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86369F" w:rsidRDefault="00096865" w:rsidP="00557289">
      <w:pPr>
        <w:pStyle w:val="2"/>
        <w:rPr>
          <w:color w:val="auto"/>
          <w:lang w:val="af-ZA"/>
        </w:rPr>
      </w:pPr>
    </w:p>
    <w:p w:rsidR="00140EDA" w:rsidRPr="0086369F" w:rsidRDefault="00140EDA" w:rsidP="00140EDA">
      <w:pPr>
        <w:pStyle w:val="a3"/>
        <w:spacing w:line="240" w:lineRule="auto"/>
        <w:jc w:val="center"/>
        <w:rPr>
          <w:rFonts w:ascii="Sylfaen" w:hAnsi="Sylfaen"/>
          <w:i w:val="0"/>
          <w:lang w:val="af-ZA"/>
        </w:rPr>
      </w:pPr>
      <w:r w:rsidRPr="0086369F">
        <w:rPr>
          <w:rFonts w:ascii="Sylfaen" w:hAnsi="Sylfaen"/>
          <w:i w:val="0"/>
          <w:lang w:val="af-ZA"/>
        </w:rPr>
        <w:t>ՀԱՅՏԱՐԱՐՈՒԹՅՈՒՆ</w:t>
      </w:r>
    </w:p>
    <w:p w:rsidR="00140EDA" w:rsidRPr="0086369F" w:rsidRDefault="00140EDA" w:rsidP="00140EDA">
      <w:pPr>
        <w:pStyle w:val="a3"/>
        <w:spacing w:line="240" w:lineRule="auto"/>
        <w:jc w:val="center"/>
        <w:rPr>
          <w:rFonts w:ascii="Sylfaen" w:hAnsi="Sylfaen"/>
          <w:i w:val="0"/>
          <w:lang w:val="af-ZA"/>
        </w:rPr>
      </w:pPr>
      <w:r w:rsidRPr="0086369F">
        <w:rPr>
          <w:rFonts w:ascii="Sylfaen" w:hAnsi="Sylfaen"/>
          <w:i w:val="0"/>
          <w:lang w:val="hy-AM"/>
        </w:rPr>
        <w:t>ԳՆԱՆՇՄԱՆ ՀԱՐՑՄԱՆ</w:t>
      </w:r>
      <w:r w:rsidRPr="0086369F">
        <w:rPr>
          <w:rFonts w:ascii="Sylfaen" w:hAnsi="Sylfaen"/>
          <w:i w:val="0"/>
          <w:lang w:val="af-ZA"/>
        </w:rPr>
        <w:t xml:space="preserve"> ՄԱՍԻՆ*</w:t>
      </w:r>
    </w:p>
    <w:p w:rsidR="00642EFE" w:rsidRPr="0086369F" w:rsidRDefault="00642EFE" w:rsidP="00EF3662">
      <w:pPr>
        <w:pStyle w:val="a3"/>
        <w:spacing w:line="240" w:lineRule="auto"/>
        <w:jc w:val="center"/>
        <w:rPr>
          <w:rFonts w:ascii="GHEA Grapalat" w:hAnsi="GHEA Grapalat"/>
          <w:i w:val="0"/>
          <w:lang w:val="af-ZA"/>
        </w:rPr>
      </w:pPr>
      <w:r w:rsidRPr="0086369F">
        <w:rPr>
          <w:rFonts w:ascii="GHEA Grapalat" w:hAnsi="GHEA Grapalat"/>
          <w:i w:val="0"/>
          <w:lang w:val="af-ZA"/>
        </w:rPr>
        <w:t xml:space="preserve">Հայտարարության սույն տեքստը հաստատված է </w:t>
      </w:r>
      <w:r w:rsidR="00C0193C" w:rsidRPr="0086369F">
        <w:rPr>
          <w:rFonts w:ascii="GHEA Grapalat" w:hAnsi="GHEA Grapalat"/>
          <w:i w:val="0"/>
          <w:lang w:val="af-ZA"/>
        </w:rPr>
        <w:t xml:space="preserve">գնահատող </w:t>
      </w:r>
      <w:r w:rsidRPr="0086369F">
        <w:rPr>
          <w:rFonts w:ascii="GHEA Grapalat" w:hAnsi="GHEA Grapalat"/>
          <w:i w:val="0"/>
          <w:lang w:val="af-ZA"/>
        </w:rPr>
        <w:t>հանձնաժողովի</w:t>
      </w:r>
    </w:p>
    <w:p w:rsidR="0091042F" w:rsidRPr="0086369F" w:rsidRDefault="00557289" w:rsidP="00D21F8D">
      <w:pPr>
        <w:pStyle w:val="a3"/>
        <w:spacing w:line="240" w:lineRule="auto"/>
        <w:jc w:val="center"/>
        <w:rPr>
          <w:rFonts w:ascii="GHEA Grapalat" w:hAnsi="GHEA Grapalat"/>
          <w:i w:val="0"/>
          <w:lang w:val="af-ZA"/>
        </w:rPr>
      </w:pPr>
      <w:r w:rsidRPr="0086369F">
        <w:rPr>
          <w:rFonts w:ascii="GHEA Grapalat" w:hAnsi="GHEA Grapalat"/>
          <w:i w:val="0"/>
          <w:lang w:val="af-ZA"/>
        </w:rPr>
        <w:t>2024</w:t>
      </w:r>
      <w:r w:rsidR="00642EFE" w:rsidRPr="0086369F">
        <w:rPr>
          <w:rFonts w:ascii="GHEA Grapalat" w:hAnsi="GHEA Grapalat"/>
          <w:i w:val="0"/>
          <w:lang w:val="af-ZA"/>
        </w:rPr>
        <w:t xml:space="preserve"> թվականի </w:t>
      </w:r>
      <w:r w:rsidR="00A76C15" w:rsidRPr="0086369F">
        <w:rPr>
          <w:rFonts w:ascii="GHEA Grapalat" w:hAnsi="GHEA Grapalat"/>
          <w:i w:val="0"/>
          <w:lang w:val="af-ZA"/>
        </w:rPr>
        <w:t>«</w:t>
      </w:r>
      <w:r w:rsidRPr="0086369F">
        <w:rPr>
          <w:rFonts w:ascii="GHEA Grapalat" w:hAnsi="GHEA Grapalat"/>
          <w:i w:val="0"/>
          <w:lang w:val="en-US"/>
        </w:rPr>
        <w:t>օգոստոսի</w:t>
      </w:r>
      <w:r w:rsidR="003C53D4" w:rsidRPr="0086369F">
        <w:rPr>
          <w:rFonts w:ascii="GHEA Grapalat" w:hAnsi="GHEA Grapalat"/>
          <w:i w:val="0"/>
          <w:lang w:val="af-ZA"/>
        </w:rPr>
        <w:t>»«</w:t>
      </w:r>
      <w:r w:rsidRPr="0086369F">
        <w:rPr>
          <w:rFonts w:ascii="GHEA Grapalat" w:hAnsi="GHEA Grapalat"/>
          <w:i w:val="0"/>
          <w:lang w:val="en-US"/>
        </w:rPr>
        <w:t>02</w:t>
      </w:r>
      <w:r w:rsidR="003C53D4" w:rsidRPr="0086369F">
        <w:rPr>
          <w:rFonts w:ascii="GHEA Grapalat" w:hAnsi="GHEA Grapalat"/>
          <w:i w:val="0"/>
          <w:lang w:val="af-ZA"/>
        </w:rPr>
        <w:t>»</w:t>
      </w:r>
      <w:r w:rsidR="00A76C15" w:rsidRPr="0086369F">
        <w:rPr>
          <w:rFonts w:ascii="GHEA Grapalat" w:hAnsi="GHEA Grapalat"/>
          <w:i w:val="0"/>
          <w:lang w:val="af-ZA"/>
        </w:rPr>
        <w:t>«</w:t>
      </w:r>
      <w:r w:rsidR="00140EDA" w:rsidRPr="0086369F">
        <w:rPr>
          <w:rFonts w:ascii="GHEA Grapalat" w:hAnsi="GHEA Grapalat"/>
          <w:i w:val="0"/>
          <w:lang w:val="hy-AM"/>
        </w:rPr>
        <w:t>թիվ 1</w:t>
      </w:r>
      <w:r w:rsidR="00A76C15" w:rsidRPr="0086369F">
        <w:rPr>
          <w:rFonts w:ascii="GHEA Grapalat" w:hAnsi="GHEA Grapalat"/>
          <w:i w:val="0"/>
          <w:lang w:val="af-ZA"/>
        </w:rPr>
        <w:t>»</w:t>
      </w:r>
      <w:r w:rsidR="00140EDA" w:rsidRPr="0086369F">
        <w:rPr>
          <w:rFonts w:ascii="GHEA Grapalat" w:hAnsi="GHEA Grapalat"/>
          <w:i w:val="0"/>
          <w:lang w:val="hy-AM"/>
        </w:rPr>
        <w:t>արձանագրությա</w:t>
      </w:r>
      <w:r w:rsidR="00B25AF6" w:rsidRPr="0086369F">
        <w:rPr>
          <w:rFonts w:ascii="GHEA Grapalat" w:hAnsi="GHEA Grapalat"/>
          <w:i w:val="0"/>
          <w:lang w:val="af-ZA"/>
        </w:rPr>
        <w:t>մ</w:t>
      </w:r>
      <w:r w:rsidR="00140EDA" w:rsidRPr="0086369F">
        <w:rPr>
          <w:rFonts w:ascii="GHEA Grapalat" w:hAnsi="GHEA Grapalat"/>
          <w:i w:val="0"/>
          <w:lang w:val="hy-AM"/>
        </w:rPr>
        <w:t>բ</w:t>
      </w:r>
      <w:r w:rsidR="00642EFE" w:rsidRPr="0086369F">
        <w:rPr>
          <w:rFonts w:ascii="GHEA Grapalat" w:hAnsi="GHEA Grapalat"/>
          <w:i w:val="0"/>
          <w:lang w:val="af-ZA"/>
        </w:rPr>
        <w:t xml:space="preserve"> </w:t>
      </w:r>
    </w:p>
    <w:p w:rsidR="0091042F" w:rsidRPr="0086369F" w:rsidRDefault="0091042F" w:rsidP="00EF3662">
      <w:pPr>
        <w:pStyle w:val="a3"/>
        <w:spacing w:line="240" w:lineRule="auto"/>
        <w:jc w:val="center"/>
        <w:rPr>
          <w:rFonts w:ascii="GHEA Grapalat" w:hAnsi="GHEA Grapalat"/>
          <w:i w:val="0"/>
          <w:lang w:val="af-ZA"/>
        </w:rPr>
      </w:pPr>
    </w:p>
    <w:p w:rsidR="0091042F" w:rsidRPr="0086369F" w:rsidRDefault="00496E18" w:rsidP="001A1E41">
      <w:pPr>
        <w:pStyle w:val="a3"/>
        <w:spacing w:line="240" w:lineRule="auto"/>
        <w:jc w:val="center"/>
        <w:rPr>
          <w:rFonts w:ascii="GHEA Grapalat" w:hAnsi="GHEA Grapalat"/>
          <w:i w:val="0"/>
          <w:lang w:val="af-ZA"/>
        </w:rPr>
      </w:pPr>
      <w:r w:rsidRPr="0086369F">
        <w:rPr>
          <w:rFonts w:ascii="GHEA Grapalat" w:hAnsi="GHEA Grapalat"/>
          <w:i w:val="0"/>
          <w:lang w:val="af-ZA"/>
        </w:rPr>
        <w:t xml:space="preserve">Ընթացակարգի </w:t>
      </w:r>
      <w:r w:rsidR="00642EFE" w:rsidRPr="0086369F">
        <w:rPr>
          <w:rFonts w:ascii="GHEA Grapalat" w:hAnsi="GHEA Grapalat"/>
          <w:i w:val="0"/>
          <w:lang w:val="af-ZA"/>
        </w:rPr>
        <w:t>ծածկագիրը`</w:t>
      </w:r>
      <w:r w:rsidR="001A1E41" w:rsidRPr="0086369F">
        <w:rPr>
          <w:rFonts w:ascii="GHEA Grapalat" w:hAnsi="GHEA Grapalat"/>
          <w:i w:val="0"/>
          <w:lang w:val="af-ZA"/>
        </w:rPr>
        <w:t xml:space="preserve"> </w:t>
      </w:r>
      <w:r w:rsidR="00630116" w:rsidRPr="0086369F">
        <w:rPr>
          <w:rFonts w:ascii="GHEA Grapalat" w:hAnsi="GHEA Grapalat"/>
          <w:i w:val="0"/>
          <w:lang w:val="hy-AM"/>
        </w:rPr>
        <w:t>ԼՄԴ-ԳՀԱՊՁԲ-24/1</w:t>
      </w:r>
    </w:p>
    <w:p w:rsidR="00BE3D7E" w:rsidRPr="0086369F" w:rsidRDefault="00BE3D7E" w:rsidP="00BE3D7E">
      <w:pPr>
        <w:pStyle w:val="a3"/>
        <w:spacing w:line="240" w:lineRule="auto"/>
        <w:ind w:firstLine="708"/>
        <w:jc w:val="left"/>
        <w:rPr>
          <w:rFonts w:ascii="Sylfaen" w:hAnsi="Sylfaen"/>
          <w:i w:val="0"/>
          <w:lang w:val="af-ZA"/>
        </w:rPr>
      </w:pPr>
      <w:r w:rsidRPr="0086369F">
        <w:rPr>
          <w:rFonts w:ascii="Sylfaen" w:hAnsi="Sylfaen"/>
          <w:i w:val="0"/>
          <w:lang w:val="af-ZA"/>
        </w:rPr>
        <w:t xml:space="preserve">Պատվիրատուն` </w:t>
      </w:r>
      <w:r w:rsidR="00630116" w:rsidRPr="0086369F">
        <w:rPr>
          <w:rFonts w:ascii="Arial Armenian" w:hAnsi="Arial Armenian"/>
          <w:i w:val="0"/>
          <w:lang w:val="af-ZA"/>
        </w:rPr>
        <w:t>«ՀՀ Լոռու մարզի Լեռնավանի միջնակարգ դպրոց» ՊՈԱԿ</w:t>
      </w:r>
      <w:r w:rsidRPr="0086369F">
        <w:rPr>
          <w:rFonts w:ascii="Sylfaen" w:hAnsi="Sylfaen"/>
          <w:i w:val="0"/>
          <w:lang w:val="hy-AM"/>
        </w:rPr>
        <w:t>-ը</w:t>
      </w:r>
      <w:r w:rsidRPr="0086369F">
        <w:rPr>
          <w:rFonts w:ascii="Sylfaen" w:hAnsi="Sylfaen"/>
          <w:i w:val="0"/>
          <w:lang w:val="af-ZA"/>
        </w:rPr>
        <w:t>, որը գտնվում է</w:t>
      </w:r>
      <w:r w:rsidRPr="0086369F">
        <w:rPr>
          <w:rFonts w:ascii="Sylfaen" w:hAnsi="Sylfaen"/>
          <w:i w:val="0"/>
          <w:lang w:val="hy-AM"/>
        </w:rPr>
        <w:t xml:space="preserve"> </w:t>
      </w:r>
      <w:r w:rsidR="00630116" w:rsidRPr="0086369F">
        <w:rPr>
          <w:rFonts w:ascii="Sylfaen" w:hAnsi="Sylfaen"/>
          <w:i w:val="0"/>
          <w:lang w:val="hy-AM"/>
        </w:rPr>
        <w:t>Գ. Լեռնավան., 11-րդ  փող</w:t>
      </w:r>
      <w:r w:rsidR="00630116" w:rsidRPr="0086369F">
        <w:rPr>
          <w:rFonts w:ascii="Times New Roman" w:hAnsi="Times New Roman"/>
          <w:i w:val="0"/>
          <w:lang w:val="hy-AM"/>
        </w:rPr>
        <w:t>․</w:t>
      </w:r>
      <w:r w:rsidR="00630116" w:rsidRPr="0086369F">
        <w:rPr>
          <w:rFonts w:ascii="Sylfaen" w:hAnsi="Sylfaen"/>
          <w:i w:val="0"/>
          <w:lang w:val="hy-AM"/>
        </w:rPr>
        <w:t xml:space="preserve"> 18 </w:t>
      </w:r>
      <w:r w:rsidR="00630116" w:rsidRPr="0086369F">
        <w:rPr>
          <w:rFonts w:ascii="Sylfaen" w:hAnsi="Sylfaen" w:cs="Sylfaen"/>
          <w:i w:val="0"/>
          <w:lang w:val="hy-AM"/>
        </w:rPr>
        <w:t>դպր</w:t>
      </w:r>
      <w:r w:rsidRPr="0086369F">
        <w:rPr>
          <w:rFonts w:ascii="Sylfaen" w:hAnsi="Sylfaen"/>
          <w:i w:val="0"/>
          <w:lang w:val="af-ZA"/>
        </w:rPr>
        <w:t>հասցեում,</w:t>
      </w:r>
      <w:r w:rsidRPr="0086369F">
        <w:rPr>
          <w:rFonts w:ascii="Sylfaen" w:hAnsi="Sylfaen"/>
          <w:i w:val="0"/>
          <w:lang w:val="hy-AM"/>
        </w:rPr>
        <w:t xml:space="preserve"> </w:t>
      </w:r>
      <w:r w:rsidRPr="0086369F">
        <w:rPr>
          <w:rFonts w:ascii="Sylfaen" w:hAnsi="Sylfaen"/>
          <w:i w:val="0"/>
          <w:lang w:val="af-ZA"/>
        </w:rPr>
        <w:t xml:space="preserve">հայտարարում է </w:t>
      </w:r>
      <w:r w:rsidRPr="0086369F">
        <w:rPr>
          <w:rFonts w:ascii="Sylfaen" w:hAnsi="Sylfaen"/>
          <w:i w:val="0"/>
          <w:lang w:val="hy-AM"/>
        </w:rPr>
        <w:t>գնանշման հարցում</w:t>
      </w:r>
      <w:r w:rsidRPr="0086369F">
        <w:rPr>
          <w:rFonts w:ascii="Sylfaen" w:hAnsi="Sylfaen"/>
          <w:i w:val="0"/>
          <w:lang w:val="af-ZA"/>
        </w:rPr>
        <w:t>, որն իրականացվում է մեկ փուլով:</w:t>
      </w:r>
    </w:p>
    <w:p w:rsidR="00BE3D7E" w:rsidRPr="0086369F" w:rsidRDefault="00BE3D7E" w:rsidP="00BE3D7E">
      <w:pPr>
        <w:pStyle w:val="a3"/>
        <w:spacing w:line="240" w:lineRule="auto"/>
        <w:ind w:firstLine="0"/>
        <w:rPr>
          <w:rFonts w:ascii="Sylfaen" w:hAnsi="Sylfaen"/>
          <w:i w:val="0"/>
          <w:lang w:val="af-ZA"/>
        </w:rPr>
      </w:pPr>
      <w:r w:rsidRPr="0086369F">
        <w:rPr>
          <w:rFonts w:ascii="Sylfaen" w:hAnsi="Sylfaen"/>
          <w:i w:val="0"/>
          <w:lang w:val="af-ZA"/>
        </w:rPr>
        <w:tab/>
      </w:r>
      <w:bookmarkStart w:id="0" w:name="_Hlk23167417"/>
      <w:r w:rsidRPr="0086369F">
        <w:rPr>
          <w:rFonts w:ascii="Sylfaen" w:hAnsi="Sylfaen"/>
          <w:i w:val="0"/>
          <w:lang w:val="af-ZA"/>
        </w:rPr>
        <w:t>Սույն ընթացակարգի</w:t>
      </w:r>
      <w:bookmarkEnd w:id="0"/>
      <w:r w:rsidRPr="0086369F">
        <w:rPr>
          <w:rFonts w:ascii="Sylfaen" w:hAnsi="Sylfaen"/>
          <w:i w:val="0"/>
          <w:lang w:val="af-ZA"/>
        </w:rPr>
        <w:t xml:space="preserve"> արդյունքում </w:t>
      </w:r>
      <w:r w:rsidRPr="0086369F">
        <w:rPr>
          <w:rFonts w:ascii="Sylfaen" w:hAnsi="Sylfaen"/>
          <w:i w:val="0"/>
          <w:lang w:val="hy-AM"/>
        </w:rPr>
        <w:t>ընտրված</w:t>
      </w:r>
      <w:r w:rsidRPr="0086369F">
        <w:rPr>
          <w:rFonts w:ascii="Sylfaen" w:hAnsi="Sylfaen"/>
          <w:i w:val="0"/>
          <w:lang w:val="af-ZA"/>
        </w:rPr>
        <w:t xml:space="preserve"> մասնակցին սահմանված կարգով կառաջարկվի կնքել </w:t>
      </w:r>
      <w:r w:rsidRPr="0086369F">
        <w:rPr>
          <w:rFonts w:ascii="Sylfaen" w:hAnsi="Sylfaen"/>
          <w:i w:val="0"/>
          <w:lang w:val="hy-AM"/>
        </w:rPr>
        <w:t>սննդամթերքի</w:t>
      </w:r>
      <w:r w:rsidRPr="0086369F">
        <w:rPr>
          <w:rFonts w:ascii="Sylfaen" w:hAnsi="Sylfaen"/>
          <w:i w:val="0"/>
          <w:lang w:val="af-ZA"/>
        </w:rPr>
        <w:t xml:space="preserve">   մատակարարման պայմանագիր (այսուհետ` պայմանագիր)։ </w:t>
      </w:r>
    </w:p>
    <w:p w:rsidR="00357D48" w:rsidRPr="0086369F" w:rsidRDefault="00A20B69" w:rsidP="00EF3662">
      <w:pPr>
        <w:pStyle w:val="a3"/>
        <w:spacing w:line="240" w:lineRule="auto"/>
        <w:ind w:firstLine="0"/>
        <w:rPr>
          <w:rFonts w:ascii="GHEA Grapalat" w:hAnsi="GHEA Grapalat"/>
          <w:i w:val="0"/>
          <w:lang w:val="af-ZA"/>
        </w:rPr>
      </w:pPr>
      <w:r w:rsidRPr="0086369F">
        <w:rPr>
          <w:rFonts w:ascii="GHEA Grapalat" w:hAnsi="GHEA Grapalat"/>
          <w:i w:val="0"/>
          <w:lang w:val="af-ZA"/>
        </w:rPr>
        <w:tab/>
      </w:r>
      <w:r w:rsidR="00A76C15" w:rsidRPr="0086369F">
        <w:rPr>
          <w:rFonts w:ascii="GHEA Grapalat" w:hAnsi="GHEA Grapalat"/>
          <w:i w:val="0"/>
          <w:lang w:val="af-ZA"/>
        </w:rPr>
        <w:t>«</w:t>
      </w:r>
      <w:r w:rsidR="00357D48" w:rsidRPr="0086369F">
        <w:rPr>
          <w:rFonts w:ascii="GHEA Grapalat" w:hAnsi="GHEA Grapalat"/>
          <w:i w:val="0"/>
          <w:lang w:val="af-ZA"/>
        </w:rPr>
        <w:t>Գնումների մասին</w:t>
      </w:r>
      <w:r w:rsidR="00A76C15" w:rsidRPr="0086369F">
        <w:rPr>
          <w:rFonts w:ascii="GHEA Grapalat" w:hAnsi="GHEA Grapalat"/>
          <w:i w:val="0"/>
          <w:lang w:val="af-ZA"/>
        </w:rPr>
        <w:t>»</w:t>
      </w:r>
      <w:r w:rsidR="00357D48" w:rsidRPr="0086369F">
        <w:rPr>
          <w:rFonts w:ascii="GHEA Grapalat" w:hAnsi="GHEA Grapalat"/>
          <w:i w:val="0"/>
          <w:lang w:val="af-ZA"/>
        </w:rPr>
        <w:t xml:space="preserve">ՀՀ օրենքի </w:t>
      </w:r>
      <w:r w:rsidR="00955E87" w:rsidRPr="0086369F">
        <w:rPr>
          <w:rFonts w:ascii="GHEA Grapalat" w:hAnsi="GHEA Grapalat"/>
          <w:i w:val="0"/>
          <w:lang w:val="af-ZA"/>
        </w:rPr>
        <w:t>7</w:t>
      </w:r>
      <w:r w:rsidR="00357D48" w:rsidRPr="0086369F">
        <w:rPr>
          <w:rFonts w:ascii="GHEA Grapalat" w:hAnsi="GHEA Grapalat"/>
          <w:i w:val="0"/>
          <w:lang w:val="af-ZA"/>
        </w:rPr>
        <w:t xml:space="preserve">-րդ հոդվածի համաձայն` </w:t>
      </w:r>
      <w:r w:rsidR="00DB4CC7" w:rsidRPr="0086369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369F">
        <w:rPr>
          <w:rFonts w:ascii="GHEA Grapalat" w:hAnsi="GHEA Grapalat"/>
          <w:i w:val="0"/>
          <w:lang w:val="af-ZA"/>
        </w:rPr>
        <w:t xml:space="preserve">սույն </w:t>
      </w:r>
      <w:r w:rsidR="00496E18" w:rsidRPr="0086369F">
        <w:rPr>
          <w:rFonts w:ascii="GHEA Grapalat" w:hAnsi="GHEA Grapalat"/>
          <w:i w:val="0"/>
          <w:lang w:val="af-ZA"/>
        </w:rPr>
        <w:t xml:space="preserve">ընթացակարգին </w:t>
      </w:r>
      <w:r w:rsidR="00DB4CC7" w:rsidRPr="0086369F">
        <w:rPr>
          <w:rFonts w:ascii="GHEA Grapalat" w:hAnsi="GHEA Grapalat"/>
          <w:i w:val="0"/>
          <w:lang w:val="af-ZA"/>
        </w:rPr>
        <w:t>մասնակցելու հավասար իրավունք:</w:t>
      </w:r>
    </w:p>
    <w:p w:rsidR="00A20B69" w:rsidRPr="0086369F" w:rsidRDefault="00496E18" w:rsidP="00EF3662">
      <w:pPr>
        <w:ind w:firstLine="720"/>
        <w:jc w:val="both"/>
        <w:rPr>
          <w:rFonts w:ascii="GHEA Grapalat" w:hAnsi="GHEA Grapalat"/>
          <w:sz w:val="20"/>
          <w:szCs w:val="20"/>
          <w:lang w:val="af-ZA"/>
        </w:rPr>
      </w:pPr>
      <w:r w:rsidRPr="0086369F">
        <w:rPr>
          <w:rFonts w:ascii="GHEA Grapalat" w:hAnsi="GHEA Grapalat"/>
          <w:sz w:val="20"/>
          <w:szCs w:val="20"/>
          <w:lang w:val="af-ZA"/>
        </w:rPr>
        <w:t xml:space="preserve">Սույն ընթացակարգին </w:t>
      </w:r>
      <w:r w:rsidR="00357D48" w:rsidRPr="0086369F">
        <w:rPr>
          <w:rFonts w:ascii="GHEA Grapalat" w:hAnsi="GHEA Grapalat"/>
          <w:sz w:val="20"/>
          <w:szCs w:val="20"/>
          <w:lang w:val="af-ZA"/>
        </w:rPr>
        <w:t>մասնակցելու իրավունք</w:t>
      </w:r>
      <w:r w:rsidR="003C3660" w:rsidRPr="0086369F">
        <w:rPr>
          <w:rFonts w:ascii="GHEA Grapalat" w:hAnsi="GHEA Grapalat"/>
          <w:sz w:val="20"/>
          <w:szCs w:val="20"/>
          <w:lang w:val="af-ZA"/>
        </w:rPr>
        <w:t xml:space="preserve">չունեցող </w:t>
      </w:r>
      <w:r w:rsidR="006E7947" w:rsidRPr="0086369F">
        <w:rPr>
          <w:rFonts w:ascii="GHEA Grapalat" w:hAnsi="GHEA Grapalat"/>
          <w:sz w:val="20"/>
          <w:szCs w:val="20"/>
          <w:lang w:val="af-ZA"/>
        </w:rPr>
        <w:t xml:space="preserve">անձանց, ինչպես </w:t>
      </w:r>
      <w:r w:rsidR="00A20B69" w:rsidRPr="0086369F">
        <w:rPr>
          <w:rFonts w:ascii="GHEA Grapalat" w:hAnsi="GHEA Grapalat"/>
          <w:sz w:val="20"/>
          <w:szCs w:val="20"/>
          <w:lang w:val="af-ZA"/>
        </w:rPr>
        <w:t xml:space="preserve">նաև մասնակիցներին ներկայացվող </w:t>
      </w:r>
      <w:r w:rsidR="008A511D" w:rsidRPr="0086369F">
        <w:rPr>
          <w:rFonts w:ascii="GHEA Grapalat" w:hAnsi="GHEA Grapalat"/>
          <w:sz w:val="20"/>
          <w:szCs w:val="20"/>
          <w:lang w:val="af-ZA"/>
        </w:rPr>
        <w:t xml:space="preserve">պայմանները </w:t>
      </w:r>
      <w:r w:rsidR="00A20B69" w:rsidRPr="0086369F">
        <w:rPr>
          <w:rFonts w:ascii="GHEA Grapalat" w:hAnsi="GHEA Grapalat"/>
          <w:sz w:val="20"/>
          <w:szCs w:val="20"/>
          <w:lang w:val="af-ZA"/>
        </w:rPr>
        <w:t>սահմանված են սույն ընթացակարգի հրավերով:</w:t>
      </w:r>
    </w:p>
    <w:p w:rsidR="00357D48" w:rsidRPr="0086369F" w:rsidRDefault="00EE73A8" w:rsidP="00EF3662">
      <w:pPr>
        <w:pStyle w:val="a3"/>
        <w:spacing w:line="240" w:lineRule="auto"/>
        <w:rPr>
          <w:rFonts w:ascii="GHEA Grapalat" w:hAnsi="GHEA Grapalat"/>
          <w:i w:val="0"/>
          <w:lang w:val="af-ZA"/>
        </w:rPr>
      </w:pPr>
      <w:r w:rsidRPr="0086369F">
        <w:rPr>
          <w:rFonts w:ascii="GHEA Grapalat" w:hAnsi="GHEA Grapalat"/>
          <w:i w:val="0"/>
          <w:lang w:val="af-ZA"/>
        </w:rPr>
        <w:t xml:space="preserve">Ընտրված </w:t>
      </w:r>
      <w:r w:rsidR="00357D48" w:rsidRPr="0086369F">
        <w:rPr>
          <w:rFonts w:ascii="GHEA Grapalat" w:hAnsi="GHEA Grapalat"/>
          <w:i w:val="0"/>
          <w:lang w:val="af-ZA"/>
        </w:rPr>
        <w:t xml:space="preserve">մասնակիցը որոշվում է </w:t>
      </w:r>
      <w:bookmarkStart w:id="1" w:name="_Hlk23167512"/>
      <w:r w:rsidR="00496E18" w:rsidRPr="0086369F">
        <w:rPr>
          <w:rFonts w:ascii="GHEA Grapalat" w:hAnsi="GHEA Grapalat"/>
          <w:i w:val="0"/>
          <w:lang w:val="af-ZA"/>
        </w:rPr>
        <w:t xml:space="preserve">ոչ գնային պայմաններով բավարար գնահատված </w:t>
      </w:r>
      <w:bookmarkEnd w:id="1"/>
      <w:r w:rsidR="00357D48" w:rsidRPr="0086369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6369F">
        <w:rPr>
          <w:rFonts w:ascii="GHEA Grapalat" w:hAnsi="GHEA Grapalat"/>
          <w:i w:val="0"/>
          <w:lang w:val="af-ZA"/>
        </w:rPr>
        <w:t>։</w:t>
      </w:r>
    </w:p>
    <w:p w:rsidR="0067579A" w:rsidRPr="0086369F" w:rsidRDefault="00357D48" w:rsidP="00EF3662">
      <w:pPr>
        <w:pStyle w:val="a3"/>
        <w:spacing w:line="240" w:lineRule="auto"/>
        <w:rPr>
          <w:rFonts w:ascii="GHEA Grapalat" w:hAnsi="GHEA Grapalat"/>
          <w:i w:val="0"/>
          <w:lang w:val="af-ZA"/>
        </w:rPr>
      </w:pPr>
      <w:r w:rsidRPr="0086369F">
        <w:rPr>
          <w:rFonts w:ascii="GHEA Grapalat" w:hAnsi="GHEA Grapalat"/>
          <w:i w:val="0"/>
          <w:lang w:val="af-ZA"/>
        </w:rPr>
        <w:t xml:space="preserve">Էլեկտրոնային ձևով հրավեր տրամադրելու պահանջի դեպքում պատվիրատուն </w:t>
      </w:r>
      <w:r w:rsidR="00E222A7" w:rsidRPr="0086369F">
        <w:rPr>
          <w:rFonts w:ascii="GHEA Grapalat" w:hAnsi="GHEA Grapalat"/>
          <w:i w:val="0"/>
          <w:lang w:val="af-ZA"/>
        </w:rPr>
        <w:t xml:space="preserve">անվճար </w:t>
      </w:r>
      <w:r w:rsidRPr="0086369F">
        <w:rPr>
          <w:rFonts w:ascii="GHEA Grapalat" w:hAnsi="GHEA Grapalat"/>
          <w:i w:val="0"/>
          <w:lang w:val="af-ZA"/>
        </w:rPr>
        <w:t>ապահովում է հրավերի` էլեկտրոնային ձևով տրամադրումը դիմում</w:t>
      </w:r>
      <w:r w:rsidR="0006311D" w:rsidRPr="0086369F">
        <w:rPr>
          <w:rFonts w:ascii="GHEA Grapalat" w:hAnsi="GHEA Grapalat"/>
          <w:i w:val="0"/>
          <w:lang w:val="af-ZA"/>
        </w:rPr>
        <w:t>ը</w:t>
      </w:r>
      <w:r w:rsidRPr="0086369F">
        <w:rPr>
          <w:rFonts w:ascii="GHEA Grapalat" w:hAnsi="GHEA Grapalat"/>
          <w:i w:val="0"/>
          <w:lang w:val="af-ZA"/>
        </w:rPr>
        <w:t xml:space="preserve"> ստանալու օրվան հաջորդող աշխատանքային օրվա ընթացքում</w:t>
      </w:r>
      <w:r w:rsidR="004D5671" w:rsidRPr="0086369F">
        <w:rPr>
          <w:rFonts w:ascii="GHEA Grapalat" w:hAnsi="GHEA Grapalat"/>
          <w:i w:val="0"/>
          <w:lang w:val="af-ZA"/>
        </w:rPr>
        <w:t>։</w:t>
      </w:r>
    </w:p>
    <w:p w:rsidR="00557289" w:rsidRPr="0086369F" w:rsidRDefault="00332EE7" w:rsidP="00557289">
      <w:pPr>
        <w:pStyle w:val="a3"/>
        <w:spacing w:line="240" w:lineRule="auto"/>
        <w:ind w:firstLine="708"/>
        <w:rPr>
          <w:rFonts w:ascii="GHEA Grapalat" w:hAnsi="GHEA Grapalat"/>
          <w:i w:val="0"/>
          <w:lang w:val="af-ZA"/>
        </w:rPr>
      </w:pPr>
      <w:r w:rsidRPr="0086369F">
        <w:rPr>
          <w:rFonts w:ascii="GHEA Grapalat" w:hAnsi="GHEA Grapalat"/>
          <w:i w:val="0"/>
          <w:lang w:val="af-ZA"/>
        </w:rPr>
        <w:t>Սույն ընթացակարգին մասնակցության հայտերն անհրաժեշտ է ներկայացնել</w:t>
      </w:r>
      <w:r w:rsidR="00A43FF8" w:rsidRPr="0086369F">
        <w:rPr>
          <w:rFonts w:ascii="Sylfaen" w:hAnsi="Sylfaen"/>
          <w:i w:val="0"/>
          <w:lang w:val="hy-AM"/>
        </w:rPr>
        <w:t xml:space="preserve"> </w:t>
      </w:r>
      <w:r w:rsidR="00630116" w:rsidRPr="0086369F">
        <w:rPr>
          <w:rFonts w:ascii="Sylfaen" w:hAnsi="Sylfaen"/>
          <w:i w:val="0"/>
          <w:lang w:val="hy-AM"/>
        </w:rPr>
        <w:t>Գ. Լեռնավան., 11-րդ  փող</w:t>
      </w:r>
      <w:r w:rsidR="00630116" w:rsidRPr="0086369F">
        <w:rPr>
          <w:rFonts w:ascii="Times New Roman" w:hAnsi="Times New Roman"/>
          <w:i w:val="0"/>
          <w:lang w:val="hy-AM"/>
        </w:rPr>
        <w:t>․</w:t>
      </w:r>
      <w:r w:rsidR="00630116" w:rsidRPr="0086369F">
        <w:rPr>
          <w:rFonts w:ascii="Sylfaen" w:hAnsi="Sylfaen"/>
          <w:i w:val="0"/>
          <w:lang w:val="hy-AM"/>
        </w:rPr>
        <w:t xml:space="preserve"> 18 </w:t>
      </w:r>
      <w:r w:rsidR="00630116" w:rsidRPr="0086369F">
        <w:rPr>
          <w:rFonts w:ascii="Sylfaen" w:hAnsi="Sylfaen" w:cs="Sylfaen"/>
          <w:i w:val="0"/>
          <w:lang w:val="hy-AM"/>
        </w:rPr>
        <w:t>դպր</w:t>
      </w:r>
      <w:r w:rsidR="00564688" w:rsidRPr="0086369F">
        <w:rPr>
          <w:rFonts w:ascii="Sylfaen" w:hAnsi="Sylfaen"/>
          <w:i w:val="0"/>
          <w:lang w:val="hy-AM"/>
        </w:rPr>
        <w:t xml:space="preserve"> </w:t>
      </w:r>
      <w:r w:rsidRPr="0086369F">
        <w:rPr>
          <w:rFonts w:ascii="GHEA Grapalat" w:hAnsi="GHEA Grapalat"/>
          <w:i w:val="0"/>
          <w:lang w:val="af-ZA"/>
        </w:rPr>
        <w:t xml:space="preserve">հասցեով, </w:t>
      </w:r>
      <w:r w:rsidR="006265F4" w:rsidRPr="0086369F">
        <w:rPr>
          <w:rFonts w:ascii="GHEA Grapalat" w:hAnsi="GHEA Grapalat"/>
          <w:i w:val="0"/>
          <w:lang w:val="af-ZA"/>
        </w:rPr>
        <w:t xml:space="preserve">փաստաթղթային ձևովմինչև սույն հայտարարության </w:t>
      </w:r>
      <w:r w:rsidR="00A43FF8" w:rsidRPr="0086369F">
        <w:rPr>
          <w:rFonts w:ascii="GHEA Grapalat" w:hAnsi="GHEA Grapalat"/>
          <w:i w:val="0"/>
          <w:lang w:val="hy-AM"/>
        </w:rPr>
        <w:t xml:space="preserve"> </w:t>
      </w:r>
      <w:r w:rsidR="006265F4" w:rsidRPr="0086369F">
        <w:rPr>
          <w:rFonts w:ascii="GHEA Grapalat" w:hAnsi="GHEA Grapalat"/>
          <w:i w:val="0"/>
          <w:lang w:val="af-ZA"/>
        </w:rPr>
        <w:t xml:space="preserve">հրապարակման </w:t>
      </w:r>
      <w:r w:rsidRPr="0086369F">
        <w:rPr>
          <w:rFonts w:ascii="GHEA Grapalat" w:hAnsi="GHEA Grapalat"/>
          <w:i w:val="0"/>
          <w:lang w:val="af-ZA"/>
        </w:rPr>
        <w:t>օրվանից հաշված</w:t>
      </w:r>
      <w:r w:rsidR="00564688" w:rsidRPr="0086369F">
        <w:rPr>
          <w:rFonts w:ascii="GHEA Grapalat" w:hAnsi="GHEA Grapalat"/>
          <w:i w:val="0"/>
          <w:lang w:val="hy-AM"/>
        </w:rPr>
        <w:t xml:space="preserve"> 7</w:t>
      </w:r>
      <w:r w:rsidRPr="0086369F">
        <w:rPr>
          <w:rFonts w:ascii="GHEA Grapalat" w:hAnsi="GHEA Grapalat"/>
          <w:i w:val="0"/>
          <w:lang w:val="af-ZA"/>
        </w:rPr>
        <w:t xml:space="preserve"> -րդ օրվա ժամը </w:t>
      </w:r>
      <w:r w:rsidR="00564688" w:rsidRPr="0086369F">
        <w:rPr>
          <w:rFonts w:ascii="GHEA Grapalat" w:hAnsi="GHEA Grapalat"/>
          <w:i w:val="0"/>
          <w:lang w:val="hy-AM"/>
        </w:rPr>
        <w:t>10:30</w:t>
      </w:r>
      <w:r w:rsidRPr="0086369F">
        <w:rPr>
          <w:rFonts w:ascii="GHEA Grapalat" w:hAnsi="GHEA Grapalat"/>
          <w:i w:val="0"/>
          <w:lang w:val="af-ZA"/>
        </w:rPr>
        <w:t xml:space="preserve">-ը: </w:t>
      </w:r>
      <w:r w:rsidR="00557289" w:rsidRPr="0086369F">
        <w:rPr>
          <w:rFonts w:ascii="GHEA Grapalat" w:hAnsi="GHEA Grapalat"/>
          <w:i w:val="0"/>
          <w:lang w:val="af-ZA"/>
        </w:rPr>
        <w:t>/</w:t>
      </w:r>
      <w:r w:rsidR="00557289" w:rsidRPr="0086369F">
        <w:rPr>
          <w:rFonts w:ascii="GHEA Grapalat" w:hAnsi="GHEA Grapalat"/>
          <w:i w:val="0"/>
          <w:lang w:val="en-US"/>
        </w:rPr>
        <w:t>2024թ. օգոստոսի</w:t>
      </w:r>
      <w:r w:rsidR="00557289" w:rsidRPr="0086369F">
        <w:rPr>
          <w:rFonts w:ascii="GHEA Grapalat" w:hAnsi="GHEA Grapalat"/>
          <w:i w:val="0"/>
          <w:lang w:val="af-ZA"/>
        </w:rPr>
        <w:t xml:space="preserve">» « </w:t>
      </w:r>
      <w:r w:rsidR="00557289" w:rsidRPr="0086369F">
        <w:rPr>
          <w:rFonts w:ascii="GHEA Grapalat" w:hAnsi="GHEA Grapalat"/>
          <w:i w:val="0"/>
          <w:lang w:val="en-US"/>
        </w:rPr>
        <w:t>09</w:t>
      </w:r>
      <w:r w:rsidR="00557289" w:rsidRPr="0086369F">
        <w:rPr>
          <w:rFonts w:ascii="GHEA Grapalat" w:hAnsi="GHEA Grapalat"/>
          <w:i w:val="0"/>
          <w:lang w:val="af-ZA"/>
        </w:rPr>
        <w:t xml:space="preserve">» -ին ժամը  </w:t>
      </w:r>
      <w:r w:rsidR="00557289" w:rsidRPr="0086369F">
        <w:rPr>
          <w:rFonts w:ascii="GHEA Grapalat" w:hAnsi="GHEA Grapalat"/>
          <w:i w:val="0"/>
          <w:lang w:val="hy-AM"/>
        </w:rPr>
        <w:t>10:30</w:t>
      </w:r>
      <w:r w:rsidR="00557289" w:rsidRPr="0086369F">
        <w:rPr>
          <w:rFonts w:ascii="GHEA Grapalat" w:hAnsi="GHEA Grapalat"/>
          <w:i w:val="0"/>
          <w:lang w:val="af-ZA"/>
        </w:rPr>
        <w:t xml:space="preserve">-ին/։   </w:t>
      </w:r>
    </w:p>
    <w:p w:rsidR="00332EE7" w:rsidRPr="0086369F" w:rsidRDefault="00332EE7" w:rsidP="00A43FF8">
      <w:pPr>
        <w:pStyle w:val="a3"/>
        <w:spacing w:line="240" w:lineRule="auto"/>
        <w:rPr>
          <w:rFonts w:ascii="GHEA Grapalat" w:hAnsi="GHEA Grapalat"/>
          <w:i w:val="0"/>
          <w:lang w:val="af-ZA"/>
        </w:rPr>
      </w:pPr>
    </w:p>
    <w:p w:rsidR="00357D48" w:rsidRPr="0086369F" w:rsidRDefault="000076A1" w:rsidP="006265F4">
      <w:pPr>
        <w:pStyle w:val="a3"/>
        <w:spacing w:line="240" w:lineRule="auto"/>
        <w:ind w:firstLine="708"/>
        <w:rPr>
          <w:rFonts w:ascii="GHEA Grapalat" w:hAnsi="GHEA Grapalat"/>
          <w:i w:val="0"/>
          <w:lang w:val="af-ZA"/>
        </w:rPr>
      </w:pPr>
      <w:r w:rsidRPr="0086369F">
        <w:rPr>
          <w:rFonts w:ascii="GHEA Grapalat" w:hAnsi="GHEA Grapalat"/>
          <w:i w:val="0"/>
          <w:lang w:val="af-ZA"/>
        </w:rPr>
        <w:t>Հայտերը, հայերենից բացի, կարող են ներկայացվել նաև անգլերեն կամ ռուսերեն:</w:t>
      </w:r>
    </w:p>
    <w:p w:rsidR="006675F2" w:rsidRPr="0086369F" w:rsidRDefault="006675F2" w:rsidP="002F2DB8">
      <w:pPr>
        <w:ind w:firstLine="720"/>
        <w:jc w:val="both"/>
        <w:rPr>
          <w:rFonts w:ascii="GHEA Grapalat" w:hAnsi="GHEA Grapalat"/>
          <w:sz w:val="20"/>
          <w:szCs w:val="20"/>
          <w:lang w:val="af-ZA"/>
        </w:rPr>
      </w:pPr>
      <w:r w:rsidRPr="0086369F">
        <w:rPr>
          <w:rFonts w:ascii="GHEA Grapalat" w:hAnsi="GHEA Grapalat"/>
          <w:sz w:val="20"/>
          <w:szCs w:val="20"/>
          <w:lang w:val="af-ZA"/>
        </w:rPr>
        <w:t>Սույն ընթացակարգի վերաբերյալ բողոք</w:t>
      </w:r>
      <w:r w:rsidRPr="0086369F">
        <w:rPr>
          <w:rFonts w:ascii="GHEA Grapalat" w:hAnsi="GHEA Grapalat"/>
          <w:sz w:val="20"/>
          <w:szCs w:val="20"/>
          <w:lang w:val="hy-AM"/>
        </w:rPr>
        <w:t xml:space="preserve">արկումն իրականացվում է </w:t>
      </w:r>
      <w:r w:rsidRPr="0086369F">
        <w:rPr>
          <w:rFonts w:ascii="GHEA Grapalat" w:hAnsi="GHEA Grapalat"/>
          <w:sz w:val="20"/>
          <w:szCs w:val="20"/>
          <w:lang w:val="af-ZA"/>
        </w:rPr>
        <w:t>«</w:t>
      </w:r>
      <w:r w:rsidRPr="0086369F">
        <w:rPr>
          <w:rFonts w:ascii="GHEA Grapalat" w:hAnsi="GHEA Grapalat"/>
          <w:sz w:val="20"/>
          <w:szCs w:val="20"/>
          <w:lang w:val="hy-AM"/>
        </w:rPr>
        <w:t>Գնումների</w:t>
      </w:r>
      <w:r w:rsidR="002371A8" w:rsidRPr="0086369F">
        <w:rPr>
          <w:rFonts w:ascii="GHEA Grapalat" w:hAnsi="GHEA Grapalat"/>
          <w:sz w:val="20"/>
          <w:szCs w:val="20"/>
          <w:lang w:val="hy-AM"/>
        </w:rPr>
        <w:t xml:space="preserve"> </w:t>
      </w:r>
      <w:r w:rsidRPr="0086369F">
        <w:rPr>
          <w:rFonts w:ascii="GHEA Grapalat" w:hAnsi="GHEA Grapalat"/>
          <w:sz w:val="20"/>
          <w:szCs w:val="20"/>
          <w:lang w:val="hy-AM"/>
        </w:rPr>
        <w:t>մասին</w:t>
      </w:r>
      <w:r w:rsidRPr="0086369F">
        <w:rPr>
          <w:rFonts w:ascii="GHEA Grapalat" w:hAnsi="GHEA Grapalat"/>
          <w:sz w:val="20"/>
          <w:szCs w:val="20"/>
          <w:lang w:val="af-ZA"/>
        </w:rPr>
        <w:t>»</w:t>
      </w:r>
      <w:r w:rsidRPr="0086369F">
        <w:rPr>
          <w:rFonts w:ascii="GHEA Grapalat" w:hAnsi="GHEA Grapalat"/>
          <w:sz w:val="20"/>
          <w:szCs w:val="20"/>
          <w:lang w:val="hy-AM"/>
        </w:rPr>
        <w:t xml:space="preserve"> ՀՀ</w:t>
      </w:r>
      <w:r w:rsidR="002371A8" w:rsidRPr="0086369F">
        <w:rPr>
          <w:rFonts w:ascii="GHEA Grapalat" w:hAnsi="GHEA Grapalat"/>
          <w:sz w:val="20"/>
          <w:szCs w:val="20"/>
          <w:lang w:val="hy-AM"/>
        </w:rPr>
        <w:t xml:space="preserve"> </w:t>
      </w:r>
      <w:r w:rsidRPr="0086369F">
        <w:rPr>
          <w:rFonts w:ascii="GHEA Grapalat" w:hAnsi="GHEA Grapalat"/>
          <w:sz w:val="20"/>
          <w:szCs w:val="20"/>
          <w:lang w:val="hy-AM"/>
        </w:rPr>
        <w:t>օրենքով</w:t>
      </w:r>
      <w:r w:rsidR="002371A8" w:rsidRPr="0086369F">
        <w:rPr>
          <w:rFonts w:ascii="GHEA Grapalat" w:hAnsi="GHEA Grapalat"/>
          <w:sz w:val="20"/>
          <w:szCs w:val="20"/>
          <w:lang w:val="hy-AM"/>
        </w:rPr>
        <w:t xml:space="preserve"> </w:t>
      </w:r>
      <w:r w:rsidRPr="0086369F">
        <w:rPr>
          <w:rFonts w:ascii="GHEA Grapalat" w:hAnsi="GHEA Grapalat"/>
          <w:sz w:val="20"/>
          <w:szCs w:val="20"/>
          <w:lang w:val="hy-AM"/>
        </w:rPr>
        <w:t>և</w:t>
      </w:r>
      <w:r w:rsidR="002371A8" w:rsidRPr="0086369F">
        <w:rPr>
          <w:rFonts w:ascii="GHEA Grapalat" w:hAnsi="GHEA Grapalat"/>
          <w:sz w:val="20"/>
          <w:szCs w:val="20"/>
          <w:lang w:val="hy-AM"/>
        </w:rPr>
        <w:t xml:space="preserve"> </w:t>
      </w:r>
      <w:r w:rsidRPr="0086369F">
        <w:rPr>
          <w:rFonts w:ascii="GHEA Grapalat" w:hAnsi="GHEA Grapalat"/>
          <w:sz w:val="20"/>
          <w:szCs w:val="20"/>
          <w:lang w:val="hy-AM"/>
        </w:rPr>
        <w:t>ՀՀ քաղաքացիական դատավարության օրենսգրքով սահմանված կարգով։</w:t>
      </w:r>
    </w:p>
    <w:p w:rsidR="002F2DB8" w:rsidRPr="0086369F" w:rsidRDefault="002F2DB8" w:rsidP="002F2DB8">
      <w:pPr>
        <w:pStyle w:val="a3"/>
        <w:spacing w:line="240" w:lineRule="auto"/>
        <w:rPr>
          <w:rFonts w:ascii="Sylfaen" w:hAnsi="Sylfaen"/>
          <w:i w:val="0"/>
          <w:lang w:val="af-ZA"/>
        </w:rPr>
      </w:pPr>
      <w:r w:rsidRPr="0086369F">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30116" w:rsidRPr="0086369F">
        <w:rPr>
          <w:rFonts w:ascii="Sylfaen" w:hAnsi="Sylfaen"/>
          <w:i w:val="0"/>
          <w:u w:val="single"/>
          <w:lang w:val="hy-AM"/>
        </w:rPr>
        <w:t>Քրիստինե Սիմոնյան</w:t>
      </w:r>
      <w:r w:rsidRPr="0086369F">
        <w:rPr>
          <w:rFonts w:ascii="Sylfaen" w:hAnsi="Sylfaen"/>
          <w:i w:val="0"/>
          <w:lang w:val="af-ZA"/>
        </w:rPr>
        <w:t>-ին</w:t>
      </w:r>
    </w:p>
    <w:p w:rsidR="002F2DB8" w:rsidRPr="0086369F" w:rsidRDefault="002F2DB8" w:rsidP="002F2DB8">
      <w:pPr>
        <w:pStyle w:val="a3"/>
        <w:spacing w:line="240" w:lineRule="auto"/>
        <w:ind w:firstLine="0"/>
        <w:rPr>
          <w:rFonts w:ascii="Sylfaen" w:hAnsi="Sylfaen"/>
          <w:i w:val="0"/>
          <w:lang w:val="af-ZA"/>
        </w:rPr>
      </w:pPr>
      <w:r w:rsidRPr="0086369F">
        <w:rPr>
          <w:rFonts w:ascii="Sylfaen" w:hAnsi="Sylfaen"/>
          <w:i w:val="0"/>
          <w:lang w:val="af-ZA"/>
        </w:rPr>
        <w:tab/>
      </w:r>
      <w:r w:rsidRPr="0086369F">
        <w:rPr>
          <w:rFonts w:ascii="Sylfaen" w:hAnsi="Sylfaen"/>
          <w:i w:val="0"/>
          <w:lang w:val="af-ZA"/>
        </w:rPr>
        <w:tab/>
      </w:r>
      <w:r w:rsidRPr="0086369F">
        <w:rPr>
          <w:rFonts w:ascii="Sylfaen" w:hAnsi="Sylfaen"/>
          <w:i w:val="0"/>
          <w:lang w:val="af-ZA"/>
        </w:rPr>
        <w:tab/>
      </w:r>
      <w:r w:rsidRPr="0086369F">
        <w:rPr>
          <w:rFonts w:ascii="Sylfaen" w:hAnsi="Sylfaen"/>
          <w:i w:val="0"/>
          <w:lang w:val="af-ZA"/>
        </w:rPr>
        <w:tab/>
      </w:r>
      <w:r w:rsidRPr="0086369F">
        <w:rPr>
          <w:rFonts w:ascii="Sylfaen" w:hAnsi="Sylfaen"/>
          <w:i w:val="0"/>
          <w:lang w:val="af-ZA"/>
        </w:rPr>
        <w:tab/>
      </w:r>
    </w:p>
    <w:p w:rsidR="002F2DB8" w:rsidRPr="0086369F" w:rsidRDefault="002F2DB8" w:rsidP="002F2DB8">
      <w:pPr>
        <w:pStyle w:val="a3"/>
        <w:spacing w:line="240" w:lineRule="auto"/>
        <w:rPr>
          <w:rFonts w:ascii="Sylfaen" w:hAnsi="Sylfaen"/>
          <w:i w:val="0"/>
          <w:u w:val="single"/>
          <w:lang w:val="af-ZA"/>
        </w:rPr>
      </w:pPr>
      <w:r w:rsidRPr="0086369F">
        <w:rPr>
          <w:rFonts w:ascii="Sylfaen" w:hAnsi="Sylfaen"/>
          <w:i w:val="0"/>
          <w:lang w:val="af-ZA"/>
        </w:rPr>
        <w:t xml:space="preserve">     Հեռախոս </w:t>
      </w:r>
      <w:r w:rsidRPr="0086369F">
        <w:rPr>
          <w:rFonts w:ascii="Sylfaen" w:hAnsi="Sylfaen"/>
          <w:i w:val="0"/>
          <w:u w:val="single"/>
          <w:lang w:val="af-ZA"/>
        </w:rPr>
        <w:tab/>
      </w:r>
      <w:r w:rsidR="00630116" w:rsidRPr="0086369F">
        <w:rPr>
          <w:rFonts w:ascii="Sylfaen" w:hAnsi="Sylfaen"/>
          <w:i w:val="0"/>
          <w:u w:val="single"/>
          <w:lang w:val="hy-AM"/>
        </w:rPr>
        <w:t>077 477 588</w:t>
      </w:r>
    </w:p>
    <w:p w:rsidR="002F2DB8" w:rsidRPr="0086369F" w:rsidRDefault="002F2DB8" w:rsidP="002F2DB8">
      <w:pPr>
        <w:pStyle w:val="a3"/>
        <w:spacing w:line="240" w:lineRule="auto"/>
        <w:rPr>
          <w:rFonts w:ascii="Sylfaen" w:hAnsi="Sylfaen"/>
          <w:i w:val="0"/>
          <w:u w:val="single"/>
          <w:lang w:val="hy-AM"/>
        </w:rPr>
      </w:pPr>
      <w:r w:rsidRPr="0086369F">
        <w:rPr>
          <w:rFonts w:ascii="Sylfaen" w:hAnsi="Sylfaen"/>
          <w:i w:val="0"/>
          <w:lang w:val="af-ZA"/>
        </w:rPr>
        <w:t xml:space="preserve">  Էլ. փոստ </w:t>
      </w:r>
      <w:r w:rsidR="00630116" w:rsidRPr="0086369F">
        <w:rPr>
          <w:rFonts w:ascii="Sylfaen" w:hAnsi="Sylfaen"/>
          <w:i w:val="0"/>
          <w:u w:val="single"/>
          <w:lang w:val="af-ZA"/>
        </w:rPr>
        <w:t>Kristinasimonyan80@gmail.com</w:t>
      </w:r>
    </w:p>
    <w:p w:rsidR="00754697" w:rsidRPr="0086369F" w:rsidRDefault="002F2DB8" w:rsidP="002F2DB8">
      <w:pPr>
        <w:pStyle w:val="31"/>
        <w:spacing w:after="240" w:line="240" w:lineRule="auto"/>
        <w:ind w:firstLine="709"/>
        <w:rPr>
          <w:rFonts w:ascii="GHEA Grapalat" w:hAnsi="GHEA Grapalat" w:cs="Sylfaen"/>
          <w:b/>
          <w:lang w:val="es-ES"/>
        </w:rPr>
      </w:pPr>
      <w:r w:rsidRPr="0086369F">
        <w:rPr>
          <w:rFonts w:ascii="Sylfaen" w:hAnsi="Sylfaen"/>
          <w:lang w:val="af-ZA"/>
        </w:rPr>
        <w:t xml:space="preserve">Պատվիրատու </w:t>
      </w:r>
      <w:r w:rsidR="00630116" w:rsidRPr="0086369F">
        <w:rPr>
          <w:rFonts w:ascii="Arial Armenian" w:hAnsi="Arial Armenian"/>
          <w:lang w:val="af-ZA"/>
        </w:rPr>
        <w:t>«ՀՀ Լոռու մարզի Լեռնավանի միջնակարգ դպրոց» ՊՈԱԿ</w:t>
      </w:r>
    </w:p>
    <w:p w:rsidR="00754697" w:rsidRPr="0086369F" w:rsidRDefault="00754697" w:rsidP="00EF3662">
      <w:pPr>
        <w:pStyle w:val="a3"/>
        <w:spacing w:line="240" w:lineRule="auto"/>
        <w:ind w:left="1404"/>
        <w:rPr>
          <w:rFonts w:ascii="GHEA Grapalat" w:hAnsi="GHEA Grapalat"/>
          <w:i w:val="0"/>
          <w:lang w:val="af-ZA"/>
        </w:rPr>
      </w:pPr>
    </w:p>
    <w:p w:rsidR="00A12C95" w:rsidRPr="0086369F" w:rsidRDefault="00A12C95" w:rsidP="00EF3662">
      <w:pPr>
        <w:pStyle w:val="a3"/>
        <w:spacing w:line="240" w:lineRule="auto"/>
        <w:ind w:left="1404"/>
        <w:rPr>
          <w:rFonts w:ascii="GHEA Grapalat" w:hAnsi="GHEA Grapalat"/>
          <w:i w:val="0"/>
          <w:lang w:val="af-ZA"/>
        </w:rPr>
      </w:pPr>
    </w:p>
    <w:p w:rsidR="00055CC2" w:rsidRPr="0086369F" w:rsidRDefault="00055CC2" w:rsidP="00EF3662">
      <w:pPr>
        <w:pStyle w:val="aa"/>
        <w:ind w:right="-7" w:firstLine="567"/>
        <w:jc w:val="right"/>
        <w:rPr>
          <w:rFonts w:ascii="GHEA Grapalat" w:hAnsi="GHEA Grapalat" w:cs="Sylfaen"/>
          <w:i/>
          <w:sz w:val="22"/>
          <w:lang w:val="af-ZA"/>
        </w:rPr>
      </w:pPr>
    </w:p>
    <w:p w:rsidR="00055CC2" w:rsidRPr="0086369F" w:rsidRDefault="00055CC2" w:rsidP="00EF3662">
      <w:pPr>
        <w:pStyle w:val="aa"/>
        <w:ind w:right="-7" w:firstLine="567"/>
        <w:jc w:val="right"/>
        <w:rPr>
          <w:rFonts w:ascii="GHEA Grapalat" w:hAnsi="GHEA Grapalat" w:cs="Sylfaen"/>
          <w:i/>
          <w:sz w:val="22"/>
          <w:lang w:val="af-ZA"/>
        </w:rPr>
      </w:pPr>
    </w:p>
    <w:p w:rsidR="00055CC2" w:rsidRPr="0086369F" w:rsidRDefault="00055CC2" w:rsidP="00EF3662">
      <w:pPr>
        <w:pStyle w:val="aa"/>
        <w:ind w:right="-7" w:firstLine="567"/>
        <w:jc w:val="right"/>
        <w:rPr>
          <w:rFonts w:ascii="GHEA Grapalat" w:hAnsi="GHEA Grapalat" w:cs="Sylfaen"/>
          <w:i/>
          <w:sz w:val="22"/>
          <w:lang w:val="af-ZA"/>
        </w:rPr>
      </w:pPr>
    </w:p>
    <w:p w:rsidR="00037DDE" w:rsidRPr="0086369F" w:rsidRDefault="00037DDE" w:rsidP="00EF3662">
      <w:pPr>
        <w:pStyle w:val="aa"/>
        <w:ind w:right="-7" w:firstLine="567"/>
        <w:jc w:val="right"/>
        <w:rPr>
          <w:rFonts w:ascii="GHEA Grapalat" w:hAnsi="GHEA Grapalat" w:cs="Sylfaen"/>
          <w:i/>
          <w:sz w:val="22"/>
          <w:lang w:val="af-ZA"/>
        </w:rPr>
      </w:pPr>
    </w:p>
    <w:p w:rsidR="00037DDE" w:rsidRPr="0086369F" w:rsidRDefault="00037DDE" w:rsidP="00EF3662">
      <w:pPr>
        <w:pStyle w:val="aa"/>
        <w:ind w:right="-7" w:firstLine="567"/>
        <w:jc w:val="right"/>
        <w:rPr>
          <w:rFonts w:ascii="GHEA Grapalat" w:hAnsi="GHEA Grapalat" w:cs="Sylfaen"/>
          <w:i/>
          <w:sz w:val="22"/>
          <w:lang w:val="af-ZA"/>
        </w:rPr>
      </w:pPr>
    </w:p>
    <w:p w:rsidR="00037DDE" w:rsidRPr="0086369F" w:rsidRDefault="00037DDE" w:rsidP="00EF3662">
      <w:pPr>
        <w:pStyle w:val="aa"/>
        <w:ind w:right="-7" w:firstLine="567"/>
        <w:jc w:val="right"/>
        <w:rPr>
          <w:rFonts w:ascii="GHEA Grapalat" w:hAnsi="GHEA Grapalat" w:cs="Sylfaen"/>
          <w:i/>
          <w:sz w:val="22"/>
          <w:lang w:val="af-ZA"/>
        </w:rPr>
      </w:pPr>
    </w:p>
    <w:p w:rsidR="00037DDE" w:rsidRPr="0086369F" w:rsidRDefault="00037DDE" w:rsidP="00EF3662">
      <w:pPr>
        <w:pStyle w:val="aa"/>
        <w:ind w:right="-7" w:firstLine="567"/>
        <w:jc w:val="right"/>
        <w:rPr>
          <w:rFonts w:ascii="GHEA Grapalat" w:hAnsi="GHEA Grapalat" w:cs="Sylfaen"/>
          <w:i/>
          <w:sz w:val="22"/>
          <w:lang w:val="af-ZA"/>
        </w:rPr>
      </w:pPr>
    </w:p>
    <w:p w:rsidR="00826193" w:rsidRPr="0086369F" w:rsidRDefault="00826193" w:rsidP="00EF3662">
      <w:pPr>
        <w:pStyle w:val="aa"/>
        <w:ind w:right="-7" w:firstLine="567"/>
        <w:jc w:val="right"/>
        <w:rPr>
          <w:rFonts w:ascii="GHEA Grapalat" w:hAnsi="GHEA Grapalat" w:cs="Sylfaen"/>
          <w:i/>
          <w:sz w:val="22"/>
          <w:lang w:val="af-ZA"/>
        </w:rPr>
      </w:pPr>
    </w:p>
    <w:p w:rsidR="00826193" w:rsidRPr="0086369F" w:rsidRDefault="00826193" w:rsidP="00EF3662">
      <w:pPr>
        <w:pStyle w:val="aa"/>
        <w:ind w:right="-7" w:firstLine="567"/>
        <w:jc w:val="right"/>
        <w:rPr>
          <w:rFonts w:ascii="GHEA Grapalat" w:hAnsi="GHEA Grapalat" w:cs="Sylfaen"/>
          <w:i/>
          <w:sz w:val="22"/>
          <w:lang w:val="af-ZA"/>
        </w:rPr>
      </w:pPr>
    </w:p>
    <w:p w:rsidR="00CA040E" w:rsidRPr="0086369F" w:rsidRDefault="00CA040E" w:rsidP="00EF3662">
      <w:pPr>
        <w:pStyle w:val="aa"/>
        <w:spacing w:after="0"/>
        <w:ind w:firstLine="567"/>
        <w:jc w:val="right"/>
        <w:rPr>
          <w:rFonts w:ascii="GHEA Grapalat" w:hAnsi="GHEA Grapalat" w:cs="Sylfaen"/>
          <w:i/>
          <w:sz w:val="20"/>
          <w:szCs w:val="20"/>
          <w:lang w:val="hy-AM"/>
        </w:rPr>
      </w:pPr>
    </w:p>
    <w:p w:rsidR="00CA040E" w:rsidRPr="0086369F" w:rsidRDefault="00CA040E" w:rsidP="00EF3662">
      <w:pPr>
        <w:pStyle w:val="aa"/>
        <w:spacing w:after="0"/>
        <w:ind w:firstLine="567"/>
        <w:jc w:val="right"/>
        <w:rPr>
          <w:rFonts w:ascii="GHEA Grapalat" w:hAnsi="GHEA Grapalat" w:cs="Sylfaen"/>
          <w:i/>
          <w:sz w:val="20"/>
          <w:szCs w:val="20"/>
          <w:lang w:val="hy-AM"/>
        </w:rPr>
      </w:pPr>
    </w:p>
    <w:p w:rsidR="00CA040E" w:rsidRPr="0086369F" w:rsidRDefault="00CA040E" w:rsidP="00EF3662">
      <w:pPr>
        <w:pStyle w:val="aa"/>
        <w:spacing w:after="0"/>
        <w:ind w:firstLine="567"/>
        <w:jc w:val="right"/>
        <w:rPr>
          <w:rFonts w:ascii="GHEA Grapalat" w:hAnsi="GHEA Grapalat" w:cs="Sylfaen"/>
          <w:i/>
          <w:sz w:val="20"/>
          <w:szCs w:val="20"/>
          <w:lang w:val="hy-AM"/>
        </w:rPr>
      </w:pPr>
    </w:p>
    <w:p w:rsidR="00CA040E" w:rsidRPr="0086369F" w:rsidRDefault="00CA040E" w:rsidP="00EF3662">
      <w:pPr>
        <w:pStyle w:val="aa"/>
        <w:spacing w:after="0"/>
        <w:ind w:firstLine="567"/>
        <w:jc w:val="right"/>
        <w:rPr>
          <w:rFonts w:ascii="GHEA Grapalat" w:hAnsi="GHEA Grapalat" w:cs="Sylfaen"/>
          <w:i/>
          <w:sz w:val="20"/>
          <w:szCs w:val="20"/>
          <w:lang w:val="hy-AM"/>
        </w:rPr>
      </w:pPr>
    </w:p>
    <w:p w:rsidR="00CA040E" w:rsidRPr="0086369F" w:rsidRDefault="00CA040E" w:rsidP="00EF3662">
      <w:pPr>
        <w:pStyle w:val="aa"/>
        <w:spacing w:after="0"/>
        <w:ind w:firstLine="567"/>
        <w:jc w:val="right"/>
        <w:rPr>
          <w:rFonts w:ascii="GHEA Grapalat" w:hAnsi="GHEA Grapalat" w:cs="Sylfaen"/>
          <w:i/>
          <w:sz w:val="20"/>
          <w:szCs w:val="20"/>
          <w:lang w:val="hy-AM"/>
        </w:rPr>
      </w:pPr>
    </w:p>
    <w:p w:rsidR="00096865" w:rsidRPr="0086369F" w:rsidRDefault="00096865" w:rsidP="00EF3662">
      <w:pPr>
        <w:pStyle w:val="aa"/>
        <w:spacing w:after="0"/>
        <w:ind w:firstLine="567"/>
        <w:jc w:val="right"/>
        <w:rPr>
          <w:rFonts w:ascii="GHEA Grapalat" w:hAnsi="GHEA Grapalat" w:cs="Sylfaen"/>
          <w:i/>
          <w:sz w:val="20"/>
          <w:szCs w:val="20"/>
          <w:lang w:val="af-ZA"/>
        </w:rPr>
      </w:pPr>
      <w:r w:rsidRPr="0086369F">
        <w:rPr>
          <w:rFonts w:ascii="GHEA Grapalat" w:hAnsi="GHEA Grapalat" w:cs="Sylfaen"/>
          <w:i/>
          <w:sz w:val="20"/>
          <w:szCs w:val="20"/>
          <w:lang w:val="hy-AM"/>
        </w:rPr>
        <w:lastRenderedPageBreak/>
        <w:t>Հաստատվածէ</w:t>
      </w:r>
    </w:p>
    <w:p w:rsidR="00096865" w:rsidRPr="0086369F" w:rsidRDefault="00630116" w:rsidP="00EF3662">
      <w:pPr>
        <w:pStyle w:val="aa"/>
        <w:spacing w:after="0"/>
        <w:ind w:firstLine="567"/>
        <w:jc w:val="right"/>
        <w:rPr>
          <w:rFonts w:ascii="GHEA Grapalat" w:hAnsi="GHEA Grapalat" w:cs="Sylfaen"/>
          <w:i/>
          <w:sz w:val="20"/>
          <w:szCs w:val="20"/>
          <w:lang w:val="af-ZA"/>
        </w:rPr>
      </w:pPr>
      <w:r w:rsidRPr="0086369F">
        <w:rPr>
          <w:rFonts w:ascii="GHEA Grapalat" w:hAnsi="GHEA Grapalat"/>
          <w:lang w:val="hy-AM"/>
        </w:rPr>
        <w:t>ԼՄԴ-ԳՀԱՊՁԲ-24/1</w:t>
      </w:r>
      <w:r w:rsidR="00AE7E35" w:rsidRPr="0086369F">
        <w:rPr>
          <w:rFonts w:ascii="GHEA Grapalat" w:hAnsi="GHEA Grapalat"/>
          <w:i/>
          <w:lang w:val="hy-AM"/>
        </w:rPr>
        <w:t xml:space="preserve"> </w:t>
      </w:r>
      <w:r w:rsidR="00096865" w:rsidRPr="0086369F">
        <w:rPr>
          <w:rFonts w:ascii="GHEA Grapalat" w:hAnsi="GHEA Grapalat" w:cs="Sylfaen"/>
          <w:i/>
          <w:sz w:val="20"/>
          <w:szCs w:val="20"/>
          <w:lang w:val="hy-AM"/>
        </w:rPr>
        <w:t>ծածկա</w:t>
      </w:r>
      <w:r w:rsidR="00096865" w:rsidRPr="0086369F">
        <w:rPr>
          <w:rFonts w:ascii="GHEA Grapalat" w:hAnsi="GHEA Grapalat" w:cs="Times Armenian"/>
          <w:i/>
          <w:sz w:val="20"/>
          <w:szCs w:val="20"/>
          <w:lang w:val="hy-AM"/>
        </w:rPr>
        <w:t>գ</w:t>
      </w:r>
      <w:r w:rsidR="00096865" w:rsidRPr="0086369F">
        <w:rPr>
          <w:rFonts w:ascii="GHEA Grapalat" w:hAnsi="GHEA Grapalat" w:cs="Sylfaen"/>
          <w:i/>
          <w:sz w:val="20"/>
          <w:szCs w:val="20"/>
          <w:lang w:val="hy-AM"/>
        </w:rPr>
        <w:t>րով</w:t>
      </w:r>
    </w:p>
    <w:p w:rsidR="00096865" w:rsidRPr="0086369F" w:rsidRDefault="00204E5B" w:rsidP="00EF3662">
      <w:pPr>
        <w:pStyle w:val="aa"/>
        <w:spacing w:after="0"/>
        <w:ind w:firstLine="567"/>
        <w:jc w:val="right"/>
        <w:rPr>
          <w:rFonts w:ascii="GHEA Grapalat" w:hAnsi="GHEA Grapalat" w:cs="Times Armenian"/>
          <w:i/>
          <w:sz w:val="20"/>
          <w:szCs w:val="20"/>
          <w:lang w:val="af-ZA"/>
        </w:rPr>
      </w:pPr>
      <w:r w:rsidRPr="0086369F">
        <w:rPr>
          <w:rFonts w:ascii="GHEA Grapalat" w:hAnsi="GHEA Grapalat" w:cs="Sylfaen"/>
          <w:i/>
          <w:sz w:val="20"/>
          <w:szCs w:val="20"/>
          <w:lang w:val="hy-AM"/>
        </w:rPr>
        <w:t>գնանշման</w:t>
      </w:r>
      <w:r w:rsidRPr="0086369F">
        <w:rPr>
          <w:rFonts w:ascii="GHEA Grapalat" w:hAnsi="GHEA Grapalat" w:cs="Sylfaen"/>
          <w:i/>
          <w:sz w:val="20"/>
          <w:szCs w:val="20"/>
          <w:lang w:val="af-ZA"/>
        </w:rPr>
        <w:t xml:space="preserve"> </w:t>
      </w:r>
      <w:r w:rsidRPr="0086369F">
        <w:rPr>
          <w:rFonts w:ascii="GHEA Grapalat" w:hAnsi="GHEA Grapalat" w:cs="Sylfaen"/>
          <w:i/>
          <w:sz w:val="20"/>
          <w:szCs w:val="20"/>
          <w:lang w:val="hy-AM"/>
        </w:rPr>
        <w:t>հարցման</w:t>
      </w:r>
      <w:r w:rsidR="00EE5855" w:rsidRPr="0086369F">
        <w:rPr>
          <w:rFonts w:ascii="GHEA Grapalat" w:hAnsi="GHEA Grapalat" w:cs="Times Armenian"/>
          <w:i/>
          <w:sz w:val="20"/>
          <w:szCs w:val="20"/>
          <w:lang w:val="af-ZA"/>
        </w:rPr>
        <w:t xml:space="preserve">գնահատող </w:t>
      </w:r>
      <w:r w:rsidR="00096865" w:rsidRPr="0086369F">
        <w:rPr>
          <w:rFonts w:ascii="GHEA Grapalat" w:hAnsi="GHEA Grapalat" w:cs="Sylfaen"/>
          <w:i/>
          <w:sz w:val="20"/>
          <w:szCs w:val="20"/>
          <w:lang w:val="hy-AM"/>
        </w:rPr>
        <w:t>հանձնաժողովի</w:t>
      </w:r>
    </w:p>
    <w:p w:rsidR="00096865" w:rsidRPr="0086369F" w:rsidRDefault="00096865" w:rsidP="00EF3662">
      <w:pPr>
        <w:pStyle w:val="aa"/>
        <w:spacing w:after="0"/>
        <w:ind w:firstLine="567"/>
        <w:jc w:val="right"/>
        <w:rPr>
          <w:rFonts w:ascii="GHEA Grapalat" w:hAnsi="GHEA Grapalat"/>
          <w:i/>
          <w:sz w:val="20"/>
          <w:szCs w:val="20"/>
          <w:lang w:val="hy-AM"/>
        </w:rPr>
      </w:pPr>
      <w:r w:rsidRPr="0086369F">
        <w:rPr>
          <w:rFonts w:ascii="GHEA Grapalat" w:hAnsi="GHEA Grapalat" w:cs="Sylfaen"/>
          <w:i/>
          <w:sz w:val="20"/>
          <w:szCs w:val="20"/>
          <w:lang w:val="af-ZA"/>
        </w:rPr>
        <w:t xml:space="preserve"> </w:t>
      </w:r>
      <w:r w:rsidR="00557289" w:rsidRPr="0086369F">
        <w:rPr>
          <w:rFonts w:ascii="GHEA Grapalat" w:hAnsi="GHEA Grapalat" w:cs="Sylfaen"/>
          <w:i/>
          <w:sz w:val="20"/>
          <w:szCs w:val="20"/>
          <w:lang w:val="af-ZA"/>
        </w:rPr>
        <w:t>2024</w:t>
      </w:r>
      <w:r w:rsidRPr="0086369F">
        <w:rPr>
          <w:rFonts w:ascii="GHEA Grapalat" w:hAnsi="GHEA Grapalat" w:cs="Sylfaen"/>
          <w:i/>
          <w:sz w:val="20"/>
          <w:szCs w:val="20"/>
        </w:rPr>
        <w:t>թ</w:t>
      </w:r>
      <w:r w:rsidRPr="0086369F">
        <w:rPr>
          <w:rFonts w:ascii="GHEA Grapalat" w:hAnsi="GHEA Grapalat" w:cs="Times Armenian"/>
          <w:i/>
          <w:sz w:val="20"/>
          <w:szCs w:val="20"/>
          <w:lang w:val="af-ZA"/>
        </w:rPr>
        <w:t>.</w:t>
      </w:r>
      <w:r w:rsidR="00204E5B" w:rsidRPr="0086369F">
        <w:rPr>
          <w:rFonts w:ascii="GHEA Grapalat" w:hAnsi="GHEA Grapalat" w:cs="Times Armenian"/>
          <w:i/>
          <w:sz w:val="20"/>
          <w:szCs w:val="20"/>
          <w:lang w:val="af-ZA"/>
        </w:rPr>
        <w:t xml:space="preserve"> </w:t>
      </w:r>
      <w:r w:rsidR="00557289" w:rsidRPr="0086369F">
        <w:rPr>
          <w:rFonts w:ascii="GHEA Grapalat" w:hAnsi="GHEA Grapalat" w:cs="Times Armenian"/>
          <w:i/>
          <w:sz w:val="20"/>
          <w:szCs w:val="20"/>
        </w:rPr>
        <w:t>օգոստոսի 02</w:t>
      </w:r>
      <w:r w:rsidR="00CA040E" w:rsidRPr="0086369F">
        <w:rPr>
          <w:rFonts w:ascii="GHEA Grapalat" w:hAnsi="GHEA Grapalat" w:cs="Times Armenian"/>
          <w:i/>
          <w:sz w:val="20"/>
          <w:szCs w:val="20"/>
          <w:lang w:val="hy-AM"/>
        </w:rPr>
        <w:t>-</w:t>
      </w:r>
      <w:r w:rsidR="005C6159" w:rsidRPr="0086369F">
        <w:rPr>
          <w:rFonts w:ascii="GHEA Grapalat" w:hAnsi="GHEA Grapalat" w:cs="Times Armenian"/>
          <w:i/>
          <w:sz w:val="20"/>
          <w:szCs w:val="20"/>
          <w:lang w:val="af-ZA"/>
        </w:rPr>
        <w:t xml:space="preserve">ի N </w:t>
      </w:r>
      <w:r w:rsidR="00204E5B" w:rsidRPr="0086369F">
        <w:rPr>
          <w:rFonts w:ascii="GHEA Grapalat" w:hAnsi="GHEA Grapalat" w:cs="Sylfaen"/>
          <w:i/>
          <w:sz w:val="20"/>
          <w:szCs w:val="20"/>
          <w:lang w:val="hy-AM"/>
        </w:rPr>
        <w:t>1 արձանագրությա</w:t>
      </w:r>
      <w:r w:rsidR="00204E5B" w:rsidRPr="0086369F">
        <w:rPr>
          <w:rFonts w:ascii="GHEA Grapalat" w:hAnsi="GHEA Grapalat" w:cs="Sylfaen"/>
          <w:i/>
          <w:sz w:val="20"/>
          <w:szCs w:val="20"/>
        </w:rPr>
        <w:t>մ</w:t>
      </w:r>
      <w:r w:rsidR="00204E5B" w:rsidRPr="0086369F">
        <w:rPr>
          <w:rFonts w:ascii="GHEA Grapalat" w:hAnsi="GHEA Grapalat" w:cs="Sylfaen"/>
          <w:i/>
          <w:sz w:val="20"/>
          <w:szCs w:val="20"/>
          <w:lang w:val="hy-AM"/>
        </w:rPr>
        <w:t>բ</w:t>
      </w: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204E5B" w:rsidRPr="0086369F" w:rsidRDefault="00204E5B" w:rsidP="00204E5B">
      <w:pPr>
        <w:pStyle w:val="aa"/>
        <w:tabs>
          <w:tab w:val="left" w:pos="5968"/>
        </w:tabs>
        <w:spacing w:after="0"/>
        <w:ind w:right="-7" w:firstLine="567"/>
        <w:jc w:val="center"/>
        <w:rPr>
          <w:rFonts w:ascii="Sylfaen" w:hAnsi="Sylfaen"/>
          <w:lang w:val="af-ZA"/>
        </w:rPr>
      </w:pPr>
      <w:r w:rsidRPr="0086369F">
        <w:rPr>
          <w:rFonts w:ascii="Sylfaen" w:hAnsi="Sylfaen" w:cs="Times Armenian"/>
          <w:b/>
          <w:lang w:val="af-ZA"/>
        </w:rPr>
        <w:t>«</w:t>
      </w:r>
      <w:r w:rsidR="002371A8" w:rsidRPr="0086369F">
        <w:rPr>
          <w:rFonts w:ascii="Sylfaen" w:hAnsi="Sylfaen"/>
          <w:b/>
          <w:lang w:val="hy-AM"/>
        </w:rPr>
        <w:t>«ՀՀ Լոռու մարզի Լեռնավանի միջնակարգ դպրոց» ՊՈԱԿ</w:t>
      </w:r>
    </w:p>
    <w:p w:rsidR="00204E5B" w:rsidRPr="0086369F" w:rsidRDefault="00204E5B" w:rsidP="00204E5B">
      <w:pPr>
        <w:pStyle w:val="aa"/>
        <w:spacing w:after="0"/>
        <w:ind w:right="-7" w:firstLine="567"/>
        <w:jc w:val="center"/>
        <w:rPr>
          <w:rFonts w:ascii="Sylfaen" w:hAnsi="Sylfaen"/>
          <w:lang w:val="af-ZA"/>
        </w:rPr>
      </w:pPr>
    </w:p>
    <w:p w:rsidR="00204E5B" w:rsidRPr="0086369F" w:rsidRDefault="00204E5B" w:rsidP="00204E5B">
      <w:pPr>
        <w:pStyle w:val="aa"/>
        <w:spacing w:after="0"/>
        <w:ind w:right="-7" w:firstLine="567"/>
        <w:jc w:val="center"/>
        <w:rPr>
          <w:rFonts w:ascii="Sylfaen" w:hAnsi="Sylfaen"/>
          <w:lang w:val="af-ZA"/>
        </w:rPr>
      </w:pPr>
    </w:p>
    <w:p w:rsidR="00204E5B" w:rsidRPr="0086369F" w:rsidRDefault="00204E5B" w:rsidP="00204E5B">
      <w:pPr>
        <w:pStyle w:val="aa"/>
        <w:spacing w:after="0"/>
        <w:ind w:right="-7" w:firstLine="567"/>
        <w:jc w:val="center"/>
        <w:rPr>
          <w:rFonts w:ascii="Sylfaen" w:hAnsi="Sylfaen"/>
          <w:lang w:val="af-ZA"/>
        </w:rPr>
      </w:pPr>
    </w:p>
    <w:p w:rsidR="00204E5B" w:rsidRPr="0086369F" w:rsidRDefault="00204E5B" w:rsidP="00204E5B">
      <w:pPr>
        <w:pStyle w:val="aa"/>
        <w:spacing w:after="0"/>
        <w:ind w:right="-7" w:firstLine="567"/>
        <w:jc w:val="center"/>
        <w:rPr>
          <w:rFonts w:ascii="Sylfaen" w:hAnsi="Sylfaen"/>
          <w:lang w:val="af-ZA"/>
        </w:rPr>
      </w:pPr>
    </w:p>
    <w:p w:rsidR="00204E5B" w:rsidRPr="0086369F" w:rsidRDefault="00204E5B" w:rsidP="00204E5B">
      <w:pPr>
        <w:pStyle w:val="aa"/>
        <w:spacing w:after="0"/>
        <w:ind w:right="-7" w:firstLine="567"/>
        <w:jc w:val="center"/>
        <w:rPr>
          <w:rFonts w:ascii="Sylfaen" w:hAnsi="Sylfaen" w:cs="Sylfaen"/>
          <w:lang w:val="af-ZA"/>
        </w:rPr>
      </w:pPr>
      <w:r w:rsidRPr="0086369F">
        <w:rPr>
          <w:rFonts w:ascii="Sylfaen" w:hAnsi="Sylfaen" w:cs="Sylfaen"/>
        </w:rPr>
        <w:t>Հ</w:t>
      </w:r>
      <w:r w:rsidRPr="0086369F">
        <w:rPr>
          <w:rFonts w:ascii="Sylfaen" w:hAnsi="Sylfaen" w:cs="Times Armenian"/>
          <w:lang w:val="af-ZA"/>
        </w:rPr>
        <w:t xml:space="preserve"> </w:t>
      </w:r>
      <w:r w:rsidRPr="0086369F">
        <w:rPr>
          <w:rFonts w:ascii="Sylfaen" w:hAnsi="Sylfaen" w:cs="Sylfaen"/>
        </w:rPr>
        <w:t>Ր</w:t>
      </w:r>
      <w:r w:rsidRPr="0086369F">
        <w:rPr>
          <w:rFonts w:ascii="Sylfaen" w:hAnsi="Sylfaen" w:cs="Times Armenian"/>
          <w:lang w:val="af-ZA"/>
        </w:rPr>
        <w:t xml:space="preserve"> </w:t>
      </w:r>
      <w:r w:rsidRPr="0086369F">
        <w:rPr>
          <w:rFonts w:ascii="Sylfaen" w:hAnsi="Sylfaen" w:cs="Sylfaen"/>
        </w:rPr>
        <w:t>Ա</w:t>
      </w:r>
      <w:r w:rsidRPr="0086369F">
        <w:rPr>
          <w:rFonts w:ascii="Sylfaen" w:hAnsi="Sylfaen" w:cs="Times Armenian"/>
          <w:lang w:val="af-ZA"/>
        </w:rPr>
        <w:t xml:space="preserve"> </w:t>
      </w:r>
      <w:r w:rsidRPr="0086369F">
        <w:rPr>
          <w:rFonts w:ascii="Sylfaen" w:hAnsi="Sylfaen" w:cs="Sylfaen"/>
        </w:rPr>
        <w:t>Վ</w:t>
      </w:r>
      <w:r w:rsidRPr="0086369F">
        <w:rPr>
          <w:rFonts w:ascii="Sylfaen" w:hAnsi="Sylfaen" w:cs="Times Armenian"/>
          <w:lang w:val="af-ZA"/>
        </w:rPr>
        <w:t xml:space="preserve"> </w:t>
      </w:r>
      <w:r w:rsidRPr="0086369F">
        <w:rPr>
          <w:rFonts w:ascii="Sylfaen" w:hAnsi="Sylfaen" w:cs="Sylfaen"/>
        </w:rPr>
        <w:t>Ե</w:t>
      </w:r>
      <w:r w:rsidRPr="0086369F">
        <w:rPr>
          <w:rFonts w:ascii="Sylfaen" w:hAnsi="Sylfaen" w:cs="Times Armenian"/>
          <w:lang w:val="af-ZA"/>
        </w:rPr>
        <w:t xml:space="preserve"> </w:t>
      </w:r>
      <w:r w:rsidRPr="0086369F">
        <w:rPr>
          <w:rFonts w:ascii="Sylfaen" w:hAnsi="Sylfaen" w:cs="Sylfaen"/>
        </w:rPr>
        <w:t>Ր</w:t>
      </w:r>
    </w:p>
    <w:p w:rsidR="00204E5B" w:rsidRPr="0086369F" w:rsidRDefault="00204E5B" w:rsidP="00204E5B">
      <w:pPr>
        <w:pStyle w:val="aa"/>
        <w:spacing w:after="0"/>
        <w:ind w:right="-7" w:firstLine="567"/>
        <w:jc w:val="center"/>
        <w:rPr>
          <w:rFonts w:ascii="Sylfaen" w:hAnsi="Sylfaen" w:cs="Sylfaen"/>
          <w:lang w:val="af-ZA"/>
        </w:rPr>
      </w:pPr>
    </w:p>
    <w:p w:rsidR="00204E5B" w:rsidRPr="0086369F" w:rsidRDefault="00204E5B" w:rsidP="00204E5B">
      <w:pPr>
        <w:pStyle w:val="aa"/>
        <w:spacing w:after="0"/>
        <w:ind w:right="-7" w:firstLine="567"/>
        <w:jc w:val="center"/>
        <w:rPr>
          <w:rFonts w:ascii="Sylfaen" w:hAnsi="Sylfaen" w:cs="Sylfaen"/>
          <w:lang w:val="af-ZA"/>
        </w:rPr>
      </w:pPr>
    </w:p>
    <w:p w:rsidR="007E0FF1" w:rsidRPr="0086369F" w:rsidRDefault="00204E5B" w:rsidP="00204E5B">
      <w:pPr>
        <w:pStyle w:val="aa"/>
        <w:ind w:right="-7" w:firstLine="567"/>
        <w:jc w:val="center"/>
        <w:rPr>
          <w:rFonts w:ascii="Sylfaen" w:hAnsi="Sylfaen" w:cs="Sylfaen"/>
          <w:b/>
          <w:lang w:val="af-ZA"/>
        </w:rPr>
      </w:pPr>
      <w:r w:rsidRPr="0086369F">
        <w:rPr>
          <w:rFonts w:ascii="Sylfaen" w:hAnsi="Sylfaen" w:cs="Times Armenian"/>
          <w:b/>
          <w:lang w:val="af-ZA"/>
        </w:rPr>
        <w:t>«</w:t>
      </w:r>
      <w:r w:rsidR="000C592C" w:rsidRPr="0086369F">
        <w:rPr>
          <w:rFonts w:ascii="Sylfaen" w:hAnsi="Sylfaen"/>
          <w:b/>
          <w:lang w:val="hy-AM"/>
        </w:rPr>
        <w:t xml:space="preserve"> </w:t>
      </w:r>
      <w:r w:rsidR="002371A8" w:rsidRPr="0086369F">
        <w:rPr>
          <w:rFonts w:ascii="Sylfaen" w:hAnsi="Sylfaen"/>
          <w:b/>
          <w:lang w:val="hy-AM"/>
        </w:rPr>
        <w:t>«ՀՀ Լոռու մարզի Լեռնավանի միջնակարգ դպրոց» ՊՈԱԿ</w:t>
      </w:r>
      <w:r w:rsidRPr="0086369F">
        <w:rPr>
          <w:rFonts w:ascii="Sylfaen" w:hAnsi="Sylfaen"/>
          <w:b/>
          <w:lang w:val="af-ZA"/>
        </w:rPr>
        <w:t>-</w:t>
      </w:r>
      <w:r w:rsidRPr="0086369F">
        <w:rPr>
          <w:rFonts w:ascii="Sylfaen" w:hAnsi="Sylfaen" w:cs="Sylfaen"/>
          <w:b/>
        </w:rPr>
        <w:t>Ի</w:t>
      </w:r>
      <w:r w:rsidRPr="0086369F">
        <w:rPr>
          <w:rFonts w:ascii="Sylfaen" w:hAnsi="Sylfaen" w:cs="Sylfaen"/>
          <w:b/>
          <w:lang w:val="af-ZA"/>
        </w:rPr>
        <w:t xml:space="preserve"> </w:t>
      </w:r>
    </w:p>
    <w:p w:rsidR="00204E5B" w:rsidRPr="0086369F" w:rsidRDefault="00204E5B" w:rsidP="00204E5B">
      <w:pPr>
        <w:pStyle w:val="aa"/>
        <w:ind w:right="-7" w:firstLine="567"/>
        <w:jc w:val="center"/>
        <w:rPr>
          <w:rFonts w:ascii="Sylfaen" w:hAnsi="Sylfaen"/>
          <w:b/>
          <w:lang w:val="af-ZA"/>
        </w:rPr>
      </w:pPr>
      <w:r w:rsidRPr="0086369F">
        <w:rPr>
          <w:rFonts w:ascii="Sylfaen" w:hAnsi="Sylfaen" w:cs="Sylfaen"/>
          <w:b/>
        </w:rPr>
        <w:t>ԿԱՐԻՔՆԵՐԻ</w:t>
      </w:r>
      <w:r w:rsidRPr="0086369F">
        <w:rPr>
          <w:rFonts w:ascii="Sylfaen" w:hAnsi="Sylfaen" w:cs="Times Armenian"/>
          <w:b/>
          <w:lang w:val="af-ZA"/>
        </w:rPr>
        <w:t xml:space="preserve"> </w:t>
      </w:r>
      <w:r w:rsidRPr="0086369F">
        <w:rPr>
          <w:rFonts w:ascii="Sylfaen" w:hAnsi="Sylfaen" w:cs="Sylfaen"/>
          <w:b/>
        </w:rPr>
        <w:t>ՀԱՄԱՐ</w:t>
      </w:r>
      <w:r w:rsidRPr="0086369F">
        <w:rPr>
          <w:rFonts w:ascii="Sylfaen" w:hAnsi="Sylfaen" w:cs="Times Armenian"/>
          <w:b/>
          <w:lang w:val="af-ZA"/>
        </w:rPr>
        <w:t xml:space="preserve">` </w:t>
      </w:r>
      <w:r w:rsidRPr="0086369F">
        <w:rPr>
          <w:rFonts w:ascii="Sylfaen" w:hAnsi="Sylfaen" w:cs="Sylfaen"/>
          <w:b/>
          <w:lang w:val="af-ZA"/>
        </w:rPr>
        <w:t>«</w:t>
      </w:r>
      <w:r w:rsidRPr="0086369F">
        <w:rPr>
          <w:rFonts w:ascii="Sylfaen" w:hAnsi="Sylfaen" w:cs="Sylfaen"/>
          <w:b/>
          <w:lang w:val="hy-AM"/>
        </w:rPr>
        <w:t>ՍՆՆԴԱՄԹԵՐՔԻ</w:t>
      </w:r>
      <w:r w:rsidRPr="0086369F">
        <w:rPr>
          <w:rFonts w:ascii="Sylfaen" w:hAnsi="Sylfaen" w:cs="Sylfaen"/>
          <w:b/>
          <w:lang w:val="af-ZA"/>
        </w:rPr>
        <w:t xml:space="preserve">» </w:t>
      </w:r>
      <w:r w:rsidRPr="0086369F">
        <w:rPr>
          <w:rFonts w:ascii="Sylfaen" w:hAnsi="Sylfaen" w:cs="Sylfaen"/>
          <w:b/>
        </w:rPr>
        <w:t>ՁԵՌՔԲԵՐՄԱՆ</w:t>
      </w:r>
      <w:r w:rsidRPr="0086369F">
        <w:rPr>
          <w:rFonts w:ascii="Sylfaen" w:hAnsi="Sylfaen" w:cs="Times Armenian"/>
          <w:b/>
          <w:lang w:val="af-ZA"/>
        </w:rPr>
        <w:t xml:space="preserve"> </w:t>
      </w:r>
      <w:r w:rsidRPr="0086369F">
        <w:rPr>
          <w:rFonts w:ascii="Sylfaen" w:hAnsi="Sylfaen" w:cs="Sylfaen"/>
          <w:b/>
        </w:rPr>
        <w:t>ՆՊԱՏԱԿՈՎ</w:t>
      </w:r>
      <w:r w:rsidRPr="0086369F">
        <w:rPr>
          <w:rFonts w:ascii="Sylfaen" w:hAnsi="Sylfaen" w:cs="Sylfaen"/>
          <w:b/>
          <w:lang w:val="af-ZA"/>
        </w:rPr>
        <w:t xml:space="preserve"> </w:t>
      </w:r>
      <w:r w:rsidRPr="0086369F">
        <w:rPr>
          <w:rFonts w:ascii="Sylfaen" w:hAnsi="Sylfaen" w:cs="Times Armenian"/>
          <w:b/>
          <w:lang w:val="af-ZA"/>
        </w:rPr>
        <w:t xml:space="preserve"> </w:t>
      </w:r>
      <w:r w:rsidRPr="0086369F">
        <w:rPr>
          <w:rFonts w:ascii="Sylfaen" w:hAnsi="Sylfaen" w:cs="Sylfaen"/>
          <w:b/>
        </w:rPr>
        <w:t>ՀԱՅՏԱՐԱՐՎԱԾ</w:t>
      </w:r>
      <w:r w:rsidRPr="0086369F">
        <w:rPr>
          <w:rFonts w:ascii="Sylfaen" w:hAnsi="Sylfaen" w:cs="Times Armenian"/>
          <w:b/>
          <w:lang w:val="af-ZA"/>
        </w:rPr>
        <w:t xml:space="preserve"> </w:t>
      </w:r>
      <w:r w:rsidRPr="0086369F">
        <w:rPr>
          <w:rFonts w:ascii="Sylfaen" w:hAnsi="Sylfaen" w:cs="Sylfaen"/>
          <w:b/>
          <w:lang w:val="hy-AM"/>
        </w:rPr>
        <w:t>ԳՆԱՆՇՄԱՆ ՀԱՐՑՄԱՆ</w:t>
      </w:r>
      <w:r w:rsidRPr="0086369F">
        <w:rPr>
          <w:rFonts w:ascii="Sylfaen" w:hAnsi="Sylfaen" w:cs="Times Armenian"/>
          <w:b/>
          <w:lang w:val="af-ZA"/>
        </w:rPr>
        <w:t xml:space="preserve"> </w:t>
      </w: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CA1844" w:rsidRPr="0086369F" w:rsidRDefault="00CA1844" w:rsidP="00EF3662">
      <w:pPr>
        <w:pStyle w:val="aa"/>
        <w:ind w:right="-7" w:firstLine="567"/>
        <w:jc w:val="center"/>
        <w:rPr>
          <w:rFonts w:ascii="GHEA Grapalat" w:hAnsi="GHEA Grapalat"/>
          <w:lang w:val="hy-AM"/>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096865" w:rsidRPr="0086369F" w:rsidRDefault="00096865" w:rsidP="00EF3662">
      <w:pPr>
        <w:pStyle w:val="aa"/>
        <w:ind w:right="-7" w:firstLine="567"/>
        <w:jc w:val="center"/>
        <w:rPr>
          <w:rFonts w:ascii="GHEA Grapalat" w:hAnsi="GHEA Grapalat"/>
          <w:lang w:val="af-ZA"/>
        </w:rPr>
      </w:pPr>
    </w:p>
    <w:p w:rsidR="002B32D6" w:rsidRPr="0086369F" w:rsidRDefault="002B32D6" w:rsidP="00EF3662">
      <w:pPr>
        <w:pStyle w:val="aa"/>
        <w:ind w:right="-7" w:firstLine="567"/>
        <w:jc w:val="center"/>
        <w:rPr>
          <w:rFonts w:ascii="GHEA Grapalat" w:hAnsi="GHEA Grapalat"/>
          <w:lang w:val="af-ZA"/>
        </w:rPr>
      </w:pPr>
    </w:p>
    <w:p w:rsidR="001A43A4" w:rsidRPr="0086369F" w:rsidRDefault="00096865" w:rsidP="00EF3662">
      <w:pPr>
        <w:ind w:firstLine="567"/>
        <w:jc w:val="both"/>
        <w:rPr>
          <w:rFonts w:ascii="GHEA Grapalat" w:hAnsi="GHEA Grapalat" w:cs="Sylfaen"/>
          <w:i/>
          <w:sz w:val="22"/>
          <w:szCs w:val="22"/>
          <w:lang w:val="af-ZA"/>
        </w:rPr>
      </w:pPr>
      <w:r w:rsidRPr="0086369F">
        <w:rPr>
          <w:rFonts w:ascii="GHEA Grapalat" w:hAnsi="GHEA Grapalat" w:cs="Sylfaen"/>
          <w:i/>
          <w:sz w:val="22"/>
          <w:szCs w:val="22"/>
        </w:rPr>
        <w:lastRenderedPageBreak/>
        <w:t>Հարգելիմասնակից</w:t>
      </w:r>
      <w:r w:rsidR="00884204" w:rsidRPr="0086369F">
        <w:rPr>
          <w:rFonts w:ascii="GHEA Grapalat" w:hAnsi="GHEA Grapalat" w:cs="Sylfaen"/>
          <w:i/>
          <w:sz w:val="22"/>
          <w:szCs w:val="22"/>
        </w:rPr>
        <w:t>ն</w:t>
      </w:r>
      <w:r w:rsidRPr="0086369F">
        <w:rPr>
          <w:rFonts w:ascii="GHEA Grapalat" w:hAnsi="GHEA Grapalat" w:cs="Sylfaen"/>
          <w:i/>
          <w:sz w:val="22"/>
          <w:szCs w:val="22"/>
        </w:rPr>
        <w:t>ախքանհայտկազմելըևներկայացնելըխնդրումենքմանրամասնորենուսումնասիրելսույնհրավերը</w:t>
      </w:r>
      <w:r w:rsidRPr="0086369F">
        <w:rPr>
          <w:rFonts w:ascii="GHEA Grapalat" w:hAnsi="GHEA Grapalat" w:cs="Times Armenian"/>
          <w:i/>
          <w:sz w:val="22"/>
          <w:szCs w:val="22"/>
          <w:lang w:val="af-ZA"/>
        </w:rPr>
        <w:t xml:space="preserve">, </w:t>
      </w:r>
      <w:r w:rsidRPr="0086369F">
        <w:rPr>
          <w:rFonts w:ascii="GHEA Grapalat" w:hAnsi="GHEA Grapalat" w:cs="Sylfaen"/>
          <w:i/>
          <w:sz w:val="22"/>
          <w:szCs w:val="22"/>
        </w:rPr>
        <w:t>քանիորհրավերինչհամապատասխանողհայտերըենթակաենմերժման</w:t>
      </w:r>
      <w:r w:rsidR="0046586E" w:rsidRPr="0086369F">
        <w:rPr>
          <w:rFonts w:ascii="GHEA Grapalat" w:hAnsi="GHEA Grapalat" w:cs="Sylfaen"/>
          <w:i/>
          <w:sz w:val="22"/>
          <w:szCs w:val="22"/>
          <w:lang w:val="af-ZA"/>
        </w:rPr>
        <w:t xml:space="preserve">: </w:t>
      </w:r>
    </w:p>
    <w:p w:rsidR="00096865" w:rsidRPr="0086369F" w:rsidRDefault="00096865" w:rsidP="00EF3662">
      <w:pPr>
        <w:ind w:firstLine="567"/>
        <w:jc w:val="center"/>
        <w:rPr>
          <w:rFonts w:ascii="GHEA Grapalat" w:hAnsi="GHEA Grapalat"/>
          <w:b/>
          <w:sz w:val="20"/>
          <w:szCs w:val="22"/>
          <w:lang w:val="af-ZA"/>
        </w:rPr>
      </w:pPr>
    </w:p>
    <w:p w:rsidR="007E0FF1" w:rsidRPr="0086369F" w:rsidRDefault="007E0FF1" w:rsidP="00EF3662">
      <w:pPr>
        <w:ind w:firstLine="567"/>
        <w:jc w:val="center"/>
        <w:rPr>
          <w:rFonts w:ascii="GHEA Grapalat" w:hAnsi="GHEA Grapalat"/>
          <w:b/>
          <w:sz w:val="20"/>
          <w:szCs w:val="22"/>
          <w:lang w:val="af-ZA"/>
        </w:rPr>
      </w:pPr>
    </w:p>
    <w:p w:rsidR="00160AE4" w:rsidRPr="0086369F" w:rsidRDefault="00160AE4" w:rsidP="00EF3662">
      <w:pPr>
        <w:ind w:firstLine="567"/>
        <w:jc w:val="center"/>
        <w:rPr>
          <w:rFonts w:ascii="GHEA Grapalat" w:hAnsi="GHEA Grapalat" w:cs="Sylfaen"/>
          <w:b/>
          <w:sz w:val="22"/>
          <w:szCs w:val="22"/>
          <w:lang w:val="af-ZA"/>
        </w:rPr>
      </w:pPr>
    </w:p>
    <w:p w:rsidR="00160AE4" w:rsidRPr="0086369F" w:rsidRDefault="00160AE4" w:rsidP="00EF3662">
      <w:pPr>
        <w:ind w:firstLine="567"/>
        <w:jc w:val="center"/>
        <w:rPr>
          <w:rFonts w:ascii="GHEA Grapalat" w:hAnsi="GHEA Grapalat"/>
          <w:b/>
          <w:sz w:val="20"/>
          <w:szCs w:val="20"/>
          <w:lang w:val="af-ZA"/>
        </w:rPr>
      </w:pPr>
      <w:r w:rsidRPr="0086369F">
        <w:rPr>
          <w:rFonts w:ascii="GHEA Grapalat" w:hAnsi="GHEA Grapalat" w:cs="Sylfaen"/>
          <w:b/>
          <w:sz w:val="20"/>
          <w:szCs w:val="20"/>
        </w:rPr>
        <w:t>ԲՈՎԱՆԴԱԿՈւԹՅՈւՆ</w:t>
      </w:r>
    </w:p>
    <w:p w:rsidR="00160AE4" w:rsidRPr="0086369F" w:rsidRDefault="00160AE4" w:rsidP="00EF3662">
      <w:pPr>
        <w:ind w:firstLine="567"/>
        <w:jc w:val="center"/>
        <w:rPr>
          <w:rFonts w:ascii="GHEA Grapalat" w:hAnsi="GHEA Grapalat"/>
          <w:i/>
          <w:sz w:val="20"/>
          <w:lang w:val="af-ZA"/>
        </w:rPr>
      </w:pPr>
    </w:p>
    <w:p w:rsidR="00547255" w:rsidRPr="0086369F" w:rsidRDefault="00630116" w:rsidP="00547255">
      <w:pPr>
        <w:ind w:firstLine="567"/>
        <w:jc w:val="center"/>
        <w:rPr>
          <w:rFonts w:ascii="Sylfaen" w:hAnsi="Sylfaen"/>
          <w:b/>
          <w:sz w:val="20"/>
          <w:lang w:val="hy-AM"/>
        </w:rPr>
      </w:pPr>
      <w:r w:rsidRPr="0086369F">
        <w:rPr>
          <w:rFonts w:ascii="Arial Armenian" w:hAnsi="Arial Armenian"/>
          <w:b/>
          <w:sz w:val="20"/>
          <w:lang w:val="hy-AM"/>
        </w:rPr>
        <w:t>«ՀՀ Լոռու մարզի Լեռնավանի միջնակարգ դպրոց» ՊՈԱԿ</w:t>
      </w:r>
      <w:r w:rsidR="00547255" w:rsidRPr="0086369F">
        <w:rPr>
          <w:rFonts w:ascii="Sylfaen" w:hAnsi="Sylfaen"/>
          <w:b/>
          <w:sz w:val="20"/>
          <w:lang w:val="hy-AM"/>
        </w:rPr>
        <w:t>-Ի</w:t>
      </w:r>
    </w:p>
    <w:p w:rsidR="00547255" w:rsidRPr="0086369F" w:rsidRDefault="00547255" w:rsidP="00547255">
      <w:pPr>
        <w:ind w:firstLine="567"/>
        <w:jc w:val="center"/>
        <w:rPr>
          <w:rFonts w:ascii="Sylfaen" w:hAnsi="Sylfaen"/>
          <w:b/>
          <w:i/>
          <w:sz w:val="20"/>
          <w:lang w:val="hy-AM"/>
        </w:rPr>
      </w:pPr>
      <w:r w:rsidRPr="0086369F">
        <w:rPr>
          <w:rFonts w:ascii="Sylfaen" w:hAnsi="Sylfaen"/>
          <w:b/>
          <w:sz w:val="20"/>
          <w:lang w:val="af-ZA"/>
        </w:rPr>
        <w:t xml:space="preserve">ԿԱՐԻՔՆԵՐԻ ՀԱՄԱՐ   </w:t>
      </w:r>
      <w:r w:rsidRPr="0086369F">
        <w:rPr>
          <w:rFonts w:ascii="Sylfaen" w:hAnsi="Sylfaen"/>
          <w:b/>
          <w:sz w:val="20"/>
          <w:lang w:val="hy-AM"/>
        </w:rPr>
        <w:t>ՍՆՆԴԱՄԹԵՐՔԻ</w:t>
      </w:r>
      <w:r w:rsidRPr="0086369F">
        <w:rPr>
          <w:rFonts w:ascii="Sylfaen" w:hAnsi="Sylfaen"/>
          <w:b/>
          <w:i/>
          <w:sz w:val="20"/>
          <w:lang w:val="hy-AM"/>
        </w:rPr>
        <w:t xml:space="preserve"> </w:t>
      </w:r>
      <w:r w:rsidRPr="0086369F">
        <w:rPr>
          <w:rFonts w:ascii="Sylfaen" w:hAnsi="Sylfaen"/>
          <w:b/>
          <w:sz w:val="20"/>
          <w:lang w:val="af-ZA"/>
        </w:rPr>
        <w:t xml:space="preserve">ՁԵՌՔԲԵՐՄԱՆ ՆՊԱՏԱԿՈՎ ՀԱՅՏԱՐԱՐՎԱԾ </w:t>
      </w:r>
      <w:r w:rsidRPr="0086369F">
        <w:rPr>
          <w:rFonts w:ascii="Sylfaen" w:hAnsi="Sylfaen"/>
          <w:b/>
          <w:sz w:val="20"/>
          <w:lang w:val="hy-AM"/>
        </w:rPr>
        <w:t>ԳՆԱՆՇՄԱՆ ՀԱՐՑՄԱՆ</w:t>
      </w:r>
      <w:r w:rsidRPr="0086369F">
        <w:rPr>
          <w:rFonts w:ascii="Sylfaen" w:hAnsi="Sylfaen"/>
          <w:b/>
          <w:sz w:val="20"/>
          <w:lang w:val="af-ZA"/>
        </w:rPr>
        <w:t xml:space="preserve">  ՀՐԱՎԵՐԻ</w:t>
      </w:r>
    </w:p>
    <w:p w:rsidR="00C67E80" w:rsidRPr="0086369F" w:rsidRDefault="00C67E80" w:rsidP="00EF3662">
      <w:pPr>
        <w:ind w:firstLine="567"/>
        <w:jc w:val="center"/>
        <w:rPr>
          <w:rFonts w:ascii="GHEA Grapalat" w:hAnsi="GHEA Grapalat" w:cs="Sylfaen"/>
          <w:b/>
          <w:sz w:val="20"/>
          <w:szCs w:val="22"/>
          <w:lang w:val="hy-AM"/>
        </w:rPr>
      </w:pPr>
    </w:p>
    <w:p w:rsidR="009F5D9B" w:rsidRPr="0086369F" w:rsidRDefault="009F5D9B" w:rsidP="00EF3662">
      <w:pPr>
        <w:ind w:firstLine="567"/>
        <w:jc w:val="center"/>
        <w:rPr>
          <w:rFonts w:ascii="GHEA Grapalat" w:hAnsi="GHEA Grapalat" w:cs="Sylfaen"/>
          <w:b/>
          <w:sz w:val="20"/>
          <w:szCs w:val="22"/>
          <w:lang w:val="af-ZA"/>
        </w:rPr>
      </w:pPr>
    </w:p>
    <w:p w:rsidR="00096865" w:rsidRPr="0086369F" w:rsidRDefault="00096865" w:rsidP="00EF3662">
      <w:pPr>
        <w:ind w:firstLine="567"/>
        <w:jc w:val="center"/>
        <w:rPr>
          <w:rFonts w:ascii="GHEA Grapalat" w:hAnsi="GHEA Grapalat"/>
          <w:sz w:val="20"/>
          <w:lang w:val="af-ZA"/>
        </w:rPr>
      </w:pPr>
      <w:r w:rsidRPr="0086369F">
        <w:rPr>
          <w:rFonts w:ascii="GHEA Grapalat" w:hAnsi="GHEA Grapalat" w:cs="Sylfaen"/>
          <w:b/>
          <w:sz w:val="20"/>
          <w:szCs w:val="22"/>
        </w:rPr>
        <w:t>ՄԱՍ</w:t>
      </w:r>
      <w:r w:rsidRPr="0086369F">
        <w:rPr>
          <w:rFonts w:ascii="GHEA Grapalat" w:hAnsi="GHEA Grapalat" w:cs="Times Armenian"/>
          <w:b/>
          <w:sz w:val="20"/>
          <w:szCs w:val="22"/>
          <w:lang w:val="af-ZA"/>
        </w:rPr>
        <w:t xml:space="preserve">  I.</w:t>
      </w:r>
    </w:p>
    <w:p w:rsidR="00096865" w:rsidRPr="0086369F" w:rsidRDefault="00096865" w:rsidP="00EF3662">
      <w:pPr>
        <w:ind w:firstLine="567"/>
        <w:jc w:val="both"/>
        <w:rPr>
          <w:rFonts w:ascii="GHEA Grapalat" w:hAnsi="GHEA Grapalat"/>
          <w:sz w:val="20"/>
          <w:lang w:val="af-ZA"/>
        </w:rPr>
      </w:pP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 xml:space="preserve">1.  </w:t>
      </w:r>
      <w:r w:rsidRPr="0086369F">
        <w:rPr>
          <w:rFonts w:ascii="GHEA Grapalat" w:hAnsi="GHEA Grapalat" w:cs="Sylfaen"/>
          <w:sz w:val="20"/>
        </w:rPr>
        <w:t>Գնմանառարկայիբնութա</w:t>
      </w:r>
      <w:r w:rsidRPr="0086369F">
        <w:rPr>
          <w:rFonts w:ascii="GHEA Grapalat" w:hAnsi="GHEA Grapalat" w:cs="Times Armenian"/>
          <w:sz w:val="20"/>
        </w:rPr>
        <w:t>գ</w:t>
      </w:r>
      <w:r w:rsidRPr="0086369F">
        <w:rPr>
          <w:rFonts w:ascii="GHEA Grapalat" w:hAnsi="GHEA Grapalat" w:cs="Sylfaen"/>
          <w:sz w:val="20"/>
        </w:rPr>
        <w:t>իրը</w:t>
      </w:r>
      <w:r w:rsidRPr="0086369F">
        <w:rPr>
          <w:rFonts w:ascii="GHEA Grapalat" w:hAnsi="GHEA Grapalat" w:cs="Times Armenian"/>
          <w:sz w:val="20"/>
          <w:lang w:val="af-ZA"/>
        </w:rPr>
        <w:tab/>
      </w: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 xml:space="preserve">2. </w:t>
      </w:r>
      <w:r w:rsidRPr="0086369F">
        <w:rPr>
          <w:rFonts w:ascii="GHEA Grapalat" w:hAnsi="GHEA Grapalat" w:cs="Sylfaen"/>
          <w:sz w:val="20"/>
        </w:rPr>
        <w:t>Մասնակցիմասնակցությանիրավունքիպահանջները</w:t>
      </w:r>
      <w:r w:rsidR="000206DA" w:rsidRPr="0086369F">
        <w:rPr>
          <w:rFonts w:ascii="GHEA Grapalat" w:hAnsi="GHEA Grapalat" w:cs="Sylfaen"/>
          <w:sz w:val="20"/>
        </w:rPr>
        <w:t>ևդրանցգնահատմանկարգը</w:t>
      </w:r>
      <w:r w:rsidRPr="0086369F">
        <w:rPr>
          <w:rFonts w:ascii="GHEA Grapalat" w:hAnsi="GHEA Grapalat" w:cs="Times Armenian"/>
          <w:sz w:val="20"/>
          <w:lang w:val="af-ZA"/>
        </w:rPr>
        <w:t xml:space="preserve">, </w:t>
      </w:r>
      <w:r w:rsidR="000206DA" w:rsidRPr="0086369F">
        <w:rPr>
          <w:rFonts w:ascii="GHEA Grapalat" w:hAnsi="GHEA Grapalat" w:cs="Times Armenian"/>
          <w:sz w:val="20"/>
          <w:lang w:val="af-ZA"/>
        </w:rPr>
        <w:t xml:space="preserve">ընտրված մասնակից ճանաչվելու դեպքում </w:t>
      </w:r>
      <w:r w:rsidRPr="0086369F">
        <w:rPr>
          <w:rFonts w:ascii="GHEA Grapalat" w:hAnsi="GHEA Grapalat" w:cs="Sylfaen"/>
          <w:sz w:val="20"/>
        </w:rPr>
        <w:t>որակավորման</w:t>
      </w:r>
      <w:r w:rsidR="000206DA" w:rsidRPr="0086369F">
        <w:rPr>
          <w:rFonts w:ascii="GHEA Grapalat" w:hAnsi="GHEA Grapalat" w:cs="Times Armenian"/>
          <w:sz w:val="20"/>
          <w:lang w:val="af-ZA"/>
        </w:rPr>
        <w:t>ապահովում ներկայացնելու պայմանները</w:t>
      </w: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 xml:space="preserve">3. </w:t>
      </w:r>
      <w:r w:rsidRPr="0086369F">
        <w:rPr>
          <w:rFonts w:ascii="GHEA Grapalat" w:hAnsi="GHEA Grapalat" w:cs="Sylfaen"/>
          <w:sz w:val="20"/>
        </w:rPr>
        <w:t>Հրավերիպարզաբանումըևհրավերումփոփոխությունկատարելուկար</w:t>
      </w:r>
      <w:r w:rsidRPr="0086369F">
        <w:rPr>
          <w:rFonts w:ascii="GHEA Grapalat" w:hAnsi="GHEA Grapalat" w:cs="Times Armenian"/>
          <w:sz w:val="20"/>
        </w:rPr>
        <w:t>գ</w:t>
      </w:r>
      <w:r w:rsidRPr="0086369F">
        <w:rPr>
          <w:rFonts w:ascii="GHEA Grapalat" w:hAnsi="GHEA Grapalat" w:cs="Sylfaen"/>
          <w:sz w:val="20"/>
        </w:rPr>
        <w:t>ը</w:t>
      </w:r>
      <w:r w:rsidRPr="0086369F">
        <w:rPr>
          <w:rFonts w:ascii="GHEA Grapalat" w:hAnsi="GHEA Grapalat" w:cs="Times Armenian"/>
          <w:sz w:val="20"/>
          <w:lang w:val="af-ZA"/>
        </w:rPr>
        <w:tab/>
      </w:r>
    </w:p>
    <w:p w:rsidR="00087A30" w:rsidRPr="0086369F" w:rsidRDefault="00096865" w:rsidP="00EF3662">
      <w:pPr>
        <w:ind w:firstLine="1134"/>
        <w:jc w:val="both"/>
        <w:rPr>
          <w:rFonts w:ascii="GHEA Grapalat" w:hAnsi="GHEA Grapalat" w:cs="Sylfaen"/>
          <w:sz w:val="20"/>
          <w:lang w:val="af-ZA"/>
        </w:rPr>
      </w:pPr>
      <w:r w:rsidRPr="0086369F">
        <w:rPr>
          <w:rFonts w:ascii="GHEA Grapalat" w:hAnsi="GHEA Grapalat"/>
          <w:sz w:val="20"/>
          <w:lang w:val="af-ZA"/>
        </w:rPr>
        <w:t xml:space="preserve">4. </w:t>
      </w:r>
      <w:r w:rsidRPr="0086369F">
        <w:rPr>
          <w:rFonts w:ascii="GHEA Grapalat" w:hAnsi="GHEA Grapalat" w:cs="Sylfaen"/>
          <w:sz w:val="20"/>
        </w:rPr>
        <w:t>Հայտըներկայացնելուկար</w:t>
      </w:r>
      <w:r w:rsidRPr="0086369F">
        <w:rPr>
          <w:rFonts w:ascii="GHEA Grapalat" w:hAnsi="GHEA Grapalat" w:cs="Times Armenian"/>
          <w:sz w:val="20"/>
        </w:rPr>
        <w:t>գ</w:t>
      </w:r>
      <w:r w:rsidRPr="0086369F">
        <w:rPr>
          <w:rFonts w:ascii="GHEA Grapalat" w:hAnsi="GHEA Grapalat" w:cs="Sylfaen"/>
          <w:sz w:val="20"/>
        </w:rPr>
        <w:t>ը</w:t>
      </w:r>
    </w:p>
    <w:p w:rsidR="00096865" w:rsidRPr="0086369F" w:rsidRDefault="00087A30" w:rsidP="00EF3662">
      <w:pPr>
        <w:ind w:firstLine="1134"/>
        <w:jc w:val="both"/>
        <w:rPr>
          <w:rFonts w:ascii="GHEA Grapalat" w:hAnsi="GHEA Grapalat"/>
          <w:sz w:val="20"/>
          <w:lang w:val="af-ZA"/>
        </w:rPr>
      </w:pPr>
      <w:r w:rsidRPr="0086369F">
        <w:rPr>
          <w:rFonts w:ascii="GHEA Grapalat" w:hAnsi="GHEA Grapalat"/>
          <w:sz w:val="20"/>
          <w:lang w:val="af-ZA"/>
        </w:rPr>
        <w:t>5.</w:t>
      </w:r>
      <w:r w:rsidRPr="0086369F">
        <w:rPr>
          <w:rFonts w:ascii="GHEA Grapalat" w:hAnsi="GHEA Grapalat"/>
          <w:sz w:val="20"/>
          <w:lang w:val="af-ZA"/>
        </w:rPr>
        <w:tab/>
      </w:r>
      <w:r w:rsidRPr="0086369F">
        <w:rPr>
          <w:rFonts w:ascii="GHEA Grapalat" w:hAnsi="GHEA Grapalat" w:cs="Sylfaen"/>
          <w:sz w:val="20"/>
        </w:rPr>
        <w:t>Հայտի</w:t>
      </w:r>
      <w:r w:rsidRPr="0086369F">
        <w:rPr>
          <w:rFonts w:ascii="GHEA Grapalat" w:hAnsi="GHEA Grapalat" w:cs="Times Armenian"/>
          <w:sz w:val="20"/>
        </w:rPr>
        <w:t>գ</w:t>
      </w:r>
      <w:r w:rsidRPr="0086369F">
        <w:rPr>
          <w:rFonts w:ascii="GHEA Grapalat" w:hAnsi="GHEA Grapalat" w:cs="Sylfaen"/>
          <w:sz w:val="20"/>
        </w:rPr>
        <w:t>նայինառաջարկը</w:t>
      </w:r>
      <w:r w:rsidR="00096865" w:rsidRPr="0086369F">
        <w:rPr>
          <w:rFonts w:ascii="GHEA Grapalat" w:hAnsi="GHEA Grapalat" w:cs="Times Armenian"/>
          <w:sz w:val="20"/>
          <w:lang w:val="af-ZA"/>
        </w:rPr>
        <w:tab/>
      </w:r>
    </w:p>
    <w:p w:rsidR="00096865" w:rsidRPr="0086369F" w:rsidRDefault="00087A30" w:rsidP="00EF3662">
      <w:pPr>
        <w:ind w:firstLine="1134"/>
        <w:jc w:val="both"/>
        <w:rPr>
          <w:rFonts w:ascii="GHEA Grapalat" w:hAnsi="GHEA Grapalat"/>
          <w:sz w:val="20"/>
          <w:lang w:val="af-ZA"/>
        </w:rPr>
      </w:pPr>
      <w:r w:rsidRPr="0086369F">
        <w:rPr>
          <w:rFonts w:ascii="GHEA Grapalat" w:hAnsi="GHEA Grapalat"/>
          <w:sz w:val="20"/>
          <w:lang w:val="af-ZA"/>
        </w:rPr>
        <w:t>6</w:t>
      </w:r>
      <w:r w:rsidR="00096865" w:rsidRPr="0086369F">
        <w:rPr>
          <w:rFonts w:ascii="GHEA Grapalat" w:hAnsi="GHEA Grapalat"/>
          <w:sz w:val="20"/>
          <w:lang w:val="af-ZA"/>
        </w:rPr>
        <w:t xml:space="preserve">. </w:t>
      </w:r>
      <w:r w:rsidR="00096865" w:rsidRPr="0086369F">
        <w:rPr>
          <w:rFonts w:ascii="GHEA Grapalat" w:hAnsi="GHEA Grapalat" w:cs="Sylfaen"/>
          <w:sz w:val="20"/>
        </w:rPr>
        <w:t>Հայտի</w:t>
      </w:r>
      <w:r w:rsidR="00096865" w:rsidRPr="0086369F">
        <w:rPr>
          <w:rFonts w:ascii="GHEA Grapalat" w:hAnsi="GHEA Grapalat" w:cs="Times Armenian"/>
          <w:sz w:val="20"/>
        </w:rPr>
        <w:t>գ</w:t>
      </w:r>
      <w:r w:rsidR="00096865" w:rsidRPr="0086369F">
        <w:rPr>
          <w:rFonts w:ascii="GHEA Grapalat" w:hAnsi="GHEA Grapalat" w:cs="Sylfaen"/>
          <w:sz w:val="20"/>
        </w:rPr>
        <w:t>ործողությանժամկետը</w:t>
      </w:r>
      <w:r w:rsidR="00096865" w:rsidRPr="0086369F">
        <w:rPr>
          <w:rFonts w:ascii="GHEA Grapalat" w:hAnsi="GHEA Grapalat" w:cs="Times Armenian"/>
          <w:sz w:val="20"/>
          <w:lang w:val="af-ZA"/>
        </w:rPr>
        <w:t xml:space="preserve">, </w:t>
      </w:r>
      <w:r w:rsidR="00096865" w:rsidRPr="0086369F">
        <w:rPr>
          <w:rFonts w:ascii="GHEA Grapalat" w:hAnsi="GHEA Grapalat" w:cs="Sylfaen"/>
          <w:sz w:val="20"/>
        </w:rPr>
        <w:t>հայտերումփոփոխությունկատարելուևդրանքհետվերցնելուկար</w:t>
      </w:r>
      <w:r w:rsidR="00096865" w:rsidRPr="0086369F">
        <w:rPr>
          <w:rFonts w:ascii="GHEA Grapalat" w:hAnsi="GHEA Grapalat" w:cs="Times Armenian"/>
          <w:sz w:val="20"/>
        </w:rPr>
        <w:t>գ</w:t>
      </w:r>
      <w:r w:rsidR="00096865" w:rsidRPr="0086369F">
        <w:rPr>
          <w:rFonts w:ascii="GHEA Grapalat" w:hAnsi="GHEA Grapalat" w:cs="Sylfaen"/>
          <w:sz w:val="20"/>
        </w:rPr>
        <w:t>ը</w:t>
      </w:r>
      <w:r w:rsidR="00096865" w:rsidRPr="0086369F">
        <w:rPr>
          <w:rFonts w:ascii="GHEA Grapalat" w:hAnsi="GHEA Grapalat" w:cs="Times Armenian"/>
          <w:sz w:val="20"/>
          <w:lang w:val="af-ZA"/>
        </w:rPr>
        <w:tab/>
      </w:r>
    </w:p>
    <w:p w:rsidR="00096865" w:rsidRPr="0086369F" w:rsidRDefault="00087A30" w:rsidP="00EF3662">
      <w:pPr>
        <w:ind w:firstLine="1134"/>
        <w:jc w:val="both"/>
        <w:rPr>
          <w:rFonts w:ascii="GHEA Grapalat" w:hAnsi="GHEA Grapalat" w:cs="Sylfaen"/>
          <w:sz w:val="20"/>
          <w:lang w:val="af-ZA"/>
        </w:rPr>
      </w:pPr>
      <w:r w:rsidRPr="0086369F">
        <w:rPr>
          <w:rFonts w:ascii="GHEA Grapalat" w:hAnsi="GHEA Grapalat"/>
          <w:sz w:val="20"/>
          <w:lang w:val="af-ZA"/>
        </w:rPr>
        <w:t>8</w:t>
      </w:r>
      <w:r w:rsidR="00096865" w:rsidRPr="0086369F">
        <w:rPr>
          <w:rFonts w:ascii="GHEA Grapalat" w:hAnsi="GHEA Grapalat"/>
          <w:sz w:val="20"/>
          <w:lang w:val="af-ZA"/>
        </w:rPr>
        <w:t xml:space="preserve">. </w:t>
      </w:r>
      <w:r w:rsidR="00AF7BE8" w:rsidRPr="0086369F">
        <w:rPr>
          <w:rFonts w:ascii="GHEA Grapalat" w:hAnsi="GHEA Grapalat"/>
          <w:sz w:val="20"/>
          <w:lang w:val="af-ZA"/>
        </w:rPr>
        <w:t>Հ</w:t>
      </w:r>
      <w:r w:rsidR="00AF7BE8" w:rsidRPr="0086369F">
        <w:rPr>
          <w:rFonts w:ascii="GHEA Grapalat" w:hAnsi="GHEA Grapalat" w:cs="Sylfaen"/>
          <w:sz w:val="20"/>
        </w:rPr>
        <w:t>այտերիբացումը</w:t>
      </w:r>
      <w:r w:rsidR="00AF7BE8" w:rsidRPr="0086369F">
        <w:rPr>
          <w:rFonts w:ascii="GHEA Grapalat" w:hAnsi="GHEA Grapalat" w:cs="Sylfaen"/>
          <w:sz w:val="20"/>
          <w:lang w:val="af-ZA"/>
        </w:rPr>
        <w:t xml:space="preserve">, </w:t>
      </w:r>
      <w:r w:rsidR="00AF7BE8" w:rsidRPr="0086369F">
        <w:rPr>
          <w:rFonts w:ascii="GHEA Grapalat" w:hAnsi="GHEA Grapalat" w:cs="Sylfaen"/>
          <w:sz w:val="20"/>
        </w:rPr>
        <w:t>գնահատումըևարդյունքներիամփոփումը</w:t>
      </w:r>
      <w:r w:rsidR="00096865" w:rsidRPr="0086369F">
        <w:rPr>
          <w:rFonts w:ascii="GHEA Grapalat" w:hAnsi="GHEA Grapalat" w:cs="Sylfaen"/>
          <w:sz w:val="20"/>
          <w:lang w:val="af-ZA"/>
        </w:rPr>
        <w:tab/>
      </w:r>
    </w:p>
    <w:p w:rsidR="00096865" w:rsidRPr="0086369F" w:rsidRDefault="00087A30" w:rsidP="00EF3662">
      <w:pPr>
        <w:ind w:firstLine="1134"/>
        <w:jc w:val="both"/>
        <w:rPr>
          <w:rFonts w:ascii="GHEA Grapalat" w:hAnsi="GHEA Grapalat"/>
          <w:sz w:val="20"/>
          <w:lang w:val="af-ZA"/>
        </w:rPr>
      </w:pPr>
      <w:r w:rsidRPr="0086369F">
        <w:rPr>
          <w:rFonts w:ascii="GHEA Grapalat" w:hAnsi="GHEA Grapalat"/>
          <w:sz w:val="20"/>
          <w:lang w:val="af-ZA"/>
        </w:rPr>
        <w:t>9</w:t>
      </w:r>
      <w:r w:rsidR="00096865" w:rsidRPr="0086369F">
        <w:rPr>
          <w:rFonts w:ascii="GHEA Grapalat" w:hAnsi="GHEA Grapalat"/>
          <w:sz w:val="20"/>
          <w:lang w:val="af-ZA"/>
        </w:rPr>
        <w:t xml:space="preserve">. </w:t>
      </w:r>
      <w:r w:rsidR="00096865" w:rsidRPr="0086369F">
        <w:rPr>
          <w:rFonts w:ascii="GHEA Grapalat" w:hAnsi="GHEA Grapalat" w:cs="Sylfaen"/>
          <w:sz w:val="20"/>
        </w:rPr>
        <w:t>Պայմանա</w:t>
      </w:r>
      <w:r w:rsidR="00096865" w:rsidRPr="0086369F">
        <w:rPr>
          <w:rFonts w:ascii="GHEA Grapalat" w:hAnsi="GHEA Grapalat" w:cs="Times Armenian"/>
          <w:sz w:val="20"/>
        </w:rPr>
        <w:t>գ</w:t>
      </w:r>
      <w:r w:rsidR="00096865" w:rsidRPr="0086369F">
        <w:rPr>
          <w:rFonts w:ascii="GHEA Grapalat" w:hAnsi="GHEA Grapalat" w:cs="Sylfaen"/>
          <w:sz w:val="20"/>
        </w:rPr>
        <w:t>րիկնքումը</w:t>
      </w:r>
      <w:r w:rsidR="00096865" w:rsidRPr="0086369F">
        <w:rPr>
          <w:rFonts w:ascii="GHEA Grapalat" w:hAnsi="GHEA Grapalat" w:cs="Times Armenian"/>
          <w:sz w:val="20"/>
          <w:lang w:val="af-ZA"/>
        </w:rPr>
        <w:tab/>
      </w:r>
    </w:p>
    <w:p w:rsidR="00096865" w:rsidRPr="0086369F" w:rsidRDefault="00087A30" w:rsidP="00EF3662">
      <w:pPr>
        <w:ind w:firstLine="1134"/>
        <w:jc w:val="both"/>
        <w:rPr>
          <w:rFonts w:ascii="GHEA Grapalat" w:hAnsi="GHEA Grapalat"/>
          <w:sz w:val="20"/>
          <w:lang w:val="af-ZA"/>
        </w:rPr>
      </w:pPr>
      <w:r w:rsidRPr="0086369F">
        <w:rPr>
          <w:rFonts w:ascii="GHEA Grapalat" w:hAnsi="GHEA Grapalat"/>
          <w:sz w:val="20"/>
          <w:lang w:val="af-ZA"/>
        </w:rPr>
        <w:t>10</w:t>
      </w:r>
      <w:r w:rsidR="00096865" w:rsidRPr="0086369F">
        <w:rPr>
          <w:rFonts w:ascii="GHEA Grapalat" w:hAnsi="GHEA Grapalat"/>
          <w:sz w:val="20"/>
          <w:lang w:val="af-ZA"/>
        </w:rPr>
        <w:t xml:space="preserve">. </w:t>
      </w:r>
      <w:r w:rsidR="000206DA" w:rsidRPr="0086369F">
        <w:rPr>
          <w:rFonts w:ascii="GHEA Grapalat" w:hAnsi="GHEA Grapalat"/>
          <w:sz w:val="20"/>
          <w:lang w:val="af-ZA"/>
        </w:rPr>
        <w:t xml:space="preserve">Որակավորման և </w:t>
      </w:r>
      <w:r w:rsidR="000206DA" w:rsidRPr="0086369F">
        <w:rPr>
          <w:rFonts w:ascii="GHEA Grapalat" w:hAnsi="GHEA Grapalat" w:cs="Sylfaen"/>
          <w:sz w:val="20"/>
        </w:rPr>
        <w:t>պ</w:t>
      </w:r>
      <w:r w:rsidR="00096865" w:rsidRPr="0086369F">
        <w:rPr>
          <w:rFonts w:ascii="GHEA Grapalat" w:hAnsi="GHEA Grapalat" w:cs="Sylfaen"/>
          <w:sz w:val="20"/>
        </w:rPr>
        <w:t>այմանա</w:t>
      </w:r>
      <w:r w:rsidR="00096865" w:rsidRPr="0086369F">
        <w:rPr>
          <w:rFonts w:ascii="GHEA Grapalat" w:hAnsi="GHEA Grapalat" w:cs="Times Armenian"/>
          <w:sz w:val="20"/>
        </w:rPr>
        <w:t>գ</w:t>
      </w:r>
      <w:r w:rsidR="00096865" w:rsidRPr="0086369F">
        <w:rPr>
          <w:rFonts w:ascii="GHEA Grapalat" w:hAnsi="GHEA Grapalat" w:cs="Sylfaen"/>
          <w:sz w:val="20"/>
        </w:rPr>
        <w:t>րիապահովում</w:t>
      </w:r>
      <w:r w:rsidR="000206DA" w:rsidRPr="0086369F">
        <w:rPr>
          <w:rFonts w:ascii="GHEA Grapalat" w:hAnsi="GHEA Grapalat" w:cs="Sylfaen"/>
          <w:sz w:val="20"/>
        </w:rPr>
        <w:t>ներ</w:t>
      </w:r>
      <w:r w:rsidR="00096865" w:rsidRPr="0086369F">
        <w:rPr>
          <w:rFonts w:ascii="GHEA Grapalat" w:hAnsi="GHEA Grapalat" w:cs="Sylfaen"/>
          <w:sz w:val="20"/>
        </w:rPr>
        <w:t>ը</w:t>
      </w:r>
      <w:r w:rsidR="00096865" w:rsidRPr="0086369F">
        <w:rPr>
          <w:rFonts w:ascii="GHEA Grapalat" w:hAnsi="GHEA Grapalat" w:cs="Times Armenian"/>
          <w:sz w:val="20"/>
          <w:lang w:val="af-ZA"/>
        </w:rPr>
        <w:tab/>
      </w: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1</w:t>
      </w:r>
      <w:r w:rsidR="00087A30" w:rsidRPr="0086369F">
        <w:rPr>
          <w:rFonts w:ascii="GHEA Grapalat" w:hAnsi="GHEA Grapalat"/>
          <w:sz w:val="20"/>
          <w:lang w:val="af-ZA"/>
        </w:rPr>
        <w:t>1</w:t>
      </w:r>
      <w:r w:rsidRPr="0086369F">
        <w:rPr>
          <w:rFonts w:ascii="GHEA Grapalat" w:hAnsi="GHEA Grapalat"/>
          <w:sz w:val="20"/>
          <w:lang w:val="af-ZA"/>
        </w:rPr>
        <w:t xml:space="preserve">. </w:t>
      </w:r>
      <w:r w:rsidRPr="0086369F">
        <w:rPr>
          <w:rFonts w:ascii="GHEA Grapalat" w:hAnsi="GHEA Grapalat" w:cs="Sylfaen"/>
          <w:sz w:val="20"/>
        </w:rPr>
        <w:t>Ընթացակար</w:t>
      </w:r>
      <w:r w:rsidRPr="0086369F">
        <w:rPr>
          <w:rFonts w:ascii="GHEA Grapalat" w:hAnsi="GHEA Grapalat" w:cs="Times Armenian"/>
          <w:sz w:val="20"/>
        </w:rPr>
        <w:t>գ</w:t>
      </w:r>
      <w:r w:rsidRPr="0086369F">
        <w:rPr>
          <w:rFonts w:ascii="GHEA Grapalat" w:hAnsi="GHEA Grapalat" w:cs="Sylfaen"/>
          <w:sz w:val="20"/>
        </w:rPr>
        <w:t>ըչկայացածհայտարարելը</w:t>
      </w:r>
      <w:r w:rsidRPr="0086369F">
        <w:rPr>
          <w:rFonts w:ascii="GHEA Grapalat" w:hAnsi="GHEA Grapalat" w:cs="Times Armenian"/>
          <w:sz w:val="20"/>
          <w:lang w:val="af-ZA"/>
        </w:rPr>
        <w:tab/>
      </w: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1</w:t>
      </w:r>
      <w:r w:rsidR="00087A30" w:rsidRPr="0086369F">
        <w:rPr>
          <w:rFonts w:ascii="GHEA Grapalat" w:hAnsi="GHEA Grapalat"/>
          <w:sz w:val="20"/>
          <w:lang w:val="af-ZA"/>
        </w:rPr>
        <w:t>2</w:t>
      </w:r>
      <w:r w:rsidRPr="0086369F">
        <w:rPr>
          <w:rFonts w:ascii="GHEA Grapalat" w:hAnsi="GHEA Grapalat"/>
          <w:sz w:val="20"/>
          <w:lang w:val="af-ZA"/>
        </w:rPr>
        <w:t xml:space="preserve">. </w:t>
      </w:r>
      <w:r w:rsidRPr="0086369F">
        <w:rPr>
          <w:rFonts w:ascii="GHEA Grapalat" w:hAnsi="GHEA Grapalat" w:cs="Sylfaen"/>
          <w:sz w:val="20"/>
        </w:rPr>
        <w:t>Գնման</w:t>
      </w:r>
      <w:r w:rsidRPr="0086369F">
        <w:rPr>
          <w:rFonts w:ascii="GHEA Grapalat" w:hAnsi="GHEA Grapalat" w:cs="Times Armenian"/>
          <w:sz w:val="20"/>
        </w:rPr>
        <w:t>գ</w:t>
      </w:r>
      <w:r w:rsidRPr="0086369F">
        <w:rPr>
          <w:rFonts w:ascii="GHEA Grapalat" w:hAnsi="GHEA Grapalat" w:cs="Sylfaen"/>
          <w:sz w:val="20"/>
        </w:rPr>
        <w:t>ործընթացիհետկապված</w:t>
      </w:r>
      <w:r w:rsidRPr="0086369F">
        <w:rPr>
          <w:rFonts w:ascii="GHEA Grapalat" w:hAnsi="GHEA Grapalat" w:cs="Times Armenian"/>
          <w:sz w:val="20"/>
        </w:rPr>
        <w:t>գ</w:t>
      </w:r>
      <w:r w:rsidRPr="0086369F">
        <w:rPr>
          <w:rFonts w:ascii="GHEA Grapalat" w:hAnsi="GHEA Grapalat" w:cs="Sylfaen"/>
          <w:sz w:val="20"/>
        </w:rPr>
        <w:t>ործողություններըև</w:t>
      </w:r>
      <w:r w:rsidRPr="0086369F">
        <w:rPr>
          <w:rFonts w:ascii="GHEA Grapalat" w:hAnsi="GHEA Grapalat" w:cs="Times Armenian"/>
          <w:sz w:val="20"/>
          <w:lang w:val="af-ZA"/>
        </w:rPr>
        <w:t xml:space="preserve"> (</w:t>
      </w:r>
      <w:r w:rsidRPr="0086369F">
        <w:rPr>
          <w:rFonts w:ascii="GHEA Grapalat" w:hAnsi="GHEA Grapalat" w:cs="Sylfaen"/>
          <w:sz w:val="20"/>
        </w:rPr>
        <w:t>կամ</w:t>
      </w:r>
      <w:r w:rsidRPr="0086369F">
        <w:rPr>
          <w:rFonts w:ascii="GHEA Grapalat" w:hAnsi="GHEA Grapalat" w:cs="Times Armenian"/>
          <w:sz w:val="20"/>
          <w:lang w:val="af-ZA"/>
        </w:rPr>
        <w:t xml:space="preserve">) </w:t>
      </w:r>
      <w:r w:rsidRPr="0086369F">
        <w:rPr>
          <w:rFonts w:ascii="GHEA Grapalat" w:hAnsi="GHEA Grapalat" w:cs="Sylfaen"/>
          <w:sz w:val="20"/>
        </w:rPr>
        <w:t>ընդունվածորոշումներըբողոքարկելումասնակցիիրավունքըևկար</w:t>
      </w:r>
      <w:r w:rsidRPr="0086369F">
        <w:rPr>
          <w:rFonts w:ascii="GHEA Grapalat" w:hAnsi="GHEA Grapalat" w:cs="Times Armenian"/>
          <w:sz w:val="20"/>
        </w:rPr>
        <w:t>գ</w:t>
      </w:r>
      <w:r w:rsidRPr="0086369F">
        <w:rPr>
          <w:rFonts w:ascii="GHEA Grapalat" w:hAnsi="GHEA Grapalat" w:cs="Sylfaen"/>
          <w:sz w:val="20"/>
        </w:rPr>
        <w:t>ը</w:t>
      </w:r>
      <w:r w:rsidRPr="0086369F">
        <w:rPr>
          <w:rFonts w:ascii="GHEA Grapalat" w:hAnsi="GHEA Grapalat" w:cs="Times Armenian"/>
          <w:sz w:val="20"/>
          <w:lang w:val="af-ZA"/>
        </w:rPr>
        <w:tab/>
      </w:r>
    </w:p>
    <w:p w:rsidR="00096865" w:rsidRPr="0086369F" w:rsidRDefault="00096865" w:rsidP="00EF3662">
      <w:pPr>
        <w:ind w:firstLine="567"/>
        <w:jc w:val="both"/>
        <w:rPr>
          <w:rFonts w:ascii="GHEA Grapalat" w:hAnsi="GHEA Grapalat"/>
          <w:sz w:val="20"/>
          <w:lang w:val="af-ZA"/>
        </w:rPr>
      </w:pPr>
    </w:p>
    <w:p w:rsidR="00096865" w:rsidRPr="0086369F" w:rsidRDefault="00096865" w:rsidP="00EF3662">
      <w:pPr>
        <w:ind w:firstLine="567"/>
        <w:jc w:val="both"/>
        <w:rPr>
          <w:rFonts w:ascii="GHEA Grapalat" w:hAnsi="GHEA Grapalat"/>
          <w:sz w:val="20"/>
          <w:lang w:val="af-ZA"/>
        </w:rPr>
      </w:pPr>
    </w:p>
    <w:p w:rsidR="00096865" w:rsidRPr="0086369F" w:rsidRDefault="00096865" w:rsidP="00EF3662">
      <w:pPr>
        <w:ind w:firstLine="567"/>
        <w:jc w:val="center"/>
        <w:rPr>
          <w:rFonts w:ascii="GHEA Grapalat" w:hAnsi="GHEA Grapalat"/>
          <w:b/>
          <w:sz w:val="20"/>
          <w:lang w:val="af-ZA"/>
        </w:rPr>
      </w:pPr>
      <w:r w:rsidRPr="0086369F">
        <w:rPr>
          <w:rFonts w:ascii="GHEA Grapalat" w:hAnsi="GHEA Grapalat" w:cs="Sylfaen"/>
          <w:b/>
          <w:sz w:val="20"/>
        </w:rPr>
        <w:t>ՄԱՍ</w:t>
      </w:r>
      <w:r w:rsidRPr="0086369F">
        <w:rPr>
          <w:rFonts w:ascii="GHEA Grapalat" w:hAnsi="GHEA Grapalat" w:cs="Times Armenian"/>
          <w:b/>
          <w:sz w:val="20"/>
          <w:lang w:val="af-ZA"/>
        </w:rPr>
        <w:t xml:space="preserve">  II.  </w:t>
      </w:r>
      <w:r w:rsidR="00204E5B" w:rsidRPr="0086369F">
        <w:rPr>
          <w:rFonts w:ascii="GHEA Grapalat" w:hAnsi="GHEA Grapalat" w:cs="Sylfaen"/>
          <w:b/>
          <w:sz w:val="20"/>
        </w:rPr>
        <w:t>ԳՆԱՆՇՄԱՆ</w:t>
      </w:r>
      <w:r w:rsidR="00204E5B" w:rsidRPr="0086369F">
        <w:rPr>
          <w:rFonts w:ascii="GHEA Grapalat" w:hAnsi="GHEA Grapalat" w:cs="Sylfaen"/>
          <w:b/>
          <w:sz w:val="20"/>
          <w:lang w:val="af-ZA"/>
        </w:rPr>
        <w:t xml:space="preserve"> </w:t>
      </w:r>
      <w:r w:rsidR="00204E5B" w:rsidRPr="0086369F">
        <w:rPr>
          <w:rFonts w:ascii="GHEA Grapalat" w:hAnsi="GHEA Grapalat" w:cs="Sylfaen"/>
          <w:b/>
          <w:sz w:val="20"/>
        </w:rPr>
        <w:t>ՀԱՐՑՄԱՆ</w:t>
      </w:r>
      <w:r w:rsidRPr="0086369F">
        <w:rPr>
          <w:rFonts w:ascii="GHEA Grapalat" w:hAnsi="GHEA Grapalat" w:cs="Sylfaen"/>
          <w:b/>
          <w:sz w:val="20"/>
        </w:rPr>
        <w:t>ՀԱՅՏԸՊԱՏՐԱՍՏԵԼՈՒՀՐԱՀԱՆԳ</w:t>
      </w:r>
    </w:p>
    <w:p w:rsidR="00096865" w:rsidRPr="0086369F" w:rsidRDefault="00096865" w:rsidP="00EF3662">
      <w:pPr>
        <w:ind w:firstLine="567"/>
        <w:jc w:val="both"/>
        <w:rPr>
          <w:rFonts w:ascii="GHEA Grapalat" w:hAnsi="GHEA Grapalat"/>
          <w:sz w:val="20"/>
          <w:lang w:val="af-ZA"/>
        </w:rPr>
      </w:pP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1.</w:t>
      </w:r>
      <w:r w:rsidRPr="0086369F">
        <w:rPr>
          <w:rFonts w:ascii="GHEA Grapalat" w:hAnsi="GHEA Grapalat"/>
          <w:sz w:val="20"/>
          <w:lang w:val="af-ZA"/>
        </w:rPr>
        <w:tab/>
      </w:r>
      <w:r w:rsidRPr="0086369F">
        <w:rPr>
          <w:rFonts w:ascii="GHEA Grapalat" w:hAnsi="GHEA Grapalat" w:cs="Sylfaen"/>
          <w:sz w:val="20"/>
        </w:rPr>
        <w:t>Ընդհանուրդրույթներ</w:t>
      </w:r>
      <w:r w:rsidRPr="0086369F">
        <w:rPr>
          <w:rFonts w:ascii="GHEA Grapalat" w:hAnsi="GHEA Grapalat" w:cs="Times Armenian"/>
          <w:sz w:val="20"/>
          <w:lang w:val="af-ZA"/>
        </w:rPr>
        <w:tab/>
      </w:r>
    </w:p>
    <w:p w:rsidR="00096865" w:rsidRPr="0086369F" w:rsidRDefault="00096865" w:rsidP="00EF3662">
      <w:pPr>
        <w:ind w:firstLine="1134"/>
        <w:jc w:val="both"/>
        <w:rPr>
          <w:rFonts w:ascii="GHEA Grapalat" w:hAnsi="GHEA Grapalat"/>
          <w:sz w:val="20"/>
          <w:lang w:val="af-ZA"/>
        </w:rPr>
      </w:pPr>
      <w:r w:rsidRPr="0086369F">
        <w:rPr>
          <w:rFonts w:ascii="GHEA Grapalat" w:hAnsi="GHEA Grapalat"/>
          <w:sz w:val="20"/>
          <w:lang w:val="af-ZA"/>
        </w:rPr>
        <w:t>2.</w:t>
      </w:r>
      <w:r w:rsidRPr="0086369F">
        <w:rPr>
          <w:rFonts w:ascii="GHEA Grapalat" w:hAnsi="GHEA Grapalat"/>
          <w:sz w:val="20"/>
          <w:lang w:val="af-ZA"/>
        </w:rPr>
        <w:tab/>
      </w:r>
      <w:r w:rsidRPr="0086369F">
        <w:rPr>
          <w:rFonts w:ascii="GHEA Grapalat" w:hAnsi="GHEA Grapalat" w:cs="Sylfaen"/>
          <w:sz w:val="20"/>
        </w:rPr>
        <w:t>Ընթացակար</w:t>
      </w:r>
      <w:r w:rsidRPr="0086369F">
        <w:rPr>
          <w:rFonts w:ascii="GHEA Grapalat" w:hAnsi="GHEA Grapalat" w:cs="Times Armenian"/>
          <w:sz w:val="20"/>
        </w:rPr>
        <w:t>գ</w:t>
      </w:r>
      <w:r w:rsidRPr="0086369F">
        <w:rPr>
          <w:rFonts w:ascii="GHEA Grapalat" w:hAnsi="GHEA Grapalat" w:cs="Sylfaen"/>
          <w:sz w:val="20"/>
        </w:rPr>
        <w:t>իհայտը</w:t>
      </w:r>
      <w:r w:rsidRPr="0086369F">
        <w:rPr>
          <w:rFonts w:ascii="GHEA Grapalat" w:hAnsi="GHEA Grapalat" w:cs="Times Armenian"/>
          <w:sz w:val="20"/>
          <w:lang w:val="af-ZA"/>
        </w:rPr>
        <w:tab/>
      </w:r>
    </w:p>
    <w:p w:rsidR="00037DDE" w:rsidRPr="0086369F" w:rsidRDefault="006F0D3F" w:rsidP="00EF3662">
      <w:pPr>
        <w:ind w:firstLine="1134"/>
        <w:jc w:val="both"/>
        <w:rPr>
          <w:rFonts w:ascii="GHEA Grapalat" w:hAnsi="GHEA Grapalat" w:cs="Times Armenian"/>
          <w:sz w:val="20"/>
          <w:lang w:val="af-ZA"/>
        </w:rPr>
      </w:pPr>
      <w:r w:rsidRPr="0086369F">
        <w:rPr>
          <w:rFonts w:ascii="GHEA Grapalat" w:hAnsi="GHEA Grapalat"/>
          <w:sz w:val="20"/>
          <w:lang w:val="af-ZA"/>
        </w:rPr>
        <w:t>3</w:t>
      </w:r>
      <w:r w:rsidR="00096865" w:rsidRPr="0086369F">
        <w:rPr>
          <w:rFonts w:ascii="GHEA Grapalat" w:hAnsi="GHEA Grapalat"/>
          <w:sz w:val="20"/>
          <w:lang w:val="af-ZA"/>
        </w:rPr>
        <w:t>.</w:t>
      </w:r>
      <w:r w:rsidR="00096865" w:rsidRPr="0086369F">
        <w:rPr>
          <w:rFonts w:ascii="GHEA Grapalat" w:hAnsi="GHEA Grapalat"/>
          <w:sz w:val="20"/>
          <w:lang w:val="af-ZA"/>
        </w:rPr>
        <w:tab/>
      </w:r>
      <w:r w:rsidR="00096865" w:rsidRPr="0086369F">
        <w:rPr>
          <w:rFonts w:ascii="GHEA Grapalat" w:hAnsi="GHEA Grapalat" w:cs="Sylfaen"/>
          <w:sz w:val="20"/>
        </w:rPr>
        <w:t>Հավելվածներ</w:t>
      </w:r>
      <w:r w:rsidR="00BE01AE" w:rsidRPr="0086369F">
        <w:rPr>
          <w:rFonts w:ascii="GHEA Grapalat" w:hAnsi="GHEA Grapalat" w:cs="Times Armenian"/>
          <w:sz w:val="20"/>
          <w:lang w:val="af-ZA"/>
        </w:rPr>
        <w:t xml:space="preserve"> 1-</w:t>
      </w:r>
      <w:r w:rsidR="00334B2F" w:rsidRPr="0086369F">
        <w:rPr>
          <w:rFonts w:ascii="GHEA Grapalat" w:hAnsi="GHEA Grapalat" w:cs="Times Armenian"/>
          <w:sz w:val="20"/>
          <w:lang w:val="af-ZA"/>
        </w:rPr>
        <w:t>6</w:t>
      </w:r>
      <w:r w:rsidR="00096865" w:rsidRPr="0086369F">
        <w:rPr>
          <w:rFonts w:ascii="GHEA Grapalat" w:hAnsi="GHEA Grapalat" w:cs="Times Armenian"/>
          <w:sz w:val="20"/>
          <w:lang w:val="af-ZA"/>
        </w:rPr>
        <w:tab/>
      </w:r>
    </w:p>
    <w:p w:rsidR="00037DDE" w:rsidRPr="0086369F" w:rsidRDefault="00037DDE" w:rsidP="00EF3662">
      <w:pPr>
        <w:ind w:firstLine="1134"/>
        <w:jc w:val="both"/>
        <w:rPr>
          <w:rFonts w:ascii="GHEA Grapalat" w:hAnsi="GHEA Grapalat" w:cs="Times Armenian"/>
          <w:sz w:val="20"/>
          <w:lang w:val="af-ZA"/>
        </w:rPr>
      </w:pPr>
    </w:p>
    <w:p w:rsidR="00037DDE" w:rsidRPr="0086369F" w:rsidRDefault="00037DDE" w:rsidP="00EF3662">
      <w:pPr>
        <w:ind w:firstLine="1134"/>
        <w:jc w:val="both"/>
        <w:rPr>
          <w:rFonts w:ascii="GHEA Grapalat" w:hAnsi="GHEA Grapalat" w:cs="Times Armenian"/>
          <w:sz w:val="20"/>
          <w:lang w:val="af-ZA"/>
        </w:rPr>
      </w:pPr>
    </w:p>
    <w:p w:rsidR="00037DDE" w:rsidRPr="0086369F" w:rsidRDefault="00037DDE" w:rsidP="00EF3662">
      <w:pPr>
        <w:ind w:firstLine="1134"/>
        <w:jc w:val="both"/>
        <w:rPr>
          <w:rFonts w:ascii="GHEA Grapalat" w:hAnsi="GHEA Grapalat" w:cs="Times Armenian"/>
          <w:sz w:val="20"/>
          <w:lang w:val="af-ZA"/>
        </w:rPr>
      </w:pPr>
    </w:p>
    <w:p w:rsidR="006265F4" w:rsidRPr="0086369F" w:rsidRDefault="006265F4" w:rsidP="00EF3662">
      <w:pPr>
        <w:ind w:firstLine="1134"/>
        <w:jc w:val="both"/>
        <w:rPr>
          <w:rFonts w:ascii="GHEA Grapalat" w:hAnsi="GHEA Grapalat" w:cs="Times Armenian"/>
          <w:sz w:val="20"/>
          <w:lang w:val="af-ZA"/>
        </w:rPr>
      </w:pPr>
    </w:p>
    <w:p w:rsidR="00037DDE" w:rsidRPr="0086369F" w:rsidRDefault="00037DDE" w:rsidP="00EF3662">
      <w:pPr>
        <w:ind w:firstLine="1134"/>
        <w:jc w:val="both"/>
        <w:rPr>
          <w:rFonts w:ascii="GHEA Grapalat" w:hAnsi="GHEA Grapalat" w:cs="Times Armenian"/>
          <w:sz w:val="20"/>
          <w:lang w:val="af-ZA"/>
        </w:rPr>
      </w:pPr>
    </w:p>
    <w:p w:rsidR="00A55E59" w:rsidRPr="0086369F" w:rsidRDefault="00A55E59" w:rsidP="00EF3662">
      <w:pPr>
        <w:ind w:firstLine="1134"/>
        <w:jc w:val="both"/>
        <w:rPr>
          <w:rFonts w:ascii="GHEA Grapalat" w:hAnsi="GHEA Grapalat" w:cs="Times Armenian"/>
          <w:sz w:val="20"/>
          <w:lang w:val="af-ZA"/>
        </w:rPr>
      </w:pPr>
    </w:p>
    <w:p w:rsidR="00096865" w:rsidRPr="0086369F" w:rsidRDefault="00994A77" w:rsidP="00EF3662">
      <w:pPr>
        <w:ind w:firstLine="1134"/>
        <w:jc w:val="both"/>
        <w:rPr>
          <w:rFonts w:ascii="GHEA Grapalat" w:hAnsi="GHEA Grapalat" w:cs="Times Armenian"/>
          <w:sz w:val="20"/>
          <w:lang w:val="af-ZA"/>
        </w:rPr>
      </w:pPr>
      <w:r w:rsidRPr="0086369F">
        <w:rPr>
          <w:rFonts w:ascii="GHEA Grapalat" w:hAnsi="GHEA Grapalat" w:cs="Times Armenian"/>
          <w:sz w:val="20"/>
          <w:lang w:val="af-ZA"/>
        </w:rPr>
        <w:br w:type="page"/>
      </w:r>
      <w:r w:rsidR="00096865" w:rsidRPr="0086369F">
        <w:rPr>
          <w:rFonts w:ascii="GHEA Grapalat" w:hAnsi="GHEA Grapalat" w:cs="Times Armenian"/>
          <w:sz w:val="20"/>
          <w:lang w:val="af-ZA"/>
        </w:rPr>
        <w:lastRenderedPageBreak/>
        <w:tab/>
      </w:r>
    </w:p>
    <w:p w:rsidR="00096865" w:rsidRPr="0086369F" w:rsidRDefault="00096865" w:rsidP="00EF3662">
      <w:pPr>
        <w:jc w:val="both"/>
        <w:rPr>
          <w:rFonts w:ascii="GHEA Grapalat" w:hAnsi="GHEA Grapalat"/>
          <w:sz w:val="20"/>
          <w:lang w:val="af-ZA"/>
        </w:rPr>
      </w:pPr>
      <w:r w:rsidRPr="0086369F">
        <w:rPr>
          <w:rFonts w:ascii="GHEA Grapalat" w:hAnsi="GHEA Grapalat" w:cs="Sylfaen"/>
          <w:sz w:val="20"/>
        </w:rPr>
        <w:t>Սույնհրավերըտրամադրվումէիլրումն</w:t>
      </w:r>
      <w:r w:rsidR="00365B67" w:rsidRPr="0086369F">
        <w:rPr>
          <w:rFonts w:ascii="GHEA Grapalat" w:hAnsi="GHEA Grapalat"/>
          <w:lang w:val="hy-AM"/>
        </w:rPr>
        <w:t xml:space="preserve"> </w:t>
      </w:r>
      <w:r w:rsidR="00630116" w:rsidRPr="0086369F">
        <w:rPr>
          <w:rFonts w:ascii="GHEA Grapalat" w:hAnsi="GHEA Grapalat"/>
          <w:lang w:val="hy-AM"/>
        </w:rPr>
        <w:t>ԼՄԴ-ԳՀԱՊՁԲ-24/1</w:t>
      </w:r>
      <w:r w:rsidR="00365B67" w:rsidRPr="0086369F">
        <w:rPr>
          <w:rFonts w:ascii="GHEA Grapalat" w:hAnsi="GHEA Grapalat"/>
          <w:i/>
          <w:lang w:val="hy-AM"/>
        </w:rPr>
        <w:t xml:space="preserve"> </w:t>
      </w:r>
      <w:r w:rsidRPr="0086369F">
        <w:rPr>
          <w:rFonts w:ascii="GHEA Grapalat" w:hAnsi="GHEA Grapalat" w:cs="Sylfaen"/>
          <w:sz w:val="20"/>
        </w:rPr>
        <w:t>ծածկա</w:t>
      </w:r>
      <w:r w:rsidRPr="0086369F">
        <w:rPr>
          <w:rFonts w:ascii="GHEA Grapalat" w:hAnsi="GHEA Grapalat" w:cs="Times Armenian"/>
          <w:sz w:val="20"/>
        </w:rPr>
        <w:t>գ</w:t>
      </w:r>
      <w:r w:rsidRPr="0086369F">
        <w:rPr>
          <w:rFonts w:ascii="GHEA Grapalat" w:hAnsi="GHEA Grapalat" w:cs="Sylfaen"/>
          <w:sz w:val="20"/>
        </w:rPr>
        <w:t>րովանցկացվող</w:t>
      </w:r>
      <w:r w:rsidR="00204E5B" w:rsidRPr="0086369F">
        <w:rPr>
          <w:rFonts w:ascii="GHEA Grapalat" w:hAnsi="GHEA Grapalat" w:cs="Sylfaen"/>
          <w:sz w:val="20"/>
        </w:rPr>
        <w:t>գնանշման</w:t>
      </w:r>
      <w:r w:rsidR="00204E5B" w:rsidRPr="0086369F">
        <w:rPr>
          <w:rFonts w:ascii="GHEA Grapalat" w:hAnsi="GHEA Grapalat" w:cs="Sylfaen"/>
          <w:sz w:val="20"/>
          <w:lang w:val="af-ZA"/>
        </w:rPr>
        <w:t xml:space="preserve"> </w:t>
      </w:r>
      <w:r w:rsidR="00204E5B" w:rsidRPr="0086369F">
        <w:rPr>
          <w:rFonts w:ascii="GHEA Grapalat" w:hAnsi="GHEA Grapalat" w:cs="Sylfaen"/>
          <w:sz w:val="20"/>
        </w:rPr>
        <w:t>հարցման</w:t>
      </w:r>
      <w:r w:rsidRPr="0086369F">
        <w:rPr>
          <w:rFonts w:ascii="GHEA Grapalat" w:hAnsi="GHEA Grapalat" w:cs="Times Armenian"/>
          <w:sz w:val="20"/>
          <w:lang w:val="af-ZA"/>
        </w:rPr>
        <w:t xml:space="preserve"> (</w:t>
      </w:r>
      <w:r w:rsidRPr="0086369F">
        <w:rPr>
          <w:rFonts w:ascii="GHEA Grapalat" w:hAnsi="GHEA Grapalat" w:cs="Sylfaen"/>
          <w:sz w:val="20"/>
        </w:rPr>
        <w:t>այսուհետև</w:t>
      </w:r>
      <w:r w:rsidRPr="0086369F">
        <w:rPr>
          <w:rFonts w:ascii="GHEA Grapalat" w:hAnsi="GHEA Grapalat" w:cs="Times Armenian"/>
          <w:sz w:val="20"/>
          <w:lang w:val="af-ZA"/>
        </w:rPr>
        <w:t xml:space="preserve">` </w:t>
      </w:r>
      <w:r w:rsidRPr="0086369F">
        <w:rPr>
          <w:rFonts w:ascii="GHEA Grapalat" w:hAnsi="GHEA Grapalat" w:cs="Sylfaen"/>
          <w:sz w:val="20"/>
        </w:rPr>
        <w:t>ընթացակար</w:t>
      </w:r>
      <w:r w:rsidRPr="0086369F">
        <w:rPr>
          <w:rFonts w:ascii="GHEA Grapalat" w:hAnsi="GHEA Grapalat" w:cs="Times Armenian"/>
          <w:sz w:val="20"/>
        </w:rPr>
        <w:t>գ</w:t>
      </w:r>
      <w:r w:rsidRPr="0086369F">
        <w:rPr>
          <w:rFonts w:ascii="GHEA Grapalat" w:hAnsi="GHEA Grapalat" w:cs="Times Armenian"/>
          <w:sz w:val="20"/>
          <w:lang w:val="af-ZA"/>
        </w:rPr>
        <w:t xml:space="preserve">) </w:t>
      </w:r>
      <w:r w:rsidRPr="0086369F">
        <w:rPr>
          <w:rFonts w:ascii="GHEA Grapalat" w:hAnsi="GHEA Grapalat" w:cs="Sylfaen"/>
          <w:sz w:val="20"/>
        </w:rPr>
        <w:t>հայտարարության</w:t>
      </w:r>
      <w:r w:rsidR="004D5671" w:rsidRPr="0086369F">
        <w:rPr>
          <w:rFonts w:ascii="GHEA Grapalat" w:hAnsi="GHEA Grapalat" w:cs="Times Armenian"/>
          <w:sz w:val="20"/>
          <w:lang w:val="af-ZA"/>
        </w:rPr>
        <w:t>։</w:t>
      </w:r>
    </w:p>
    <w:p w:rsidR="00096865" w:rsidRPr="0086369F" w:rsidRDefault="00096865" w:rsidP="00EF3662">
      <w:pPr>
        <w:ind w:firstLine="567"/>
        <w:jc w:val="both"/>
        <w:rPr>
          <w:rFonts w:ascii="GHEA Grapalat" w:hAnsi="GHEA Grapalat"/>
          <w:sz w:val="20"/>
          <w:lang w:val="af-ZA"/>
        </w:rPr>
      </w:pPr>
      <w:r w:rsidRPr="0086369F">
        <w:rPr>
          <w:rFonts w:ascii="GHEA Grapalat" w:hAnsi="GHEA Grapalat" w:cs="Sylfaen"/>
          <w:sz w:val="20"/>
        </w:rPr>
        <w:t>Սույնհրավերըկազմվելէ</w:t>
      </w:r>
      <w:r w:rsidRPr="0086369F">
        <w:rPr>
          <w:rFonts w:ascii="GHEA Grapalat" w:hAnsi="GHEA Grapalat" w:cs="Times Armenian"/>
          <w:sz w:val="20"/>
        </w:rPr>
        <w:t>գ</w:t>
      </w:r>
      <w:r w:rsidRPr="0086369F">
        <w:rPr>
          <w:rFonts w:ascii="GHEA Grapalat" w:hAnsi="GHEA Grapalat" w:cs="Sylfaen"/>
          <w:sz w:val="20"/>
        </w:rPr>
        <w:t>նումներիմասինՀՀօրենսդրության</w:t>
      </w:r>
      <w:r w:rsidRPr="0086369F">
        <w:rPr>
          <w:rFonts w:ascii="GHEA Grapalat" w:hAnsi="GHEA Grapalat" w:cs="Times Armenian"/>
          <w:sz w:val="20"/>
          <w:lang w:val="af-ZA"/>
        </w:rPr>
        <w:t xml:space="preserve">, </w:t>
      </w:r>
      <w:r w:rsidRPr="0086369F">
        <w:rPr>
          <w:rFonts w:ascii="GHEA Grapalat" w:hAnsi="GHEA Grapalat" w:cs="Sylfaen"/>
          <w:sz w:val="20"/>
        </w:rPr>
        <w:t>այդթվում</w:t>
      </w:r>
      <w:r w:rsidRPr="0086369F">
        <w:rPr>
          <w:rFonts w:ascii="GHEA Grapalat" w:hAnsi="GHEA Grapalat" w:cs="Times Armenian"/>
          <w:sz w:val="20"/>
          <w:lang w:val="af-ZA"/>
        </w:rPr>
        <w:t>`</w:t>
      </w:r>
      <w:r w:rsidR="00A76C15" w:rsidRPr="0086369F">
        <w:rPr>
          <w:rFonts w:ascii="GHEA Grapalat" w:hAnsi="GHEA Grapalat"/>
          <w:sz w:val="20"/>
          <w:lang w:val="af-ZA"/>
        </w:rPr>
        <w:t>«</w:t>
      </w:r>
      <w:r w:rsidRPr="0086369F">
        <w:rPr>
          <w:rFonts w:ascii="GHEA Grapalat" w:hAnsi="GHEA Grapalat" w:cs="Sylfaen"/>
          <w:sz w:val="20"/>
        </w:rPr>
        <w:t>Գնումներիմասին</w:t>
      </w:r>
      <w:r w:rsidR="00A76C15" w:rsidRPr="0086369F">
        <w:rPr>
          <w:rFonts w:ascii="GHEA Grapalat" w:hAnsi="GHEA Grapalat"/>
          <w:sz w:val="20"/>
          <w:lang w:val="af-ZA"/>
        </w:rPr>
        <w:t>»</w:t>
      </w:r>
      <w:r w:rsidRPr="0086369F">
        <w:rPr>
          <w:rFonts w:ascii="GHEA Grapalat" w:hAnsi="GHEA Grapalat" w:cs="Sylfaen"/>
          <w:sz w:val="20"/>
        </w:rPr>
        <w:t>ՀՀօրենքի</w:t>
      </w:r>
      <w:r w:rsidRPr="0086369F">
        <w:rPr>
          <w:rFonts w:ascii="GHEA Grapalat" w:hAnsi="GHEA Grapalat" w:cs="Times Armenian"/>
          <w:sz w:val="20"/>
          <w:lang w:val="af-ZA"/>
        </w:rPr>
        <w:t xml:space="preserve"> (</w:t>
      </w:r>
      <w:r w:rsidRPr="0086369F">
        <w:rPr>
          <w:rFonts w:ascii="GHEA Grapalat" w:hAnsi="GHEA Grapalat" w:cs="Sylfaen"/>
          <w:sz w:val="20"/>
        </w:rPr>
        <w:t>այսուհետ</w:t>
      </w:r>
      <w:r w:rsidRPr="0086369F">
        <w:rPr>
          <w:rFonts w:ascii="GHEA Grapalat" w:hAnsi="GHEA Grapalat" w:cs="Times Armenian"/>
          <w:sz w:val="20"/>
          <w:lang w:val="af-ZA"/>
        </w:rPr>
        <w:t xml:space="preserve">` </w:t>
      </w:r>
      <w:r w:rsidRPr="0086369F">
        <w:rPr>
          <w:rFonts w:ascii="GHEA Grapalat" w:hAnsi="GHEA Grapalat" w:cs="Sylfaen"/>
          <w:sz w:val="20"/>
        </w:rPr>
        <w:t>Օրենք</w:t>
      </w:r>
      <w:r w:rsidRPr="0086369F">
        <w:rPr>
          <w:rFonts w:ascii="GHEA Grapalat" w:hAnsi="GHEA Grapalat" w:cs="Times Armenian"/>
          <w:sz w:val="20"/>
          <w:lang w:val="af-ZA"/>
        </w:rPr>
        <w:t>)</w:t>
      </w:r>
      <w:r w:rsidR="00C43524" w:rsidRPr="0086369F">
        <w:rPr>
          <w:rFonts w:ascii="GHEA Grapalat" w:hAnsi="GHEA Grapalat" w:cs="Times Armenian"/>
          <w:sz w:val="20"/>
          <w:lang w:val="af-ZA"/>
        </w:rPr>
        <w:t>,</w:t>
      </w:r>
      <w:r w:rsidRPr="0086369F">
        <w:rPr>
          <w:rFonts w:ascii="GHEA Grapalat" w:hAnsi="GHEA Grapalat" w:cs="Sylfaen"/>
          <w:sz w:val="20"/>
        </w:rPr>
        <w:t>ՀՀկառավարության</w:t>
      </w:r>
      <w:r w:rsidRPr="0086369F">
        <w:rPr>
          <w:rFonts w:ascii="GHEA Grapalat" w:hAnsi="GHEA Grapalat" w:cs="Times Armenian"/>
          <w:sz w:val="20"/>
          <w:lang w:val="af-ZA"/>
        </w:rPr>
        <w:t xml:space="preserve"> 201</w:t>
      </w:r>
      <w:r w:rsidR="00955E87" w:rsidRPr="0086369F">
        <w:rPr>
          <w:rFonts w:ascii="GHEA Grapalat" w:hAnsi="GHEA Grapalat" w:cs="Times Armenian"/>
          <w:sz w:val="20"/>
          <w:lang w:val="af-ZA"/>
        </w:rPr>
        <w:t>7</w:t>
      </w:r>
      <w:r w:rsidRPr="0086369F">
        <w:rPr>
          <w:rFonts w:ascii="GHEA Grapalat" w:hAnsi="GHEA Grapalat" w:cs="Sylfaen"/>
          <w:sz w:val="20"/>
        </w:rPr>
        <w:t>թ</w:t>
      </w:r>
      <w:r w:rsidRPr="0086369F">
        <w:rPr>
          <w:rFonts w:ascii="GHEA Grapalat" w:hAnsi="GHEA Grapalat" w:cs="Times Armenian"/>
          <w:sz w:val="20"/>
          <w:lang w:val="af-ZA"/>
        </w:rPr>
        <w:t>.</w:t>
      </w:r>
      <w:r w:rsidR="009F18D0" w:rsidRPr="0086369F">
        <w:rPr>
          <w:rFonts w:ascii="GHEA Grapalat" w:hAnsi="GHEA Grapalat" w:cs="Times Armenian"/>
          <w:sz w:val="20"/>
          <w:lang w:val="af-ZA"/>
        </w:rPr>
        <w:t xml:space="preserve"> մայիսի 4-ի </w:t>
      </w:r>
      <w:r w:rsidRPr="0086369F">
        <w:rPr>
          <w:rFonts w:ascii="GHEA Grapalat" w:hAnsi="GHEA Grapalat" w:cs="Times Armenian"/>
          <w:sz w:val="20"/>
          <w:lang w:val="af-ZA"/>
        </w:rPr>
        <w:t xml:space="preserve">N </w:t>
      </w:r>
      <w:r w:rsidR="009F18D0" w:rsidRPr="0086369F">
        <w:rPr>
          <w:rFonts w:ascii="GHEA Grapalat" w:hAnsi="GHEA Grapalat" w:cs="Times Armenian"/>
          <w:sz w:val="20"/>
          <w:lang w:val="af-ZA"/>
        </w:rPr>
        <w:t>526-</w:t>
      </w:r>
      <w:r w:rsidRPr="0086369F">
        <w:rPr>
          <w:rFonts w:ascii="GHEA Grapalat" w:hAnsi="GHEA Grapalat" w:cs="Sylfaen"/>
          <w:sz w:val="20"/>
        </w:rPr>
        <w:t>Նորոշմամբհաստատված</w:t>
      </w:r>
      <w:r w:rsidR="00A76C15" w:rsidRPr="0086369F">
        <w:rPr>
          <w:rFonts w:ascii="GHEA Grapalat" w:hAnsi="GHEA Grapalat" w:cs="Times Armenian"/>
          <w:sz w:val="20"/>
          <w:lang w:val="af-ZA"/>
        </w:rPr>
        <w:t>«</w:t>
      </w:r>
      <w:r w:rsidRPr="0086369F">
        <w:rPr>
          <w:rFonts w:ascii="GHEA Grapalat" w:hAnsi="GHEA Grapalat" w:cs="Sylfaen"/>
          <w:sz w:val="20"/>
        </w:rPr>
        <w:t>Գնումների</w:t>
      </w:r>
      <w:r w:rsidRPr="0086369F">
        <w:rPr>
          <w:rFonts w:ascii="GHEA Grapalat" w:hAnsi="GHEA Grapalat" w:cs="Times Armenian"/>
          <w:sz w:val="20"/>
        </w:rPr>
        <w:t>գ</w:t>
      </w:r>
      <w:r w:rsidRPr="0086369F">
        <w:rPr>
          <w:rFonts w:ascii="GHEA Grapalat" w:hAnsi="GHEA Grapalat" w:cs="Sylfaen"/>
          <w:sz w:val="20"/>
        </w:rPr>
        <w:t>ործընթացիկազմակերպման</w:t>
      </w:r>
      <w:r w:rsidR="003C53D4" w:rsidRPr="0086369F">
        <w:rPr>
          <w:rFonts w:ascii="GHEA Grapalat" w:hAnsi="GHEA Grapalat"/>
          <w:sz w:val="20"/>
          <w:lang w:val="af-ZA"/>
        </w:rPr>
        <w:t>»</w:t>
      </w:r>
      <w:r w:rsidRPr="0086369F">
        <w:rPr>
          <w:rFonts w:ascii="GHEA Grapalat" w:hAnsi="GHEA Grapalat" w:cs="Sylfaen"/>
          <w:sz w:val="20"/>
        </w:rPr>
        <w:t>կար</w:t>
      </w:r>
      <w:r w:rsidRPr="0086369F">
        <w:rPr>
          <w:rFonts w:ascii="GHEA Grapalat" w:hAnsi="GHEA Grapalat" w:cs="Times Armenian"/>
          <w:sz w:val="20"/>
        </w:rPr>
        <w:t>գ</w:t>
      </w:r>
      <w:r w:rsidRPr="0086369F">
        <w:rPr>
          <w:rFonts w:ascii="GHEA Grapalat" w:hAnsi="GHEA Grapalat" w:cs="Sylfaen"/>
          <w:sz w:val="20"/>
        </w:rPr>
        <w:t>ի</w:t>
      </w:r>
      <w:r w:rsidRPr="0086369F">
        <w:rPr>
          <w:rFonts w:ascii="GHEA Grapalat" w:hAnsi="GHEA Grapalat" w:cs="Times Armenian"/>
          <w:sz w:val="20"/>
          <w:lang w:val="af-ZA"/>
        </w:rPr>
        <w:t xml:space="preserve"> (</w:t>
      </w:r>
      <w:r w:rsidRPr="0086369F">
        <w:rPr>
          <w:rFonts w:ascii="GHEA Grapalat" w:hAnsi="GHEA Grapalat" w:cs="Sylfaen"/>
          <w:sz w:val="20"/>
        </w:rPr>
        <w:t>այսուհետ</w:t>
      </w:r>
      <w:r w:rsidRPr="0086369F">
        <w:rPr>
          <w:rFonts w:ascii="GHEA Grapalat" w:hAnsi="GHEA Grapalat" w:cs="Times Armenian"/>
          <w:sz w:val="20"/>
          <w:lang w:val="af-ZA"/>
        </w:rPr>
        <w:t xml:space="preserve">` </w:t>
      </w:r>
      <w:r w:rsidRPr="0086369F">
        <w:rPr>
          <w:rFonts w:ascii="GHEA Grapalat" w:hAnsi="GHEA Grapalat" w:cs="Sylfaen"/>
          <w:sz w:val="20"/>
        </w:rPr>
        <w:t>Կար</w:t>
      </w:r>
      <w:r w:rsidRPr="0086369F">
        <w:rPr>
          <w:rFonts w:ascii="GHEA Grapalat" w:hAnsi="GHEA Grapalat" w:cs="Times Armenian"/>
          <w:sz w:val="20"/>
        </w:rPr>
        <w:t>գ</w:t>
      </w:r>
      <w:r w:rsidRPr="0086369F">
        <w:rPr>
          <w:rFonts w:ascii="GHEA Grapalat" w:hAnsi="GHEA Grapalat" w:cs="Times Armenian"/>
          <w:sz w:val="20"/>
          <w:lang w:val="af-ZA"/>
        </w:rPr>
        <w:t>)</w:t>
      </w:r>
      <w:r w:rsidRPr="0086369F">
        <w:rPr>
          <w:rFonts w:ascii="GHEA Grapalat" w:hAnsi="GHEA Grapalat" w:cs="Sylfaen"/>
          <w:sz w:val="20"/>
        </w:rPr>
        <w:t>ևայլիրավականակտերիպահանջներինհամապատասխանևնպատակունի</w:t>
      </w:r>
      <w:r w:rsidR="00547255" w:rsidRPr="0086369F">
        <w:rPr>
          <w:rFonts w:ascii="GHEA Grapalat" w:hAnsi="GHEA Grapalat"/>
          <w:sz w:val="20"/>
          <w:lang w:val="hy-AM"/>
        </w:rPr>
        <w:t xml:space="preserve"> </w:t>
      </w:r>
      <w:r w:rsidR="00547255" w:rsidRPr="0086369F">
        <w:rPr>
          <w:rFonts w:ascii="Sylfaen" w:hAnsi="Sylfaen" w:cs="Times Armenian"/>
          <w:sz w:val="22"/>
          <w:szCs w:val="22"/>
          <w:lang w:val="af-ZA"/>
        </w:rPr>
        <w:t>«</w:t>
      </w:r>
      <w:r w:rsidR="002371A8" w:rsidRPr="0086369F">
        <w:rPr>
          <w:rFonts w:ascii="Sylfaen" w:hAnsi="Sylfaen"/>
          <w:sz w:val="22"/>
          <w:szCs w:val="22"/>
          <w:lang w:val="hy-AM"/>
        </w:rPr>
        <w:t xml:space="preserve">«ՀՀ Լոռու մարզի Լեռնավանի միջնակարգ դպրոց» </w:t>
      </w:r>
      <w:r w:rsidR="00547255" w:rsidRPr="0086369F">
        <w:rPr>
          <w:rFonts w:ascii="Sylfaen" w:hAnsi="Sylfaen" w:cs="Sylfaen"/>
          <w:sz w:val="22"/>
          <w:szCs w:val="22"/>
          <w:lang w:val="af-ZA"/>
        </w:rPr>
        <w:t xml:space="preserve">» </w:t>
      </w:r>
      <w:r w:rsidR="0008213A" w:rsidRPr="0086369F">
        <w:rPr>
          <w:rFonts w:ascii="Sylfaen" w:hAnsi="Sylfaen"/>
          <w:sz w:val="22"/>
          <w:szCs w:val="22"/>
          <w:lang w:val="hy-AM"/>
        </w:rPr>
        <w:t>ՊՈԱԿ</w:t>
      </w:r>
      <w:r w:rsidR="00547255" w:rsidRPr="0086369F">
        <w:rPr>
          <w:rFonts w:ascii="Sylfaen" w:hAnsi="Sylfaen" w:cs="Times Armenian"/>
          <w:sz w:val="22"/>
          <w:szCs w:val="22"/>
          <w:lang w:val="hy-AM"/>
        </w:rPr>
        <w:t>-ի</w:t>
      </w:r>
      <w:r w:rsidR="00547255" w:rsidRPr="0086369F">
        <w:rPr>
          <w:rFonts w:ascii="GHEA Grapalat" w:hAnsi="GHEA Grapalat"/>
          <w:sz w:val="20"/>
          <w:lang w:val="af-ZA"/>
        </w:rPr>
        <w:t xml:space="preserve"> </w:t>
      </w:r>
      <w:r w:rsidR="00A00E74" w:rsidRPr="0086369F">
        <w:rPr>
          <w:rFonts w:ascii="GHEA Grapalat" w:hAnsi="GHEA Grapalat"/>
          <w:sz w:val="20"/>
        </w:rPr>
        <w:t>ի</w:t>
      </w:r>
      <w:r w:rsidR="00A00E74" w:rsidRPr="0086369F">
        <w:rPr>
          <w:rFonts w:ascii="GHEA Grapalat" w:hAnsi="GHEA Grapalat" w:cs="Times Armenian"/>
          <w:sz w:val="20"/>
          <w:lang w:val="af-ZA"/>
        </w:rPr>
        <w:t>(</w:t>
      </w:r>
      <w:r w:rsidR="00A00E74" w:rsidRPr="0086369F">
        <w:rPr>
          <w:rFonts w:ascii="GHEA Grapalat" w:hAnsi="GHEA Grapalat" w:cs="Sylfaen"/>
          <w:sz w:val="20"/>
        </w:rPr>
        <w:t>այսուհետ</w:t>
      </w:r>
      <w:r w:rsidR="00A00E74" w:rsidRPr="0086369F">
        <w:rPr>
          <w:rFonts w:ascii="GHEA Grapalat" w:hAnsi="GHEA Grapalat" w:cs="Times Armenian"/>
          <w:sz w:val="20"/>
          <w:lang w:val="af-ZA"/>
        </w:rPr>
        <w:t xml:space="preserve">` </w:t>
      </w:r>
      <w:r w:rsidR="00A00E74" w:rsidRPr="0086369F">
        <w:rPr>
          <w:rFonts w:ascii="GHEA Grapalat" w:hAnsi="GHEA Grapalat" w:cs="Sylfaen"/>
          <w:sz w:val="20"/>
        </w:rPr>
        <w:t>պատվիրատու</w:t>
      </w:r>
      <w:r w:rsidR="00A00E74" w:rsidRPr="0086369F">
        <w:rPr>
          <w:rFonts w:ascii="GHEA Grapalat" w:hAnsi="GHEA Grapalat" w:cs="Times Armenian"/>
          <w:sz w:val="20"/>
          <w:lang w:val="af-ZA"/>
        </w:rPr>
        <w:t>)</w:t>
      </w:r>
      <w:r w:rsidRPr="0086369F">
        <w:rPr>
          <w:rFonts w:ascii="GHEA Grapalat" w:hAnsi="GHEA Grapalat" w:cs="Sylfaen"/>
          <w:sz w:val="20"/>
        </w:rPr>
        <w:t>կողմիցհայտարարվածընթացակար</w:t>
      </w:r>
      <w:r w:rsidRPr="0086369F">
        <w:rPr>
          <w:rFonts w:ascii="GHEA Grapalat" w:hAnsi="GHEA Grapalat" w:cs="Times Armenian"/>
          <w:sz w:val="20"/>
        </w:rPr>
        <w:t>գ</w:t>
      </w:r>
      <w:r w:rsidRPr="0086369F">
        <w:rPr>
          <w:rFonts w:ascii="GHEA Grapalat" w:hAnsi="GHEA Grapalat" w:cs="Sylfaen"/>
          <w:sz w:val="20"/>
        </w:rPr>
        <w:t>ինմասնակցելումտադրությունունեցողանձանց</w:t>
      </w:r>
      <w:r w:rsidRPr="0086369F">
        <w:rPr>
          <w:rFonts w:ascii="GHEA Grapalat" w:hAnsi="GHEA Grapalat" w:cs="Times Armenian"/>
          <w:sz w:val="20"/>
          <w:lang w:val="af-ZA"/>
        </w:rPr>
        <w:t xml:space="preserve"> (</w:t>
      </w:r>
      <w:r w:rsidRPr="0086369F">
        <w:rPr>
          <w:rFonts w:ascii="GHEA Grapalat" w:hAnsi="GHEA Grapalat" w:cs="Sylfaen"/>
          <w:sz w:val="20"/>
        </w:rPr>
        <w:t>այսուհետ</w:t>
      </w:r>
      <w:r w:rsidRPr="0086369F">
        <w:rPr>
          <w:rFonts w:ascii="GHEA Grapalat" w:hAnsi="GHEA Grapalat" w:cs="Times Armenian"/>
          <w:sz w:val="20"/>
          <w:lang w:val="af-ZA"/>
        </w:rPr>
        <w:t xml:space="preserve">`  </w:t>
      </w:r>
      <w:r w:rsidR="003D0075" w:rsidRPr="0086369F">
        <w:rPr>
          <w:rFonts w:ascii="GHEA Grapalat" w:hAnsi="GHEA Grapalat" w:cs="Sylfaen"/>
          <w:sz w:val="20"/>
        </w:rPr>
        <w:t>մ</w:t>
      </w:r>
      <w:r w:rsidRPr="0086369F">
        <w:rPr>
          <w:rFonts w:ascii="GHEA Grapalat" w:hAnsi="GHEA Grapalat" w:cs="Sylfaen"/>
          <w:sz w:val="20"/>
        </w:rPr>
        <w:t>ասնակից</w:t>
      </w:r>
      <w:r w:rsidRPr="0086369F">
        <w:rPr>
          <w:rFonts w:ascii="GHEA Grapalat" w:hAnsi="GHEA Grapalat" w:cs="Times Armenian"/>
          <w:sz w:val="20"/>
          <w:lang w:val="af-ZA"/>
        </w:rPr>
        <w:t xml:space="preserve">) </w:t>
      </w:r>
      <w:r w:rsidRPr="0086369F">
        <w:rPr>
          <w:rFonts w:ascii="GHEA Grapalat" w:hAnsi="GHEA Grapalat" w:cs="Sylfaen"/>
          <w:sz w:val="20"/>
        </w:rPr>
        <w:t>տեղեկացնելուընթացակար</w:t>
      </w:r>
      <w:r w:rsidRPr="0086369F">
        <w:rPr>
          <w:rFonts w:ascii="GHEA Grapalat" w:hAnsi="GHEA Grapalat" w:cs="Times Armenian"/>
          <w:sz w:val="20"/>
        </w:rPr>
        <w:t>գ</w:t>
      </w:r>
      <w:r w:rsidRPr="0086369F">
        <w:rPr>
          <w:rFonts w:ascii="GHEA Grapalat" w:hAnsi="GHEA Grapalat" w:cs="Sylfaen"/>
          <w:sz w:val="20"/>
        </w:rPr>
        <w:t>իպայմանների</w:t>
      </w:r>
      <w:r w:rsidRPr="0086369F">
        <w:rPr>
          <w:rFonts w:ascii="GHEA Grapalat" w:hAnsi="GHEA Grapalat" w:cs="Times Armenian"/>
          <w:sz w:val="20"/>
          <w:lang w:val="af-ZA"/>
        </w:rPr>
        <w:t xml:space="preserve">` </w:t>
      </w:r>
      <w:r w:rsidRPr="0086369F">
        <w:rPr>
          <w:rFonts w:ascii="GHEA Grapalat" w:hAnsi="GHEA Grapalat" w:cs="Times Armenian"/>
          <w:sz w:val="20"/>
        </w:rPr>
        <w:t>գ</w:t>
      </w:r>
      <w:r w:rsidRPr="0086369F">
        <w:rPr>
          <w:rFonts w:ascii="GHEA Grapalat" w:hAnsi="GHEA Grapalat" w:cs="Sylfaen"/>
          <w:sz w:val="20"/>
        </w:rPr>
        <w:t>նմանառարկայի</w:t>
      </w:r>
      <w:r w:rsidRPr="0086369F">
        <w:rPr>
          <w:rFonts w:ascii="GHEA Grapalat" w:hAnsi="GHEA Grapalat" w:cs="Times Armenian"/>
          <w:sz w:val="20"/>
          <w:lang w:val="af-ZA"/>
        </w:rPr>
        <w:t xml:space="preserve">, </w:t>
      </w:r>
      <w:r w:rsidRPr="0086369F">
        <w:rPr>
          <w:rFonts w:ascii="GHEA Grapalat" w:hAnsi="GHEA Grapalat" w:cs="Sylfaen"/>
          <w:sz w:val="20"/>
        </w:rPr>
        <w:t>ընթացակար</w:t>
      </w:r>
      <w:r w:rsidRPr="0086369F">
        <w:rPr>
          <w:rFonts w:ascii="GHEA Grapalat" w:hAnsi="GHEA Grapalat" w:cs="Times Armenian"/>
          <w:sz w:val="20"/>
        </w:rPr>
        <w:t>գ</w:t>
      </w:r>
      <w:r w:rsidRPr="0086369F">
        <w:rPr>
          <w:rFonts w:ascii="GHEA Grapalat" w:hAnsi="GHEA Grapalat" w:cs="Sylfaen"/>
          <w:sz w:val="20"/>
        </w:rPr>
        <w:t>իանցկացման</w:t>
      </w:r>
      <w:r w:rsidRPr="0086369F">
        <w:rPr>
          <w:rFonts w:ascii="GHEA Grapalat" w:hAnsi="GHEA Grapalat" w:cs="Times Armenian"/>
          <w:sz w:val="20"/>
          <w:lang w:val="af-ZA"/>
        </w:rPr>
        <w:t xml:space="preserve">, </w:t>
      </w:r>
      <w:r w:rsidR="002E7EE1" w:rsidRPr="0086369F">
        <w:rPr>
          <w:rFonts w:ascii="GHEA Grapalat" w:hAnsi="GHEA Grapalat" w:cs="Sylfaen"/>
          <w:sz w:val="20"/>
          <w:lang w:val="hy-AM"/>
        </w:rPr>
        <w:t>ընտրված մասնակցին</w:t>
      </w:r>
      <w:r w:rsidRPr="0086369F">
        <w:rPr>
          <w:rFonts w:ascii="GHEA Grapalat" w:hAnsi="GHEA Grapalat" w:cs="Sylfaen"/>
          <w:sz w:val="20"/>
        </w:rPr>
        <w:t>որոշելուևնրահետպայմանա</w:t>
      </w:r>
      <w:r w:rsidRPr="0086369F">
        <w:rPr>
          <w:rFonts w:ascii="GHEA Grapalat" w:hAnsi="GHEA Grapalat" w:cs="Times Armenian"/>
          <w:sz w:val="20"/>
        </w:rPr>
        <w:t>գ</w:t>
      </w:r>
      <w:r w:rsidRPr="0086369F">
        <w:rPr>
          <w:rFonts w:ascii="GHEA Grapalat" w:hAnsi="GHEA Grapalat" w:cs="Sylfaen"/>
          <w:sz w:val="20"/>
        </w:rPr>
        <w:t>իրկնքելումասին</w:t>
      </w:r>
      <w:r w:rsidRPr="0086369F">
        <w:rPr>
          <w:rFonts w:ascii="GHEA Grapalat" w:hAnsi="GHEA Grapalat" w:cs="Times Armenian"/>
          <w:sz w:val="20"/>
          <w:lang w:val="af-ZA"/>
        </w:rPr>
        <w:t xml:space="preserve">, </w:t>
      </w:r>
      <w:r w:rsidRPr="0086369F">
        <w:rPr>
          <w:rFonts w:ascii="GHEA Grapalat" w:hAnsi="GHEA Grapalat" w:cs="Sylfaen"/>
          <w:sz w:val="20"/>
        </w:rPr>
        <w:t>ինչպեսնաևօժանդակելուընթացակար</w:t>
      </w:r>
      <w:r w:rsidRPr="0086369F">
        <w:rPr>
          <w:rFonts w:ascii="GHEA Grapalat" w:hAnsi="GHEA Grapalat" w:cs="Times Armenian"/>
          <w:sz w:val="20"/>
        </w:rPr>
        <w:t>գ</w:t>
      </w:r>
      <w:r w:rsidRPr="0086369F">
        <w:rPr>
          <w:rFonts w:ascii="GHEA Grapalat" w:hAnsi="GHEA Grapalat" w:cs="Sylfaen"/>
          <w:sz w:val="20"/>
        </w:rPr>
        <w:t>իհայտըպատրաստելիս</w:t>
      </w:r>
      <w:r w:rsidR="004D5671" w:rsidRPr="0086369F">
        <w:rPr>
          <w:rFonts w:ascii="GHEA Grapalat" w:hAnsi="GHEA Grapalat" w:cs="Times Armenian"/>
          <w:sz w:val="20"/>
          <w:lang w:val="af-ZA"/>
        </w:rPr>
        <w:t>։</w:t>
      </w:r>
    </w:p>
    <w:p w:rsidR="00096865" w:rsidRPr="0086369F" w:rsidRDefault="00096865" w:rsidP="00EF3662">
      <w:pPr>
        <w:ind w:firstLine="567"/>
        <w:jc w:val="both"/>
        <w:rPr>
          <w:rFonts w:ascii="GHEA Grapalat" w:hAnsi="GHEA Grapalat"/>
          <w:sz w:val="20"/>
          <w:lang w:val="af-ZA"/>
        </w:rPr>
      </w:pPr>
      <w:r w:rsidRPr="0086369F">
        <w:rPr>
          <w:rFonts w:ascii="GHEA Grapalat" w:hAnsi="GHEA Grapalat" w:cs="Sylfaen"/>
          <w:sz w:val="20"/>
        </w:rPr>
        <w:t>Հայտերկարողեններկայացնելբոլորանձիք</w:t>
      </w:r>
      <w:r w:rsidRPr="0086369F">
        <w:rPr>
          <w:rFonts w:ascii="GHEA Grapalat" w:hAnsi="GHEA Grapalat" w:cs="Times Armenian"/>
          <w:sz w:val="20"/>
          <w:lang w:val="af-ZA"/>
        </w:rPr>
        <w:t xml:space="preserve">, </w:t>
      </w:r>
      <w:r w:rsidRPr="0086369F">
        <w:rPr>
          <w:rFonts w:ascii="GHEA Grapalat" w:hAnsi="GHEA Grapalat" w:cs="Sylfaen"/>
          <w:sz w:val="20"/>
        </w:rPr>
        <w:t>անկախնրանց</w:t>
      </w:r>
      <w:r w:rsidRPr="0086369F">
        <w:rPr>
          <w:rFonts w:ascii="GHEA Grapalat" w:hAnsi="GHEA Grapalat" w:cs="Times Armenian"/>
          <w:sz w:val="20"/>
          <w:lang w:val="af-ZA"/>
        </w:rPr>
        <w:t xml:space="preserve">` </w:t>
      </w:r>
      <w:r w:rsidRPr="0086369F">
        <w:rPr>
          <w:rFonts w:ascii="GHEA Grapalat" w:hAnsi="GHEA Grapalat" w:cs="Sylfaen"/>
          <w:sz w:val="20"/>
        </w:rPr>
        <w:t>օտարերկրյաֆիզիկականանձ</w:t>
      </w:r>
      <w:r w:rsidRPr="0086369F">
        <w:rPr>
          <w:rFonts w:ascii="GHEA Grapalat" w:hAnsi="GHEA Grapalat" w:cs="Times Armenian"/>
          <w:sz w:val="20"/>
          <w:lang w:val="af-ZA"/>
        </w:rPr>
        <w:t xml:space="preserve">, </w:t>
      </w:r>
      <w:r w:rsidRPr="0086369F">
        <w:rPr>
          <w:rFonts w:ascii="GHEA Grapalat" w:hAnsi="GHEA Grapalat" w:cs="Sylfaen"/>
          <w:sz w:val="20"/>
        </w:rPr>
        <w:t>կազմակերպություն</w:t>
      </w:r>
      <w:r w:rsidRPr="0086369F">
        <w:rPr>
          <w:rFonts w:ascii="GHEA Grapalat" w:hAnsi="GHEA Grapalat" w:cs="Times Armenian"/>
          <w:sz w:val="20"/>
          <w:lang w:val="af-ZA"/>
        </w:rPr>
        <w:t xml:space="preserve">, </w:t>
      </w:r>
      <w:r w:rsidRPr="0086369F">
        <w:rPr>
          <w:rFonts w:ascii="GHEA Grapalat" w:hAnsi="GHEA Grapalat" w:cs="Sylfaen"/>
          <w:sz w:val="20"/>
        </w:rPr>
        <w:t>քաղաքացիությունչունեցողանձլինելուհան</w:t>
      </w:r>
      <w:r w:rsidRPr="0086369F">
        <w:rPr>
          <w:rFonts w:ascii="GHEA Grapalat" w:hAnsi="GHEA Grapalat" w:cs="Times Armenian"/>
          <w:sz w:val="20"/>
        </w:rPr>
        <w:t>գ</w:t>
      </w:r>
      <w:r w:rsidRPr="0086369F">
        <w:rPr>
          <w:rFonts w:ascii="GHEA Grapalat" w:hAnsi="GHEA Grapalat" w:cs="Sylfaen"/>
          <w:sz w:val="20"/>
        </w:rPr>
        <w:t>ամանքից</w:t>
      </w:r>
      <w:r w:rsidR="004D5671" w:rsidRPr="0086369F">
        <w:rPr>
          <w:rFonts w:ascii="GHEA Grapalat" w:hAnsi="GHEA Grapalat" w:cs="Times Armenian"/>
          <w:sz w:val="20"/>
          <w:lang w:val="af-ZA"/>
        </w:rPr>
        <w:t>։</w:t>
      </w:r>
    </w:p>
    <w:p w:rsidR="00096865" w:rsidRPr="0086369F" w:rsidRDefault="00096865" w:rsidP="00EF3662">
      <w:pPr>
        <w:ind w:firstLine="567"/>
        <w:jc w:val="both"/>
        <w:rPr>
          <w:rFonts w:ascii="GHEA Grapalat" w:hAnsi="GHEA Grapalat" w:cs="Times Armenian"/>
          <w:sz w:val="20"/>
          <w:lang w:val="af-ZA"/>
        </w:rPr>
      </w:pPr>
      <w:r w:rsidRPr="0086369F">
        <w:rPr>
          <w:rFonts w:ascii="GHEA Grapalat" w:hAnsi="GHEA Grapalat" w:cs="Sylfaen"/>
          <w:sz w:val="20"/>
        </w:rPr>
        <w:t>Սույնընթացակար</w:t>
      </w:r>
      <w:r w:rsidRPr="0086369F">
        <w:rPr>
          <w:rFonts w:ascii="GHEA Grapalat" w:hAnsi="GHEA Grapalat" w:cs="Times Armenian"/>
          <w:sz w:val="20"/>
        </w:rPr>
        <w:t>գ</w:t>
      </w:r>
      <w:r w:rsidRPr="0086369F">
        <w:rPr>
          <w:rFonts w:ascii="GHEA Grapalat" w:hAnsi="GHEA Grapalat" w:cs="Sylfaen"/>
          <w:sz w:val="20"/>
        </w:rPr>
        <w:t>իհետկապվածհարաբերություններինկատմամբկիրառվումէՀայաստանիՀանրապետությանիրավունքը</w:t>
      </w:r>
      <w:r w:rsidR="004D5671" w:rsidRPr="0086369F">
        <w:rPr>
          <w:rFonts w:ascii="GHEA Grapalat" w:hAnsi="GHEA Grapalat" w:cs="Times Armenian"/>
          <w:sz w:val="20"/>
          <w:lang w:val="af-ZA"/>
        </w:rPr>
        <w:t>։</w:t>
      </w:r>
      <w:r w:rsidRPr="0086369F">
        <w:rPr>
          <w:rFonts w:ascii="GHEA Grapalat" w:hAnsi="GHEA Grapalat" w:cs="Sylfaen"/>
          <w:sz w:val="20"/>
        </w:rPr>
        <w:t>Սույնընթացակար</w:t>
      </w:r>
      <w:r w:rsidRPr="0086369F">
        <w:rPr>
          <w:rFonts w:ascii="GHEA Grapalat" w:hAnsi="GHEA Grapalat" w:cs="Times Armenian"/>
          <w:sz w:val="20"/>
        </w:rPr>
        <w:t>գ</w:t>
      </w:r>
      <w:r w:rsidRPr="0086369F">
        <w:rPr>
          <w:rFonts w:ascii="GHEA Grapalat" w:hAnsi="GHEA Grapalat" w:cs="Sylfaen"/>
          <w:sz w:val="20"/>
        </w:rPr>
        <w:t>իհետկապվածվեճերըենթակաենքննությանՀայաստանիՀանրապետությանդատարաններում</w:t>
      </w:r>
      <w:r w:rsidR="004D5671" w:rsidRPr="0086369F">
        <w:rPr>
          <w:rFonts w:ascii="GHEA Grapalat" w:hAnsi="GHEA Grapalat" w:cs="Times Armenian"/>
          <w:sz w:val="20"/>
          <w:lang w:val="af-ZA"/>
        </w:rPr>
        <w:t>։</w:t>
      </w:r>
    </w:p>
    <w:p w:rsidR="00096865" w:rsidRPr="0086369F" w:rsidRDefault="00A81DD5" w:rsidP="00547255">
      <w:pPr>
        <w:pStyle w:val="23"/>
        <w:spacing w:line="240" w:lineRule="auto"/>
        <w:ind w:firstLine="567"/>
        <w:rPr>
          <w:rFonts w:ascii="GHEA Grapalat" w:hAnsi="GHEA Grapalat"/>
          <w:szCs w:val="22"/>
        </w:rPr>
      </w:pPr>
      <w:r w:rsidRPr="0086369F">
        <w:rPr>
          <w:rFonts w:ascii="GHEA Grapalat" w:hAnsi="GHEA Grapalat"/>
        </w:rPr>
        <w:t xml:space="preserve">Գնահատող հանձնաժողովի քարտուղարի </w:t>
      </w:r>
      <w:r w:rsidR="003E1421" w:rsidRPr="0086369F">
        <w:rPr>
          <w:rFonts w:ascii="GHEA Grapalat" w:hAnsi="GHEA Grapalat"/>
        </w:rPr>
        <w:t xml:space="preserve">էլեկտրոնային փոստի հասցեն է` </w:t>
      </w:r>
      <w:r w:rsidR="00547255" w:rsidRPr="0086369F">
        <w:rPr>
          <w:rFonts w:ascii="Sylfaen" w:hAnsi="Sylfaen"/>
          <w:sz w:val="24"/>
          <w:szCs w:val="24"/>
        </w:rPr>
        <w:t>«</w:t>
      </w:r>
      <w:r w:rsidR="00547255" w:rsidRPr="0086369F">
        <w:rPr>
          <w:rFonts w:ascii="Sylfaen" w:hAnsi="Sylfaen"/>
        </w:rPr>
        <w:t xml:space="preserve"> </w:t>
      </w:r>
      <w:r w:rsidR="00630116" w:rsidRPr="0086369F">
        <w:rPr>
          <w:rFonts w:ascii="Sylfaen" w:hAnsi="Sylfaen"/>
        </w:rPr>
        <w:t>Kristinasimonyan80@gmail.com</w:t>
      </w:r>
      <w:r w:rsidR="00547255" w:rsidRPr="0086369F">
        <w:rPr>
          <w:rFonts w:ascii="Sylfaen" w:hAnsi="Sylfaen"/>
          <w:sz w:val="24"/>
          <w:szCs w:val="24"/>
        </w:rPr>
        <w:t>»</w:t>
      </w:r>
      <w:r w:rsidR="00F5653D" w:rsidRPr="0086369F">
        <w:rPr>
          <w:rFonts w:ascii="GHEA Grapalat" w:hAnsi="GHEA Grapalat"/>
          <w:sz w:val="16"/>
          <w:szCs w:val="16"/>
        </w:rPr>
        <w:br w:type="page"/>
      </w:r>
      <w:r w:rsidR="00096865" w:rsidRPr="0086369F">
        <w:rPr>
          <w:rFonts w:ascii="GHEA Grapalat" w:hAnsi="GHEA Grapalat" w:cs="Sylfaen"/>
          <w:szCs w:val="22"/>
        </w:rPr>
        <w:lastRenderedPageBreak/>
        <w:t>ՄԱՍ</w:t>
      </w:r>
      <w:r w:rsidR="00096865" w:rsidRPr="0086369F">
        <w:rPr>
          <w:rFonts w:ascii="GHEA Grapalat" w:hAnsi="GHEA Grapalat" w:cs="Times Armenian"/>
          <w:szCs w:val="22"/>
        </w:rPr>
        <w:t xml:space="preserve">  I</w:t>
      </w:r>
    </w:p>
    <w:p w:rsidR="00096865" w:rsidRPr="0086369F" w:rsidRDefault="00096865" w:rsidP="00EF3662">
      <w:pPr>
        <w:pStyle w:val="3"/>
        <w:spacing w:line="240" w:lineRule="auto"/>
        <w:ind w:firstLine="567"/>
        <w:rPr>
          <w:rFonts w:ascii="GHEA Grapalat" w:hAnsi="GHEA Grapalat"/>
          <w:sz w:val="24"/>
          <w:szCs w:val="22"/>
          <w:lang w:val="af-ZA"/>
        </w:rPr>
      </w:pPr>
    </w:p>
    <w:p w:rsidR="00096865" w:rsidRPr="0086369F" w:rsidRDefault="002B32D6" w:rsidP="00EF3662">
      <w:pPr>
        <w:numPr>
          <w:ilvl w:val="0"/>
          <w:numId w:val="3"/>
        </w:numPr>
        <w:jc w:val="center"/>
        <w:rPr>
          <w:rFonts w:ascii="GHEA Grapalat" w:hAnsi="GHEA Grapalat" w:cs="Sylfaen"/>
          <w:b/>
          <w:sz w:val="20"/>
        </w:rPr>
      </w:pPr>
      <w:r w:rsidRPr="0086369F">
        <w:rPr>
          <w:rFonts w:ascii="GHEA Grapalat" w:hAnsi="GHEA Grapalat" w:cs="Sylfaen"/>
          <w:b/>
          <w:sz w:val="20"/>
        </w:rPr>
        <w:t>ԳՆՄԱՆ  ԱՌԱՐԿԱՅԻ  ԲՆՈՒԹԱԳԻՐԸ</w:t>
      </w:r>
    </w:p>
    <w:p w:rsidR="002B32D6" w:rsidRPr="0086369F" w:rsidRDefault="002B32D6" w:rsidP="00EF3662">
      <w:pPr>
        <w:ind w:left="360"/>
        <w:jc w:val="center"/>
        <w:rPr>
          <w:rFonts w:ascii="GHEA Grapalat" w:hAnsi="GHEA Grapalat" w:cs="Sylfaen"/>
          <w:b/>
          <w:sz w:val="20"/>
        </w:rPr>
      </w:pPr>
    </w:p>
    <w:p w:rsidR="00B25F87" w:rsidRPr="0086369F" w:rsidRDefault="00B25F87" w:rsidP="00EF3662">
      <w:pPr>
        <w:pStyle w:val="3"/>
        <w:spacing w:line="240" w:lineRule="auto"/>
        <w:ind w:firstLine="567"/>
        <w:jc w:val="both"/>
        <w:rPr>
          <w:rFonts w:ascii="Sylfaen" w:hAnsi="Sylfaen" w:cs="Times Armenian"/>
          <w:i w:val="0"/>
          <w:lang w:val="hy-AM"/>
        </w:rPr>
      </w:pPr>
      <w:r w:rsidRPr="0086369F">
        <w:rPr>
          <w:rFonts w:ascii="Sylfaen" w:hAnsi="Sylfaen" w:cs="Sylfaen"/>
          <w:i w:val="0"/>
        </w:rPr>
        <w:t>1.1 Գնման</w:t>
      </w:r>
      <w:r w:rsidRPr="0086369F">
        <w:rPr>
          <w:rFonts w:ascii="Sylfaen" w:hAnsi="Sylfaen" w:cs="Sylfaen"/>
          <w:i w:val="0"/>
          <w:lang w:val="af-ZA"/>
        </w:rPr>
        <w:t xml:space="preserve"> </w:t>
      </w:r>
      <w:r w:rsidRPr="0086369F">
        <w:rPr>
          <w:rFonts w:ascii="Sylfaen" w:hAnsi="Sylfaen" w:cs="Sylfaen"/>
          <w:i w:val="0"/>
        </w:rPr>
        <w:t>առարկա</w:t>
      </w:r>
      <w:r w:rsidRPr="0086369F">
        <w:rPr>
          <w:rFonts w:ascii="Sylfaen" w:hAnsi="Sylfaen" w:cs="Sylfaen"/>
          <w:i w:val="0"/>
          <w:lang w:val="af-ZA"/>
        </w:rPr>
        <w:t xml:space="preserve"> </w:t>
      </w:r>
      <w:r w:rsidRPr="0086369F">
        <w:rPr>
          <w:rFonts w:ascii="Sylfaen" w:hAnsi="Sylfaen" w:cs="Sylfaen"/>
          <w:i w:val="0"/>
        </w:rPr>
        <w:t>է</w:t>
      </w:r>
      <w:r w:rsidRPr="0086369F">
        <w:rPr>
          <w:rFonts w:ascii="Sylfaen" w:hAnsi="Sylfaen" w:cs="Sylfaen"/>
          <w:i w:val="0"/>
          <w:lang w:val="af-ZA"/>
        </w:rPr>
        <w:t xml:space="preserve"> </w:t>
      </w:r>
      <w:r w:rsidRPr="0086369F">
        <w:rPr>
          <w:rFonts w:ascii="Sylfaen" w:hAnsi="Sylfaen" w:cs="Sylfaen"/>
          <w:i w:val="0"/>
        </w:rPr>
        <w:t>հանդիսանում</w:t>
      </w:r>
      <w:r w:rsidRPr="0086369F">
        <w:rPr>
          <w:rFonts w:ascii="Sylfaen" w:hAnsi="Sylfaen" w:cs="Sylfaen"/>
          <w:i w:val="0"/>
          <w:lang w:val="af-ZA"/>
        </w:rPr>
        <w:t xml:space="preserve">  </w:t>
      </w:r>
      <w:r w:rsidRPr="0086369F">
        <w:rPr>
          <w:rFonts w:ascii="Sylfaen" w:hAnsi="Sylfaen" w:cs="Times Armenian"/>
          <w:i w:val="0"/>
          <w:lang w:val="af-ZA"/>
        </w:rPr>
        <w:t>«</w:t>
      </w:r>
      <w:r w:rsidR="002371A8" w:rsidRPr="0086369F">
        <w:rPr>
          <w:rFonts w:ascii="Sylfaen" w:hAnsi="Sylfaen"/>
          <w:i w:val="0"/>
          <w:lang w:val="hy-AM"/>
        </w:rPr>
        <w:t xml:space="preserve">«ՀՀ Լոռու մարզի Լեռնավանի միջնակարգ դպրոց» </w:t>
      </w:r>
      <w:r w:rsidR="0008213A" w:rsidRPr="0086369F">
        <w:rPr>
          <w:rFonts w:ascii="Sylfaen" w:hAnsi="Sylfaen"/>
          <w:i w:val="0"/>
          <w:lang w:val="hy-AM"/>
        </w:rPr>
        <w:t>ՊՈԱԿ</w:t>
      </w:r>
      <w:r w:rsidRPr="0086369F">
        <w:rPr>
          <w:rFonts w:ascii="Sylfaen" w:hAnsi="Sylfaen" w:cs="Sylfaen"/>
          <w:i w:val="0"/>
        </w:rPr>
        <w:t>-</w:t>
      </w:r>
      <w:r w:rsidRPr="0086369F">
        <w:rPr>
          <w:rFonts w:ascii="Sylfaen" w:hAnsi="Sylfaen" w:cs="Sylfaen"/>
          <w:i w:val="0"/>
          <w:lang w:val="hy-AM"/>
        </w:rPr>
        <w:t xml:space="preserve">ի </w:t>
      </w:r>
      <w:r w:rsidRPr="0086369F">
        <w:rPr>
          <w:rFonts w:ascii="Sylfaen" w:hAnsi="Sylfaen" w:cs="Sylfaen"/>
          <w:i w:val="0"/>
        </w:rPr>
        <w:t>կարիքների</w:t>
      </w:r>
      <w:r w:rsidRPr="0086369F">
        <w:rPr>
          <w:rFonts w:ascii="Sylfaen" w:hAnsi="Sylfaen" w:cs="Times Armenian"/>
          <w:i w:val="0"/>
          <w:lang w:val="af-ZA"/>
        </w:rPr>
        <w:t xml:space="preserve"> </w:t>
      </w:r>
      <w:r w:rsidRPr="0086369F">
        <w:rPr>
          <w:rFonts w:ascii="Sylfaen" w:hAnsi="Sylfaen" w:cs="Sylfaen"/>
          <w:i w:val="0"/>
        </w:rPr>
        <w:t>համար</w:t>
      </w:r>
      <w:r w:rsidRPr="0086369F">
        <w:rPr>
          <w:rFonts w:ascii="Sylfaen" w:hAnsi="Sylfaen" w:cs="Times Armenian"/>
          <w:i w:val="0"/>
          <w:lang w:val="af-ZA"/>
        </w:rPr>
        <w:t xml:space="preserve">` </w:t>
      </w:r>
      <w:r w:rsidRPr="0086369F">
        <w:rPr>
          <w:rFonts w:ascii="Sylfaen" w:hAnsi="Sylfaen"/>
          <w:i w:val="0"/>
          <w:lang w:val="af-ZA"/>
        </w:rPr>
        <w:t>«</w:t>
      </w:r>
      <w:r w:rsidRPr="0086369F">
        <w:rPr>
          <w:rFonts w:ascii="Sylfaen" w:hAnsi="Sylfaen" w:cs="Sylfaen"/>
          <w:i w:val="0"/>
          <w:lang w:val="hy-AM"/>
        </w:rPr>
        <w:t>սննդամթերքի</w:t>
      </w:r>
      <w:r w:rsidRPr="0086369F">
        <w:rPr>
          <w:rFonts w:ascii="Sylfaen" w:hAnsi="Sylfaen"/>
          <w:i w:val="0"/>
          <w:lang w:val="af-ZA"/>
        </w:rPr>
        <w:t xml:space="preserve">» </w:t>
      </w:r>
      <w:r w:rsidRPr="0086369F">
        <w:rPr>
          <w:rFonts w:ascii="Sylfaen" w:hAnsi="Sylfaen"/>
          <w:i w:val="0"/>
        </w:rPr>
        <w:t>ձեռքբերումը (այսուհետ` նաև ապրանք)</w:t>
      </w:r>
      <w:r w:rsidRPr="0086369F">
        <w:rPr>
          <w:rFonts w:ascii="Sylfaen" w:hAnsi="Sylfaen"/>
          <w:i w:val="0"/>
          <w:lang w:val="af-ZA"/>
        </w:rPr>
        <w:t xml:space="preserve">, </w:t>
      </w:r>
      <w:r w:rsidRPr="0086369F">
        <w:rPr>
          <w:rFonts w:ascii="Sylfaen" w:hAnsi="Sylfaen"/>
          <w:i w:val="0"/>
        </w:rPr>
        <w:t>որոնք</w:t>
      </w:r>
      <w:r w:rsidRPr="0086369F">
        <w:rPr>
          <w:rFonts w:ascii="Sylfaen" w:hAnsi="Sylfaen"/>
          <w:i w:val="0"/>
          <w:lang w:val="af-ZA"/>
        </w:rPr>
        <w:t xml:space="preserve"> </w:t>
      </w:r>
      <w:r w:rsidRPr="0086369F">
        <w:rPr>
          <w:rFonts w:ascii="Sylfaen" w:hAnsi="Sylfaen"/>
          <w:i w:val="0"/>
        </w:rPr>
        <w:t>խմբավորված</w:t>
      </w:r>
      <w:r w:rsidRPr="0086369F">
        <w:rPr>
          <w:rFonts w:ascii="Sylfaen" w:hAnsi="Sylfaen"/>
          <w:i w:val="0"/>
          <w:lang w:val="af-ZA"/>
        </w:rPr>
        <w:t xml:space="preserve">  </w:t>
      </w:r>
      <w:r w:rsidRPr="0086369F">
        <w:rPr>
          <w:rFonts w:ascii="Sylfaen" w:hAnsi="Sylfaen"/>
          <w:i w:val="0"/>
        </w:rPr>
        <w:t>են</w:t>
      </w:r>
      <w:r w:rsidRPr="0086369F">
        <w:rPr>
          <w:rFonts w:ascii="Sylfaen" w:hAnsi="Sylfaen"/>
          <w:i w:val="0"/>
          <w:lang w:val="af-ZA"/>
        </w:rPr>
        <w:t xml:space="preserve"> «</w:t>
      </w:r>
      <w:r w:rsidR="00F42D85" w:rsidRPr="0086369F">
        <w:rPr>
          <w:rFonts w:ascii="Sylfaen" w:hAnsi="Sylfaen"/>
          <w:i w:val="0"/>
          <w:lang w:val="hy-AM"/>
        </w:rPr>
        <w:t xml:space="preserve"> </w:t>
      </w:r>
      <w:r w:rsidR="002371A8" w:rsidRPr="0086369F">
        <w:rPr>
          <w:rFonts w:ascii="Sylfaen" w:hAnsi="Sylfaen"/>
          <w:i w:val="0"/>
          <w:lang w:val="hy-AM"/>
        </w:rPr>
        <w:t>18</w:t>
      </w:r>
      <w:r w:rsidRPr="0086369F">
        <w:rPr>
          <w:rFonts w:ascii="Sylfaen" w:hAnsi="Sylfaen"/>
          <w:i w:val="0"/>
          <w:lang w:val="af-ZA"/>
        </w:rPr>
        <w:t xml:space="preserve">» </w:t>
      </w:r>
      <w:r w:rsidRPr="0086369F">
        <w:rPr>
          <w:rFonts w:ascii="Sylfaen" w:hAnsi="Sylfaen" w:cs="Sylfaen"/>
          <w:i w:val="0"/>
        </w:rPr>
        <w:t>չափաբաժին</w:t>
      </w:r>
      <w:r w:rsidR="00DF54C0" w:rsidRPr="0086369F">
        <w:rPr>
          <w:rFonts w:ascii="Sylfaen" w:hAnsi="Sylfaen" w:cs="Sylfaen"/>
          <w:i w:val="0"/>
          <w:lang w:val="hy-AM"/>
        </w:rPr>
        <w:t>ն</w:t>
      </w:r>
      <w:r w:rsidRPr="0086369F">
        <w:rPr>
          <w:rFonts w:ascii="Sylfaen" w:hAnsi="Sylfaen" w:cs="Sylfaen"/>
          <w:i w:val="0"/>
        </w:rPr>
        <w:t>երում</w:t>
      </w:r>
      <w:r w:rsidRPr="0086369F">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86369F" w:rsidRPr="0086369F" w:rsidTr="006D2E03">
        <w:trPr>
          <w:trHeight w:val="480"/>
        </w:trPr>
        <w:tc>
          <w:tcPr>
            <w:tcW w:w="3119" w:type="dxa"/>
            <w:gridSpan w:val="2"/>
            <w:vAlign w:val="center"/>
          </w:tcPr>
          <w:p w:rsidR="006675F2" w:rsidRPr="0086369F" w:rsidRDefault="006675F2" w:rsidP="00D30C7A">
            <w:pPr>
              <w:pStyle w:val="23"/>
              <w:spacing w:line="240" w:lineRule="auto"/>
              <w:ind w:firstLine="0"/>
              <w:jc w:val="center"/>
              <w:rPr>
                <w:rFonts w:ascii="GHEA Grapalat" w:hAnsi="GHEA Grapalat"/>
                <w:b/>
                <w:bCs/>
                <w:i/>
                <w:iCs/>
                <w:sz w:val="14"/>
                <w:szCs w:val="14"/>
              </w:rPr>
            </w:pPr>
            <w:r w:rsidRPr="0086369F">
              <w:rPr>
                <w:rFonts w:ascii="GHEA Grapalat" w:hAnsi="GHEA Grapalat"/>
                <w:b/>
                <w:bCs/>
                <w:i/>
                <w:iCs/>
                <w:sz w:val="14"/>
                <w:szCs w:val="14"/>
              </w:rPr>
              <w:t xml:space="preserve">Չափաբաժինների </w:t>
            </w:r>
          </w:p>
        </w:tc>
        <w:tc>
          <w:tcPr>
            <w:tcW w:w="7231" w:type="dxa"/>
            <w:vMerge w:val="restart"/>
            <w:vAlign w:val="center"/>
          </w:tcPr>
          <w:p w:rsidR="006675F2" w:rsidRPr="0086369F" w:rsidRDefault="006675F2" w:rsidP="00EF3662">
            <w:pPr>
              <w:pStyle w:val="23"/>
              <w:spacing w:line="240" w:lineRule="auto"/>
              <w:ind w:firstLine="0"/>
              <w:jc w:val="center"/>
              <w:rPr>
                <w:rFonts w:ascii="GHEA Grapalat" w:hAnsi="GHEA Grapalat"/>
                <w:b/>
                <w:bCs/>
                <w:i/>
                <w:iCs/>
              </w:rPr>
            </w:pPr>
            <w:r w:rsidRPr="0086369F">
              <w:rPr>
                <w:rFonts w:ascii="GHEA Grapalat" w:hAnsi="GHEA Grapalat"/>
                <w:b/>
                <w:bCs/>
                <w:i/>
                <w:iCs/>
              </w:rPr>
              <w:t>Չափաբաժնի անվանումը</w:t>
            </w:r>
          </w:p>
        </w:tc>
      </w:tr>
      <w:tr w:rsidR="0086369F" w:rsidRPr="0086369F" w:rsidTr="006D2E03">
        <w:trPr>
          <w:trHeight w:val="292"/>
        </w:trPr>
        <w:tc>
          <w:tcPr>
            <w:tcW w:w="1701" w:type="dxa"/>
            <w:vAlign w:val="center"/>
          </w:tcPr>
          <w:p w:rsidR="006675F2" w:rsidRPr="0086369F" w:rsidRDefault="00D30C7A" w:rsidP="00EF3662">
            <w:pPr>
              <w:pStyle w:val="23"/>
              <w:spacing w:line="240" w:lineRule="auto"/>
              <w:jc w:val="center"/>
              <w:rPr>
                <w:rFonts w:ascii="GHEA Grapalat" w:hAnsi="GHEA Grapalat"/>
                <w:b/>
                <w:bCs/>
                <w:i/>
                <w:iCs/>
                <w:sz w:val="14"/>
                <w:szCs w:val="14"/>
              </w:rPr>
            </w:pPr>
            <w:r w:rsidRPr="0086369F">
              <w:rPr>
                <w:rFonts w:ascii="GHEA Grapalat" w:hAnsi="GHEA Grapalat"/>
                <w:b/>
                <w:bCs/>
                <w:i/>
                <w:iCs/>
                <w:sz w:val="14"/>
                <w:szCs w:val="14"/>
              </w:rPr>
              <w:t>համարները</w:t>
            </w:r>
          </w:p>
        </w:tc>
        <w:tc>
          <w:tcPr>
            <w:tcW w:w="1418" w:type="dxa"/>
            <w:vAlign w:val="center"/>
          </w:tcPr>
          <w:p w:rsidR="006675F2" w:rsidRPr="0086369F" w:rsidRDefault="00D30C7A" w:rsidP="00EF3662">
            <w:pPr>
              <w:pStyle w:val="23"/>
              <w:spacing w:line="240" w:lineRule="auto"/>
              <w:jc w:val="center"/>
              <w:rPr>
                <w:rFonts w:ascii="GHEA Grapalat" w:hAnsi="GHEA Grapalat"/>
                <w:b/>
                <w:bCs/>
                <w:i/>
                <w:iCs/>
                <w:sz w:val="14"/>
                <w:szCs w:val="14"/>
              </w:rPr>
            </w:pPr>
            <w:r w:rsidRPr="0086369F">
              <w:rPr>
                <w:rFonts w:ascii="GHEA Grapalat" w:hAnsi="GHEA Grapalat"/>
                <w:b/>
                <w:bCs/>
                <w:i/>
                <w:iCs/>
                <w:sz w:val="14"/>
                <w:szCs w:val="14"/>
                <w:lang w:val="hy-AM"/>
              </w:rPr>
              <w:t>գնման գինը</w:t>
            </w:r>
          </w:p>
        </w:tc>
        <w:tc>
          <w:tcPr>
            <w:tcW w:w="7231" w:type="dxa"/>
            <w:vMerge/>
            <w:vAlign w:val="center"/>
          </w:tcPr>
          <w:p w:rsidR="006675F2" w:rsidRPr="0086369F" w:rsidRDefault="006675F2" w:rsidP="00EF3662">
            <w:pPr>
              <w:pStyle w:val="23"/>
              <w:spacing w:line="240" w:lineRule="auto"/>
              <w:ind w:firstLine="0"/>
              <w:jc w:val="center"/>
              <w:rPr>
                <w:rFonts w:ascii="GHEA Grapalat" w:hAnsi="GHEA Grapalat"/>
                <w:b/>
                <w:bCs/>
                <w:i/>
                <w:iCs/>
              </w:rPr>
            </w:pPr>
          </w:p>
        </w:tc>
      </w:tr>
      <w:tr w:rsidR="0086369F" w:rsidRPr="0086369F" w:rsidTr="002371A8">
        <w:tc>
          <w:tcPr>
            <w:tcW w:w="1701" w:type="dxa"/>
            <w:vAlign w:val="bottom"/>
          </w:tcPr>
          <w:p w:rsidR="002371A8" w:rsidRPr="0086369F" w:rsidRDefault="002371A8">
            <w:pPr>
              <w:jc w:val="right"/>
              <w:rPr>
                <w:rFonts w:ascii="Calibri" w:hAnsi="Calibri"/>
                <w:sz w:val="22"/>
                <w:szCs w:val="22"/>
              </w:rPr>
            </w:pPr>
            <w:r w:rsidRPr="0086369F">
              <w:rPr>
                <w:rFonts w:ascii="Calibri" w:hAnsi="Calibri"/>
                <w:sz w:val="22"/>
                <w:szCs w:val="22"/>
              </w:rPr>
              <w:t>1</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1600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Աղ</w:t>
            </w:r>
          </w:p>
        </w:tc>
      </w:tr>
      <w:tr w:rsidR="0086369F" w:rsidRPr="0086369F" w:rsidTr="002371A8">
        <w:tc>
          <w:tcPr>
            <w:tcW w:w="1701" w:type="dxa"/>
            <w:vAlign w:val="bottom"/>
          </w:tcPr>
          <w:p w:rsidR="002371A8" w:rsidRPr="0086369F" w:rsidRDefault="002371A8">
            <w:pPr>
              <w:jc w:val="right"/>
              <w:rPr>
                <w:rFonts w:ascii="Calibri" w:hAnsi="Calibri"/>
                <w:sz w:val="22"/>
                <w:szCs w:val="22"/>
              </w:rPr>
            </w:pPr>
            <w:r w:rsidRPr="0086369F">
              <w:rPr>
                <w:rFonts w:ascii="Calibri" w:hAnsi="Calibri"/>
                <w:sz w:val="22"/>
                <w:szCs w:val="22"/>
              </w:rPr>
              <w:t>2</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27200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Արևածաղկի ձեթ</w:t>
            </w:r>
          </w:p>
        </w:tc>
      </w:tr>
      <w:tr w:rsidR="0086369F" w:rsidRPr="0086369F" w:rsidTr="002371A8">
        <w:tc>
          <w:tcPr>
            <w:tcW w:w="1701" w:type="dxa"/>
            <w:vAlign w:val="bottom"/>
          </w:tcPr>
          <w:p w:rsidR="002371A8" w:rsidRPr="0086369F" w:rsidRDefault="002371A8">
            <w:pPr>
              <w:jc w:val="right"/>
              <w:rPr>
                <w:rFonts w:ascii="Calibri" w:hAnsi="Calibri"/>
                <w:sz w:val="22"/>
                <w:szCs w:val="22"/>
              </w:rPr>
            </w:pPr>
            <w:r w:rsidRPr="0086369F">
              <w:rPr>
                <w:rFonts w:ascii="Calibri" w:hAnsi="Calibri"/>
                <w:sz w:val="22"/>
                <w:szCs w:val="22"/>
              </w:rPr>
              <w:t>3</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37800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Բրինձ</w:t>
            </w:r>
          </w:p>
        </w:tc>
      </w:tr>
      <w:tr w:rsidR="0086369F" w:rsidRPr="0086369F" w:rsidTr="002371A8">
        <w:tc>
          <w:tcPr>
            <w:tcW w:w="1701" w:type="dxa"/>
            <w:vAlign w:val="bottom"/>
          </w:tcPr>
          <w:p w:rsidR="002371A8" w:rsidRPr="0086369F" w:rsidRDefault="002371A8">
            <w:pPr>
              <w:jc w:val="right"/>
              <w:rPr>
                <w:rFonts w:ascii="Calibri" w:hAnsi="Calibri"/>
                <w:sz w:val="22"/>
                <w:szCs w:val="22"/>
              </w:rPr>
            </w:pPr>
            <w:r w:rsidRPr="0086369F">
              <w:rPr>
                <w:rFonts w:ascii="Calibri" w:hAnsi="Calibri"/>
                <w:sz w:val="22"/>
                <w:szCs w:val="22"/>
              </w:rPr>
              <w:t>4</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13650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Գազար</w:t>
            </w:r>
          </w:p>
        </w:tc>
      </w:tr>
      <w:tr w:rsidR="0086369F" w:rsidRPr="0086369F" w:rsidTr="002371A8">
        <w:tc>
          <w:tcPr>
            <w:tcW w:w="1701" w:type="dxa"/>
            <w:vAlign w:val="bottom"/>
          </w:tcPr>
          <w:p w:rsidR="002371A8" w:rsidRPr="0086369F" w:rsidRDefault="002371A8">
            <w:pPr>
              <w:jc w:val="right"/>
              <w:rPr>
                <w:rFonts w:ascii="Sylfaen" w:hAnsi="Sylfaen"/>
                <w:sz w:val="22"/>
                <w:szCs w:val="22"/>
                <w:lang w:val="hy-AM"/>
              </w:rPr>
            </w:pPr>
            <w:r w:rsidRPr="0086369F">
              <w:rPr>
                <w:rFonts w:ascii="Sylfaen" w:hAnsi="Sylfaen"/>
                <w:sz w:val="22"/>
                <w:szCs w:val="22"/>
                <w:lang w:val="hy-AM"/>
              </w:rPr>
              <w:t>5</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78900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Խնձոր</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6</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26200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Կաղամբ</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7</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9100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Բազուկ</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8</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36300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Կարտոֆիլ</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9</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127200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Հավի կրծքամիս</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10</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153660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Հաց</w:t>
            </w:r>
          </w:p>
        </w:tc>
      </w:tr>
      <w:tr w:rsidR="0086369F" w:rsidRPr="0086369F" w:rsidTr="003E1D99">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11</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18550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Հնդկաձավար</w:t>
            </w:r>
          </w:p>
        </w:tc>
      </w:tr>
      <w:tr w:rsidR="0086369F" w:rsidRPr="0086369F" w:rsidTr="00BD16C1">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12</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63000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Ձու</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13</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18550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Մակարոն</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14</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7800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Ոլոռ</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15</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29400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Ոսպ</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16</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103400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Պանիր</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17</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19200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Մածուն</w:t>
            </w:r>
          </w:p>
        </w:tc>
      </w:tr>
      <w:tr w:rsidR="0086369F" w:rsidRPr="0086369F" w:rsidTr="002371A8">
        <w:tc>
          <w:tcPr>
            <w:tcW w:w="1701" w:type="dxa"/>
            <w:vAlign w:val="bottom"/>
          </w:tcPr>
          <w:p w:rsidR="002371A8" w:rsidRPr="0086369F" w:rsidRDefault="002371A8" w:rsidP="002371A8">
            <w:pPr>
              <w:jc w:val="right"/>
              <w:rPr>
                <w:rFonts w:ascii="Calibri" w:hAnsi="Calibri"/>
                <w:sz w:val="22"/>
                <w:szCs w:val="22"/>
              </w:rPr>
            </w:pPr>
            <w:r w:rsidRPr="0086369F">
              <w:rPr>
                <w:rFonts w:ascii="Calibri" w:hAnsi="Calibri"/>
                <w:sz w:val="22"/>
                <w:szCs w:val="22"/>
              </w:rPr>
              <w:t>18</w:t>
            </w:r>
          </w:p>
        </w:tc>
        <w:tc>
          <w:tcPr>
            <w:tcW w:w="1418" w:type="dxa"/>
            <w:vAlign w:val="bottom"/>
          </w:tcPr>
          <w:p w:rsidR="002371A8" w:rsidRPr="0086369F" w:rsidRDefault="002371A8" w:rsidP="002371A8">
            <w:pPr>
              <w:jc w:val="right"/>
              <w:rPr>
                <w:rFonts w:ascii="Sylfaen" w:hAnsi="Sylfaen" w:cs="Arial"/>
                <w:sz w:val="20"/>
                <w:szCs w:val="20"/>
                <w:lang w:eastAsia="ru-RU"/>
              </w:rPr>
            </w:pPr>
            <w:r w:rsidRPr="0086369F">
              <w:rPr>
                <w:rFonts w:ascii="Sylfaen" w:hAnsi="Sylfaen" w:cs="Arial"/>
                <w:sz w:val="20"/>
                <w:szCs w:val="20"/>
                <w:lang w:eastAsia="ru-RU"/>
              </w:rPr>
              <w:t>3000</w:t>
            </w:r>
          </w:p>
        </w:tc>
        <w:tc>
          <w:tcPr>
            <w:tcW w:w="7231" w:type="dxa"/>
            <w:vAlign w:val="bottom"/>
          </w:tcPr>
          <w:p w:rsidR="002371A8" w:rsidRPr="0086369F" w:rsidRDefault="002371A8" w:rsidP="002371A8">
            <w:pPr>
              <w:rPr>
                <w:rFonts w:ascii="Sylfaen" w:hAnsi="Sylfaen" w:cs="Arial"/>
                <w:sz w:val="20"/>
                <w:szCs w:val="20"/>
                <w:lang w:eastAsia="ru-RU"/>
              </w:rPr>
            </w:pPr>
            <w:r w:rsidRPr="0086369F">
              <w:rPr>
                <w:rFonts w:ascii="Sylfaen" w:hAnsi="Sylfaen" w:cs="Arial"/>
                <w:sz w:val="20"/>
                <w:szCs w:val="20"/>
                <w:lang w:eastAsia="ru-RU"/>
              </w:rPr>
              <w:t>Կարմիր աղացած քաղցր պղպեղ</w:t>
            </w:r>
          </w:p>
        </w:tc>
      </w:tr>
    </w:tbl>
    <w:p w:rsidR="00096865" w:rsidRPr="0086369F" w:rsidRDefault="00816505" w:rsidP="00EF3662">
      <w:pPr>
        <w:pStyle w:val="23"/>
        <w:spacing w:line="240" w:lineRule="auto"/>
        <w:ind w:firstLine="567"/>
        <w:rPr>
          <w:rFonts w:ascii="GHEA Grapalat" w:hAnsi="GHEA Grapalat"/>
        </w:rPr>
      </w:pPr>
      <w:r w:rsidRPr="0086369F">
        <w:rPr>
          <w:rFonts w:ascii="GHEA Grapalat" w:hAnsi="GHEA Grapalat"/>
        </w:rPr>
        <w:t xml:space="preserve">Ապրանքի </w:t>
      </w:r>
      <w:r w:rsidR="00096865" w:rsidRPr="0086369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369F">
        <w:rPr>
          <w:rFonts w:ascii="GHEA Grapalat" w:hAnsi="GHEA Grapalat"/>
        </w:rPr>
        <w:t xml:space="preserve">կնքվելիք </w:t>
      </w:r>
      <w:r w:rsidR="00096865" w:rsidRPr="0086369F">
        <w:rPr>
          <w:rFonts w:ascii="GHEA Grapalat" w:hAnsi="GHEA Grapalat"/>
        </w:rPr>
        <w:t xml:space="preserve">պայմանագրի անբաժանելի մասը, որի նախագիծը ներկայացված է սույն հրավերի N </w:t>
      </w:r>
      <w:r w:rsidR="00177245" w:rsidRPr="0086369F">
        <w:rPr>
          <w:rFonts w:ascii="GHEA Grapalat" w:hAnsi="GHEA Grapalat"/>
        </w:rPr>
        <w:t>6</w:t>
      </w:r>
      <w:r w:rsidR="00096865" w:rsidRPr="0086369F">
        <w:rPr>
          <w:rFonts w:ascii="GHEA Grapalat" w:hAnsi="GHEA Grapalat"/>
        </w:rPr>
        <w:t xml:space="preserve"> հավելվածում</w:t>
      </w:r>
      <w:r w:rsidR="004D5671" w:rsidRPr="0086369F">
        <w:rPr>
          <w:rFonts w:ascii="GHEA Grapalat" w:hAnsi="GHEA Grapalat"/>
        </w:rPr>
        <w:t>։</w:t>
      </w:r>
    </w:p>
    <w:p w:rsidR="00CC049D" w:rsidRPr="0086369F" w:rsidRDefault="00CC049D" w:rsidP="00CC049D">
      <w:pPr>
        <w:pStyle w:val="23"/>
        <w:spacing w:line="240" w:lineRule="auto"/>
        <w:ind w:firstLine="567"/>
        <w:rPr>
          <w:rFonts w:ascii="GHEA Grapalat" w:hAnsi="GHEA Grapalat"/>
        </w:rPr>
      </w:pPr>
      <w:r w:rsidRPr="0086369F">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96865" w:rsidRPr="0086369F" w:rsidRDefault="00096865" w:rsidP="00EF3662">
      <w:pPr>
        <w:ind w:firstLine="567"/>
        <w:rPr>
          <w:rFonts w:ascii="GHEA Grapalat" w:hAnsi="GHEA Grapalat" w:cs="Sylfaen"/>
          <w:i/>
          <w:sz w:val="20"/>
          <w:lang w:val="hy-AM"/>
        </w:rPr>
      </w:pPr>
    </w:p>
    <w:p w:rsidR="00845AA5" w:rsidRPr="0086369F" w:rsidRDefault="00845AA5" w:rsidP="00EF3662">
      <w:pPr>
        <w:ind w:firstLine="567"/>
        <w:rPr>
          <w:rFonts w:ascii="GHEA Grapalat" w:hAnsi="GHEA Grapalat" w:cs="Sylfaen"/>
          <w:i/>
          <w:sz w:val="20"/>
          <w:lang w:val="es-ES"/>
        </w:rPr>
      </w:pPr>
    </w:p>
    <w:p w:rsidR="00096865" w:rsidRPr="0086369F" w:rsidRDefault="002B32D6" w:rsidP="00EF3662">
      <w:pPr>
        <w:jc w:val="center"/>
        <w:rPr>
          <w:rFonts w:ascii="GHEA Grapalat" w:hAnsi="GHEA Grapalat"/>
          <w:b/>
          <w:sz w:val="20"/>
          <w:lang w:val="es-ES"/>
        </w:rPr>
      </w:pPr>
      <w:r w:rsidRPr="0086369F">
        <w:rPr>
          <w:rFonts w:ascii="GHEA Grapalat" w:hAnsi="GHEA Grapalat"/>
          <w:b/>
          <w:sz w:val="20"/>
          <w:lang w:val="es-ES"/>
        </w:rPr>
        <w:t xml:space="preserve">2.  </w:t>
      </w:r>
      <w:r w:rsidRPr="0086369F">
        <w:rPr>
          <w:rFonts w:ascii="GHEA Grapalat" w:hAnsi="GHEA Grapalat" w:cs="Sylfaen"/>
          <w:b/>
          <w:sz w:val="20"/>
        </w:rPr>
        <w:t>ՄԱՍՆԱԿՑԻՄԱՍՆԱԿՑՈՒԹՅԱՆԻՐԱՎՈՒՆՔԻՊԱՀԱՆՋՆԵՐԸ</w:t>
      </w:r>
      <w:r w:rsidRPr="0086369F">
        <w:rPr>
          <w:rFonts w:ascii="GHEA Grapalat" w:hAnsi="GHEA Grapalat"/>
          <w:b/>
          <w:sz w:val="20"/>
          <w:lang w:val="es-ES"/>
        </w:rPr>
        <w:t xml:space="preserve">, </w:t>
      </w:r>
      <w:r w:rsidRPr="0086369F">
        <w:rPr>
          <w:rFonts w:ascii="GHEA Grapalat" w:hAnsi="GHEA Grapalat" w:cs="Sylfaen"/>
          <w:b/>
          <w:sz w:val="20"/>
        </w:rPr>
        <w:t>ՈՐԱԿԱՎՈՐՄԱՆՉԱՓԱՆԻՇՆԵՐԸ</w:t>
      </w:r>
      <w:r w:rsidRPr="0086369F">
        <w:rPr>
          <w:rFonts w:ascii="GHEA Grapalat" w:hAnsi="GHEA Grapalat"/>
          <w:b/>
          <w:sz w:val="20"/>
          <w:lang w:val="es-ES"/>
        </w:rPr>
        <w:t xml:space="preserve">  ԵՎ </w:t>
      </w:r>
      <w:r w:rsidRPr="0086369F">
        <w:rPr>
          <w:rFonts w:ascii="GHEA Grapalat" w:hAnsi="GHEA Grapalat" w:cs="Sylfaen"/>
          <w:b/>
          <w:sz w:val="20"/>
        </w:rPr>
        <w:t>ԴՐԱՆՑ</w:t>
      </w:r>
      <w:r w:rsidRPr="0086369F">
        <w:rPr>
          <w:rFonts w:ascii="GHEA Grapalat" w:hAnsi="GHEA Grapalat" w:cs="Sylfaen"/>
          <w:b/>
          <w:sz w:val="20"/>
          <w:lang w:val="es-ES"/>
        </w:rPr>
        <w:t>Գ</w:t>
      </w:r>
      <w:r w:rsidRPr="0086369F">
        <w:rPr>
          <w:rFonts w:ascii="GHEA Grapalat" w:hAnsi="GHEA Grapalat" w:cs="Sylfaen"/>
          <w:b/>
          <w:sz w:val="20"/>
        </w:rPr>
        <w:t>ՆԱՀԱՏՄԱՆԿԱՐ</w:t>
      </w:r>
      <w:r w:rsidRPr="0086369F">
        <w:rPr>
          <w:rFonts w:ascii="GHEA Grapalat" w:hAnsi="GHEA Grapalat" w:cs="Sylfaen"/>
          <w:b/>
          <w:sz w:val="20"/>
          <w:lang w:val="es-ES"/>
        </w:rPr>
        <w:t>Գ</w:t>
      </w:r>
      <w:r w:rsidRPr="0086369F">
        <w:rPr>
          <w:rFonts w:ascii="GHEA Grapalat" w:hAnsi="GHEA Grapalat" w:cs="Sylfaen"/>
          <w:b/>
          <w:sz w:val="20"/>
        </w:rPr>
        <w:t>Ը</w:t>
      </w:r>
    </w:p>
    <w:p w:rsidR="00096865" w:rsidRPr="0086369F" w:rsidRDefault="00096865" w:rsidP="00EF3662">
      <w:pPr>
        <w:ind w:firstLine="567"/>
        <w:jc w:val="both"/>
        <w:rPr>
          <w:rFonts w:ascii="GHEA Grapalat" w:hAnsi="GHEA Grapalat"/>
          <w:szCs w:val="22"/>
          <w:lang w:val="es-ES"/>
        </w:rPr>
      </w:pPr>
    </w:p>
    <w:p w:rsidR="00753E6E" w:rsidRPr="0086369F" w:rsidRDefault="00096865" w:rsidP="00EF3662">
      <w:pPr>
        <w:ind w:firstLine="567"/>
        <w:jc w:val="both"/>
        <w:rPr>
          <w:rFonts w:ascii="GHEA Grapalat" w:hAnsi="GHEA Grapalat" w:cs="Arial Armenian"/>
          <w:sz w:val="20"/>
          <w:lang w:val="es-ES"/>
        </w:rPr>
      </w:pPr>
      <w:r w:rsidRPr="0086369F">
        <w:rPr>
          <w:rFonts w:ascii="GHEA Grapalat" w:hAnsi="GHEA Grapalat" w:cs="Arial Armenian"/>
          <w:sz w:val="20"/>
          <w:lang w:val="es-ES"/>
        </w:rPr>
        <w:t xml:space="preserve">2.1 </w:t>
      </w:r>
      <w:r w:rsidR="00753E6E" w:rsidRPr="0086369F">
        <w:rPr>
          <w:rFonts w:ascii="GHEA Grapalat" w:hAnsi="GHEA Grapalat" w:cs="Sylfaen"/>
          <w:sz w:val="20"/>
          <w:lang w:val="ru-RU"/>
        </w:rPr>
        <w:t>Սույն</w:t>
      </w:r>
      <w:r w:rsidR="006F49AA" w:rsidRPr="0086369F">
        <w:rPr>
          <w:rFonts w:ascii="GHEA Grapalat" w:hAnsi="GHEA Grapalat" w:cs="Arial Armenian"/>
          <w:sz w:val="20"/>
          <w:lang w:val="es-ES"/>
        </w:rPr>
        <w:t xml:space="preserve">ընթացակարգին </w:t>
      </w:r>
      <w:r w:rsidR="00753E6E" w:rsidRPr="0086369F">
        <w:rPr>
          <w:rFonts w:ascii="GHEA Grapalat" w:hAnsi="GHEA Grapalat" w:cs="Sylfaen"/>
          <w:sz w:val="20"/>
          <w:lang w:val="ru-RU"/>
        </w:rPr>
        <w:t>մասնակցելուիրավունքչունենանձինք</w:t>
      </w:r>
      <w:r w:rsidR="00753E6E" w:rsidRPr="0086369F">
        <w:rPr>
          <w:rFonts w:ascii="GHEA Grapalat" w:hAnsi="GHEA Grapalat" w:cs="Sylfaen"/>
          <w:sz w:val="20"/>
          <w:lang w:val="es-ES"/>
        </w:rPr>
        <w:t>.</w:t>
      </w:r>
    </w:p>
    <w:p w:rsidR="00753E6E" w:rsidRPr="0086369F" w:rsidRDefault="00753E6E" w:rsidP="00EF3662">
      <w:pPr>
        <w:ind w:firstLine="720"/>
        <w:jc w:val="both"/>
        <w:rPr>
          <w:rFonts w:ascii="GHEA Grapalat" w:hAnsi="GHEA Grapalat"/>
          <w:sz w:val="20"/>
          <w:szCs w:val="20"/>
          <w:lang w:val="es-ES"/>
        </w:rPr>
      </w:pPr>
      <w:r w:rsidRPr="0086369F">
        <w:rPr>
          <w:rFonts w:ascii="GHEA Grapalat" w:hAnsi="GHEA Grapalat"/>
          <w:sz w:val="20"/>
          <w:szCs w:val="20"/>
          <w:lang w:val="es-ES"/>
        </w:rPr>
        <w:t xml:space="preserve">1) </w:t>
      </w:r>
      <w:r w:rsidRPr="0086369F">
        <w:rPr>
          <w:rFonts w:ascii="GHEA Grapalat" w:hAnsi="GHEA Grapalat" w:cs="Sylfaen"/>
          <w:sz w:val="20"/>
          <w:szCs w:val="20"/>
        </w:rPr>
        <w:t>որոնքհայտըներկայացնելուօրվադրությամբդատականկարգովճանաչվելենսնանկ</w:t>
      </w:r>
      <w:r w:rsidRPr="0086369F">
        <w:rPr>
          <w:rFonts w:ascii="GHEA Grapalat" w:hAnsi="GHEA Grapalat"/>
          <w:sz w:val="20"/>
          <w:szCs w:val="20"/>
          <w:lang w:val="es-ES"/>
        </w:rPr>
        <w:t xml:space="preserve">. </w:t>
      </w:r>
    </w:p>
    <w:p w:rsidR="00753E6E" w:rsidRPr="0086369F" w:rsidRDefault="00753E6E" w:rsidP="00EF3662">
      <w:pPr>
        <w:ind w:firstLine="720"/>
        <w:jc w:val="both"/>
        <w:rPr>
          <w:rFonts w:ascii="GHEA Grapalat" w:hAnsi="GHEA Grapalat"/>
          <w:sz w:val="20"/>
          <w:szCs w:val="20"/>
          <w:lang w:val="es-ES"/>
        </w:rPr>
      </w:pPr>
      <w:r w:rsidRPr="0086369F">
        <w:rPr>
          <w:rFonts w:ascii="GHEA Grapalat" w:hAnsi="GHEA Grapalat"/>
          <w:sz w:val="20"/>
          <w:szCs w:val="20"/>
          <w:lang w:val="es-ES"/>
        </w:rPr>
        <w:t xml:space="preserve">3) </w:t>
      </w:r>
      <w:r w:rsidRPr="0086369F">
        <w:rPr>
          <w:rFonts w:ascii="GHEA Grapalat" w:hAnsi="GHEA Grapalat"/>
          <w:sz w:val="20"/>
          <w:szCs w:val="20"/>
        </w:rPr>
        <w:t>որոնքկամորոնց</w:t>
      </w:r>
      <w:r w:rsidRPr="0086369F">
        <w:rPr>
          <w:rFonts w:ascii="GHEA Grapalat" w:hAnsi="GHEA Grapalat" w:cs="Sylfaen"/>
          <w:sz w:val="20"/>
          <w:szCs w:val="20"/>
        </w:rPr>
        <w:t>գործադիրմարմնիներկայացուցիչըհայտըներկայացնելուօրվաննախորդող</w:t>
      </w:r>
      <w:r w:rsidR="00D30C7A" w:rsidRPr="0086369F">
        <w:rPr>
          <w:rFonts w:ascii="GHEA Grapalat" w:hAnsi="GHEA Grapalat" w:cs="Sylfaen"/>
          <w:sz w:val="20"/>
          <w:szCs w:val="20"/>
          <w:lang w:val="hy-AM"/>
        </w:rPr>
        <w:t>հինգ</w:t>
      </w:r>
      <w:r w:rsidRPr="0086369F">
        <w:rPr>
          <w:rFonts w:ascii="GHEA Grapalat" w:hAnsi="GHEA Grapalat" w:cs="Sylfaen"/>
          <w:sz w:val="20"/>
          <w:szCs w:val="20"/>
        </w:rPr>
        <w:t>տարիներիընթացքումդատապարտվածէեղել</w:t>
      </w:r>
      <w:r w:rsidRPr="0086369F">
        <w:rPr>
          <w:rFonts w:ascii="GHEA Grapalat" w:hAnsi="GHEA Grapalat"/>
          <w:sz w:val="20"/>
          <w:szCs w:val="20"/>
        </w:rPr>
        <w:t>ահաբեկչությանֆինանսավորման</w:t>
      </w:r>
      <w:r w:rsidRPr="0086369F">
        <w:rPr>
          <w:rFonts w:ascii="GHEA Grapalat" w:hAnsi="GHEA Grapalat"/>
          <w:sz w:val="20"/>
          <w:szCs w:val="20"/>
          <w:lang w:val="es-ES"/>
        </w:rPr>
        <w:t xml:space="preserve">, </w:t>
      </w:r>
      <w:r w:rsidRPr="0086369F">
        <w:rPr>
          <w:rFonts w:ascii="GHEA Grapalat" w:hAnsi="GHEA Grapalat"/>
          <w:sz w:val="20"/>
          <w:szCs w:val="20"/>
        </w:rPr>
        <w:t>երեխայիշահագործմանկամմարդկայինթրաֆիքինգներառողհանցագործության</w:t>
      </w:r>
      <w:r w:rsidRPr="0086369F">
        <w:rPr>
          <w:rFonts w:ascii="GHEA Grapalat" w:hAnsi="GHEA Grapalat"/>
          <w:sz w:val="20"/>
          <w:szCs w:val="20"/>
          <w:lang w:val="es-ES"/>
        </w:rPr>
        <w:t xml:space="preserve">, </w:t>
      </w:r>
      <w:r w:rsidRPr="0086369F">
        <w:rPr>
          <w:rFonts w:ascii="GHEA Grapalat" w:hAnsi="GHEA Grapalat" w:cs="Sylfaen"/>
          <w:sz w:val="20"/>
          <w:szCs w:val="20"/>
        </w:rPr>
        <w:t>հանցավորհամագործակցությունստեղծելուկամդրանմասնակցելու</w:t>
      </w:r>
      <w:r w:rsidRPr="0086369F">
        <w:rPr>
          <w:rFonts w:ascii="GHEA Grapalat" w:hAnsi="GHEA Grapalat" w:cs="Sylfaen"/>
          <w:sz w:val="20"/>
          <w:szCs w:val="20"/>
          <w:lang w:val="es-ES"/>
        </w:rPr>
        <w:t xml:space="preserve">, </w:t>
      </w:r>
      <w:r w:rsidRPr="0086369F">
        <w:rPr>
          <w:rFonts w:ascii="GHEA Grapalat" w:hAnsi="GHEA Grapalat" w:cs="Sylfaen"/>
          <w:sz w:val="20"/>
          <w:szCs w:val="20"/>
        </w:rPr>
        <w:t>կաշառքստանալու</w:t>
      </w:r>
      <w:r w:rsidRPr="0086369F">
        <w:rPr>
          <w:rFonts w:ascii="GHEA Grapalat" w:hAnsi="GHEA Grapalat"/>
          <w:sz w:val="20"/>
          <w:szCs w:val="20"/>
          <w:lang w:val="es-ES"/>
        </w:rPr>
        <w:t xml:space="preserve">, </w:t>
      </w:r>
      <w:r w:rsidRPr="0086369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86369F">
        <w:rPr>
          <w:rFonts w:ascii="GHEA Grapalat" w:hAnsi="GHEA Grapalat"/>
          <w:sz w:val="20"/>
          <w:szCs w:val="20"/>
          <w:lang w:val="es-ES"/>
        </w:rPr>
        <w:t>,</w:t>
      </w:r>
      <w:r w:rsidRPr="0086369F">
        <w:rPr>
          <w:rFonts w:ascii="GHEA Grapalat" w:hAnsi="GHEA Grapalat" w:cs="Sylfaen"/>
          <w:sz w:val="20"/>
          <w:szCs w:val="20"/>
        </w:rPr>
        <w:t>բացառությամբայնդեպքերի</w:t>
      </w:r>
      <w:r w:rsidRPr="0086369F">
        <w:rPr>
          <w:rFonts w:ascii="GHEA Grapalat" w:hAnsi="GHEA Grapalat"/>
          <w:sz w:val="20"/>
          <w:szCs w:val="20"/>
          <w:lang w:val="es-ES"/>
        </w:rPr>
        <w:t xml:space="preserve">, </w:t>
      </w:r>
      <w:r w:rsidRPr="0086369F">
        <w:rPr>
          <w:rFonts w:ascii="GHEA Grapalat" w:hAnsi="GHEA Grapalat" w:cs="Sylfaen"/>
          <w:sz w:val="20"/>
          <w:szCs w:val="20"/>
        </w:rPr>
        <w:t>երբդատվածությունըօրենքովսահմանվածկարգովմարվածէ</w:t>
      </w:r>
      <w:r w:rsidR="00E56508" w:rsidRPr="0086369F">
        <w:rPr>
          <w:rFonts w:ascii="GHEA Grapalat" w:hAnsi="GHEA Grapalat" w:cs="Sylfaen"/>
          <w:sz w:val="20"/>
          <w:szCs w:val="20"/>
          <w:lang w:val="hy-AM"/>
        </w:rPr>
        <w:t xml:space="preserve"> կամ վերացված է</w:t>
      </w:r>
      <w:r w:rsidRPr="0086369F">
        <w:rPr>
          <w:rFonts w:ascii="GHEA Grapalat" w:hAnsi="GHEA Grapalat"/>
          <w:sz w:val="20"/>
          <w:szCs w:val="20"/>
          <w:lang w:val="es-ES"/>
        </w:rPr>
        <w:t xml:space="preserve">.  </w:t>
      </w:r>
    </w:p>
    <w:p w:rsidR="00753E6E" w:rsidRPr="0086369F" w:rsidRDefault="00753E6E" w:rsidP="00EF3662">
      <w:pPr>
        <w:ind w:firstLine="720"/>
        <w:jc w:val="both"/>
        <w:rPr>
          <w:rFonts w:ascii="GHEA Grapalat" w:hAnsi="GHEA Grapalat"/>
          <w:sz w:val="20"/>
          <w:szCs w:val="20"/>
          <w:lang w:val="es-ES"/>
        </w:rPr>
      </w:pPr>
      <w:r w:rsidRPr="0086369F">
        <w:rPr>
          <w:rFonts w:ascii="GHEA Grapalat" w:hAnsi="GHEA Grapalat" w:cs="Sylfaen"/>
          <w:sz w:val="20"/>
          <w:szCs w:val="20"/>
          <w:lang w:val="es-ES"/>
        </w:rPr>
        <w:t>4)</w:t>
      </w:r>
      <w:r w:rsidR="00D30C7A" w:rsidRPr="0086369F">
        <w:rPr>
          <w:rFonts w:ascii="GHEA Grapalat" w:hAnsi="GHEA Grapalat" w:cs="Sylfaen"/>
          <w:sz w:val="20"/>
          <w:szCs w:val="20"/>
        </w:rPr>
        <w:t>որոնցվերաբերյալգնումներիոլորտումհակամրցակցայինհամաձայնության</w:t>
      </w:r>
      <w:r w:rsidR="00D30C7A" w:rsidRPr="0086369F">
        <w:rPr>
          <w:rFonts w:ascii="GHEA Grapalat" w:hAnsi="GHEA Grapalat" w:cs="Sylfaen"/>
          <w:sz w:val="20"/>
          <w:szCs w:val="20"/>
          <w:lang w:val="es-ES"/>
        </w:rPr>
        <w:t xml:space="preserve">, </w:t>
      </w:r>
      <w:r w:rsidR="00D30C7A" w:rsidRPr="0086369F">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86369F">
        <w:rPr>
          <w:rFonts w:ascii="GHEA Grapalat" w:hAnsi="GHEA Grapalat" w:cs="Sylfaen"/>
          <w:sz w:val="20"/>
          <w:szCs w:val="20"/>
          <w:lang w:val="es-ES"/>
        </w:rPr>
        <w:t xml:space="preserve">, </w:t>
      </w:r>
      <w:r w:rsidR="00D30C7A" w:rsidRPr="0086369F">
        <w:rPr>
          <w:rFonts w:ascii="GHEA Grapalat" w:hAnsi="GHEA Grapalat" w:cs="Sylfaen"/>
          <w:sz w:val="20"/>
          <w:szCs w:val="20"/>
        </w:rPr>
        <w:t>իսկբողոքարկվածլինելուդեպքումթողնվելէանփոփոխ</w:t>
      </w:r>
      <w:r w:rsidR="00D30C7A" w:rsidRPr="0086369F">
        <w:rPr>
          <w:rFonts w:ascii="Cambria Math" w:hAnsi="Cambria Math" w:cs="Cambria Math"/>
          <w:sz w:val="20"/>
          <w:szCs w:val="20"/>
          <w:lang w:val="es-ES"/>
        </w:rPr>
        <w:t>․</w:t>
      </w:r>
      <w:r w:rsidRPr="0086369F">
        <w:rPr>
          <w:rFonts w:ascii="GHEA Grapalat" w:hAnsi="GHEA Grapalat" w:cs="Sylfaen"/>
          <w:sz w:val="20"/>
          <w:szCs w:val="20"/>
          <w:lang w:val="es-ES"/>
        </w:rPr>
        <w:t xml:space="preserve">5) </w:t>
      </w:r>
      <w:r w:rsidRPr="0086369F">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86369F">
        <w:rPr>
          <w:rFonts w:ascii="GHEA Grapalat" w:hAnsi="GHEA Grapalat" w:cs="Sylfaen"/>
          <w:sz w:val="20"/>
          <w:szCs w:val="20"/>
          <w:lang w:val="es-ES"/>
        </w:rPr>
        <w:t xml:space="preserve">. </w:t>
      </w:r>
    </w:p>
    <w:p w:rsidR="00753E6E" w:rsidRPr="0086369F" w:rsidRDefault="00753E6E" w:rsidP="00EF3662">
      <w:pPr>
        <w:ind w:firstLine="567"/>
        <w:jc w:val="both"/>
        <w:rPr>
          <w:rFonts w:ascii="GHEA Grapalat" w:hAnsi="GHEA Grapalat"/>
          <w:sz w:val="20"/>
          <w:szCs w:val="20"/>
          <w:lang w:val="es-ES"/>
        </w:rPr>
      </w:pPr>
      <w:r w:rsidRPr="0086369F">
        <w:rPr>
          <w:rFonts w:ascii="GHEA Grapalat" w:hAnsi="GHEA Grapalat"/>
          <w:sz w:val="20"/>
          <w:szCs w:val="20"/>
          <w:lang w:val="es-ES"/>
        </w:rPr>
        <w:lastRenderedPageBreak/>
        <w:t xml:space="preserve">   6) </w:t>
      </w:r>
      <w:r w:rsidRPr="0086369F">
        <w:rPr>
          <w:rFonts w:ascii="GHEA Grapalat" w:hAnsi="GHEA Grapalat"/>
          <w:sz w:val="20"/>
          <w:szCs w:val="20"/>
        </w:rPr>
        <w:t>որոնքհայտըներկայացնելուօրվադրությամբ</w:t>
      </w:r>
      <w:r w:rsidRPr="0086369F">
        <w:rPr>
          <w:rFonts w:ascii="GHEA Grapalat" w:hAnsi="GHEA Grapalat" w:cs="Sylfaen"/>
          <w:sz w:val="20"/>
          <w:szCs w:val="20"/>
        </w:rPr>
        <w:t>ներառվածենգնումներիգործընթացինմասնակցելուիրավունքչունեցողմասնակիցներիցուցակում</w:t>
      </w:r>
      <w:r w:rsidRPr="0086369F">
        <w:rPr>
          <w:rFonts w:ascii="GHEA Grapalat" w:hAnsi="GHEA Grapalat"/>
          <w:sz w:val="20"/>
          <w:szCs w:val="20"/>
          <w:lang w:val="es-ES"/>
        </w:rPr>
        <w:t>:</w:t>
      </w:r>
    </w:p>
    <w:p w:rsidR="00990561" w:rsidRPr="0086369F" w:rsidRDefault="00990561" w:rsidP="00EF3662">
      <w:pPr>
        <w:ind w:firstLine="567"/>
        <w:jc w:val="both"/>
        <w:rPr>
          <w:rFonts w:ascii="GHEA Grapalat" w:hAnsi="GHEA Grapalat" w:cs="Sylfaen"/>
          <w:sz w:val="20"/>
          <w:lang w:val="es-ES"/>
        </w:rPr>
      </w:pPr>
      <w:r w:rsidRPr="0086369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86369F" w:rsidRDefault="00DB4EFF" w:rsidP="00DB4EFF">
      <w:pPr>
        <w:shd w:val="clear" w:color="auto" w:fill="FFFFFF"/>
        <w:ind w:firstLine="375"/>
        <w:jc w:val="both"/>
        <w:rPr>
          <w:rFonts w:ascii="GHEA Grapalat" w:hAnsi="GHEA Grapalat" w:cs="Arial"/>
          <w:sz w:val="20"/>
          <w:lang w:val="es-ES"/>
        </w:rPr>
      </w:pPr>
      <w:r w:rsidRPr="0086369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86369F"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86369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86369F"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86369F">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86369F" w:rsidRDefault="00DB4EFF" w:rsidP="00EF3662">
      <w:pPr>
        <w:ind w:firstLine="567"/>
        <w:jc w:val="both"/>
        <w:rPr>
          <w:rFonts w:ascii="GHEA Grapalat" w:hAnsi="GHEA Grapalat" w:cs="Sylfaen"/>
          <w:sz w:val="20"/>
          <w:lang w:val="es-ES"/>
        </w:rPr>
      </w:pPr>
    </w:p>
    <w:p w:rsidR="00753E6E" w:rsidRPr="0086369F" w:rsidRDefault="00753E6E" w:rsidP="00AE74A0">
      <w:pPr>
        <w:ind w:firstLine="567"/>
        <w:jc w:val="both"/>
        <w:rPr>
          <w:rFonts w:ascii="GHEA Grapalat" w:hAnsi="GHEA Grapalat" w:cs="Sylfaen"/>
          <w:sz w:val="20"/>
          <w:lang w:val="es-ES"/>
        </w:rPr>
      </w:pPr>
      <w:r w:rsidRPr="0086369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86369F">
        <w:rPr>
          <w:rFonts w:ascii="GHEA Grapalat" w:hAnsi="GHEA Grapalat" w:cs="Arial"/>
          <w:sz w:val="20"/>
          <w:lang w:val="es-ES"/>
        </w:rPr>
        <w:t xml:space="preserve"> 2-րդ </w:t>
      </w:r>
      <w:r w:rsidRPr="0086369F">
        <w:rPr>
          <w:rFonts w:ascii="GHEA Grapalat" w:hAnsi="GHEA Grapalat" w:cs="Sylfaen"/>
          <w:sz w:val="20"/>
          <w:lang w:val="es-ES"/>
        </w:rPr>
        <w:t>մասի</w:t>
      </w:r>
      <w:r w:rsidRPr="0086369F">
        <w:rPr>
          <w:rFonts w:ascii="GHEA Grapalat" w:hAnsi="GHEA Grapalat" w:cs="Arial"/>
          <w:sz w:val="20"/>
          <w:lang w:val="es-ES"/>
        </w:rPr>
        <w:t xml:space="preserve"> 2.</w:t>
      </w:r>
      <w:r w:rsidR="00EA4B24" w:rsidRPr="0086369F">
        <w:rPr>
          <w:rFonts w:ascii="GHEA Grapalat" w:hAnsi="GHEA Grapalat" w:cs="Arial"/>
          <w:sz w:val="20"/>
          <w:lang w:val="hy-AM"/>
        </w:rPr>
        <w:t>1</w:t>
      </w:r>
      <w:r w:rsidRPr="0086369F">
        <w:rPr>
          <w:rFonts w:ascii="GHEA Grapalat" w:hAnsi="GHEA Grapalat" w:cs="Sylfaen"/>
          <w:sz w:val="20"/>
          <w:lang w:val="es-ES"/>
        </w:rPr>
        <w:t>կետովնախատեսվածգրավորհայտարարություն</w:t>
      </w:r>
      <w:r w:rsidR="00EB487B" w:rsidRPr="0086369F">
        <w:rPr>
          <w:rFonts w:ascii="GHEA Grapalat" w:hAnsi="GHEA Grapalat" w:cs="Sylfaen"/>
          <w:sz w:val="20"/>
          <w:lang w:val="es-ES"/>
        </w:rPr>
        <w:t xml:space="preserve">: </w:t>
      </w:r>
      <w:r w:rsidR="00EB487B" w:rsidRPr="0086369F">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86369F">
        <w:rPr>
          <w:rFonts w:ascii="GHEA Grapalat" w:hAnsi="GHEA Grapalat" w:cs="Sylfaen"/>
          <w:sz w:val="20"/>
          <w:lang w:val="es-ES"/>
        </w:rPr>
        <w:t xml:space="preserve">, </w:t>
      </w:r>
      <w:r w:rsidR="00EB487B" w:rsidRPr="0086369F">
        <w:rPr>
          <w:rFonts w:ascii="GHEA Grapalat" w:hAnsi="GHEA Grapalat" w:cs="Sylfaen"/>
          <w:sz w:val="20"/>
        </w:rPr>
        <w:t>այդթվումընտրվածմասնակցիցայլփաստաթղթերկամհիմնավորումներչենկարողպահանջվել</w:t>
      </w:r>
      <w:r w:rsidR="00EB487B" w:rsidRPr="0086369F">
        <w:rPr>
          <w:rFonts w:ascii="GHEA Grapalat" w:hAnsi="GHEA Grapalat" w:cs="Sylfaen"/>
          <w:sz w:val="20"/>
          <w:lang w:val="es-ES"/>
        </w:rPr>
        <w:t>:</w:t>
      </w:r>
      <w:r w:rsidR="007A4BB9" w:rsidRPr="0086369F">
        <w:rPr>
          <w:rFonts w:ascii="GHEA Grapalat" w:hAnsi="GHEA Grapalat" w:cs="Tahoma"/>
          <w:sz w:val="20"/>
        </w:rPr>
        <w:t>Մասնակցիհայտարարությանիսկությունըգնահատողհանձնաժողովը</w:t>
      </w:r>
      <w:r w:rsidR="007A4BB9" w:rsidRPr="0086369F">
        <w:rPr>
          <w:rFonts w:ascii="GHEA Grapalat" w:hAnsi="GHEA Grapalat" w:cs="Tahoma"/>
          <w:sz w:val="20"/>
          <w:lang w:val="es-ES"/>
        </w:rPr>
        <w:t xml:space="preserve"> (</w:t>
      </w:r>
      <w:r w:rsidR="007A4BB9" w:rsidRPr="0086369F">
        <w:rPr>
          <w:rFonts w:ascii="GHEA Grapalat" w:hAnsi="GHEA Grapalat" w:cs="Tahoma"/>
          <w:sz w:val="20"/>
        </w:rPr>
        <w:t>այսուհետ</w:t>
      </w:r>
      <w:r w:rsidR="007A4BB9" w:rsidRPr="0086369F">
        <w:rPr>
          <w:rFonts w:ascii="GHEA Grapalat" w:hAnsi="GHEA Grapalat" w:cs="Tahoma"/>
          <w:sz w:val="20"/>
          <w:lang w:val="es-ES"/>
        </w:rPr>
        <w:t xml:space="preserve">` </w:t>
      </w:r>
      <w:r w:rsidR="007A4BB9" w:rsidRPr="0086369F">
        <w:rPr>
          <w:rFonts w:ascii="GHEA Grapalat" w:hAnsi="GHEA Grapalat" w:cs="Tahoma"/>
          <w:sz w:val="20"/>
        </w:rPr>
        <w:t>հանձնաժողով</w:t>
      </w:r>
      <w:r w:rsidR="007A4BB9" w:rsidRPr="0086369F">
        <w:rPr>
          <w:rFonts w:ascii="GHEA Grapalat" w:hAnsi="GHEA Grapalat" w:cs="Tahoma"/>
          <w:sz w:val="20"/>
          <w:lang w:val="es-ES"/>
        </w:rPr>
        <w:t xml:space="preserve">) </w:t>
      </w:r>
      <w:r w:rsidR="007A4BB9" w:rsidRPr="0086369F">
        <w:rPr>
          <w:rFonts w:ascii="GHEA Grapalat" w:hAnsi="GHEA Grapalat" w:cs="Tahoma"/>
          <w:sz w:val="20"/>
        </w:rPr>
        <w:t>գնահատումէսույնհրավերովսահմանվածպայմաններով</w:t>
      </w:r>
      <w:r w:rsidR="007A4BB9" w:rsidRPr="0086369F">
        <w:rPr>
          <w:rFonts w:ascii="GHEA Grapalat" w:hAnsi="GHEA Grapalat" w:cs="Tahoma"/>
          <w:sz w:val="20"/>
          <w:lang w:val="es-ES"/>
        </w:rPr>
        <w:t>:</w:t>
      </w:r>
    </w:p>
    <w:p w:rsidR="00E56508" w:rsidRPr="0086369F" w:rsidRDefault="00BA3554" w:rsidP="00AE74A0">
      <w:pPr>
        <w:shd w:val="clear" w:color="auto" w:fill="FFFFFF"/>
        <w:ind w:firstLine="375"/>
        <w:jc w:val="both"/>
        <w:rPr>
          <w:rFonts w:ascii="GHEA Grapalat" w:hAnsi="GHEA Grapalat"/>
          <w:lang w:val="es-ES"/>
        </w:rPr>
      </w:pPr>
      <w:r w:rsidRPr="0086369F">
        <w:rPr>
          <w:rFonts w:ascii="GHEA Grapalat" w:hAnsi="GHEA Grapalat" w:cs="Tahoma"/>
          <w:sz w:val="20"/>
          <w:szCs w:val="20"/>
          <w:lang w:val="es-ES"/>
        </w:rPr>
        <w:t>2.</w:t>
      </w:r>
      <w:r w:rsidR="007968A3" w:rsidRPr="0086369F">
        <w:rPr>
          <w:rFonts w:ascii="GHEA Grapalat" w:hAnsi="GHEA Grapalat" w:cs="Tahoma"/>
          <w:sz w:val="20"/>
          <w:szCs w:val="20"/>
          <w:lang w:val="es-ES"/>
        </w:rPr>
        <w:t>3</w:t>
      </w:r>
      <w:r w:rsidR="00E56508" w:rsidRPr="0086369F">
        <w:rPr>
          <w:rFonts w:ascii="GHEA Grapalat" w:hAnsi="GHEA Grapalat" w:cs="Sylfaen"/>
          <w:sz w:val="20"/>
          <w:szCs w:val="20"/>
        </w:rPr>
        <w:t>Մասնակիցի՝</w:t>
      </w:r>
      <w:r w:rsidR="00E56508" w:rsidRPr="0086369F">
        <w:rPr>
          <w:rFonts w:ascii="GHEA Grapalat" w:hAnsi="GHEA Grapalat" w:cs="Sylfaen"/>
          <w:sz w:val="20"/>
          <w:szCs w:val="20"/>
          <w:lang w:val="hy-AM"/>
        </w:rPr>
        <w:t>Օ</w:t>
      </w:r>
      <w:r w:rsidR="00E56508" w:rsidRPr="0086369F">
        <w:rPr>
          <w:rFonts w:ascii="GHEA Grapalat" w:hAnsi="GHEA Grapalat" w:cs="Sylfaen"/>
          <w:sz w:val="20"/>
          <w:szCs w:val="20"/>
        </w:rPr>
        <w:t>րենքի</w:t>
      </w:r>
      <w:r w:rsidR="00E56508" w:rsidRPr="0086369F">
        <w:rPr>
          <w:rFonts w:ascii="GHEA Grapalat" w:hAnsi="GHEA Grapalat" w:cs="Sylfaen"/>
          <w:sz w:val="20"/>
          <w:szCs w:val="20"/>
          <w:lang w:val="es-ES"/>
        </w:rPr>
        <w:t xml:space="preserve"> 6-</w:t>
      </w:r>
      <w:r w:rsidR="00E56508" w:rsidRPr="0086369F">
        <w:rPr>
          <w:rFonts w:ascii="GHEA Grapalat" w:hAnsi="GHEA Grapalat" w:cs="Sylfaen"/>
          <w:sz w:val="20"/>
          <w:szCs w:val="20"/>
        </w:rPr>
        <w:t>րդհոդվածի</w:t>
      </w:r>
      <w:r w:rsidR="00E56508" w:rsidRPr="0086369F">
        <w:rPr>
          <w:rFonts w:ascii="GHEA Grapalat" w:hAnsi="GHEA Grapalat" w:cs="Sylfaen"/>
          <w:sz w:val="20"/>
          <w:szCs w:val="20"/>
          <w:lang w:val="es-ES"/>
        </w:rPr>
        <w:t xml:space="preserve"> 1-</w:t>
      </w:r>
      <w:r w:rsidR="00E56508" w:rsidRPr="0086369F">
        <w:rPr>
          <w:rFonts w:ascii="GHEA Grapalat" w:hAnsi="GHEA Grapalat" w:cs="Sylfaen"/>
          <w:sz w:val="20"/>
          <w:szCs w:val="20"/>
        </w:rPr>
        <w:t>ինմասի</w:t>
      </w:r>
      <w:r w:rsidR="00E56508" w:rsidRPr="0086369F">
        <w:rPr>
          <w:rFonts w:ascii="GHEA Grapalat" w:hAnsi="GHEA Grapalat" w:cs="Sylfaen"/>
          <w:sz w:val="20"/>
          <w:szCs w:val="20"/>
          <w:lang w:val="es-ES"/>
        </w:rPr>
        <w:t xml:space="preserve"> 6-</w:t>
      </w:r>
      <w:r w:rsidR="00E56508" w:rsidRPr="0086369F">
        <w:rPr>
          <w:rFonts w:ascii="GHEA Grapalat" w:hAnsi="GHEA Grapalat" w:cs="Sylfaen"/>
          <w:sz w:val="20"/>
          <w:szCs w:val="20"/>
        </w:rPr>
        <w:t>րդկետովնախատեսվածցուցակումներառվելը</w:t>
      </w:r>
      <w:r w:rsidR="00E56508" w:rsidRPr="0086369F">
        <w:rPr>
          <w:rFonts w:ascii="GHEA Grapalat" w:hAnsi="GHEA Grapalat" w:cs="Sylfaen"/>
          <w:sz w:val="20"/>
          <w:szCs w:val="20"/>
          <w:lang w:val="es-ES"/>
        </w:rPr>
        <w:t xml:space="preserve">, </w:t>
      </w:r>
      <w:r w:rsidR="00E56508" w:rsidRPr="0086369F">
        <w:rPr>
          <w:rFonts w:ascii="GHEA Grapalat" w:hAnsi="GHEA Grapalat" w:cs="Sylfaen"/>
          <w:sz w:val="20"/>
          <w:szCs w:val="20"/>
        </w:rPr>
        <w:t>դրանումգտնվելուժամանակահատվածում</w:t>
      </w:r>
      <w:r w:rsidR="00E56508" w:rsidRPr="0086369F">
        <w:rPr>
          <w:rFonts w:ascii="GHEA Grapalat" w:hAnsi="GHEA Grapalat" w:cs="Sylfaen"/>
          <w:sz w:val="20"/>
          <w:szCs w:val="20"/>
          <w:lang w:val="es-ES"/>
        </w:rPr>
        <w:t xml:space="preserve">, </w:t>
      </w:r>
      <w:r w:rsidR="00E56508" w:rsidRPr="0086369F">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86369F">
        <w:rPr>
          <w:rFonts w:ascii="GHEA Grapalat" w:hAnsi="GHEA Grapalat" w:cs="Sylfaen"/>
          <w:sz w:val="20"/>
          <w:szCs w:val="20"/>
          <w:lang w:val="es-ES"/>
        </w:rPr>
        <w:t>:</w:t>
      </w:r>
    </w:p>
    <w:p w:rsidR="00BA3554" w:rsidRPr="0086369F" w:rsidRDefault="00BA3554" w:rsidP="00EF3662">
      <w:pPr>
        <w:ind w:firstLine="720"/>
        <w:jc w:val="both"/>
        <w:rPr>
          <w:rFonts w:ascii="GHEA Grapalat" w:hAnsi="GHEA Grapalat"/>
          <w:sz w:val="20"/>
          <w:szCs w:val="20"/>
          <w:lang w:val="es-ES"/>
        </w:rPr>
      </w:pPr>
      <w:r w:rsidRPr="0086369F">
        <w:rPr>
          <w:rFonts w:ascii="GHEA Grapalat" w:hAnsi="GHEA Grapalat" w:cs="Sylfaen"/>
          <w:sz w:val="20"/>
          <w:szCs w:val="20"/>
        </w:rPr>
        <w:t>Արգելվումէ</w:t>
      </w:r>
      <w:r w:rsidRPr="0086369F">
        <w:rPr>
          <w:rFonts w:ascii="GHEA Grapalat" w:hAnsi="GHEA Grapalat"/>
          <w:sz w:val="20"/>
          <w:szCs w:val="20"/>
        </w:rPr>
        <w:t>սույնկետովսահմանվածփոխկապակցվածանձանցև</w:t>
      </w:r>
      <w:r w:rsidRPr="0086369F">
        <w:rPr>
          <w:rFonts w:ascii="GHEA Grapalat" w:hAnsi="GHEA Grapalat"/>
          <w:sz w:val="20"/>
          <w:szCs w:val="20"/>
          <w:lang w:val="es-ES"/>
        </w:rPr>
        <w:t xml:space="preserve"> (</w:t>
      </w:r>
      <w:r w:rsidRPr="0086369F">
        <w:rPr>
          <w:rFonts w:ascii="GHEA Grapalat" w:hAnsi="GHEA Grapalat"/>
          <w:sz w:val="20"/>
          <w:szCs w:val="20"/>
        </w:rPr>
        <w:t>կամ</w:t>
      </w:r>
      <w:r w:rsidRPr="0086369F">
        <w:rPr>
          <w:rFonts w:ascii="GHEA Grapalat" w:hAnsi="GHEA Grapalat"/>
          <w:sz w:val="20"/>
          <w:szCs w:val="20"/>
          <w:lang w:val="es-ES"/>
        </w:rPr>
        <w:t xml:space="preserve">) </w:t>
      </w:r>
      <w:r w:rsidRPr="0086369F">
        <w:rPr>
          <w:rFonts w:ascii="GHEA Grapalat" w:hAnsi="GHEA Grapalat" w:cs="Sylfaen"/>
          <w:sz w:val="20"/>
          <w:szCs w:val="20"/>
        </w:rPr>
        <w:t>միևնույնանձի</w:t>
      </w:r>
      <w:r w:rsidRPr="0086369F">
        <w:rPr>
          <w:rFonts w:ascii="GHEA Grapalat" w:hAnsi="GHEA Grapalat"/>
          <w:sz w:val="20"/>
          <w:szCs w:val="20"/>
          <w:lang w:val="es-ES"/>
        </w:rPr>
        <w:t xml:space="preserve"> (</w:t>
      </w:r>
      <w:r w:rsidRPr="0086369F">
        <w:rPr>
          <w:rFonts w:ascii="GHEA Grapalat" w:hAnsi="GHEA Grapalat" w:cs="Sylfaen"/>
          <w:sz w:val="20"/>
          <w:szCs w:val="20"/>
        </w:rPr>
        <w:t>անձանց</w:t>
      </w:r>
      <w:r w:rsidRPr="0086369F">
        <w:rPr>
          <w:rFonts w:ascii="GHEA Grapalat" w:hAnsi="GHEA Grapalat"/>
          <w:sz w:val="20"/>
          <w:szCs w:val="20"/>
          <w:lang w:val="es-ES"/>
        </w:rPr>
        <w:t xml:space="preserve">) </w:t>
      </w:r>
      <w:r w:rsidRPr="0086369F">
        <w:rPr>
          <w:rFonts w:ascii="GHEA Grapalat" w:hAnsi="GHEA Grapalat" w:cs="Sylfaen"/>
          <w:sz w:val="20"/>
          <w:szCs w:val="20"/>
        </w:rPr>
        <w:t>կողմիցհիմնադրվածկամավելիքանհիսունտոկոսմիևնույնանձի</w:t>
      </w:r>
      <w:r w:rsidRPr="0086369F">
        <w:rPr>
          <w:rFonts w:ascii="GHEA Grapalat" w:hAnsi="GHEA Grapalat"/>
          <w:sz w:val="20"/>
          <w:szCs w:val="20"/>
          <w:lang w:val="es-ES"/>
        </w:rPr>
        <w:t xml:space="preserve"> (</w:t>
      </w:r>
      <w:r w:rsidRPr="0086369F">
        <w:rPr>
          <w:rFonts w:ascii="GHEA Grapalat" w:hAnsi="GHEA Grapalat" w:cs="Sylfaen"/>
          <w:sz w:val="20"/>
          <w:szCs w:val="20"/>
        </w:rPr>
        <w:t>անձանց</w:t>
      </w:r>
      <w:r w:rsidRPr="0086369F">
        <w:rPr>
          <w:rFonts w:ascii="GHEA Grapalat" w:hAnsi="GHEA Grapalat"/>
          <w:sz w:val="20"/>
          <w:szCs w:val="20"/>
          <w:lang w:val="es-ES"/>
        </w:rPr>
        <w:t xml:space="preserve">) </w:t>
      </w:r>
      <w:r w:rsidRPr="0086369F">
        <w:rPr>
          <w:rFonts w:ascii="GHEA Grapalat" w:hAnsi="GHEA Grapalat" w:cs="Sylfaen"/>
          <w:sz w:val="20"/>
          <w:szCs w:val="20"/>
        </w:rPr>
        <w:t>պատկանողբաժնեմաս</w:t>
      </w:r>
      <w:r w:rsidR="001B0D9A" w:rsidRPr="0086369F">
        <w:rPr>
          <w:rFonts w:ascii="GHEA Grapalat" w:hAnsi="GHEA Grapalat"/>
          <w:sz w:val="20"/>
          <w:szCs w:val="20"/>
          <w:lang w:val="es-ES"/>
        </w:rPr>
        <w:t>(</w:t>
      </w:r>
      <w:r w:rsidR="001B0D9A" w:rsidRPr="0086369F">
        <w:rPr>
          <w:rFonts w:ascii="GHEA Grapalat" w:hAnsi="GHEA Grapalat"/>
          <w:sz w:val="20"/>
          <w:szCs w:val="20"/>
        </w:rPr>
        <w:t>փայաբաժին</w:t>
      </w:r>
      <w:r w:rsidR="001B0D9A" w:rsidRPr="0086369F">
        <w:rPr>
          <w:rFonts w:ascii="GHEA Grapalat" w:hAnsi="GHEA Grapalat"/>
          <w:sz w:val="20"/>
          <w:szCs w:val="20"/>
          <w:lang w:val="es-ES"/>
        </w:rPr>
        <w:t xml:space="preserve">) </w:t>
      </w:r>
      <w:r w:rsidRPr="0086369F">
        <w:rPr>
          <w:rFonts w:ascii="GHEA Grapalat" w:hAnsi="GHEA Grapalat" w:cs="Sylfaen"/>
          <w:sz w:val="20"/>
          <w:szCs w:val="20"/>
        </w:rPr>
        <w:t>ունեցողկազմակերպություններիմիաժամանակյամասնակցությունը</w:t>
      </w:r>
      <w:r w:rsidR="00EB487B" w:rsidRPr="0086369F">
        <w:rPr>
          <w:rFonts w:ascii="GHEA Grapalat" w:hAnsi="GHEA Grapalat"/>
          <w:sz w:val="20"/>
          <w:szCs w:val="20"/>
        </w:rPr>
        <w:t>սույն</w:t>
      </w:r>
      <w:r w:rsidR="0028726A" w:rsidRPr="0086369F">
        <w:rPr>
          <w:rFonts w:ascii="GHEA Grapalat" w:hAnsi="GHEA Grapalat"/>
          <w:sz w:val="20"/>
          <w:szCs w:val="20"/>
        </w:rPr>
        <w:t>ընթացակարգին</w:t>
      </w:r>
      <w:r w:rsidR="008628EC" w:rsidRPr="0086369F">
        <w:rPr>
          <w:rFonts w:ascii="GHEA Grapalat" w:hAnsi="GHEA Grapalat" w:cs="Sylfaen"/>
          <w:sz w:val="20"/>
          <w:szCs w:val="20"/>
          <w:lang w:val="es-ES"/>
        </w:rPr>
        <w:t>(</w:t>
      </w:r>
      <w:r w:rsidR="008628EC" w:rsidRPr="0086369F">
        <w:rPr>
          <w:rFonts w:ascii="GHEA Grapalat" w:hAnsi="GHEA Grapalat" w:cs="Sylfaen"/>
          <w:sz w:val="20"/>
          <w:szCs w:val="20"/>
        </w:rPr>
        <w:t>միևնույնչափաբաժնին</w:t>
      </w:r>
      <w:r w:rsidR="008628EC" w:rsidRPr="0086369F">
        <w:rPr>
          <w:rFonts w:ascii="GHEA Grapalat" w:hAnsi="GHEA Grapalat" w:cs="Sylfaen"/>
          <w:sz w:val="20"/>
          <w:szCs w:val="20"/>
          <w:lang w:val="es-ES"/>
        </w:rPr>
        <w:t>),</w:t>
      </w:r>
      <w:r w:rsidRPr="0086369F">
        <w:rPr>
          <w:rFonts w:ascii="GHEA Grapalat" w:hAnsi="GHEA Grapalat" w:cs="Sylfaen"/>
          <w:sz w:val="20"/>
          <w:szCs w:val="20"/>
        </w:rPr>
        <w:t>բացառությամբպետությանկամհամայնքներիկողմիցհիմնադրվածկազմակերպություններիև</w:t>
      </w:r>
      <w:r w:rsidRPr="0086369F">
        <w:rPr>
          <w:rFonts w:ascii="GHEA Grapalat" w:hAnsi="GHEA Grapalat" w:cs="Sylfaen"/>
          <w:sz w:val="20"/>
          <w:szCs w:val="20"/>
          <w:lang w:val="es-ES"/>
        </w:rPr>
        <w:t xml:space="preserve"> (</w:t>
      </w:r>
      <w:r w:rsidRPr="0086369F">
        <w:rPr>
          <w:rFonts w:ascii="GHEA Grapalat" w:hAnsi="GHEA Grapalat" w:cs="Sylfaen"/>
          <w:sz w:val="20"/>
          <w:szCs w:val="20"/>
        </w:rPr>
        <w:t>կամ</w:t>
      </w:r>
      <w:r w:rsidRPr="0086369F">
        <w:rPr>
          <w:rFonts w:ascii="GHEA Grapalat" w:hAnsi="GHEA Grapalat" w:cs="Sylfaen"/>
          <w:sz w:val="20"/>
          <w:szCs w:val="20"/>
          <w:lang w:val="es-ES"/>
        </w:rPr>
        <w:t xml:space="preserve">) </w:t>
      </w:r>
      <w:r w:rsidRPr="0086369F">
        <w:rPr>
          <w:rFonts w:ascii="GHEA Grapalat" w:hAnsi="GHEA Grapalat" w:cs="Sylfaen"/>
          <w:sz w:val="20"/>
        </w:rPr>
        <w:t>համատեղ</w:t>
      </w:r>
      <w:r w:rsidRPr="0086369F">
        <w:rPr>
          <w:rFonts w:ascii="GHEA Grapalat" w:hAnsi="GHEA Grapalat" w:cs="Times Armenian"/>
          <w:sz w:val="20"/>
        </w:rPr>
        <w:t>գ</w:t>
      </w:r>
      <w:r w:rsidRPr="0086369F">
        <w:rPr>
          <w:rFonts w:ascii="GHEA Grapalat" w:hAnsi="GHEA Grapalat" w:cs="Sylfaen"/>
          <w:sz w:val="20"/>
        </w:rPr>
        <w:t>ործունեությանկար</w:t>
      </w:r>
      <w:r w:rsidRPr="0086369F">
        <w:rPr>
          <w:rFonts w:ascii="GHEA Grapalat" w:hAnsi="GHEA Grapalat" w:cs="Times Armenian"/>
          <w:sz w:val="20"/>
        </w:rPr>
        <w:t>գ</w:t>
      </w:r>
      <w:r w:rsidRPr="0086369F">
        <w:rPr>
          <w:rFonts w:ascii="GHEA Grapalat" w:hAnsi="GHEA Grapalat" w:cs="Sylfaen"/>
          <w:sz w:val="20"/>
        </w:rPr>
        <w:t>ով</w:t>
      </w:r>
      <w:r w:rsidRPr="0086369F">
        <w:rPr>
          <w:rFonts w:ascii="GHEA Grapalat" w:hAnsi="GHEA Grapalat" w:cs="Times Armenian"/>
          <w:sz w:val="20"/>
          <w:lang w:val="af-ZA"/>
        </w:rPr>
        <w:t>(</w:t>
      </w:r>
      <w:r w:rsidRPr="0086369F">
        <w:rPr>
          <w:rFonts w:ascii="GHEA Grapalat" w:hAnsi="GHEA Grapalat" w:cs="Sylfaen"/>
          <w:sz w:val="20"/>
        </w:rPr>
        <w:t>կոնսորցիումով</w:t>
      </w:r>
      <w:r w:rsidRPr="0086369F">
        <w:rPr>
          <w:rFonts w:ascii="GHEA Grapalat" w:hAnsi="GHEA Grapalat" w:cs="Times Armenian"/>
          <w:sz w:val="20"/>
          <w:lang w:val="af-ZA"/>
        </w:rPr>
        <w:t xml:space="preserve">) </w:t>
      </w:r>
      <w:r w:rsidRPr="0086369F">
        <w:rPr>
          <w:rFonts w:ascii="GHEA Grapalat" w:hAnsi="GHEA Grapalat" w:cs="Times Armenian"/>
          <w:sz w:val="20"/>
        </w:rPr>
        <w:t>գ</w:t>
      </w:r>
      <w:r w:rsidRPr="0086369F">
        <w:rPr>
          <w:rFonts w:ascii="GHEA Grapalat" w:hAnsi="GHEA Grapalat" w:cs="Sylfaen"/>
          <w:sz w:val="20"/>
        </w:rPr>
        <w:t>նումների</w:t>
      </w:r>
      <w:r w:rsidRPr="0086369F">
        <w:rPr>
          <w:rFonts w:ascii="GHEA Grapalat" w:hAnsi="GHEA Grapalat" w:cs="Times Armenian"/>
          <w:sz w:val="20"/>
        </w:rPr>
        <w:t>գ</w:t>
      </w:r>
      <w:r w:rsidRPr="0086369F">
        <w:rPr>
          <w:rFonts w:ascii="GHEA Grapalat" w:hAnsi="GHEA Grapalat" w:cs="Sylfaen"/>
          <w:sz w:val="20"/>
        </w:rPr>
        <w:t>ործընթացին</w:t>
      </w:r>
      <w:r w:rsidRPr="0086369F">
        <w:rPr>
          <w:rFonts w:ascii="GHEA Grapalat" w:hAnsi="GHEA Grapalat" w:cs="Sylfaen"/>
          <w:sz w:val="20"/>
          <w:szCs w:val="20"/>
        </w:rPr>
        <w:t>մասնակցությանդեպքերի</w:t>
      </w:r>
      <w:r w:rsidRPr="0086369F">
        <w:rPr>
          <w:rFonts w:ascii="GHEA Grapalat" w:hAnsi="GHEA Grapalat" w:cs="Sylfaen"/>
          <w:sz w:val="20"/>
          <w:szCs w:val="20"/>
          <w:lang w:val="es-ES"/>
        </w:rPr>
        <w:t>:</w:t>
      </w:r>
    </w:p>
    <w:p w:rsidR="00D5674E" w:rsidRPr="0086369F" w:rsidRDefault="009F18D0"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rPr>
        <w:t>Կարգի</w:t>
      </w:r>
      <w:r w:rsidRPr="0086369F">
        <w:rPr>
          <w:rFonts w:ascii="GHEA Grapalat" w:hAnsi="GHEA Grapalat"/>
          <w:sz w:val="20"/>
          <w:szCs w:val="20"/>
          <w:lang w:val="es-ES"/>
        </w:rPr>
        <w:t xml:space="preserve"> 119-</w:t>
      </w:r>
      <w:r w:rsidRPr="0086369F">
        <w:rPr>
          <w:rFonts w:ascii="GHEA Grapalat" w:hAnsi="GHEA Grapalat"/>
          <w:sz w:val="20"/>
          <w:szCs w:val="20"/>
        </w:rPr>
        <w:t>րդ</w:t>
      </w:r>
      <w:r w:rsidR="00EB487B" w:rsidRPr="0086369F">
        <w:rPr>
          <w:rFonts w:ascii="GHEA Grapalat" w:hAnsi="GHEA Grapalat"/>
          <w:sz w:val="20"/>
          <w:szCs w:val="20"/>
        </w:rPr>
        <w:t>կետի</w:t>
      </w:r>
      <w:r w:rsidR="00D5674E" w:rsidRPr="0086369F">
        <w:rPr>
          <w:rFonts w:ascii="GHEA Grapalat" w:hAnsi="GHEA Grapalat"/>
          <w:sz w:val="20"/>
          <w:szCs w:val="20"/>
          <w:lang w:val="hy-AM"/>
        </w:rPr>
        <w:t>իմաստով`</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 xml:space="preserve">1) ֆիզիկական </w:t>
      </w:r>
      <w:r w:rsidRPr="0086369F">
        <w:rPr>
          <w:rFonts w:ascii="GHEA Grapalat" w:hAnsi="GHEA Grapalat" w:cs="GHEA Grapalat"/>
          <w:sz w:val="20"/>
          <w:szCs w:val="20"/>
          <w:lang w:val="hy-AM"/>
        </w:rPr>
        <w:t xml:space="preserve">անձինք համարվում են փոխկապակցված, </w:t>
      </w:r>
      <w:r w:rsidRPr="0086369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ա. տվյալ իրավաբանական անձի բաժնետոմսերի տաս տոկոսից ավելին տնօրինող մասնակից.</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86369F" w:rsidRDefault="00D5674E" w:rsidP="00EF3662">
      <w:pPr>
        <w:pStyle w:val="af4"/>
        <w:spacing w:before="0" w:beforeAutospacing="0" w:after="0" w:afterAutospacing="0"/>
        <w:ind w:firstLine="269"/>
        <w:jc w:val="both"/>
        <w:rPr>
          <w:rFonts w:ascii="GHEA Grapalat" w:hAnsi="GHEA Grapalat"/>
          <w:sz w:val="20"/>
          <w:szCs w:val="20"/>
          <w:lang w:val="hy-AM"/>
        </w:rPr>
      </w:pPr>
      <w:r w:rsidRPr="0086369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369F" w:rsidRDefault="00D5674E" w:rsidP="00EF3662">
      <w:pPr>
        <w:pStyle w:val="af4"/>
        <w:spacing w:before="0" w:beforeAutospacing="0" w:after="0" w:afterAutospacing="0"/>
        <w:ind w:firstLine="269"/>
        <w:jc w:val="both"/>
        <w:rPr>
          <w:rFonts w:ascii="GHEA Grapalat" w:hAnsi="GHEA Grapalat"/>
          <w:sz w:val="20"/>
          <w:szCs w:val="20"/>
          <w:lang w:val="hy-AM"/>
        </w:rPr>
      </w:pPr>
      <w:r w:rsidRPr="0086369F">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86369F">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369F" w:rsidRDefault="00D5674E" w:rsidP="00EF3662">
      <w:pPr>
        <w:pStyle w:val="af4"/>
        <w:spacing w:before="0" w:beforeAutospacing="0" w:after="0" w:afterAutospacing="0"/>
        <w:ind w:firstLine="708"/>
        <w:jc w:val="both"/>
        <w:rPr>
          <w:rFonts w:ascii="Sylfaen" w:hAnsi="Sylfaen"/>
          <w:sz w:val="20"/>
          <w:szCs w:val="20"/>
          <w:lang w:val="hy-AM"/>
        </w:rPr>
      </w:pPr>
      <w:r w:rsidRPr="0086369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369F" w:rsidRDefault="00D5674E" w:rsidP="00EF3662">
      <w:pPr>
        <w:pStyle w:val="af4"/>
        <w:spacing w:before="0" w:beforeAutospacing="0" w:after="0" w:afterAutospacing="0"/>
        <w:ind w:firstLine="708"/>
        <w:jc w:val="both"/>
        <w:rPr>
          <w:rFonts w:ascii="GHEA Grapalat" w:hAnsi="GHEA Grapalat"/>
          <w:sz w:val="20"/>
          <w:szCs w:val="20"/>
          <w:lang w:val="hy-AM"/>
        </w:rPr>
      </w:pPr>
      <w:r w:rsidRPr="0086369F">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86369F" w:rsidRDefault="00D5674E" w:rsidP="00EF3662">
      <w:pPr>
        <w:ind w:firstLine="284"/>
        <w:jc w:val="both"/>
        <w:rPr>
          <w:rFonts w:ascii="GHEA Grapalat" w:hAnsi="GHEA Grapalat"/>
          <w:sz w:val="20"/>
          <w:szCs w:val="20"/>
          <w:lang w:val="hy-AM"/>
        </w:rPr>
      </w:pPr>
      <w:r w:rsidRPr="0086369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86369F">
        <w:rPr>
          <w:rFonts w:ascii="GHEA Grapalat" w:hAnsi="GHEA Grapalat"/>
          <w:sz w:val="20"/>
          <w:szCs w:val="20"/>
          <w:lang w:val="hy-AM"/>
        </w:rPr>
        <w:t xml:space="preserve">թոռները, </w:t>
      </w:r>
      <w:r w:rsidRPr="0086369F">
        <w:rPr>
          <w:rFonts w:ascii="GHEA Grapalat" w:hAnsi="GHEA Grapalat"/>
          <w:sz w:val="20"/>
          <w:szCs w:val="20"/>
          <w:lang w:val="hy-AM"/>
        </w:rPr>
        <w:t>քրոջ կամ եղբոր ամուսինն ու երեխաները:</w:t>
      </w:r>
    </w:p>
    <w:p w:rsidR="00AE74A0" w:rsidRPr="0086369F" w:rsidRDefault="00096865" w:rsidP="003E093F">
      <w:pPr>
        <w:ind w:firstLine="567"/>
        <w:jc w:val="both"/>
        <w:rPr>
          <w:rFonts w:ascii="GHEA Grapalat" w:hAnsi="GHEA Grapalat"/>
          <w:sz w:val="20"/>
          <w:szCs w:val="20"/>
          <w:lang w:val="hy-AM"/>
        </w:rPr>
      </w:pPr>
      <w:r w:rsidRPr="0086369F">
        <w:rPr>
          <w:rFonts w:ascii="GHEA Grapalat" w:hAnsi="GHEA Grapalat" w:cs="Arial Armenian"/>
          <w:sz w:val="20"/>
          <w:lang w:val="hy-AM"/>
        </w:rPr>
        <w:t>2.</w:t>
      </w:r>
      <w:r w:rsidR="007968A3" w:rsidRPr="0086369F">
        <w:rPr>
          <w:rFonts w:ascii="GHEA Grapalat" w:hAnsi="GHEA Grapalat" w:cs="Arial Armenian"/>
          <w:sz w:val="20"/>
          <w:lang w:val="hy-AM"/>
        </w:rPr>
        <w:t>4</w:t>
      </w:r>
      <w:r w:rsidRPr="0086369F">
        <w:rPr>
          <w:rFonts w:ascii="GHEA Grapalat" w:hAnsi="GHEA Grapalat" w:cs="Sylfaen"/>
          <w:sz w:val="20"/>
          <w:lang w:val="hy-AM"/>
        </w:rPr>
        <w:t>Մասնակիցը</w:t>
      </w:r>
      <w:r w:rsidR="003A7A32" w:rsidRPr="0086369F">
        <w:rPr>
          <w:rFonts w:ascii="GHEA Grapalat" w:hAnsi="GHEA Grapalat" w:cs="Arial"/>
          <w:sz w:val="20"/>
          <w:lang w:val="hy-AM"/>
        </w:rPr>
        <w:t>ընտրված մասնակից ճանաչվելու դեպքում</w:t>
      </w:r>
      <w:r w:rsidR="00266B8B" w:rsidRPr="0086369F">
        <w:rPr>
          <w:rFonts w:ascii="GHEA Grapalat" w:hAnsi="GHEA Grapalat"/>
          <w:sz w:val="20"/>
          <w:szCs w:val="20"/>
          <w:lang w:val="hy-AM"/>
        </w:rPr>
        <w:t>ներկայացնում է որակավորման ապահովում՝ սույն հրավերով սահմանված կարգով և չափով</w:t>
      </w:r>
      <w:r w:rsidR="00EA4B24" w:rsidRPr="0086369F">
        <w:rPr>
          <w:rFonts w:ascii="GHEA Grapalat" w:hAnsi="GHEA Grapalat"/>
          <w:sz w:val="20"/>
          <w:szCs w:val="20"/>
          <w:lang w:val="hy-AM"/>
        </w:rPr>
        <w:t xml:space="preserve">: </w:t>
      </w:r>
    </w:p>
    <w:p w:rsidR="003E093F" w:rsidRPr="0086369F" w:rsidRDefault="00EA4B24" w:rsidP="003E093F">
      <w:pPr>
        <w:ind w:firstLine="567"/>
        <w:jc w:val="both"/>
        <w:rPr>
          <w:rFonts w:ascii="GHEA Grapalat" w:hAnsi="GHEA Grapalat" w:cs="Arial"/>
          <w:sz w:val="20"/>
          <w:lang w:val="hy-AM"/>
        </w:rPr>
      </w:pPr>
      <w:r w:rsidRPr="0086369F">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86369F">
          <w:rPr>
            <w:rFonts w:ascii="GHEA Grapalat" w:hAnsi="GHEA Grapalat"/>
            <w:sz w:val="20"/>
            <w:szCs w:val="20"/>
            <w:lang w:val="hy-AM"/>
          </w:rPr>
          <w:t>Standard &amp; Poor’s</w:t>
        </w:r>
      </w:hyperlink>
      <w:r w:rsidRPr="0086369F">
        <w:rPr>
          <w:rFonts w:ascii="Calibri" w:hAnsi="Calibri" w:cs="Calibri"/>
          <w:sz w:val="20"/>
          <w:szCs w:val="20"/>
          <w:lang w:val="hy-AM"/>
        </w:rPr>
        <w:t> </w:t>
      </w:r>
      <w:r w:rsidRPr="0086369F">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86369F">
        <w:rPr>
          <w:rFonts w:ascii="GHEA Grapalat" w:hAnsi="GHEA Grapalat" w:cs="Arial"/>
          <w:sz w:val="20"/>
          <w:lang w:val="hy-AM"/>
        </w:rPr>
        <w:t xml:space="preserve">: </w:t>
      </w:r>
    </w:p>
    <w:p w:rsidR="000A6B75" w:rsidRPr="0086369F" w:rsidRDefault="000A6B75" w:rsidP="00EF3662">
      <w:pPr>
        <w:pStyle w:val="norm"/>
        <w:spacing w:line="240" w:lineRule="auto"/>
        <w:ind w:firstLine="540"/>
        <w:rPr>
          <w:rFonts w:ascii="GHEA Grapalat" w:hAnsi="GHEA Grapalat" w:cs="Sylfaen"/>
          <w:sz w:val="20"/>
          <w:szCs w:val="24"/>
          <w:lang w:val="af-ZA" w:eastAsia="en-US"/>
        </w:rPr>
      </w:pPr>
      <w:r w:rsidRPr="0086369F">
        <w:rPr>
          <w:rFonts w:ascii="GHEA Grapalat" w:hAnsi="GHEA Grapalat" w:cs="Sylfaen"/>
          <w:sz w:val="20"/>
          <w:szCs w:val="24"/>
          <w:lang w:val="hy-AM" w:eastAsia="en-US"/>
        </w:rPr>
        <w:t>2.</w:t>
      </w:r>
      <w:r w:rsidR="006265F4" w:rsidRPr="0086369F">
        <w:rPr>
          <w:rFonts w:ascii="GHEA Grapalat" w:hAnsi="GHEA Grapalat" w:cs="Sylfaen"/>
          <w:sz w:val="20"/>
          <w:szCs w:val="24"/>
          <w:lang w:val="hy-AM" w:eastAsia="en-US"/>
        </w:rPr>
        <w:t xml:space="preserve">5 </w:t>
      </w:r>
      <w:r w:rsidRPr="0086369F">
        <w:rPr>
          <w:rFonts w:ascii="GHEA Grapalat" w:hAnsi="GHEA Grapalat" w:cs="Sylfaen"/>
          <w:sz w:val="20"/>
          <w:szCs w:val="24"/>
          <w:lang w:val="hy-AM" w:eastAsia="en-US"/>
        </w:rPr>
        <w:t>Սույն ընթացակարգի շրջանակում կնքվելիք պայմանագիրըկարող</w:t>
      </w:r>
      <w:r w:rsidRPr="0086369F">
        <w:rPr>
          <w:rFonts w:ascii="GHEA Grapalat" w:hAnsi="GHEA Grapalat" w:cs="Sylfaen"/>
          <w:sz w:val="20"/>
          <w:szCs w:val="24"/>
          <w:lang w:val="af-ZA" w:eastAsia="en-US"/>
        </w:rPr>
        <w:t xml:space="preserve"> է </w:t>
      </w:r>
      <w:r w:rsidRPr="0086369F">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86369F">
        <w:rPr>
          <w:rFonts w:ascii="GHEA Grapalat" w:hAnsi="GHEA Grapalat" w:cs="Sylfaen"/>
          <w:sz w:val="20"/>
          <w:lang w:val="af-ZA"/>
        </w:rPr>
        <w:t>(</w:t>
      </w:r>
      <w:r w:rsidR="003A7A32" w:rsidRPr="0086369F">
        <w:rPr>
          <w:rFonts w:ascii="GHEA Grapalat" w:hAnsi="GHEA Grapalat" w:cs="Sylfaen"/>
          <w:sz w:val="20"/>
          <w:lang w:val="hy-AM"/>
        </w:rPr>
        <w:t>միևնույնչափաբաժնին</w:t>
      </w:r>
      <w:r w:rsidR="003A7A32" w:rsidRPr="0086369F">
        <w:rPr>
          <w:rFonts w:ascii="GHEA Grapalat" w:hAnsi="GHEA Grapalat" w:cs="Sylfaen"/>
          <w:sz w:val="20"/>
          <w:lang w:val="af-ZA"/>
        </w:rPr>
        <w:t xml:space="preserve">) </w:t>
      </w:r>
      <w:r w:rsidRPr="0086369F">
        <w:rPr>
          <w:rFonts w:ascii="GHEA Grapalat" w:hAnsi="GHEA Grapalat" w:cs="Sylfaen"/>
          <w:sz w:val="20"/>
          <w:szCs w:val="24"/>
          <w:lang w:val="hy-AM" w:eastAsia="en-US"/>
        </w:rPr>
        <w:t>մասնակցելունպատակովհայտներկայացրածմասնակիցը</w:t>
      </w:r>
      <w:r w:rsidRPr="0086369F">
        <w:rPr>
          <w:rFonts w:ascii="GHEA Grapalat" w:hAnsi="GHEA Grapalat" w:cs="Sylfaen"/>
          <w:sz w:val="20"/>
          <w:szCs w:val="24"/>
          <w:lang w:val="af-ZA" w:eastAsia="en-US"/>
        </w:rPr>
        <w:t xml:space="preserve">: </w:t>
      </w:r>
    </w:p>
    <w:p w:rsidR="000A6B75" w:rsidRPr="0086369F" w:rsidRDefault="000A6B75" w:rsidP="00EF3662">
      <w:pPr>
        <w:pStyle w:val="23"/>
        <w:spacing w:line="240" w:lineRule="auto"/>
        <w:rPr>
          <w:rFonts w:ascii="GHEA Grapalat" w:hAnsi="GHEA Grapalat" w:cs="Sylfaen"/>
          <w:szCs w:val="24"/>
        </w:rPr>
      </w:pPr>
      <w:r w:rsidRPr="0086369F">
        <w:rPr>
          <w:rFonts w:ascii="GHEA Grapalat" w:hAnsi="GHEA Grapalat" w:cs="Sylfaen"/>
          <w:szCs w:val="24"/>
        </w:rPr>
        <w:t xml:space="preserve"> 2</w:t>
      </w:r>
      <w:r w:rsidRPr="0086369F">
        <w:rPr>
          <w:rFonts w:ascii="GHEA Grapalat" w:hAnsi="GHEA Grapalat" w:cs="Sylfaen"/>
          <w:szCs w:val="24"/>
          <w:lang w:val="hy-AM"/>
        </w:rPr>
        <w:t>.</w:t>
      </w:r>
      <w:r w:rsidR="006265F4" w:rsidRPr="0086369F">
        <w:rPr>
          <w:rFonts w:ascii="GHEA Grapalat" w:hAnsi="GHEA Grapalat" w:cs="Sylfaen"/>
          <w:szCs w:val="24"/>
        </w:rPr>
        <w:t xml:space="preserve">6 </w:t>
      </w:r>
      <w:r w:rsidRPr="0086369F">
        <w:rPr>
          <w:rFonts w:ascii="GHEA Grapalat" w:hAnsi="GHEA Grapalat" w:cs="Sylfaen"/>
          <w:szCs w:val="24"/>
          <w:lang w:val="hy-AM"/>
        </w:rPr>
        <w:t>Մասնակիցներըկարողենսույնընթացակարգինմասնակցելհամատեղգործունեությանկարգով</w:t>
      </w:r>
      <w:r w:rsidRPr="0086369F">
        <w:rPr>
          <w:rFonts w:ascii="GHEA Grapalat" w:hAnsi="GHEA Grapalat" w:cs="Sylfaen"/>
          <w:szCs w:val="24"/>
        </w:rPr>
        <w:t xml:space="preserve"> (</w:t>
      </w:r>
      <w:r w:rsidRPr="0086369F">
        <w:rPr>
          <w:rFonts w:ascii="GHEA Grapalat" w:hAnsi="GHEA Grapalat" w:cs="Sylfaen"/>
          <w:szCs w:val="24"/>
          <w:lang w:val="hy-AM"/>
        </w:rPr>
        <w:t>կոնսորցիումով</w:t>
      </w:r>
      <w:r w:rsidRPr="0086369F">
        <w:rPr>
          <w:rFonts w:ascii="GHEA Grapalat" w:hAnsi="GHEA Grapalat" w:cs="Sylfaen"/>
          <w:szCs w:val="24"/>
        </w:rPr>
        <w:t>)</w:t>
      </w:r>
      <w:r w:rsidRPr="0086369F">
        <w:rPr>
          <w:rFonts w:ascii="GHEA Grapalat" w:hAnsi="GHEA Grapalat" w:cs="Sylfaen"/>
          <w:szCs w:val="24"/>
          <w:lang w:val="hy-AM"/>
        </w:rPr>
        <w:t>։Նմանդեպքում</w:t>
      </w:r>
      <w:r w:rsidRPr="0086369F">
        <w:rPr>
          <w:rFonts w:ascii="GHEA Grapalat" w:hAnsi="GHEA Grapalat" w:cs="Sylfaen"/>
          <w:szCs w:val="24"/>
        </w:rPr>
        <w:t>`</w:t>
      </w:r>
    </w:p>
    <w:p w:rsidR="000A6B75" w:rsidRPr="0086369F" w:rsidRDefault="006265F4" w:rsidP="00EF3662">
      <w:pPr>
        <w:pStyle w:val="23"/>
        <w:spacing w:line="240" w:lineRule="auto"/>
        <w:rPr>
          <w:rFonts w:ascii="GHEA Grapalat" w:hAnsi="GHEA Grapalat" w:cs="Sylfaen"/>
          <w:szCs w:val="24"/>
        </w:rPr>
      </w:pPr>
      <w:r w:rsidRPr="0086369F">
        <w:rPr>
          <w:rFonts w:ascii="GHEA Grapalat" w:hAnsi="GHEA Grapalat" w:cs="Sylfaen"/>
          <w:szCs w:val="24"/>
        </w:rPr>
        <w:t>1</w:t>
      </w:r>
      <w:r w:rsidR="000A6B75" w:rsidRPr="0086369F">
        <w:rPr>
          <w:rFonts w:ascii="GHEA Grapalat" w:hAnsi="GHEA Grapalat" w:cs="Sylfaen"/>
          <w:szCs w:val="24"/>
        </w:rPr>
        <w:t xml:space="preserve">) </w:t>
      </w:r>
      <w:r w:rsidR="000A6B75" w:rsidRPr="0086369F">
        <w:rPr>
          <w:rFonts w:ascii="GHEA Grapalat" w:hAnsi="GHEA Grapalat" w:cs="Sylfaen"/>
          <w:szCs w:val="24"/>
          <w:lang w:val="hy-AM"/>
        </w:rPr>
        <w:t>համատեղգործունեությանպայմանագրիկողմերիցորևէմեկըչիկարողնույնընթացակարգին</w:t>
      </w:r>
      <w:r w:rsidR="003A7A32" w:rsidRPr="0086369F">
        <w:rPr>
          <w:rFonts w:ascii="GHEA Grapalat" w:hAnsi="GHEA Grapalat" w:cs="Sylfaen"/>
        </w:rPr>
        <w:t>(</w:t>
      </w:r>
      <w:r w:rsidR="003A7A32" w:rsidRPr="0086369F">
        <w:rPr>
          <w:rFonts w:ascii="GHEA Grapalat" w:hAnsi="GHEA Grapalat" w:cs="Sylfaen"/>
          <w:lang w:val="hy-AM"/>
        </w:rPr>
        <w:t>միևնույնչափաբաժնին</w:t>
      </w:r>
      <w:r w:rsidR="003A7A32" w:rsidRPr="0086369F">
        <w:rPr>
          <w:rFonts w:ascii="GHEA Grapalat" w:hAnsi="GHEA Grapalat" w:cs="Sylfaen"/>
        </w:rPr>
        <w:t xml:space="preserve">) </w:t>
      </w:r>
      <w:r w:rsidR="000A6B75" w:rsidRPr="0086369F">
        <w:rPr>
          <w:rFonts w:ascii="GHEA Grapalat" w:hAnsi="GHEA Grapalat" w:cs="Sylfaen"/>
          <w:szCs w:val="24"/>
          <w:lang w:val="hy-AM"/>
        </w:rPr>
        <w:t>ներկայացնելառանձինհայտ</w:t>
      </w:r>
      <w:r w:rsidR="000A6B75" w:rsidRPr="0086369F">
        <w:rPr>
          <w:rFonts w:ascii="GHEA Grapalat" w:hAnsi="GHEA Grapalat" w:cs="Sylfaen"/>
          <w:szCs w:val="24"/>
        </w:rPr>
        <w:t xml:space="preserve">: </w:t>
      </w:r>
      <w:r w:rsidR="000A6B75" w:rsidRPr="0086369F">
        <w:rPr>
          <w:rFonts w:ascii="GHEA Grapalat" w:hAnsi="GHEA Grapalat" w:cs="Sylfaen"/>
          <w:szCs w:val="24"/>
          <w:lang w:val="hy-AM"/>
        </w:rPr>
        <w:t>Սույնպարբերությանպահանջիչպահպանմանդեպքում</w:t>
      </w:r>
      <w:r w:rsidR="000A6B75" w:rsidRPr="0086369F">
        <w:rPr>
          <w:rFonts w:ascii="GHEA Grapalat" w:hAnsi="GHEA Grapalat" w:cs="Sylfaen"/>
          <w:szCs w:val="24"/>
        </w:rPr>
        <w:t xml:space="preserve">` </w:t>
      </w:r>
      <w:r w:rsidR="000A6B75" w:rsidRPr="0086369F">
        <w:rPr>
          <w:rFonts w:ascii="GHEA Grapalat" w:hAnsi="GHEA Grapalat" w:cs="Sylfaen"/>
          <w:szCs w:val="24"/>
          <w:lang w:val="hy-AM"/>
        </w:rPr>
        <w:t>հայտերիբացմաննիստումմերժվումենինչպեսհամատեղգործունեությանկարգով</w:t>
      </w:r>
      <w:r w:rsidR="000A6B75" w:rsidRPr="0086369F">
        <w:rPr>
          <w:rFonts w:ascii="GHEA Grapalat" w:hAnsi="GHEA Grapalat" w:cs="Sylfaen"/>
          <w:szCs w:val="24"/>
        </w:rPr>
        <w:t xml:space="preserve">, </w:t>
      </w:r>
      <w:r w:rsidR="000A6B75" w:rsidRPr="0086369F">
        <w:rPr>
          <w:rFonts w:ascii="GHEA Grapalat" w:hAnsi="GHEA Grapalat" w:cs="Sylfaen"/>
          <w:szCs w:val="24"/>
          <w:lang w:val="hy-AM"/>
        </w:rPr>
        <w:t>այնպեսէլառանձիններկայացվածհայտերը</w:t>
      </w:r>
      <w:r w:rsidR="000A6B75" w:rsidRPr="0086369F">
        <w:rPr>
          <w:rFonts w:ascii="GHEA Grapalat" w:hAnsi="GHEA Grapalat" w:cs="Sylfaen"/>
          <w:szCs w:val="24"/>
        </w:rPr>
        <w:t>.</w:t>
      </w:r>
    </w:p>
    <w:p w:rsidR="000A6B75" w:rsidRPr="0086369F" w:rsidRDefault="006265F4"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rPr>
        <w:t>2</w:t>
      </w:r>
      <w:r w:rsidR="000A6B75" w:rsidRPr="0086369F">
        <w:rPr>
          <w:rFonts w:ascii="GHEA Grapalat" w:hAnsi="GHEA Grapalat" w:cs="Sylfaen"/>
          <w:szCs w:val="24"/>
        </w:rPr>
        <w:t>) Մ</w:t>
      </w:r>
      <w:r w:rsidR="000A6B75" w:rsidRPr="0086369F">
        <w:rPr>
          <w:rFonts w:ascii="GHEA Grapalat" w:hAnsi="GHEA Grapalat" w:cs="Sylfaen"/>
          <w:szCs w:val="24"/>
          <w:lang w:val="ru-RU"/>
        </w:rPr>
        <w:t>ասնակիցներըկրումենհամատեղևհամապարտպատասխանատվություն</w:t>
      </w:r>
      <w:r w:rsidR="000A6B75" w:rsidRPr="0086369F">
        <w:rPr>
          <w:rFonts w:ascii="GHEA Grapalat" w:hAnsi="GHEA Grapalat" w:cs="Sylfaen"/>
          <w:szCs w:val="24"/>
        </w:rPr>
        <w:t>:Ընդ որում,</w:t>
      </w:r>
      <w:r w:rsidR="000A6B75" w:rsidRPr="0086369F">
        <w:rPr>
          <w:rFonts w:ascii="GHEA Grapalat" w:hAnsi="GHEA Grapalat" w:cs="Sylfaen"/>
          <w:szCs w:val="24"/>
          <w:lang w:val="ru-RU"/>
        </w:rPr>
        <w:t>կոնսորցիումիանդամիկոնսորցիումիցդուրսգալուդեպքումկոնսորցիումիհետ</w:t>
      </w:r>
      <w:r w:rsidR="00AE4008" w:rsidRPr="0086369F">
        <w:rPr>
          <w:rFonts w:ascii="GHEA Grapalat" w:hAnsi="GHEA Grapalat" w:cs="Sylfaen"/>
          <w:szCs w:val="24"/>
          <w:lang w:val="en-US"/>
        </w:rPr>
        <w:t>պ</w:t>
      </w:r>
      <w:r w:rsidR="000A6B75" w:rsidRPr="0086369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86369F">
        <w:rPr>
          <w:rFonts w:ascii="GHEA Grapalat" w:hAnsi="GHEA Grapalat" w:cs="Sylfaen"/>
          <w:szCs w:val="24"/>
          <w:lang w:val="hy-AM"/>
        </w:rPr>
        <w:t>:</w:t>
      </w:r>
    </w:p>
    <w:p w:rsidR="00096865" w:rsidRPr="0086369F" w:rsidRDefault="00096865" w:rsidP="00EF3662">
      <w:pPr>
        <w:ind w:firstLine="567"/>
        <w:jc w:val="both"/>
        <w:rPr>
          <w:rFonts w:ascii="GHEA Grapalat" w:hAnsi="GHEA Grapalat"/>
          <w:b/>
          <w:sz w:val="20"/>
          <w:lang w:val="af-ZA"/>
        </w:rPr>
      </w:pPr>
    </w:p>
    <w:p w:rsidR="00B051BE" w:rsidRPr="0086369F" w:rsidRDefault="00B051BE" w:rsidP="00EF3662">
      <w:pPr>
        <w:ind w:firstLine="567"/>
        <w:jc w:val="both"/>
        <w:rPr>
          <w:rFonts w:ascii="GHEA Grapalat" w:hAnsi="GHEA Grapalat"/>
          <w:b/>
          <w:sz w:val="20"/>
          <w:lang w:val="af-ZA"/>
        </w:rPr>
      </w:pPr>
    </w:p>
    <w:p w:rsidR="00581DC3" w:rsidRPr="0086369F" w:rsidRDefault="00581DC3" w:rsidP="00EF3662">
      <w:pPr>
        <w:ind w:firstLine="567"/>
        <w:jc w:val="both"/>
        <w:rPr>
          <w:rFonts w:ascii="GHEA Grapalat" w:hAnsi="GHEA Grapalat"/>
          <w:b/>
          <w:sz w:val="20"/>
          <w:lang w:val="af-ZA"/>
        </w:rPr>
      </w:pPr>
    </w:p>
    <w:p w:rsidR="00581DC3" w:rsidRPr="0086369F" w:rsidRDefault="00581DC3" w:rsidP="00EF3662">
      <w:pPr>
        <w:ind w:firstLine="567"/>
        <w:jc w:val="both"/>
        <w:rPr>
          <w:rFonts w:ascii="GHEA Grapalat" w:hAnsi="GHEA Grapalat"/>
          <w:b/>
          <w:sz w:val="20"/>
          <w:lang w:val="af-ZA"/>
        </w:rPr>
      </w:pPr>
    </w:p>
    <w:p w:rsidR="00581DC3" w:rsidRPr="0086369F" w:rsidRDefault="00581DC3" w:rsidP="00EF3662">
      <w:pPr>
        <w:ind w:firstLine="567"/>
        <w:jc w:val="both"/>
        <w:rPr>
          <w:rFonts w:ascii="GHEA Grapalat" w:hAnsi="GHEA Grapalat"/>
          <w:b/>
          <w:sz w:val="20"/>
          <w:lang w:val="af-ZA"/>
        </w:rPr>
      </w:pPr>
    </w:p>
    <w:p w:rsidR="00096865" w:rsidRPr="0086369F" w:rsidRDefault="002B32D6" w:rsidP="00EF3662">
      <w:pPr>
        <w:jc w:val="center"/>
        <w:rPr>
          <w:rFonts w:ascii="GHEA Grapalat" w:hAnsi="GHEA Grapalat" w:cs="Arial"/>
          <w:b/>
          <w:sz w:val="20"/>
          <w:lang w:val="af-ZA"/>
        </w:rPr>
      </w:pPr>
      <w:r w:rsidRPr="0086369F">
        <w:rPr>
          <w:rFonts w:ascii="GHEA Grapalat" w:hAnsi="GHEA Grapalat"/>
          <w:b/>
          <w:sz w:val="20"/>
          <w:lang w:val="af-ZA"/>
        </w:rPr>
        <w:t xml:space="preserve">3.  </w:t>
      </w:r>
      <w:r w:rsidRPr="0086369F">
        <w:rPr>
          <w:rFonts w:ascii="GHEA Grapalat" w:hAnsi="GHEA Grapalat" w:cs="Sylfaen"/>
          <w:b/>
          <w:sz w:val="20"/>
        </w:rPr>
        <w:t>ՀՐԱՎԵՐԻՊԱՐԶԱԲԱՆՈՒՄԸ</w:t>
      </w:r>
      <w:r w:rsidRPr="0086369F">
        <w:rPr>
          <w:rFonts w:ascii="GHEA Grapalat" w:hAnsi="GHEA Grapalat" w:cs="Arial"/>
          <w:b/>
          <w:sz w:val="20"/>
        </w:rPr>
        <w:t>ԵՎ</w:t>
      </w:r>
      <w:r w:rsidRPr="0086369F">
        <w:rPr>
          <w:rFonts w:ascii="GHEA Grapalat" w:hAnsi="GHEA Grapalat" w:cs="Sylfaen"/>
          <w:b/>
          <w:sz w:val="20"/>
        </w:rPr>
        <w:t>ՀՐԱՎԵՐՈՒՄՓՈՓՈԽՈՒԹՅՈՒՆԿԱՏԱՐԵԼՈՒԿԱՐԳԸ</w:t>
      </w:r>
    </w:p>
    <w:p w:rsidR="00096865" w:rsidRPr="0086369F" w:rsidRDefault="00096865" w:rsidP="00EF3662">
      <w:pPr>
        <w:jc w:val="center"/>
        <w:rPr>
          <w:rFonts w:ascii="GHEA Grapalat" w:hAnsi="GHEA Grapalat"/>
          <w:b/>
          <w:sz w:val="20"/>
          <w:lang w:val="af-ZA"/>
        </w:rPr>
      </w:pPr>
    </w:p>
    <w:p w:rsidR="00096865" w:rsidRPr="0086369F" w:rsidRDefault="00096865" w:rsidP="00EF3662">
      <w:pPr>
        <w:ind w:firstLine="567"/>
        <w:jc w:val="both"/>
        <w:rPr>
          <w:rFonts w:ascii="GHEA Grapalat" w:hAnsi="GHEA Grapalat"/>
          <w:sz w:val="20"/>
          <w:lang w:val="af-ZA"/>
        </w:rPr>
      </w:pPr>
      <w:r w:rsidRPr="0086369F">
        <w:rPr>
          <w:rFonts w:ascii="GHEA Grapalat" w:hAnsi="GHEA Grapalat"/>
          <w:sz w:val="20"/>
          <w:lang w:val="af-ZA"/>
        </w:rPr>
        <w:t xml:space="preserve">3.1 </w:t>
      </w:r>
      <w:r w:rsidRPr="0086369F">
        <w:rPr>
          <w:rFonts w:ascii="GHEA Grapalat" w:hAnsi="GHEA Grapalat" w:cs="Sylfaen"/>
          <w:sz w:val="20"/>
        </w:rPr>
        <w:t>Օրենքի</w:t>
      </w:r>
      <w:r w:rsidRPr="0086369F">
        <w:rPr>
          <w:rFonts w:ascii="GHEA Grapalat" w:hAnsi="GHEA Grapalat" w:cs="Arial"/>
          <w:sz w:val="20"/>
          <w:lang w:val="af-ZA"/>
        </w:rPr>
        <w:t xml:space="preserve"> 2</w:t>
      </w:r>
      <w:r w:rsidR="00525BD2" w:rsidRPr="0086369F">
        <w:rPr>
          <w:rFonts w:ascii="GHEA Grapalat" w:hAnsi="GHEA Grapalat" w:cs="Arial"/>
          <w:sz w:val="20"/>
          <w:lang w:val="af-ZA"/>
        </w:rPr>
        <w:t>9</w:t>
      </w:r>
      <w:r w:rsidRPr="0086369F">
        <w:rPr>
          <w:rFonts w:ascii="GHEA Grapalat" w:hAnsi="GHEA Grapalat" w:cs="Arial"/>
          <w:sz w:val="20"/>
          <w:lang w:val="af-ZA"/>
        </w:rPr>
        <w:t>-</w:t>
      </w:r>
      <w:r w:rsidRPr="0086369F">
        <w:rPr>
          <w:rFonts w:ascii="GHEA Grapalat" w:hAnsi="GHEA Grapalat" w:cs="Sylfaen"/>
          <w:sz w:val="20"/>
        </w:rPr>
        <w:t>րդհոդվածիհամաձայն</w:t>
      </w:r>
      <w:r w:rsidRPr="0086369F">
        <w:rPr>
          <w:rFonts w:ascii="GHEA Grapalat" w:hAnsi="GHEA Grapalat" w:cs="Arial"/>
          <w:sz w:val="20"/>
          <w:lang w:val="af-ZA"/>
        </w:rPr>
        <w:t xml:space="preserve">` </w:t>
      </w:r>
      <w:r w:rsidR="00051B7F" w:rsidRPr="0086369F">
        <w:rPr>
          <w:rFonts w:ascii="GHEA Grapalat" w:hAnsi="GHEA Grapalat" w:cs="Arial"/>
          <w:sz w:val="20"/>
        </w:rPr>
        <w:t>մ</w:t>
      </w:r>
      <w:r w:rsidRPr="0086369F">
        <w:rPr>
          <w:rFonts w:ascii="GHEA Grapalat" w:hAnsi="GHEA Grapalat" w:cs="Sylfaen"/>
          <w:sz w:val="20"/>
        </w:rPr>
        <w:t>ասնակիցնիրավունքունի</w:t>
      </w:r>
      <w:r w:rsidR="00AE4008" w:rsidRPr="0086369F">
        <w:rPr>
          <w:rFonts w:ascii="GHEA Grapalat" w:hAnsi="GHEA Grapalat" w:cs="Sylfaen"/>
          <w:sz w:val="20"/>
        </w:rPr>
        <w:t>պ</w:t>
      </w:r>
      <w:r w:rsidRPr="0086369F">
        <w:rPr>
          <w:rFonts w:ascii="GHEA Grapalat" w:hAnsi="GHEA Grapalat" w:cs="Sylfaen"/>
          <w:sz w:val="20"/>
        </w:rPr>
        <w:t>ատվիրատուիցպահանջելհրավերիպարզաբանում</w:t>
      </w:r>
      <w:r w:rsidR="004D5671" w:rsidRPr="0086369F">
        <w:rPr>
          <w:rFonts w:ascii="GHEA Grapalat" w:hAnsi="GHEA Grapalat" w:cs="Tahoma"/>
          <w:sz w:val="20"/>
        </w:rPr>
        <w:t>։</w:t>
      </w:r>
    </w:p>
    <w:p w:rsidR="00096865" w:rsidRPr="0086369F" w:rsidRDefault="00096865" w:rsidP="00EF3662">
      <w:pPr>
        <w:autoSpaceDE w:val="0"/>
        <w:autoSpaceDN w:val="0"/>
        <w:adjustRightInd w:val="0"/>
        <w:ind w:firstLine="567"/>
        <w:jc w:val="both"/>
        <w:rPr>
          <w:rFonts w:ascii="GHEA Grapalat" w:hAnsi="GHEA Grapalat"/>
          <w:sz w:val="20"/>
          <w:lang w:val="af-ZA"/>
        </w:rPr>
      </w:pPr>
      <w:r w:rsidRPr="0086369F">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86369F">
        <w:rPr>
          <w:rFonts w:ascii="GHEA Grapalat" w:hAnsi="GHEA Grapalat" w:cs="Arial"/>
          <w:sz w:val="20"/>
          <w:lang w:val="af-ZA"/>
        </w:rPr>
        <w:t xml:space="preserve">գրավոր </w:t>
      </w:r>
      <w:r w:rsidR="000946A3" w:rsidRPr="0086369F">
        <w:rPr>
          <w:rFonts w:ascii="GHEA Grapalat" w:hAnsi="GHEA Grapalat" w:cs="Sylfaen"/>
          <w:sz w:val="20"/>
        </w:rPr>
        <w:t>հանձնաժողովից</w:t>
      </w:r>
      <w:r w:rsidRPr="0086369F">
        <w:rPr>
          <w:rFonts w:ascii="GHEA Grapalat" w:hAnsi="GHEA Grapalat" w:cs="Sylfaen"/>
          <w:sz w:val="20"/>
        </w:rPr>
        <w:t>պահանջելուհրավերիպարզաբանում</w:t>
      </w:r>
      <w:r w:rsidR="004D5671" w:rsidRPr="0086369F">
        <w:rPr>
          <w:rFonts w:ascii="GHEA Grapalat" w:hAnsi="GHEA Grapalat" w:cs="Tahoma"/>
          <w:sz w:val="20"/>
        </w:rPr>
        <w:t>։</w:t>
      </w:r>
      <w:r w:rsidR="000946A3" w:rsidRPr="0086369F">
        <w:rPr>
          <w:rFonts w:ascii="GHEA Grapalat" w:hAnsi="GHEA Grapalat"/>
          <w:sz w:val="20"/>
        </w:rPr>
        <w:t>Հանձնաժողովը</w:t>
      </w:r>
      <w:r w:rsidR="000946A3" w:rsidRPr="0086369F">
        <w:rPr>
          <w:rFonts w:ascii="GHEA Grapalat" w:hAnsi="GHEA Grapalat" w:cs="Sylfaen"/>
          <w:sz w:val="20"/>
        </w:rPr>
        <w:t>հարցումը</w:t>
      </w:r>
      <w:r w:rsidRPr="0086369F">
        <w:rPr>
          <w:rFonts w:ascii="GHEA Grapalat" w:hAnsi="GHEA Grapalat" w:cs="Sylfaen"/>
          <w:sz w:val="20"/>
        </w:rPr>
        <w:t>կատարած</w:t>
      </w:r>
      <w:r w:rsidR="000946A3" w:rsidRPr="0086369F">
        <w:rPr>
          <w:rFonts w:ascii="GHEA Grapalat" w:hAnsi="GHEA Grapalat" w:cs="Arial"/>
          <w:sz w:val="20"/>
        </w:rPr>
        <w:t>մ</w:t>
      </w:r>
      <w:r w:rsidR="000946A3" w:rsidRPr="0086369F">
        <w:rPr>
          <w:rFonts w:ascii="GHEA Grapalat" w:hAnsi="GHEA Grapalat" w:cs="Sylfaen"/>
          <w:sz w:val="20"/>
        </w:rPr>
        <w:t>ասնակցին</w:t>
      </w:r>
      <w:r w:rsidRPr="0086369F">
        <w:rPr>
          <w:rFonts w:ascii="GHEA Grapalat" w:hAnsi="GHEA Grapalat" w:cs="Sylfaen"/>
          <w:sz w:val="20"/>
        </w:rPr>
        <w:t>պարզաբանումըտրամադրումէ</w:t>
      </w:r>
      <w:r w:rsidR="00197D76" w:rsidRPr="0086369F">
        <w:rPr>
          <w:rFonts w:ascii="GHEA Grapalat" w:hAnsi="GHEA Grapalat" w:cs="Sylfaen"/>
          <w:sz w:val="20"/>
          <w:lang w:val="af-ZA"/>
        </w:rPr>
        <w:t>գրավոր</w:t>
      </w:r>
      <w:r w:rsidR="00926875" w:rsidRPr="0086369F">
        <w:rPr>
          <w:rFonts w:ascii="GHEA Grapalat" w:hAnsi="GHEA Grapalat" w:cs="Sylfaen"/>
          <w:sz w:val="20"/>
          <w:lang w:val="af-ZA"/>
        </w:rPr>
        <w:t xml:space="preserve">` </w:t>
      </w:r>
      <w:r w:rsidRPr="0086369F">
        <w:rPr>
          <w:rFonts w:ascii="GHEA Grapalat" w:hAnsi="GHEA Grapalat" w:cs="Sylfaen"/>
          <w:sz w:val="20"/>
        </w:rPr>
        <w:t>հարցում</w:t>
      </w:r>
      <w:r w:rsidR="000946A3" w:rsidRPr="0086369F">
        <w:rPr>
          <w:rFonts w:ascii="GHEA Grapalat" w:hAnsi="GHEA Grapalat" w:cs="Sylfaen"/>
          <w:sz w:val="20"/>
        </w:rPr>
        <w:t>ը</w:t>
      </w:r>
      <w:r w:rsidRPr="0086369F">
        <w:rPr>
          <w:rFonts w:ascii="GHEA Grapalat" w:hAnsi="GHEA Grapalat" w:cs="Sylfaen"/>
          <w:sz w:val="20"/>
        </w:rPr>
        <w:t>ստանալուօրվանհաջորդողեր</w:t>
      </w:r>
      <w:r w:rsidR="00A93710" w:rsidRPr="0086369F">
        <w:rPr>
          <w:rFonts w:ascii="GHEA Grapalat" w:hAnsi="GHEA Grapalat" w:cs="Sylfaen"/>
          <w:sz w:val="20"/>
        </w:rPr>
        <w:t>կու</w:t>
      </w:r>
      <w:r w:rsidRPr="0086369F">
        <w:rPr>
          <w:rFonts w:ascii="GHEA Grapalat" w:hAnsi="GHEA Grapalat" w:cs="Sylfaen"/>
          <w:sz w:val="20"/>
        </w:rPr>
        <w:t>օրացուցայինօրվաընթացքում</w:t>
      </w:r>
      <w:r w:rsidR="004D5671" w:rsidRPr="0086369F">
        <w:rPr>
          <w:rFonts w:ascii="GHEA Grapalat" w:hAnsi="GHEA Grapalat" w:cs="Tahoma"/>
          <w:sz w:val="20"/>
        </w:rPr>
        <w:t>։</w:t>
      </w:r>
      <w:r w:rsidR="006265F4" w:rsidRPr="0086369F">
        <w:rPr>
          <w:rFonts w:ascii="GHEA Grapalat" w:hAnsi="GHEA Grapalat" w:cs="Tahoma"/>
          <w:sz w:val="20"/>
          <w:vertAlign w:val="superscript"/>
          <w:lang w:val="af-ZA"/>
        </w:rPr>
        <w:t>5</w:t>
      </w:r>
    </w:p>
    <w:p w:rsidR="00096865" w:rsidRPr="0086369F" w:rsidRDefault="00096865" w:rsidP="00E601A1">
      <w:pPr>
        <w:ind w:firstLine="567"/>
        <w:jc w:val="both"/>
        <w:rPr>
          <w:rFonts w:ascii="GHEA Grapalat" w:hAnsi="GHEA Grapalat"/>
          <w:sz w:val="20"/>
          <w:szCs w:val="20"/>
          <w:lang w:val="af-ZA"/>
        </w:rPr>
      </w:pPr>
      <w:r w:rsidRPr="0086369F">
        <w:rPr>
          <w:rFonts w:ascii="GHEA Grapalat" w:hAnsi="GHEA Grapalat"/>
          <w:sz w:val="20"/>
          <w:lang w:val="af-ZA"/>
        </w:rPr>
        <w:t xml:space="preserve">3.2 </w:t>
      </w:r>
      <w:r w:rsidRPr="0086369F">
        <w:rPr>
          <w:rFonts w:ascii="GHEA Grapalat" w:hAnsi="GHEA Grapalat" w:cs="Sylfaen"/>
          <w:sz w:val="20"/>
        </w:rPr>
        <w:t>Հարցմանևպարզաբանումներիբովանդակությանմասինհայտարարությունը</w:t>
      </w:r>
      <w:r w:rsidR="00781688" w:rsidRPr="0086369F">
        <w:rPr>
          <w:rFonts w:ascii="GHEA Grapalat" w:hAnsi="GHEA Grapalat" w:cs="Arial"/>
          <w:sz w:val="20"/>
        </w:rPr>
        <w:t>պարզաբանումըտրամադրելուօրը</w:t>
      </w:r>
      <w:r w:rsidRPr="0086369F">
        <w:rPr>
          <w:rFonts w:ascii="GHEA Grapalat" w:hAnsi="GHEA Grapalat" w:cs="Sylfaen"/>
          <w:sz w:val="20"/>
        </w:rPr>
        <w:t>հրապարակվումէ</w:t>
      </w:r>
      <w:r w:rsidR="00757A3F" w:rsidRPr="0086369F">
        <w:rPr>
          <w:rFonts w:ascii="GHEA Grapalat" w:hAnsi="GHEA Grapalat" w:cs="Sylfaen"/>
          <w:sz w:val="20"/>
          <w:lang w:val="af-ZA"/>
        </w:rPr>
        <w:t xml:space="preserve">www.procurement.am </w:t>
      </w:r>
      <w:r w:rsidR="00757A3F" w:rsidRPr="0086369F">
        <w:rPr>
          <w:rFonts w:ascii="GHEA Grapalat" w:hAnsi="GHEA Grapalat" w:cs="Sylfaen"/>
          <w:sz w:val="20"/>
          <w:lang w:val="ru-RU"/>
        </w:rPr>
        <w:t>հասցեով</w:t>
      </w:r>
      <w:r w:rsidR="00757A3F" w:rsidRPr="0086369F">
        <w:rPr>
          <w:rFonts w:ascii="GHEA Grapalat" w:hAnsi="GHEA Grapalat" w:cs="Sylfaen"/>
          <w:sz w:val="20"/>
        </w:rPr>
        <w:t>գործող</w:t>
      </w:r>
      <w:r w:rsidR="00757A3F" w:rsidRPr="0086369F">
        <w:rPr>
          <w:rFonts w:ascii="GHEA Grapalat" w:hAnsi="GHEA Grapalat" w:cs="Sylfaen"/>
          <w:sz w:val="20"/>
          <w:lang w:val="ru-RU"/>
        </w:rPr>
        <w:t>տեղեկագր</w:t>
      </w:r>
      <w:r w:rsidR="009A73D5" w:rsidRPr="0086369F">
        <w:rPr>
          <w:rFonts w:ascii="GHEA Grapalat" w:hAnsi="GHEA Grapalat" w:cs="Sylfaen"/>
          <w:sz w:val="20"/>
        </w:rPr>
        <w:t>ի</w:t>
      </w:r>
      <w:r w:rsidR="009A73D5" w:rsidRPr="0086369F">
        <w:rPr>
          <w:rFonts w:ascii="GHEA Grapalat" w:hAnsi="GHEA Grapalat" w:cs="Sylfaen"/>
          <w:sz w:val="20"/>
          <w:lang w:val="af-ZA"/>
        </w:rPr>
        <w:t xml:space="preserve"> (</w:t>
      </w:r>
      <w:r w:rsidR="009A73D5" w:rsidRPr="0086369F">
        <w:rPr>
          <w:rFonts w:ascii="GHEA Grapalat" w:hAnsi="GHEA Grapalat" w:cs="Sylfaen"/>
          <w:sz w:val="20"/>
          <w:lang w:val="ru-RU"/>
        </w:rPr>
        <w:t>այսուհետ</w:t>
      </w:r>
      <w:r w:rsidR="009A73D5" w:rsidRPr="0086369F">
        <w:rPr>
          <w:rFonts w:ascii="GHEA Grapalat" w:hAnsi="GHEA Grapalat" w:cs="Sylfaen"/>
          <w:sz w:val="20"/>
          <w:lang w:val="af-ZA"/>
        </w:rPr>
        <w:t xml:space="preserve">` </w:t>
      </w:r>
      <w:r w:rsidR="009A73D5" w:rsidRPr="0086369F">
        <w:rPr>
          <w:rFonts w:ascii="GHEA Grapalat" w:hAnsi="GHEA Grapalat" w:cs="Sylfaen"/>
          <w:sz w:val="20"/>
          <w:lang w:val="ru-RU"/>
        </w:rPr>
        <w:t>տեղեկագիր</w:t>
      </w:r>
      <w:r w:rsidR="009A73D5" w:rsidRPr="0086369F">
        <w:rPr>
          <w:rFonts w:ascii="GHEA Grapalat" w:hAnsi="GHEA Grapalat" w:cs="Sylfaen"/>
          <w:sz w:val="20"/>
          <w:lang w:val="af-ZA"/>
        </w:rPr>
        <w:t xml:space="preserve">) </w:t>
      </w:r>
      <w:r w:rsidR="001C76F7" w:rsidRPr="0086369F">
        <w:rPr>
          <w:rFonts w:ascii="GHEA Grapalat" w:hAnsi="GHEA Grapalat"/>
          <w:lang w:val="af-ZA"/>
        </w:rPr>
        <w:t>«</w:t>
      </w:r>
      <w:r w:rsidR="00051B7F" w:rsidRPr="0086369F">
        <w:rPr>
          <w:rFonts w:ascii="GHEA Grapalat" w:hAnsi="GHEA Grapalat" w:cs="Sylfaen"/>
          <w:sz w:val="20"/>
        </w:rPr>
        <w:t>Գնումներիհայտարարություններ</w:t>
      </w:r>
      <w:r w:rsidR="001C76F7" w:rsidRPr="0086369F">
        <w:rPr>
          <w:rFonts w:ascii="GHEA Grapalat" w:hAnsi="GHEA Grapalat"/>
          <w:lang w:val="af-ZA"/>
        </w:rPr>
        <w:t>»</w:t>
      </w:r>
      <w:r w:rsidR="00051B7F" w:rsidRPr="0086369F">
        <w:rPr>
          <w:rFonts w:ascii="GHEA Grapalat" w:hAnsi="GHEA Grapalat" w:cs="Sylfaen"/>
          <w:sz w:val="20"/>
        </w:rPr>
        <w:t>բաժնի</w:t>
      </w:r>
      <w:r w:rsidR="001C76F7" w:rsidRPr="0086369F">
        <w:rPr>
          <w:rFonts w:ascii="GHEA Grapalat" w:hAnsi="GHEA Grapalat"/>
          <w:lang w:val="af-ZA"/>
        </w:rPr>
        <w:t>«</w:t>
      </w:r>
      <w:r w:rsidR="00051B7F" w:rsidRPr="0086369F">
        <w:rPr>
          <w:rFonts w:ascii="GHEA Grapalat" w:hAnsi="GHEA Grapalat" w:cs="Sylfaen"/>
          <w:sz w:val="20"/>
        </w:rPr>
        <w:t>Հրավերներիպարզաբանումներիվերաբերյալհայտարարություններ</w:t>
      </w:r>
      <w:r w:rsidR="001C76F7" w:rsidRPr="0086369F">
        <w:rPr>
          <w:rFonts w:ascii="GHEA Grapalat" w:hAnsi="GHEA Grapalat"/>
          <w:lang w:val="af-ZA"/>
        </w:rPr>
        <w:t>»</w:t>
      </w:r>
      <w:r w:rsidR="00051B7F" w:rsidRPr="0086369F">
        <w:rPr>
          <w:rFonts w:ascii="GHEA Grapalat" w:hAnsi="GHEA Grapalat" w:cs="Sylfaen"/>
          <w:sz w:val="20"/>
        </w:rPr>
        <w:t>ենթաբա</w:t>
      </w:r>
      <w:r w:rsidR="009A73D5" w:rsidRPr="0086369F">
        <w:rPr>
          <w:rFonts w:ascii="GHEA Grapalat" w:hAnsi="GHEA Grapalat" w:cs="Sylfaen"/>
          <w:sz w:val="20"/>
        </w:rPr>
        <w:t>բաժնում</w:t>
      </w:r>
      <w:r w:rsidR="00781688" w:rsidRPr="0086369F">
        <w:rPr>
          <w:rFonts w:ascii="GHEA Grapalat" w:hAnsi="GHEA Grapalat" w:cs="Sylfaen"/>
          <w:sz w:val="20"/>
          <w:lang w:val="af-ZA"/>
        </w:rPr>
        <w:t>`</w:t>
      </w:r>
      <w:r w:rsidRPr="0086369F">
        <w:rPr>
          <w:rFonts w:ascii="GHEA Grapalat" w:hAnsi="GHEA Grapalat" w:cs="Sylfaen"/>
          <w:sz w:val="20"/>
        </w:rPr>
        <w:t>առանցնշելուհարցումըկատարած</w:t>
      </w:r>
      <w:r w:rsidR="00051B7F" w:rsidRPr="0086369F">
        <w:rPr>
          <w:rFonts w:ascii="GHEA Grapalat" w:hAnsi="GHEA Grapalat" w:cs="Arial"/>
          <w:sz w:val="20"/>
        </w:rPr>
        <w:t>մ</w:t>
      </w:r>
      <w:r w:rsidRPr="0086369F">
        <w:rPr>
          <w:rFonts w:ascii="GHEA Grapalat" w:hAnsi="GHEA Grapalat" w:cs="Sylfaen"/>
          <w:sz w:val="20"/>
        </w:rPr>
        <w:t>ասնակցիտվյալները</w:t>
      </w:r>
      <w:r w:rsidR="004D5671" w:rsidRPr="0086369F">
        <w:rPr>
          <w:rFonts w:ascii="GHEA Grapalat" w:hAnsi="GHEA Grapalat" w:cs="Tahoma"/>
          <w:sz w:val="20"/>
        </w:rPr>
        <w:t>։</w:t>
      </w:r>
    </w:p>
    <w:p w:rsidR="00096865" w:rsidRPr="0086369F" w:rsidRDefault="00096865" w:rsidP="00EF3662">
      <w:pPr>
        <w:autoSpaceDE w:val="0"/>
        <w:autoSpaceDN w:val="0"/>
        <w:adjustRightInd w:val="0"/>
        <w:ind w:firstLine="567"/>
        <w:jc w:val="both"/>
        <w:rPr>
          <w:rFonts w:ascii="GHEA Grapalat" w:hAnsi="GHEA Grapalat" w:cs="Arial Unicode"/>
          <w:sz w:val="20"/>
          <w:lang w:val="af-ZA"/>
        </w:rPr>
      </w:pPr>
      <w:r w:rsidRPr="0086369F">
        <w:rPr>
          <w:rFonts w:ascii="GHEA Grapalat" w:hAnsi="GHEA Grapalat" w:cs="Arial Unicode"/>
          <w:sz w:val="20"/>
          <w:lang w:val="af-ZA"/>
        </w:rPr>
        <w:t xml:space="preserve">3.3 </w:t>
      </w:r>
      <w:r w:rsidRPr="0086369F">
        <w:rPr>
          <w:rFonts w:ascii="GHEA Grapalat" w:hAnsi="GHEA Grapalat" w:cs="Sylfaen"/>
          <w:sz w:val="20"/>
          <w:lang w:val="ru-RU"/>
        </w:rPr>
        <w:t>Պարզաբանումչիտրամադրվում</w:t>
      </w:r>
      <w:r w:rsidRPr="0086369F">
        <w:rPr>
          <w:rFonts w:ascii="GHEA Grapalat" w:hAnsi="GHEA Grapalat" w:cs="Arial Unicode"/>
          <w:sz w:val="20"/>
          <w:lang w:val="af-ZA"/>
        </w:rPr>
        <w:t xml:space="preserve">, </w:t>
      </w:r>
      <w:r w:rsidRPr="0086369F">
        <w:rPr>
          <w:rFonts w:ascii="GHEA Grapalat" w:hAnsi="GHEA Grapalat" w:cs="Sylfaen"/>
          <w:sz w:val="20"/>
          <w:lang w:val="ru-RU"/>
        </w:rPr>
        <w:t>եթեհարցումըկատարվելէսույն</w:t>
      </w:r>
      <w:r w:rsidRPr="0086369F">
        <w:rPr>
          <w:rFonts w:ascii="GHEA Grapalat" w:hAnsi="GHEA Grapalat" w:cs="Sylfaen"/>
          <w:sz w:val="20"/>
        </w:rPr>
        <w:t>բաժն</w:t>
      </w:r>
      <w:r w:rsidRPr="0086369F">
        <w:rPr>
          <w:rFonts w:ascii="GHEA Grapalat" w:hAnsi="GHEA Grapalat" w:cs="Sylfaen"/>
          <w:sz w:val="20"/>
          <w:lang w:val="ru-RU"/>
        </w:rPr>
        <w:t>ովսահմանվածժամկետիխախտմամբ</w:t>
      </w:r>
      <w:r w:rsidRPr="0086369F">
        <w:rPr>
          <w:rFonts w:ascii="GHEA Grapalat" w:hAnsi="GHEA Grapalat" w:cs="Arial Unicode"/>
          <w:sz w:val="20"/>
          <w:lang w:val="af-ZA"/>
        </w:rPr>
        <w:t xml:space="preserve">, </w:t>
      </w:r>
      <w:r w:rsidRPr="0086369F">
        <w:rPr>
          <w:rFonts w:ascii="GHEA Grapalat" w:hAnsi="GHEA Grapalat" w:cs="Sylfaen"/>
          <w:sz w:val="20"/>
          <w:lang w:val="ru-RU"/>
        </w:rPr>
        <w:t>ինչպեսնաև</w:t>
      </w:r>
      <w:r w:rsidRPr="0086369F">
        <w:rPr>
          <w:rFonts w:ascii="GHEA Grapalat" w:hAnsi="GHEA Grapalat" w:cs="Arial Unicode"/>
          <w:sz w:val="20"/>
          <w:lang w:val="af-ZA"/>
        </w:rPr>
        <w:t xml:space="preserve">, </w:t>
      </w:r>
      <w:r w:rsidRPr="0086369F">
        <w:rPr>
          <w:rFonts w:ascii="GHEA Grapalat" w:hAnsi="GHEA Grapalat" w:cs="Sylfaen"/>
          <w:sz w:val="20"/>
          <w:lang w:val="ru-RU"/>
        </w:rPr>
        <w:t>եթեհարցումըդուրսէ</w:t>
      </w:r>
      <w:r w:rsidR="009A73D5" w:rsidRPr="0086369F">
        <w:rPr>
          <w:rFonts w:ascii="GHEA Grapalat" w:hAnsi="GHEA Grapalat" w:cs="Arial Unicode"/>
          <w:sz w:val="20"/>
        </w:rPr>
        <w:t>սույն</w:t>
      </w:r>
      <w:r w:rsidRPr="0086369F">
        <w:rPr>
          <w:rFonts w:ascii="GHEA Grapalat" w:hAnsi="GHEA Grapalat" w:cs="Sylfaen"/>
          <w:sz w:val="20"/>
          <w:lang w:val="ru-RU"/>
        </w:rPr>
        <w:t>հրավերիբովանդակությանշրջանակից</w:t>
      </w:r>
      <w:r w:rsidR="005A16C6" w:rsidRPr="0086369F">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86369F">
        <w:rPr>
          <w:rFonts w:ascii="GHEA Grapalat" w:hAnsi="GHEA Grapalat" w:cs="Sylfaen"/>
          <w:sz w:val="20"/>
          <w:lang w:val="af-ZA"/>
        </w:rPr>
        <w:t xml:space="preserve">` </w:t>
      </w:r>
      <w:r w:rsidR="005A16C6" w:rsidRPr="0086369F">
        <w:rPr>
          <w:rFonts w:ascii="GHEA Grapalat" w:hAnsi="GHEA Grapalat" w:cs="Sylfaen"/>
          <w:sz w:val="20"/>
          <w:lang w:val="ru-RU"/>
        </w:rPr>
        <w:t>սույնհրավերովնախատեսվածտեխնիկականբնութագրերինհամարժեքությանհամա</w:t>
      </w:r>
      <w:r w:rsidR="005A16C6" w:rsidRPr="0086369F">
        <w:rPr>
          <w:rFonts w:ascii="GHEA Grapalat" w:hAnsi="GHEA Grapalat" w:cs="Sylfaen"/>
          <w:sz w:val="20"/>
          <w:lang w:val="af-ZA"/>
        </w:rPr>
        <w:softHyphen/>
      </w:r>
      <w:r w:rsidR="005A16C6" w:rsidRPr="0086369F">
        <w:rPr>
          <w:rFonts w:ascii="GHEA Grapalat" w:hAnsi="GHEA Grapalat" w:cs="Sylfaen"/>
          <w:sz w:val="20"/>
          <w:lang w:val="ru-RU"/>
        </w:rPr>
        <w:t>պատասխանությանը</w:t>
      </w:r>
      <w:r w:rsidR="004D5671" w:rsidRPr="0086369F">
        <w:rPr>
          <w:rFonts w:ascii="GHEA Grapalat" w:hAnsi="GHEA Grapalat" w:cs="Tahoma"/>
          <w:sz w:val="20"/>
        </w:rPr>
        <w:t>։</w:t>
      </w:r>
      <w:r w:rsidR="00A4729F" w:rsidRPr="0086369F">
        <w:rPr>
          <w:rFonts w:ascii="GHEA Grapalat" w:hAnsi="GHEA Grapalat"/>
          <w:sz w:val="20"/>
          <w:szCs w:val="20"/>
        </w:rPr>
        <w:t>Ընդորում</w:t>
      </w:r>
      <w:r w:rsidR="00A4729F" w:rsidRPr="0086369F">
        <w:rPr>
          <w:rFonts w:ascii="GHEA Grapalat" w:hAnsi="GHEA Grapalat"/>
          <w:sz w:val="20"/>
          <w:szCs w:val="20"/>
          <w:lang w:val="af-ZA"/>
        </w:rPr>
        <w:t xml:space="preserve">, </w:t>
      </w:r>
      <w:r w:rsidR="00051B7F" w:rsidRPr="0086369F">
        <w:rPr>
          <w:rFonts w:ascii="GHEA Grapalat" w:hAnsi="GHEA Grapalat"/>
          <w:sz w:val="20"/>
          <w:szCs w:val="20"/>
        </w:rPr>
        <w:t>մ</w:t>
      </w:r>
      <w:r w:rsidR="00A4729F" w:rsidRPr="0086369F">
        <w:rPr>
          <w:rFonts w:ascii="GHEA Grapalat" w:hAnsi="GHEA Grapalat"/>
          <w:sz w:val="20"/>
          <w:szCs w:val="20"/>
        </w:rPr>
        <w:t>ասնակիցըգրավործանուցվումէպարզաբանումչտրամադրելուհիմքերիմասին</w:t>
      </w:r>
      <w:r w:rsidR="00A4729F" w:rsidRPr="0086369F">
        <w:rPr>
          <w:rFonts w:ascii="GHEA Grapalat" w:hAnsi="GHEA Grapalat"/>
          <w:sz w:val="20"/>
          <w:szCs w:val="20"/>
          <w:lang w:val="af-ZA"/>
        </w:rPr>
        <w:t xml:space="preserve">` </w:t>
      </w:r>
      <w:r w:rsidR="00A4729F" w:rsidRPr="0086369F">
        <w:rPr>
          <w:rFonts w:ascii="GHEA Grapalat" w:hAnsi="GHEA Grapalat" w:cs="Sylfaen"/>
          <w:sz w:val="20"/>
          <w:szCs w:val="20"/>
        </w:rPr>
        <w:t>հարցումըստանալուօրվանհաջորդողերկուօրացուցայինօրվաընթացքում</w:t>
      </w:r>
      <w:r w:rsidR="00A4729F" w:rsidRPr="0086369F">
        <w:rPr>
          <w:rFonts w:ascii="GHEA Grapalat" w:hAnsi="GHEA Grapalat"/>
          <w:sz w:val="20"/>
          <w:szCs w:val="20"/>
          <w:lang w:val="af-ZA"/>
        </w:rPr>
        <w:t>:</w:t>
      </w:r>
    </w:p>
    <w:p w:rsidR="00096865" w:rsidRPr="0086369F" w:rsidRDefault="00096865" w:rsidP="00EF3662">
      <w:pPr>
        <w:autoSpaceDE w:val="0"/>
        <w:autoSpaceDN w:val="0"/>
        <w:adjustRightInd w:val="0"/>
        <w:ind w:firstLine="567"/>
        <w:jc w:val="both"/>
        <w:rPr>
          <w:rFonts w:ascii="GHEA Grapalat" w:hAnsi="GHEA Grapalat" w:cs="Arial Unicode"/>
          <w:sz w:val="20"/>
          <w:lang w:val="hy-AM"/>
        </w:rPr>
      </w:pPr>
      <w:r w:rsidRPr="0086369F">
        <w:rPr>
          <w:rFonts w:ascii="GHEA Grapalat" w:hAnsi="GHEA Grapalat" w:cs="Arial Unicode"/>
          <w:sz w:val="20"/>
          <w:lang w:val="af-ZA"/>
        </w:rPr>
        <w:t xml:space="preserve">3.4 </w:t>
      </w:r>
      <w:r w:rsidRPr="0086369F">
        <w:rPr>
          <w:rFonts w:ascii="GHEA Grapalat" w:hAnsi="GHEA Grapalat" w:cs="Sylfaen"/>
          <w:sz w:val="20"/>
          <w:lang w:val="ru-RU"/>
        </w:rPr>
        <w:t>Հայտերիներկայացմանվերջնաժամկետըլրանալուցառնվազնհինգօրացուցայինօրառաջհրավերումկարողենկ</w:t>
      </w:r>
      <w:r w:rsidRPr="0086369F">
        <w:rPr>
          <w:rFonts w:ascii="GHEA Grapalat" w:hAnsi="GHEA Grapalat" w:cs="Sylfaen"/>
          <w:sz w:val="20"/>
          <w:lang w:val="ru-RU"/>
        </w:rPr>
        <w:lastRenderedPageBreak/>
        <w:t>ատարվելփոփոխություններ</w:t>
      </w:r>
      <w:r w:rsidR="004D5671" w:rsidRPr="0086369F">
        <w:rPr>
          <w:rFonts w:ascii="GHEA Grapalat" w:hAnsi="GHEA Grapalat" w:cs="Tahoma"/>
          <w:sz w:val="20"/>
        </w:rPr>
        <w:t>։</w:t>
      </w:r>
      <w:r w:rsidRPr="0086369F">
        <w:rPr>
          <w:rFonts w:ascii="GHEA Grapalat" w:hAnsi="GHEA Grapalat" w:cs="Sylfaen"/>
          <w:sz w:val="20"/>
        </w:rPr>
        <w:t>Փ</w:t>
      </w:r>
      <w:r w:rsidRPr="0086369F">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86369F">
        <w:rPr>
          <w:rFonts w:ascii="GHEA Grapalat" w:hAnsi="GHEA Grapalat" w:cs="Tahoma"/>
          <w:sz w:val="20"/>
        </w:rPr>
        <w:t>։</w:t>
      </w:r>
    </w:p>
    <w:p w:rsidR="00581DC3" w:rsidRPr="0086369F" w:rsidRDefault="005754F7" w:rsidP="00EF3662">
      <w:pPr>
        <w:autoSpaceDE w:val="0"/>
        <w:autoSpaceDN w:val="0"/>
        <w:adjustRightInd w:val="0"/>
        <w:ind w:firstLine="567"/>
        <w:jc w:val="both"/>
        <w:rPr>
          <w:rFonts w:ascii="GHEA Grapalat" w:hAnsi="GHEA Grapalat" w:cs="Arial Unicode"/>
          <w:sz w:val="20"/>
          <w:lang w:val="hy-AM"/>
        </w:rPr>
      </w:pPr>
      <w:r w:rsidRPr="0086369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6369F">
        <w:rPr>
          <w:rFonts w:ascii="GHEA Grapalat" w:hAnsi="GHEA Grapalat" w:cs="Sylfaen"/>
          <w:sz w:val="20"/>
          <w:lang w:val="hy-AM"/>
        </w:rPr>
        <w:t>ս</w:t>
      </w:r>
      <w:r w:rsidRPr="0086369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86369F" w:rsidRDefault="00096865" w:rsidP="00EF3662">
      <w:pPr>
        <w:autoSpaceDE w:val="0"/>
        <w:autoSpaceDN w:val="0"/>
        <w:adjustRightInd w:val="0"/>
        <w:ind w:firstLine="567"/>
        <w:jc w:val="both"/>
        <w:rPr>
          <w:rFonts w:ascii="GHEA Grapalat" w:hAnsi="GHEA Grapalat" w:cs="Arial Unicode"/>
          <w:sz w:val="20"/>
          <w:lang w:val="hy-AM"/>
        </w:rPr>
      </w:pPr>
      <w:r w:rsidRPr="0086369F">
        <w:rPr>
          <w:rFonts w:ascii="GHEA Grapalat" w:hAnsi="GHEA Grapalat" w:cs="Arial Unicode"/>
          <w:sz w:val="20"/>
          <w:lang w:val="hy-AM"/>
        </w:rPr>
        <w:t>3.</w:t>
      </w:r>
      <w:r w:rsidR="006265F4" w:rsidRPr="0086369F">
        <w:rPr>
          <w:rFonts w:ascii="GHEA Grapalat" w:hAnsi="GHEA Grapalat" w:cs="Arial Unicode"/>
          <w:sz w:val="20"/>
          <w:lang w:val="hy-AM"/>
        </w:rPr>
        <w:t xml:space="preserve">6 </w:t>
      </w:r>
      <w:r w:rsidRPr="0086369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86369F">
        <w:rPr>
          <w:rFonts w:ascii="GHEA Grapalat" w:hAnsi="GHEA Grapalat" w:cs="Tahoma"/>
          <w:sz w:val="20"/>
          <w:lang w:val="hy-AM"/>
        </w:rPr>
        <w:t>։</w:t>
      </w:r>
      <w:r w:rsidRPr="0086369F">
        <w:rPr>
          <w:rFonts w:ascii="GHEA Grapalat" w:hAnsi="GHEA Grapalat" w:cs="Sylfaen"/>
          <w:sz w:val="20"/>
          <w:lang w:val="hy-AM"/>
        </w:rPr>
        <w:t>Այդդեպքում</w:t>
      </w:r>
      <w:r w:rsidR="00051B7F" w:rsidRPr="0086369F">
        <w:rPr>
          <w:rFonts w:ascii="GHEA Grapalat" w:hAnsi="GHEA Grapalat" w:cs="Sylfaen"/>
          <w:sz w:val="20"/>
          <w:lang w:val="hy-AM"/>
        </w:rPr>
        <w:t>մ</w:t>
      </w:r>
      <w:r w:rsidRPr="0086369F">
        <w:rPr>
          <w:rFonts w:ascii="GHEA Grapalat" w:hAnsi="GHEA Grapalat" w:cs="Sylfaen"/>
          <w:sz w:val="20"/>
          <w:lang w:val="hy-AM"/>
        </w:rPr>
        <w:t>ասնակիցներըպարտավորեներկարաձգելիրենցներկայացրածհայտիապահովման</w:t>
      </w:r>
      <w:r w:rsidR="00781688" w:rsidRPr="0086369F">
        <w:rPr>
          <w:rFonts w:ascii="GHEA Grapalat" w:hAnsi="GHEA Grapalat" w:cs="Arial Unicode"/>
          <w:sz w:val="20"/>
          <w:lang w:val="hy-AM"/>
        </w:rPr>
        <w:t xml:space="preserve">վավերականության </w:t>
      </w:r>
      <w:r w:rsidRPr="0086369F">
        <w:rPr>
          <w:rFonts w:ascii="GHEA Grapalat" w:hAnsi="GHEA Grapalat" w:cs="Sylfaen"/>
          <w:sz w:val="20"/>
          <w:lang w:val="hy-AM"/>
        </w:rPr>
        <w:t>ժամկետըկամներկայացնելհայտինորապահովում</w:t>
      </w:r>
      <w:r w:rsidR="00101F06" w:rsidRPr="0086369F">
        <w:rPr>
          <w:rStyle w:val="af6"/>
          <w:rFonts w:ascii="GHEA Grapalat" w:hAnsi="GHEA Grapalat" w:cs="Sylfaen"/>
          <w:sz w:val="20"/>
          <w:shd w:val="clear" w:color="auto" w:fill="FFFFFF"/>
          <w:lang w:val="ru-RU"/>
        </w:rPr>
        <w:footnoteReference w:id="1"/>
      </w:r>
      <w:r w:rsidR="004D5671" w:rsidRPr="0086369F">
        <w:rPr>
          <w:rFonts w:ascii="GHEA Grapalat" w:hAnsi="GHEA Grapalat" w:cs="Tahoma"/>
          <w:sz w:val="20"/>
          <w:lang w:val="hy-AM"/>
        </w:rPr>
        <w:t>։</w:t>
      </w:r>
      <w:r w:rsidR="00AA1568" w:rsidRPr="0086369F">
        <w:rPr>
          <w:rFonts w:ascii="GHEA Grapalat" w:hAnsi="GHEA Grapalat" w:cs="Tahoma"/>
          <w:sz w:val="20"/>
          <w:vertAlign w:val="superscript"/>
          <w:lang w:val="hy-AM"/>
        </w:rPr>
        <w:t>6</w:t>
      </w:r>
    </w:p>
    <w:p w:rsidR="006C778B" w:rsidRPr="0086369F" w:rsidRDefault="006C778B" w:rsidP="008E5C09">
      <w:pPr>
        <w:ind w:firstLine="567"/>
        <w:jc w:val="both"/>
        <w:rPr>
          <w:rFonts w:ascii="GHEA Grapalat" w:hAnsi="GHEA Grapalat" w:cs="Sylfaen"/>
          <w:sz w:val="20"/>
          <w:lang w:val="af-ZA"/>
        </w:rPr>
      </w:pPr>
    </w:p>
    <w:p w:rsidR="00B051BE" w:rsidRPr="0086369F" w:rsidRDefault="00B051BE" w:rsidP="00EF3662">
      <w:pPr>
        <w:jc w:val="center"/>
        <w:rPr>
          <w:rFonts w:ascii="GHEA Grapalat" w:hAnsi="GHEA Grapalat"/>
          <w:b/>
          <w:sz w:val="20"/>
          <w:lang w:val="hy-AM"/>
        </w:rPr>
      </w:pPr>
    </w:p>
    <w:p w:rsidR="00096865" w:rsidRPr="0086369F" w:rsidRDefault="00955A1E" w:rsidP="00EF3662">
      <w:pPr>
        <w:jc w:val="center"/>
        <w:rPr>
          <w:rFonts w:ascii="GHEA Grapalat" w:hAnsi="GHEA Grapalat" w:cs="Arial"/>
          <w:b/>
          <w:sz w:val="20"/>
          <w:lang w:val="hy-AM"/>
        </w:rPr>
      </w:pPr>
      <w:r w:rsidRPr="0086369F">
        <w:rPr>
          <w:rFonts w:ascii="GHEA Grapalat" w:hAnsi="GHEA Grapalat"/>
          <w:b/>
          <w:sz w:val="20"/>
          <w:lang w:val="hy-AM"/>
        </w:rPr>
        <w:t xml:space="preserve">4.  </w:t>
      </w:r>
      <w:r w:rsidRPr="0086369F">
        <w:rPr>
          <w:rFonts w:ascii="GHEA Grapalat" w:hAnsi="GHEA Grapalat" w:cs="Sylfaen"/>
          <w:b/>
          <w:sz w:val="20"/>
          <w:lang w:val="hy-AM"/>
        </w:rPr>
        <w:t>ՀԱՅՏԸՆԵՐԿԱՅԱՑՆԵԼՈՒԿԱՐԳԸ</w:t>
      </w:r>
    </w:p>
    <w:p w:rsidR="00096865" w:rsidRPr="0086369F" w:rsidRDefault="00096865" w:rsidP="00EF3662">
      <w:pPr>
        <w:jc w:val="center"/>
        <w:rPr>
          <w:rFonts w:ascii="GHEA Grapalat" w:hAnsi="GHEA Grapalat"/>
          <w:b/>
          <w:sz w:val="20"/>
          <w:lang w:val="hy-AM"/>
        </w:rPr>
      </w:pPr>
    </w:p>
    <w:p w:rsidR="00096865" w:rsidRPr="0086369F" w:rsidRDefault="00096865" w:rsidP="00EF3662">
      <w:pPr>
        <w:ind w:firstLine="567"/>
        <w:jc w:val="both"/>
        <w:rPr>
          <w:rFonts w:ascii="GHEA Grapalat" w:hAnsi="GHEA Grapalat"/>
          <w:sz w:val="20"/>
          <w:lang w:val="hy-AM"/>
        </w:rPr>
      </w:pPr>
      <w:r w:rsidRPr="0086369F">
        <w:rPr>
          <w:rFonts w:ascii="GHEA Grapalat" w:hAnsi="GHEA Grapalat"/>
          <w:sz w:val="20"/>
          <w:lang w:val="hy-AM"/>
        </w:rPr>
        <w:t>4</w:t>
      </w:r>
      <w:r w:rsidRPr="0086369F">
        <w:rPr>
          <w:rFonts w:ascii="GHEA Grapalat" w:hAnsi="GHEA Grapalat" w:cs="Sylfaen"/>
          <w:sz w:val="20"/>
          <w:lang w:val="hy-AM"/>
        </w:rPr>
        <w:t xml:space="preserve">.1 Սույն ընթացակարգին մասնակցելու համար </w:t>
      </w:r>
      <w:r w:rsidR="000946A3" w:rsidRPr="0086369F">
        <w:rPr>
          <w:rFonts w:ascii="GHEA Grapalat" w:hAnsi="GHEA Grapalat" w:cs="Sylfaen"/>
          <w:sz w:val="20"/>
          <w:lang w:val="hy-AM"/>
        </w:rPr>
        <w:t xml:space="preserve">մասնակիցը </w:t>
      </w:r>
      <w:r w:rsidR="00926875" w:rsidRPr="0086369F">
        <w:rPr>
          <w:rFonts w:ascii="GHEA Grapalat" w:hAnsi="GHEA Grapalat" w:cs="Sylfaen"/>
          <w:sz w:val="20"/>
          <w:lang w:val="hy-AM"/>
        </w:rPr>
        <w:t xml:space="preserve">հանձնաժողովին ներկայացնում է </w:t>
      </w:r>
      <w:r w:rsidR="000946A3" w:rsidRPr="0086369F">
        <w:rPr>
          <w:rFonts w:ascii="GHEA Grapalat" w:hAnsi="GHEA Grapalat" w:cs="Sylfaen"/>
          <w:sz w:val="20"/>
          <w:lang w:val="hy-AM"/>
        </w:rPr>
        <w:t>հայտ</w:t>
      </w:r>
      <w:r w:rsidR="004D5671" w:rsidRPr="0086369F">
        <w:rPr>
          <w:rFonts w:ascii="GHEA Grapalat" w:hAnsi="GHEA Grapalat" w:cs="Tahoma"/>
          <w:sz w:val="20"/>
          <w:lang w:val="hy-AM"/>
        </w:rPr>
        <w:t>։</w:t>
      </w:r>
      <w:r w:rsidR="00220ACB" w:rsidRPr="0086369F">
        <w:rPr>
          <w:rFonts w:ascii="GHEA Grapalat" w:hAnsi="GHEA Grapalat" w:cs="Sylfaen"/>
          <w:sz w:val="20"/>
          <w:lang w:val="hy-AM"/>
        </w:rPr>
        <w:t xml:space="preserve">Հայտը սույն հրավերի հիման վրա </w:t>
      </w:r>
      <w:r w:rsidR="00051B7F" w:rsidRPr="0086369F">
        <w:rPr>
          <w:rFonts w:ascii="GHEA Grapalat" w:hAnsi="GHEA Grapalat" w:cs="Sylfaen"/>
          <w:sz w:val="20"/>
          <w:lang w:val="hy-AM"/>
        </w:rPr>
        <w:t>մ</w:t>
      </w:r>
      <w:r w:rsidR="00220ACB" w:rsidRPr="0086369F">
        <w:rPr>
          <w:rFonts w:ascii="GHEA Grapalat" w:hAnsi="GHEA Grapalat" w:cs="Sylfaen"/>
          <w:sz w:val="20"/>
          <w:lang w:val="hy-AM"/>
        </w:rPr>
        <w:t>ասնակցի կողմից ներկայացվող առաջարկն</w:t>
      </w:r>
      <w:r w:rsidR="005F1F95" w:rsidRPr="0086369F">
        <w:rPr>
          <w:rFonts w:ascii="GHEA Grapalat" w:hAnsi="GHEA Grapalat" w:cs="Sylfaen"/>
          <w:sz w:val="20"/>
          <w:lang w:val="hy-AM"/>
        </w:rPr>
        <w:t xml:space="preserve"> է:</w:t>
      </w:r>
    </w:p>
    <w:p w:rsidR="00486B55" w:rsidRPr="0086369F" w:rsidRDefault="00096865" w:rsidP="00EF3662">
      <w:pPr>
        <w:pStyle w:val="23"/>
        <w:spacing w:line="240" w:lineRule="auto"/>
        <w:ind w:firstLine="567"/>
        <w:rPr>
          <w:rFonts w:ascii="GHEA Grapalat" w:hAnsi="GHEA Grapalat" w:cs="Sylfaen"/>
          <w:szCs w:val="24"/>
          <w:lang w:val="hy-AM"/>
        </w:rPr>
      </w:pPr>
      <w:r w:rsidRPr="0086369F">
        <w:rPr>
          <w:rFonts w:ascii="GHEA Grapalat" w:hAnsi="GHEA Grapalat" w:cs="Sylfaen"/>
        </w:rPr>
        <w:t>Մասնակիցըկարող</w:t>
      </w:r>
      <w:r w:rsidR="000946A3" w:rsidRPr="0086369F">
        <w:rPr>
          <w:rFonts w:ascii="GHEA Grapalat" w:hAnsi="GHEA Grapalat" w:cs="Sylfaen"/>
        </w:rPr>
        <w:t>է</w:t>
      </w:r>
      <w:r w:rsidRPr="0086369F">
        <w:rPr>
          <w:rFonts w:ascii="GHEA Grapalat" w:hAnsi="GHEA Grapalat" w:cs="Sylfaen"/>
        </w:rPr>
        <w:t>հայտներկայացնելինչպեսյուրաքանչյուրչափաբաժնի</w:t>
      </w:r>
      <w:r w:rsidRPr="0086369F">
        <w:rPr>
          <w:rFonts w:ascii="GHEA Grapalat" w:hAnsi="GHEA Grapalat"/>
          <w:lang w:val="hy-AM"/>
        </w:rPr>
        <w:t xml:space="preserve">, </w:t>
      </w:r>
      <w:r w:rsidRPr="0086369F">
        <w:rPr>
          <w:rFonts w:ascii="GHEA Grapalat" w:hAnsi="GHEA Grapalat" w:cs="Sylfaen"/>
        </w:rPr>
        <w:t>այնպեսէլմիքանիկամբոլորչափաբաժիններիհամար</w:t>
      </w:r>
      <w:r w:rsidR="004D5671" w:rsidRPr="0086369F">
        <w:rPr>
          <w:rFonts w:ascii="GHEA Grapalat" w:hAnsi="GHEA Grapalat" w:cs="Sylfaen"/>
          <w:szCs w:val="24"/>
          <w:lang w:val="hy-AM"/>
        </w:rPr>
        <w:t>։</w:t>
      </w:r>
    </w:p>
    <w:p w:rsidR="00096865" w:rsidRPr="0086369F" w:rsidRDefault="000946A3"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Հ</w:t>
      </w:r>
      <w:r w:rsidR="00096865" w:rsidRPr="0086369F">
        <w:rPr>
          <w:rFonts w:ascii="GHEA Grapalat" w:hAnsi="GHEA Grapalat" w:cs="Sylfaen"/>
          <w:szCs w:val="24"/>
          <w:lang w:val="hy-AM"/>
        </w:rPr>
        <w:t xml:space="preserve">այտը ներկայացվում </w:t>
      </w:r>
      <w:r w:rsidRPr="0086369F">
        <w:rPr>
          <w:rFonts w:ascii="GHEA Grapalat" w:hAnsi="GHEA Grapalat" w:cs="Sylfaen"/>
          <w:szCs w:val="24"/>
          <w:lang w:val="hy-AM"/>
        </w:rPr>
        <w:t xml:space="preserve">է </w:t>
      </w:r>
      <w:r w:rsidR="00096865" w:rsidRPr="0086369F">
        <w:rPr>
          <w:rFonts w:ascii="GHEA Grapalat" w:hAnsi="GHEA Grapalat" w:cs="Sylfaen"/>
          <w:szCs w:val="24"/>
          <w:lang w:val="hy-AM"/>
        </w:rPr>
        <w:t>մինչև դրա համար սույն հրավերով սահմանված ժամկետի ավարտը</w:t>
      </w:r>
      <w:r w:rsidR="004D5671" w:rsidRPr="0086369F">
        <w:rPr>
          <w:rFonts w:ascii="GHEA Grapalat" w:hAnsi="GHEA Grapalat" w:cs="Sylfaen"/>
          <w:szCs w:val="24"/>
          <w:lang w:val="hy-AM"/>
        </w:rPr>
        <w:t>։</w:t>
      </w:r>
    </w:p>
    <w:p w:rsidR="00096865" w:rsidRPr="0086369F" w:rsidRDefault="000946A3"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Հ</w:t>
      </w:r>
      <w:r w:rsidR="00096865" w:rsidRPr="0086369F">
        <w:rPr>
          <w:rFonts w:ascii="GHEA Grapalat" w:hAnsi="GHEA Grapalat" w:cs="Sylfaen"/>
          <w:szCs w:val="24"/>
          <w:lang w:val="hy-AM"/>
        </w:rPr>
        <w:t xml:space="preserve">այտի պատրաստման կարգը նկարագրված է սույն հրավերի </w:t>
      </w:r>
      <w:r w:rsidR="00DD4F48" w:rsidRPr="0086369F">
        <w:rPr>
          <w:rFonts w:ascii="GHEA Grapalat" w:hAnsi="GHEA Grapalat" w:cs="Sylfaen"/>
          <w:szCs w:val="24"/>
          <w:lang w:val="hy-AM"/>
        </w:rPr>
        <w:t>2-րդ</w:t>
      </w:r>
      <w:r w:rsidR="00096865" w:rsidRPr="0086369F">
        <w:rPr>
          <w:rFonts w:ascii="GHEA Grapalat" w:hAnsi="GHEA Grapalat" w:cs="Sylfaen"/>
          <w:szCs w:val="24"/>
          <w:lang w:val="hy-AM"/>
        </w:rPr>
        <w:t xml:space="preserve"> մասում` </w:t>
      </w:r>
      <w:r w:rsidR="00B25AF6" w:rsidRPr="0086369F">
        <w:rPr>
          <w:rFonts w:ascii="GHEA Grapalat" w:hAnsi="GHEA Grapalat" w:cs="Sylfaen"/>
          <w:szCs w:val="24"/>
          <w:lang w:val="hy-AM"/>
        </w:rPr>
        <w:t>գնանշման հարցման</w:t>
      </w:r>
      <w:r w:rsidR="00AE26C8" w:rsidRPr="0086369F">
        <w:rPr>
          <w:rFonts w:ascii="GHEA Grapalat" w:hAnsi="GHEA Grapalat" w:cs="Sylfaen"/>
          <w:szCs w:val="24"/>
          <w:lang w:val="hy-AM"/>
        </w:rPr>
        <w:t xml:space="preserve"> </w:t>
      </w:r>
      <w:r w:rsidR="00096865" w:rsidRPr="0086369F">
        <w:rPr>
          <w:rFonts w:ascii="GHEA Grapalat" w:hAnsi="GHEA Grapalat" w:cs="Sylfaen"/>
          <w:szCs w:val="24"/>
          <w:lang w:val="hy-AM"/>
        </w:rPr>
        <w:t>հայտերը պատրաստելու հրահանգում</w:t>
      </w:r>
      <w:r w:rsidR="004D5671" w:rsidRPr="0086369F">
        <w:rPr>
          <w:rFonts w:ascii="GHEA Grapalat" w:hAnsi="GHEA Grapalat" w:cs="Sylfaen"/>
          <w:szCs w:val="24"/>
          <w:lang w:val="hy-AM"/>
        </w:rPr>
        <w:t>։</w:t>
      </w:r>
    </w:p>
    <w:p w:rsidR="00A232D9" w:rsidRPr="0086369F" w:rsidRDefault="00096865"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 xml:space="preserve">4.2  Ընթացակարգի հայտերն անհրաժեշտ է ներկայացնել </w:t>
      </w:r>
      <w:r w:rsidR="00E601A1" w:rsidRPr="0086369F">
        <w:rPr>
          <w:rFonts w:ascii="GHEA Grapalat" w:hAnsi="GHEA Grapalat" w:cs="Sylfaen"/>
          <w:szCs w:val="24"/>
          <w:lang w:val="hy-AM"/>
        </w:rPr>
        <w:t xml:space="preserve">հանձնաժողովին </w:t>
      </w:r>
      <w:r w:rsidRPr="0086369F">
        <w:rPr>
          <w:rFonts w:ascii="GHEA Grapalat" w:hAnsi="GHEA Grapalat" w:cs="Sylfaen"/>
          <w:szCs w:val="24"/>
          <w:lang w:val="hy-AM"/>
        </w:rPr>
        <w:t xml:space="preserve">ոչ ուշ, քան սույն ընթացակարգի հայտարարությունը և հրավերը </w:t>
      </w:r>
      <w:r w:rsidR="00E601A1" w:rsidRPr="0086369F">
        <w:rPr>
          <w:rFonts w:ascii="GHEA Grapalat" w:hAnsi="GHEA Grapalat" w:cs="Sylfaen"/>
          <w:szCs w:val="24"/>
          <w:lang w:val="hy-AM"/>
        </w:rPr>
        <w:t xml:space="preserve">տեղեկագրում </w:t>
      </w:r>
      <w:r w:rsidR="00585E16" w:rsidRPr="0086369F">
        <w:rPr>
          <w:rFonts w:ascii="GHEA Grapalat" w:hAnsi="GHEA Grapalat" w:cs="Sylfaen"/>
          <w:szCs w:val="24"/>
          <w:lang w:val="hy-AM"/>
        </w:rPr>
        <w:t>հ</w:t>
      </w:r>
      <w:r w:rsidRPr="0086369F">
        <w:rPr>
          <w:rFonts w:ascii="GHEA Grapalat" w:hAnsi="GHEA Grapalat" w:cs="Sylfaen"/>
          <w:szCs w:val="24"/>
          <w:lang w:val="hy-AM"/>
        </w:rPr>
        <w:t xml:space="preserve">րապարակվելու </w:t>
      </w:r>
      <w:r w:rsidR="00E46DBA" w:rsidRPr="0086369F">
        <w:rPr>
          <w:rFonts w:ascii="GHEA Grapalat" w:hAnsi="GHEA Grapalat" w:cs="Sylfaen"/>
          <w:szCs w:val="24"/>
          <w:lang w:val="hy-AM"/>
        </w:rPr>
        <w:t xml:space="preserve">օրվանից </w:t>
      </w:r>
      <w:r w:rsidRPr="0086369F">
        <w:rPr>
          <w:rFonts w:ascii="GHEA Grapalat" w:hAnsi="GHEA Grapalat" w:cs="Sylfaen"/>
          <w:szCs w:val="24"/>
          <w:lang w:val="hy-AM"/>
        </w:rPr>
        <w:t xml:space="preserve">հաշված </w:t>
      </w:r>
      <w:r w:rsidR="00A76C15" w:rsidRPr="0086369F">
        <w:rPr>
          <w:rFonts w:ascii="GHEA Grapalat" w:hAnsi="GHEA Grapalat" w:cs="Sylfaen"/>
          <w:szCs w:val="24"/>
          <w:lang w:val="hy-AM"/>
        </w:rPr>
        <w:t>«</w:t>
      </w:r>
      <w:r w:rsidR="00E0787F" w:rsidRPr="0086369F">
        <w:rPr>
          <w:rFonts w:ascii="GHEA Grapalat" w:hAnsi="GHEA Grapalat" w:cs="Sylfaen"/>
          <w:szCs w:val="24"/>
          <w:lang w:val="hy-AM"/>
        </w:rPr>
        <w:t>7</w:t>
      </w:r>
      <w:r w:rsidR="00A76C15" w:rsidRPr="0086369F">
        <w:rPr>
          <w:rFonts w:ascii="GHEA Grapalat" w:hAnsi="GHEA Grapalat" w:cs="Sylfaen"/>
          <w:szCs w:val="24"/>
          <w:lang w:val="hy-AM"/>
        </w:rPr>
        <w:t>»</w:t>
      </w:r>
      <w:r w:rsidRPr="0086369F">
        <w:rPr>
          <w:rFonts w:ascii="GHEA Grapalat" w:hAnsi="GHEA Grapalat" w:cs="Sylfaen"/>
          <w:szCs w:val="24"/>
          <w:lang w:val="hy-AM"/>
        </w:rPr>
        <w:t xml:space="preserve">րդ օրվա ժամը </w:t>
      </w:r>
      <w:r w:rsidR="00A76C15" w:rsidRPr="0086369F">
        <w:rPr>
          <w:rFonts w:ascii="GHEA Grapalat" w:hAnsi="GHEA Grapalat" w:cs="Sylfaen"/>
          <w:szCs w:val="24"/>
          <w:lang w:val="hy-AM"/>
        </w:rPr>
        <w:t>«</w:t>
      </w:r>
      <w:r w:rsidR="006A0388" w:rsidRPr="0086369F">
        <w:rPr>
          <w:rFonts w:ascii="GHEA Grapalat" w:hAnsi="GHEA Grapalat" w:cs="Sylfaen"/>
          <w:sz w:val="24"/>
          <w:szCs w:val="24"/>
          <w:lang w:val="hy-AM"/>
        </w:rPr>
        <w:t>10:30</w:t>
      </w:r>
      <w:r w:rsidR="00A76C15" w:rsidRPr="0086369F">
        <w:rPr>
          <w:rFonts w:ascii="GHEA Grapalat" w:hAnsi="GHEA Grapalat" w:cs="Sylfaen"/>
          <w:szCs w:val="24"/>
          <w:lang w:val="hy-AM"/>
        </w:rPr>
        <w:t>»</w:t>
      </w:r>
      <w:r w:rsidRPr="0086369F">
        <w:rPr>
          <w:rFonts w:ascii="GHEA Grapalat" w:hAnsi="GHEA Grapalat" w:cs="Sylfaen"/>
          <w:szCs w:val="24"/>
          <w:lang w:val="hy-AM"/>
        </w:rPr>
        <w:t>-ն</w:t>
      </w:r>
      <w:r w:rsidR="004A08CB" w:rsidRPr="0086369F">
        <w:rPr>
          <w:rFonts w:ascii="GHEA Grapalat" w:hAnsi="GHEA Grapalat" w:cs="Sylfaen"/>
          <w:szCs w:val="24"/>
          <w:lang w:val="hy-AM"/>
        </w:rPr>
        <w:t xml:space="preserve"> </w:t>
      </w:r>
      <w:r w:rsidR="00AA3FE3" w:rsidRPr="0086369F">
        <w:rPr>
          <w:rFonts w:ascii="Sylfaen" w:hAnsi="Sylfaen"/>
        </w:rPr>
        <w:t>է</w:t>
      </w:r>
      <w:r w:rsidR="00AA3FE3" w:rsidRPr="0086369F">
        <w:rPr>
          <w:rFonts w:ascii="Sylfaen" w:hAnsi="Sylfaen"/>
          <w:lang w:val="hy-AM"/>
        </w:rPr>
        <w:t xml:space="preserve"> </w:t>
      </w:r>
      <w:r w:rsidR="00630116" w:rsidRPr="0086369F">
        <w:rPr>
          <w:rFonts w:ascii="Sylfaen" w:hAnsi="Sylfaen"/>
          <w:lang w:val="hy-AM"/>
        </w:rPr>
        <w:t>Գ. Լեռնավան., 11-րդ  փող</w:t>
      </w:r>
      <w:r w:rsidR="00630116" w:rsidRPr="0086369F">
        <w:rPr>
          <w:rFonts w:ascii="Times New Roman" w:hAnsi="Times New Roman"/>
          <w:lang w:val="hy-AM"/>
        </w:rPr>
        <w:t>․</w:t>
      </w:r>
      <w:r w:rsidR="00630116" w:rsidRPr="0086369F">
        <w:rPr>
          <w:rFonts w:ascii="Sylfaen" w:hAnsi="Sylfaen"/>
          <w:lang w:val="hy-AM"/>
        </w:rPr>
        <w:t xml:space="preserve"> 18 </w:t>
      </w:r>
      <w:r w:rsidR="00630116" w:rsidRPr="0086369F">
        <w:rPr>
          <w:rFonts w:ascii="Sylfaen" w:hAnsi="Sylfaen" w:cs="Sylfaen"/>
          <w:lang w:val="hy-AM"/>
        </w:rPr>
        <w:t>դպր</w:t>
      </w:r>
      <w:r w:rsidR="00AA3FE3" w:rsidRPr="0086369F">
        <w:rPr>
          <w:rFonts w:ascii="Sylfaen" w:hAnsi="Sylfaen"/>
          <w:lang w:val="hy-AM"/>
        </w:rPr>
        <w:t xml:space="preserve"> </w:t>
      </w:r>
      <w:r w:rsidR="004A08CB" w:rsidRPr="0086369F">
        <w:rPr>
          <w:rFonts w:ascii="GHEA Grapalat" w:hAnsi="GHEA Grapalat" w:cs="Sylfaen"/>
          <w:szCs w:val="24"/>
          <w:lang w:val="hy-AM"/>
        </w:rPr>
        <w:t>հասցեով</w:t>
      </w:r>
      <w:r w:rsidR="004D5671" w:rsidRPr="0086369F">
        <w:rPr>
          <w:rFonts w:ascii="GHEA Grapalat" w:hAnsi="GHEA Grapalat" w:cs="Sylfaen"/>
          <w:szCs w:val="24"/>
          <w:lang w:val="hy-AM"/>
        </w:rPr>
        <w:t>։</w:t>
      </w:r>
    </w:p>
    <w:p w:rsidR="00A232D9" w:rsidRPr="0086369F" w:rsidRDefault="00A232D9" w:rsidP="00A232D9">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86369F">
        <w:rPr>
          <w:rFonts w:ascii="GHEA Grapalat" w:hAnsi="GHEA Grapalat"/>
          <w:sz w:val="24"/>
          <w:szCs w:val="24"/>
        </w:rPr>
        <w:t>«</w:t>
      </w:r>
      <w:r w:rsidR="00E0787F" w:rsidRPr="0086369F">
        <w:rPr>
          <w:rFonts w:ascii="Sylfaen" w:hAnsi="Sylfaen"/>
          <w:i/>
          <w:u w:val="single"/>
          <w:lang w:val="hy-AM"/>
        </w:rPr>
        <w:t xml:space="preserve"> </w:t>
      </w:r>
      <w:r w:rsidR="00630116" w:rsidRPr="0086369F">
        <w:rPr>
          <w:rFonts w:ascii="Sylfaen" w:hAnsi="Sylfaen"/>
          <w:i/>
          <w:u w:val="single"/>
          <w:lang w:val="hy-AM"/>
        </w:rPr>
        <w:t>Քրիստինե Սիմոնյան</w:t>
      </w:r>
      <w:r w:rsidR="00E0787F" w:rsidRPr="0086369F">
        <w:rPr>
          <w:rFonts w:ascii="Sylfaen" w:hAnsi="Sylfaen"/>
          <w:i/>
        </w:rPr>
        <w:t>ին</w:t>
      </w:r>
      <w:r w:rsidR="00E0787F" w:rsidRPr="0086369F">
        <w:rPr>
          <w:rFonts w:ascii="GHEA Grapalat" w:hAnsi="GHEA Grapalat"/>
          <w:sz w:val="24"/>
          <w:szCs w:val="24"/>
        </w:rPr>
        <w:t xml:space="preserve"> </w:t>
      </w:r>
      <w:r w:rsidRPr="0086369F">
        <w:rPr>
          <w:rFonts w:ascii="GHEA Grapalat" w:hAnsi="GHEA Grapalat"/>
          <w:sz w:val="24"/>
          <w:szCs w:val="24"/>
        </w:rPr>
        <w:t>»</w:t>
      </w:r>
      <w:r w:rsidRPr="0086369F">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86369F" w:rsidRDefault="00B67CCD"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4.</w:t>
      </w:r>
      <w:r w:rsidR="0028726A" w:rsidRPr="0086369F">
        <w:rPr>
          <w:rFonts w:ascii="GHEA Grapalat" w:hAnsi="GHEA Grapalat" w:cs="Sylfaen"/>
          <w:szCs w:val="24"/>
          <w:lang w:val="hy-AM"/>
        </w:rPr>
        <w:t xml:space="preserve">3 </w:t>
      </w:r>
      <w:r w:rsidRPr="0086369F">
        <w:rPr>
          <w:rFonts w:ascii="GHEA Grapalat" w:hAnsi="GHEA Grapalat" w:cs="Sylfaen"/>
          <w:szCs w:val="24"/>
          <w:lang w:val="hy-AM"/>
        </w:rPr>
        <w:t>Մասնակիցը հայտով ներկայացնում է`</w:t>
      </w:r>
    </w:p>
    <w:p w:rsidR="003850A0" w:rsidRPr="0086369F" w:rsidRDefault="003850A0" w:rsidP="003850A0">
      <w:pPr>
        <w:pStyle w:val="23"/>
        <w:spacing w:line="240" w:lineRule="auto"/>
        <w:ind w:firstLine="567"/>
        <w:rPr>
          <w:rFonts w:ascii="GHEA Grapalat" w:hAnsi="GHEA Grapalat" w:cs="Sylfaen"/>
          <w:szCs w:val="24"/>
          <w:lang w:val="hy-AM"/>
        </w:rPr>
      </w:pPr>
      <w:bookmarkStart w:id="2" w:name="_Hlk9261647"/>
      <w:r w:rsidRPr="0086369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6369F">
        <w:rPr>
          <w:rFonts w:ascii="GHEA Grapalat" w:hAnsi="GHEA Grapalat" w:cs="Sylfaen"/>
          <w:szCs w:val="24"/>
          <w:lang w:val="hy-AM"/>
        </w:rPr>
        <w:t>`</w:t>
      </w:r>
      <w:r w:rsidR="006818C6" w:rsidRPr="0086369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6369F">
        <w:rPr>
          <w:rFonts w:ascii="GHEA Grapalat" w:hAnsi="GHEA Grapalat" w:cs="Sylfaen"/>
          <w:szCs w:val="24"/>
          <w:lang w:val="hy-AM"/>
        </w:rPr>
        <w:t>, որը ներառում է`</w:t>
      </w:r>
    </w:p>
    <w:p w:rsidR="003850A0" w:rsidRPr="0086369F" w:rsidRDefault="003850A0" w:rsidP="003850A0">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 xml:space="preserve">ա) </w:t>
      </w:r>
      <w:r w:rsidR="000356CC" w:rsidRPr="0086369F">
        <w:rPr>
          <w:rFonts w:ascii="GHEA Grapalat" w:hAnsi="GHEA Grapalat" w:cs="Sylfaen"/>
          <w:szCs w:val="24"/>
          <w:lang w:val="hy-AM"/>
        </w:rPr>
        <w:t xml:space="preserve">հավաստում </w:t>
      </w:r>
      <w:r w:rsidRPr="0086369F">
        <w:rPr>
          <w:rFonts w:ascii="GHEA Grapalat" w:hAnsi="GHEA Grapalat" w:cs="Sylfaen"/>
          <w:szCs w:val="24"/>
          <w:lang w:val="hy-AM"/>
        </w:rPr>
        <w:t>սույն հրավերով սահմանված մասնակ</w:t>
      </w:r>
      <w:r w:rsidRPr="0086369F">
        <w:rPr>
          <w:rFonts w:ascii="GHEA Grapalat" w:hAnsi="GHEA Grapalat" w:cs="Sylfaen"/>
          <w:szCs w:val="24"/>
          <w:lang w:val="hy-AM"/>
        </w:rPr>
        <w:softHyphen/>
        <w:t xml:space="preserve">ցության իրավունքի պահանջներին իր </w:t>
      </w:r>
      <w:r w:rsidR="00E56508" w:rsidRPr="0086369F">
        <w:rPr>
          <w:rFonts w:ascii="GHEA Grapalat" w:hAnsi="GHEA Grapalat" w:cs="Sylfaen"/>
          <w:szCs w:val="24"/>
          <w:lang w:val="hy-AM"/>
        </w:rPr>
        <w:t xml:space="preserve"> և իրեն փոխկապակցված անձանց </w:t>
      </w:r>
      <w:r w:rsidRPr="0086369F">
        <w:rPr>
          <w:rFonts w:ascii="GHEA Grapalat" w:hAnsi="GHEA Grapalat" w:cs="Sylfaen"/>
          <w:szCs w:val="24"/>
          <w:lang w:val="hy-AM"/>
        </w:rPr>
        <w:t>տվյալների համապատասխանության մասին.</w:t>
      </w:r>
    </w:p>
    <w:p w:rsidR="00C63E1C" w:rsidRPr="0086369F" w:rsidRDefault="003850A0" w:rsidP="00972668">
      <w:pPr>
        <w:shd w:val="clear" w:color="auto" w:fill="FFFFFF"/>
        <w:ind w:firstLine="567"/>
        <w:jc w:val="both"/>
        <w:rPr>
          <w:rFonts w:ascii="GHEA Grapalat" w:hAnsi="GHEA Grapalat" w:cs="Sylfaen"/>
          <w:sz w:val="20"/>
          <w:lang w:val="hy-AM"/>
        </w:rPr>
      </w:pPr>
      <w:r w:rsidRPr="0086369F">
        <w:rPr>
          <w:rFonts w:ascii="GHEA Grapalat" w:hAnsi="GHEA Grapalat" w:cs="Sylfaen"/>
          <w:sz w:val="20"/>
          <w:lang w:val="hy-AM"/>
        </w:rPr>
        <w:lastRenderedPageBreak/>
        <w:t>բ)</w:t>
      </w:r>
      <w:r w:rsidR="00C63E1C" w:rsidRPr="0086369F">
        <w:rPr>
          <w:rFonts w:ascii="GHEA Grapalat" w:hAnsi="GHEA Grapalat" w:cs="Sylfaen"/>
          <w:sz w:val="20"/>
          <w:lang w:val="hy-AM"/>
        </w:rPr>
        <w:t xml:space="preserve">հավաստում՝ ընտրված մասնակից ճանաչվելու դեպքում, սույն </w:t>
      </w:r>
      <w:r w:rsidR="00E56508" w:rsidRPr="0086369F">
        <w:rPr>
          <w:rFonts w:ascii="GHEA Grapalat" w:hAnsi="GHEA Grapalat" w:cs="Sylfaen"/>
          <w:sz w:val="20"/>
          <w:lang w:val="hy-AM"/>
        </w:rPr>
        <w:t>հրավերով</w:t>
      </w:r>
      <w:r w:rsidR="00C63E1C" w:rsidRPr="0086369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86369F">
        <w:rPr>
          <w:rFonts w:ascii="GHEA Grapalat" w:hAnsi="GHEA Grapalat" w:cs="Sylfaen"/>
          <w:sz w:val="20"/>
          <w:lang w:val="hy-AM"/>
        </w:rPr>
        <w:t>.</w:t>
      </w:r>
    </w:p>
    <w:p w:rsidR="003850A0" w:rsidRPr="0086369F" w:rsidRDefault="003850A0" w:rsidP="003850A0">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 xml:space="preserve">գ) հայտարարություն սույն ընթացակարգի շրջանակում </w:t>
      </w:r>
      <w:r w:rsidR="00D30C7A" w:rsidRPr="0086369F">
        <w:rPr>
          <w:rFonts w:ascii="GHEA Grapalat" w:hAnsi="GHEA Grapalat" w:cs="Sylfaen"/>
          <w:szCs w:val="24"/>
          <w:lang w:val="hy-AM"/>
        </w:rPr>
        <w:t xml:space="preserve">անբարեխիղճ մրցակցության, </w:t>
      </w:r>
      <w:r w:rsidRPr="0086369F">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86369F" w:rsidRDefault="003850A0" w:rsidP="003850A0">
      <w:pPr>
        <w:pStyle w:val="23"/>
        <w:spacing w:line="240" w:lineRule="auto"/>
        <w:ind w:firstLine="567"/>
        <w:rPr>
          <w:rFonts w:ascii="GHEA Grapalat" w:hAnsi="GHEA Grapalat" w:cs="Sylfaen"/>
          <w:szCs w:val="24"/>
          <w:lang w:val="hy-AM"/>
        </w:rPr>
      </w:pPr>
      <w:bookmarkStart w:id="3" w:name="_Hlk9261892"/>
      <w:bookmarkEnd w:id="2"/>
      <w:r w:rsidRPr="0086369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86369F" w:rsidRDefault="0059404D" w:rsidP="005F1C06">
      <w:pPr>
        <w:pStyle w:val="norm"/>
        <w:spacing w:line="240" w:lineRule="auto"/>
        <w:ind w:firstLine="630"/>
        <w:rPr>
          <w:rFonts w:ascii="Cambria Math" w:hAnsi="Cambria Math" w:cs="Sylfaen"/>
          <w:szCs w:val="24"/>
          <w:lang w:val="hy-AM"/>
        </w:rPr>
      </w:pPr>
      <w:r w:rsidRPr="0086369F">
        <w:rPr>
          <w:rFonts w:ascii="GHEA Grapalat" w:hAnsi="GHEA Grapalat"/>
          <w:sz w:val="20"/>
          <w:lang w:val="hy-AM"/>
        </w:rPr>
        <w:t xml:space="preserve">ե) </w:t>
      </w:r>
      <w:r w:rsidR="005F1C06" w:rsidRPr="0086369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86369F">
        <w:rPr>
          <w:rFonts w:ascii="GHEA Grapalat" w:hAnsi="GHEA Grapalat"/>
          <w:sz w:val="20"/>
          <w:lang w:val="hy-AM"/>
        </w:rPr>
        <w:t xml:space="preserve">Ընդ որում </w:t>
      </w:r>
      <w:r w:rsidR="005F1C06" w:rsidRPr="0086369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86369F">
        <w:rPr>
          <w:rFonts w:ascii="Cambria Math" w:hAnsi="Cambria Math" w:cs="Sylfaen"/>
          <w:sz w:val="20"/>
          <w:lang w:val="hy-AM"/>
        </w:rPr>
        <w:t>․</w:t>
      </w:r>
    </w:p>
    <w:p w:rsidR="003850A0" w:rsidRPr="0086369F" w:rsidRDefault="005A51C8" w:rsidP="003850A0">
      <w:pPr>
        <w:pStyle w:val="norm"/>
        <w:spacing w:line="240" w:lineRule="auto"/>
        <w:ind w:firstLine="630"/>
        <w:rPr>
          <w:rFonts w:ascii="GHEA Grapalat" w:hAnsi="GHEA Grapalat"/>
          <w:sz w:val="20"/>
          <w:lang w:val="hy-AM"/>
        </w:rPr>
      </w:pPr>
      <w:r w:rsidRPr="0086369F">
        <w:rPr>
          <w:rFonts w:ascii="GHEA Grapalat" w:hAnsi="GHEA Grapalat" w:cs="Sylfaen"/>
          <w:sz w:val="20"/>
          <w:szCs w:val="24"/>
          <w:lang w:val="hy-AM" w:eastAsia="en-US"/>
        </w:rPr>
        <w:t xml:space="preserve">2) </w:t>
      </w:r>
      <w:r w:rsidR="00737D93" w:rsidRPr="0086369F">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86369F">
        <w:rPr>
          <w:rFonts w:ascii="GHEA Grapalat" w:hAnsi="GHEA Grapalat" w:cs="Sylfaen"/>
          <w:sz w:val="20"/>
          <w:szCs w:val="24"/>
          <w:lang w:val="hy-AM" w:eastAsia="en-US"/>
        </w:rPr>
        <w:t>մոդելը</w:t>
      </w:r>
      <w:r w:rsidR="00737D93" w:rsidRPr="0086369F">
        <w:rPr>
          <w:rFonts w:ascii="GHEA Grapalat" w:hAnsi="GHEA Grapalat" w:cs="Sylfaen"/>
          <w:sz w:val="20"/>
          <w:szCs w:val="24"/>
          <w:lang w:val="hy-AM" w:eastAsia="en-US"/>
        </w:rPr>
        <w:t>և արտադրողի անվանումը (այսուհետ՝ ապրանքի ամբողջական նկարագիր)</w:t>
      </w:r>
      <w:r w:rsidR="00C01EE8" w:rsidRPr="0086369F">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86369F">
        <w:rPr>
          <w:rFonts w:ascii="GHEA Grapalat" w:hAnsi="GHEA Grapalat" w:cs="Sylfaen"/>
          <w:sz w:val="20"/>
          <w:lang w:val="hy-AM"/>
        </w:rPr>
        <w:t>մոդել</w:t>
      </w:r>
      <w:r w:rsidR="00C01EE8" w:rsidRPr="0086369F">
        <w:rPr>
          <w:rFonts w:ascii="GHEA Grapalat" w:hAnsi="GHEA Grapalat" w:cs="Sylfaen"/>
          <w:sz w:val="20"/>
          <w:lang w:val="hy-AM"/>
        </w:rPr>
        <w:t>ունեցող ապրանքներ</w:t>
      </w:r>
      <w:r w:rsidR="00CC049D" w:rsidRPr="0086369F">
        <w:rPr>
          <w:rFonts w:ascii="GHEA Grapalat" w:hAnsi="GHEA Grapalat" w:cs="Sylfaen"/>
          <w:sz w:val="20"/>
          <w:lang w:val="hy-AM"/>
        </w:rPr>
        <w:t>, եթե չի կիրառվում սույն մասի 1.1 կետի վերջին նախադասությամբ սահմանված պայմանը</w:t>
      </w:r>
      <w:r w:rsidR="00C01EE8" w:rsidRPr="0086369F">
        <w:rPr>
          <w:rFonts w:ascii="GHEA Grapalat" w:hAnsi="GHEA Grapalat" w:cs="Sylfaen"/>
          <w:sz w:val="20"/>
          <w:lang w:val="hy-AM"/>
        </w:rPr>
        <w:t>:</w:t>
      </w:r>
      <w:r w:rsidR="006265F4" w:rsidRPr="0086369F">
        <w:rPr>
          <w:rFonts w:ascii="GHEA Grapalat" w:hAnsi="GHEA Grapalat" w:cs="Sylfaen"/>
          <w:sz w:val="20"/>
          <w:szCs w:val="24"/>
          <w:vertAlign w:val="superscript"/>
          <w:lang w:val="hy-AM" w:eastAsia="en-US"/>
        </w:rPr>
        <w:t>7</w:t>
      </w:r>
      <w:r w:rsidR="003850A0" w:rsidRPr="0086369F">
        <w:rPr>
          <w:rStyle w:val="af6"/>
          <w:rFonts w:ascii="GHEA Grapalat" w:hAnsi="GHEA Grapalat" w:cs="Sylfaen"/>
          <w:sz w:val="20"/>
          <w:szCs w:val="24"/>
          <w:lang w:val="hy-AM" w:eastAsia="en-US"/>
        </w:rPr>
        <w:footnoteReference w:id="2"/>
      </w:r>
    </w:p>
    <w:bookmarkEnd w:id="3"/>
    <w:p w:rsidR="00B67CCD" w:rsidRPr="0086369F" w:rsidRDefault="006265F4" w:rsidP="00EF3662">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2</w:t>
      </w:r>
      <w:r w:rsidR="003E3FD0" w:rsidRPr="0086369F">
        <w:rPr>
          <w:rFonts w:ascii="GHEA Grapalat" w:hAnsi="GHEA Grapalat" w:cs="Sylfaen"/>
          <w:sz w:val="20"/>
          <w:szCs w:val="24"/>
          <w:lang w:val="hy-AM" w:eastAsia="en-US"/>
        </w:rPr>
        <w:t>)</w:t>
      </w:r>
      <w:r w:rsidR="0047117B" w:rsidRPr="0086369F">
        <w:rPr>
          <w:rFonts w:ascii="GHEA Grapalat" w:hAnsi="GHEA Grapalat" w:cs="Sylfaen"/>
          <w:sz w:val="20"/>
          <w:szCs w:val="24"/>
          <w:lang w:val="hy-AM" w:eastAsia="en-US"/>
        </w:rPr>
        <w:t xml:space="preserve">իր կողմից հաստատված </w:t>
      </w:r>
      <w:r w:rsidR="00B67CCD" w:rsidRPr="0086369F">
        <w:rPr>
          <w:rFonts w:ascii="GHEA Grapalat" w:hAnsi="GHEA Grapalat" w:cs="Sylfaen"/>
          <w:sz w:val="20"/>
          <w:szCs w:val="24"/>
          <w:lang w:val="hy-AM" w:eastAsia="en-US"/>
        </w:rPr>
        <w:t>գնային առաջարկ</w:t>
      </w:r>
      <w:r w:rsidRPr="0086369F">
        <w:rPr>
          <w:rFonts w:ascii="GHEA Grapalat" w:hAnsi="GHEA Grapalat" w:cs="Sylfaen"/>
          <w:sz w:val="20"/>
          <w:szCs w:val="24"/>
          <w:lang w:val="hy-AM" w:eastAsia="en-US"/>
        </w:rPr>
        <w:t>.</w:t>
      </w:r>
    </w:p>
    <w:p w:rsidR="006C3115" w:rsidRPr="0086369F" w:rsidRDefault="006265F4" w:rsidP="00EF3662">
      <w:pPr>
        <w:ind w:firstLine="567"/>
        <w:jc w:val="both"/>
        <w:rPr>
          <w:rFonts w:ascii="GHEA Grapalat" w:hAnsi="GHEA Grapalat" w:cs="Sylfaen"/>
          <w:sz w:val="20"/>
          <w:lang w:val="hy-AM"/>
        </w:rPr>
      </w:pPr>
      <w:r w:rsidRPr="0086369F">
        <w:rPr>
          <w:rFonts w:ascii="GHEA Grapalat" w:hAnsi="GHEA Grapalat" w:cs="Sylfaen"/>
          <w:sz w:val="20"/>
          <w:lang w:val="hy-AM"/>
        </w:rPr>
        <w:t>3)</w:t>
      </w:r>
      <w:r w:rsidR="00F53525" w:rsidRPr="0086369F">
        <w:rPr>
          <w:rFonts w:ascii="GHEA Grapalat" w:hAnsi="GHEA Grapalat" w:cs="Sylfaen"/>
          <w:sz w:val="20"/>
          <w:lang w:val="hy-AM"/>
        </w:rPr>
        <w:t xml:space="preserve"> հայտի ապահովում կանխիկ փողի կամ բանկային երաշխիքի </w:t>
      </w:r>
      <w:r w:rsidR="00C03728" w:rsidRPr="0086369F">
        <w:rPr>
          <w:rFonts w:ascii="GHEA Grapalat" w:hAnsi="GHEA Grapalat" w:cs="Sylfaen"/>
          <w:sz w:val="20"/>
          <w:lang w:val="hy-AM"/>
        </w:rPr>
        <w:t>ձևով</w:t>
      </w:r>
      <w:r w:rsidR="00F53525" w:rsidRPr="0086369F">
        <w:rPr>
          <w:rFonts w:ascii="GHEA Grapalat" w:hAnsi="GHEA Grapalat" w:cs="Sylfaen"/>
          <w:sz w:val="20"/>
          <w:lang w:val="hy-AM"/>
        </w:rPr>
        <w:t>:</w:t>
      </w:r>
      <w:r w:rsidRPr="0086369F">
        <w:rPr>
          <w:rFonts w:ascii="GHEA Grapalat" w:hAnsi="GHEA Grapalat" w:cs="Sylfaen"/>
          <w:sz w:val="20"/>
          <w:vertAlign w:val="superscript"/>
          <w:lang w:val="hy-AM"/>
        </w:rPr>
        <w:t>8</w:t>
      </w:r>
      <w:r w:rsidR="00340083" w:rsidRPr="0086369F">
        <w:rPr>
          <w:rStyle w:val="af6"/>
          <w:rFonts w:ascii="GHEA Grapalat" w:hAnsi="GHEA Grapalat"/>
          <w:sz w:val="20"/>
          <w:lang w:val="hy-AM"/>
        </w:rPr>
        <w:footnoteReference w:id="3"/>
      </w:r>
    </w:p>
    <w:p w:rsidR="000845F6" w:rsidRPr="0086369F" w:rsidRDefault="006265F4" w:rsidP="00EF3662">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4</w:t>
      </w:r>
      <w:r w:rsidR="003E3FD0" w:rsidRPr="0086369F">
        <w:rPr>
          <w:rFonts w:ascii="GHEA Grapalat" w:hAnsi="GHEA Grapalat" w:cs="Sylfaen"/>
          <w:sz w:val="20"/>
          <w:szCs w:val="24"/>
          <w:lang w:val="hy-AM" w:eastAsia="en-US"/>
        </w:rPr>
        <w:t>)</w:t>
      </w:r>
      <w:r w:rsidR="000845F6" w:rsidRPr="0086369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86369F">
        <w:rPr>
          <w:rFonts w:ascii="GHEA Grapalat" w:hAnsi="GHEA Grapalat" w:cs="Sylfaen"/>
          <w:sz w:val="20"/>
          <w:szCs w:val="24"/>
          <w:lang w:val="hy-AM" w:eastAsia="en-US"/>
        </w:rPr>
        <w:t xml:space="preserve">կնքվելիք </w:t>
      </w:r>
      <w:r w:rsidR="000845F6" w:rsidRPr="0086369F">
        <w:rPr>
          <w:rFonts w:ascii="GHEA Grapalat" w:hAnsi="GHEA Grapalat" w:cs="Sylfaen"/>
          <w:sz w:val="20"/>
          <w:szCs w:val="24"/>
          <w:lang w:val="hy-AM" w:eastAsia="en-US"/>
        </w:rPr>
        <w:t>պայմանագիրն իրականացվելու է գործակալության միջոցով:</w:t>
      </w:r>
    </w:p>
    <w:p w:rsidR="000845F6" w:rsidRPr="0086369F" w:rsidRDefault="006265F4" w:rsidP="00EF3662">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5</w:t>
      </w:r>
      <w:r w:rsidR="003E3FD0" w:rsidRPr="0086369F">
        <w:rPr>
          <w:rFonts w:ascii="GHEA Grapalat" w:hAnsi="GHEA Grapalat" w:cs="Sylfaen"/>
          <w:sz w:val="20"/>
          <w:szCs w:val="24"/>
          <w:lang w:val="hy-AM" w:eastAsia="en-US"/>
        </w:rPr>
        <w:t>)</w:t>
      </w:r>
      <w:r w:rsidR="002B0AEA" w:rsidRPr="0086369F">
        <w:rPr>
          <w:rFonts w:ascii="GHEA Grapalat" w:hAnsi="GHEA Grapalat" w:cs="Sylfaen"/>
          <w:sz w:val="20"/>
          <w:szCs w:val="24"/>
          <w:lang w:val="hy-AM" w:eastAsia="en-US"/>
        </w:rPr>
        <w:t xml:space="preserve"> համատեղ գործունեության պայմանագ</w:t>
      </w:r>
      <w:r w:rsidR="00B32124" w:rsidRPr="0086369F">
        <w:rPr>
          <w:rFonts w:ascii="GHEA Grapalat" w:hAnsi="GHEA Grapalat" w:cs="Sylfaen"/>
          <w:sz w:val="20"/>
          <w:szCs w:val="24"/>
          <w:lang w:val="hy-AM" w:eastAsia="en-US"/>
        </w:rPr>
        <w:t>րի պատճենը</w:t>
      </w:r>
      <w:r w:rsidR="002B0AEA" w:rsidRPr="0086369F">
        <w:rPr>
          <w:rFonts w:ascii="GHEA Grapalat" w:hAnsi="GHEA Grapalat" w:cs="Sylfaen"/>
          <w:sz w:val="20"/>
          <w:szCs w:val="24"/>
          <w:lang w:val="hy-AM" w:eastAsia="en-US"/>
        </w:rPr>
        <w:t xml:space="preserve">, եթե </w:t>
      </w:r>
      <w:r w:rsidR="00F97D3E" w:rsidRPr="0086369F">
        <w:rPr>
          <w:rFonts w:ascii="GHEA Grapalat" w:hAnsi="GHEA Grapalat" w:cs="Sylfaen"/>
          <w:sz w:val="20"/>
          <w:szCs w:val="24"/>
          <w:lang w:val="hy-AM" w:eastAsia="en-US"/>
        </w:rPr>
        <w:t xml:space="preserve">մասնակիցները սույն </w:t>
      </w:r>
      <w:r w:rsidR="002B0AEA" w:rsidRPr="0086369F">
        <w:rPr>
          <w:rFonts w:ascii="GHEA Grapalat" w:hAnsi="GHEA Grapalat" w:cs="Sylfaen"/>
          <w:sz w:val="20"/>
          <w:szCs w:val="24"/>
          <w:lang w:val="hy-AM" w:eastAsia="en-US"/>
        </w:rPr>
        <w:t xml:space="preserve">ընթացակարգին մասնակցում </w:t>
      </w:r>
      <w:r w:rsidR="00F97D3E" w:rsidRPr="0086369F">
        <w:rPr>
          <w:rFonts w:ascii="GHEA Grapalat" w:hAnsi="GHEA Grapalat" w:cs="Sylfaen"/>
          <w:sz w:val="20"/>
          <w:szCs w:val="24"/>
          <w:lang w:val="hy-AM" w:eastAsia="en-US"/>
        </w:rPr>
        <w:t xml:space="preserve">են </w:t>
      </w:r>
      <w:r w:rsidR="002B0AEA" w:rsidRPr="0086369F">
        <w:rPr>
          <w:rFonts w:ascii="GHEA Grapalat" w:hAnsi="GHEA Grapalat" w:cs="Sylfaen"/>
          <w:sz w:val="20"/>
          <w:szCs w:val="24"/>
          <w:lang w:val="hy-AM" w:eastAsia="en-US"/>
        </w:rPr>
        <w:t>համատեղ գործունեության կարգով (կոնսորցիումով):</w:t>
      </w:r>
    </w:p>
    <w:p w:rsidR="00E410D5" w:rsidRPr="0086369F" w:rsidRDefault="00E410D5" w:rsidP="00E410D5">
      <w:pPr>
        <w:pStyle w:val="norm"/>
        <w:spacing w:line="240" w:lineRule="auto"/>
        <w:rPr>
          <w:rFonts w:ascii="GHEA Grapalat" w:hAnsi="GHEA Grapalat" w:cs="Sylfaen"/>
          <w:sz w:val="20"/>
          <w:szCs w:val="24"/>
          <w:lang w:val="hy-AM" w:eastAsia="en-US"/>
        </w:rPr>
      </w:pPr>
      <w:bookmarkStart w:id="4" w:name="_Hlk9262052"/>
      <w:r w:rsidRPr="0086369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86369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6369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6369F">
        <w:rPr>
          <w:rFonts w:ascii="GHEA Grapalat" w:hAnsi="GHEA Grapalat" w:cs="Sylfaen"/>
          <w:sz w:val="20"/>
          <w:szCs w:val="24"/>
          <w:lang w:val="hy-AM" w:eastAsia="en-US"/>
        </w:rPr>
        <w:t xml:space="preserve">(միևնույն չափաբաժնին) </w:t>
      </w:r>
      <w:r w:rsidRPr="0086369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86369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6369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86369F" w:rsidRDefault="00037DDE" w:rsidP="00EF3662">
      <w:pPr>
        <w:pStyle w:val="norm"/>
        <w:spacing w:line="240" w:lineRule="auto"/>
        <w:rPr>
          <w:rFonts w:ascii="GHEA Grapalat" w:hAnsi="GHEA Grapalat" w:cs="Sylfaen"/>
          <w:sz w:val="20"/>
          <w:szCs w:val="24"/>
          <w:lang w:val="hy-AM" w:eastAsia="en-US"/>
        </w:rPr>
      </w:pPr>
    </w:p>
    <w:p w:rsidR="00A45946" w:rsidRPr="0086369F" w:rsidRDefault="00C8055A" w:rsidP="00EF3662">
      <w:pPr>
        <w:jc w:val="center"/>
        <w:rPr>
          <w:rFonts w:ascii="GHEA Grapalat" w:hAnsi="GHEA Grapalat" w:cs="Arial"/>
          <w:b/>
          <w:sz w:val="20"/>
          <w:lang w:val="es-ES"/>
        </w:rPr>
      </w:pPr>
      <w:r w:rsidRPr="0086369F">
        <w:rPr>
          <w:rFonts w:ascii="GHEA Grapalat" w:hAnsi="GHEA Grapalat"/>
          <w:b/>
          <w:sz w:val="20"/>
          <w:lang w:val="es-ES"/>
        </w:rPr>
        <w:t>5</w:t>
      </w:r>
      <w:r w:rsidR="00A45946" w:rsidRPr="0086369F">
        <w:rPr>
          <w:rFonts w:ascii="GHEA Grapalat" w:hAnsi="GHEA Grapalat"/>
          <w:b/>
          <w:sz w:val="20"/>
          <w:lang w:val="es-ES"/>
        </w:rPr>
        <w:t xml:space="preserve">.   </w:t>
      </w:r>
      <w:r w:rsidR="00A45946" w:rsidRPr="0086369F">
        <w:rPr>
          <w:rFonts w:ascii="GHEA Grapalat" w:hAnsi="GHEA Grapalat" w:cs="Sylfaen"/>
          <w:b/>
          <w:sz w:val="20"/>
          <w:lang w:val="es-ES"/>
        </w:rPr>
        <w:t>ՀԱՅՏԻԳՆԱՅԻՆԱՌԱՋԱՐԿԸ</w:t>
      </w:r>
    </w:p>
    <w:p w:rsidR="00A45946" w:rsidRPr="0086369F" w:rsidRDefault="00A45946" w:rsidP="00EF3662">
      <w:pPr>
        <w:jc w:val="center"/>
        <w:rPr>
          <w:rFonts w:ascii="GHEA Grapalat" w:hAnsi="GHEA Grapalat" w:cs="Arial"/>
          <w:b/>
          <w:sz w:val="20"/>
          <w:lang w:val="es-ES"/>
        </w:rPr>
      </w:pPr>
    </w:p>
    <w:p w:rsidR="00A45946" w:rsidRPr="0086369F" w:rsidRDefault="00C8055A" w:rsidP="00EF3662">
      <w:pPr>
        <w:ind w:firstLine="567"/>
        <w:jc w:val="both"/>
        <w:rPr>
          <w:rFonts w:ascii="GHEA Grapalat" w:hAnsi="GHEA Grapalat"/>
          <w:sz w:val="20"/>
          <w:lang w:val="es-ES"/>
        </w:rPr>
      </w:pPr>
      <w:r w:rsidRPr="0086369F">
        <w:rPr>
          <w:rFonts w:ascii="GHEA Grapalat" w:hAnsi="GHEA Grapalat" w:cs="Sylfaen"/>
          <w:sz w:val="20"/>
          <w:lang w:val="es-ES"/>
        </w:rPr>
        <w:t>5</w:t>
      </w:r>
      <w:r w:rsidR="00A45946" w:rsidRPr="0086369F">
        <w:rPr>
          <w:rFonts w:ascii="GHEA Grapalat" w:hAnsi="GHEA Grapalat" w:cs="Sylfaen"/>
          <w:sz w:val="20"/>
          <w:lang w:val="es-ES"/>
        </w:rPr>
        <w:t xml:space="preserve">.1 </w:t>
      </w:r>
      <w:r w:rsidR="00A45946" w:rsidRPr="0086369F">
        <w:rPr>
          <w:rFonts w:ascii="GHEA Grapalat" w:hAnsi="GHEA Grapalat" w:cs="Sylfaen"/>
          <w:sz w:val="20"/>
          <w:lang w:val="hy-AM"/>
        </w:rPr>
        <w:t>Առաջարկվողգինըապրանքիարժեքիցբացիներառումէփոխադրման</w:t>
      </w:r>
      <w:r w:rsidR="00A45946" w:rsidRPr="0086369F">
        <w:rPr>
          <w:rFonts w:ascii="GHEA Grapalat" w:hAnsi="GHEA Grapalat" w:cs="Sylfaen"/>
          <w:sz w:val="20"/>
          <w:lang w:val="es-ES"/>
        </w:rPr>
        <w:t xml:space="preserve">, </w:t>
      </w:r>
      <w:r w:rsidR="00A45946" w:rsidRPr="0086369F">
        <w:rPr>
          <w:rFonts w:ascii="GHEA Grapalat" w:hAnsi="GHEA Grapalat" w:cs="Sylfaen"/>
          <w:sz w:val="20"/>
          <w:lang w:val="hy-AM"/>
        </w:rPr>
        <w:t>ապահովագրման</w:t>
      </w:r>
      <w:r w:rsidR="00A45946" w:rsidRPr="0086369F">
        <w:rPr>
          <w:rFonts w:ascii="GHEA Grapalat" w:hAnsi="GHEA Grapalat" w:cs="Sylfaen"/>
          <w:sz w:val="20"/>
          <w:lang w:val="es-ES"/>
        </w:rPr>
        <w:t xml:space="preserve">, </w:t>
      </w:r>
      <w:r w:rsidR="00A45946" w:rsidRPr="0086369F">
        <w:rPr>
          <w:rFonts w:ascii="GHEA Grapalat" w:hAnsi="GHEA Grapalat" w:cs="Sylfaen"/>
          <w:sz w:val="20"/>
          <w:lang w:val="hy-AM"/>
        </w:rPr>
        <w:t>տուրքերի</w:t>
      </w:r>
      <w:r w:rsidR="00A45946" w:rsidRPr="0086369F">
        <w:rPr>
          <w:rFonts w:ascii="GHEA Grapalat" w:hAnsi="GHEA Grapalat" w:cs="Sylfaen"/>
          <w:sz w:val="20"/>
          <w:lang w:val="es-ES"/>
        </w:rPr>
        <w:t xml:space="preserve">, </w:t>
      </w:r>
      <w:r w:rsidR="00A45946" w:rsidRPr="0086369F">
        <w:rPr>
          <w:rFonts w:ascii="GHEA Grapalat" w:hAnsi="GHEA Grapalat" w:cs="Sylfaen"/>
          <w:sz w:val="20"/>
          <w:lang w:val="hy-AM"/>
        </w:rPr>
        <w:t>հարկերի</w:t>
      </w:r>
      <w:r w:rsidR="00A45946" w:rsidRPr="0086369F">
        <w:rPr>
          <w:rFonts w:ascii="GHEA Grapalat" w:hAnsi="GHEA Grapalat" w:cs="Sylfaen"/>
          <w:sz w:val="20"/>
          <w:lang w:val="es-ES"/>
        </w:rPr>
        <w:t xml:space="preserve">, </w:t>
      </w:r>
      <w:r w:rsidR="00A45946" w:rsidRPr="0086369F">
        <w:rPr>
          <w:rFonts w:ascii="GHEA Grapalat" w:hAnsi="GHEA Grapalat" w:cs="Sylfaen"/>
          <w:sz w:val="20"/>
          <w:lang w:val="hy-AM"/>
        </w:rPr>
        <w:t>այլվճարումներիգծովծախսերըևչիկարողպակասլինելդրանցինքնարժեքից</w:t>
      </w:r>
      <w:r w:rsidR="00A45946" w:rsidRPr="0086369F">
        <w:rPr>
          <w:rFonts w:ascii="GHEA Grapalat" w:hAnsi="GHEA Grapalat" w:cs="Sylfaen"/>
          <w:sz w:val="20"/>
          <w:lang w:val="es-ES"/>
        </w:rPr>
        <w:t xml:space="preserve">: </w:t>
      </w:r>
      <w:r w:rsidR="00A45946" w:rsidRPr="0086369F">
        <w:rPr>
          <w:rFonts w:ascii="GHEA Grapalat" w:hAnsi="GHEA Grapalat" w:cs="Sylfaen"/>
          <w:sz w:val="20"/>
          <w:lang w:val="hy-AM"/>
        </w:rPr>
        <w:t>Առաջարկվողգնիհաշվարկըպետքէներկայացվիհայտով</w:t>
      </w:r>
      <w:r w:rsidR="00A45946" w:rsidRPr="0086369F">
        <w:rPr>
          <w:rFonts w:ascii="GHEA Grapalat" w:hAnsi="GHEA Grapalat"/>
          <w:sz w:val="20"/>
          <w:lang w:val="es-ES"/>
        </w:rPr>
        <w:t>:</w:t>
      </w:r>
    </w:p>
    <w:p w:rsidR="00B95FE0" w:rsidRPr="0086369F" w:rsidRDefault="00C8055A" w:rsidP="00EF3662">
      <w:pPr>
        <w:pStyle w:val="norm"/>
        <w:spacing w:line="240" w:lineRule="auto"/>
        <w:ind w:firstLine="567"/>
        <w:rPr>
          <w:rFonts w:ascii="GHEA Grapalat" w:hAnsi="GHEA Grapalat" w:cs="Sylfaen"/>
          <w:sz w:val="20"/>
          <w:szCs w:val="24"/>
          <w:lang w:val="es-ES" w:eastAsia="en-US"/>
        </w:rPr>
      </w:pPr>
      <w:r w:rsidRPr="0086369F">
        <w:rPr>
          <w:rFonts w:ascii="GHEA Grapalat" w:hAnsi="GHEA Grapalat"/>
          <w:sz w:val="20"/>
          <w:lang w:val="es-ES"/>
        </w:rPr>
        <w:t>5</w:t>
      </w:r>
      <w:r w:rsidR="00A45946" w:rsidRPr="0086369F">
        <w:rPr>
          <w:rFonts w:ascii="GHEA Grapalat" w:hAnsi="GHEA Grapalat"/>
          <w:sz w:val="20"/>
          <w:lang w:val="es-ES"/>
        </w:rPr>
        <w:t>.</w:t>
      </w:r>
      <w:r w:rsidR="00A45946" w:rsidRPr="0086369F">
        <w:rPr>
          <w:rFonts w:ascii="GHEA Grapalat" w:hAnsi="GHEA Grapalat"/>
          <w:sz w:val="20"/>
          <w:lang w:val="hy-AM"/>
        </w:rPr>
        <w:t>2</w:t>
      </w:r>
      <w:r w:rsidR="00A45946" w:rsidRPr="0086369F">
        <w:rPr>
          <w:rFonts w:ascii="GHEA Grapalat" w:hAnsi="GHEA Grapalat" w:cs="Sylfaen"/>
          <w:sz w:val="20"/>
          <w:lang w:val="es-ES"/>
        </w:rPr>
        <w:t xml:space="preserve"> Մ</w:t>
      </w:r>
      <w:r w:rsidR="00A45946" w:rsidRPr="0086369F">
        <w:rPr>
          <w:rFonts w:ascii="GHEA Grapalat" w:hAnsi="GHEA Grapalat" w:cs="Sylfaen"/>
          <w:sz w:val="20"/>
          <w:szCs w:val="24"/>
          <w:lang w:val="hy-AM" w:eastAsia="en-US"/>
        </w:rPr>
        <w:t xml:space="preserve">ասնակիցը գնային առաջարկը ներկայացնում է </w:t>
      </w:r>
      <w:r w:rsidR="00B67736" w:rsidRPr="0086369F">
        <w:rPr>
          <w:rFonts w:ascii="GHEA Grapalat" w:hAnsi="GHEA Grapalat" w:cs="Sylfaen"/>
          <w:sz w:val="20"/>
          <w:szCs w:val="24"/>
          <w:lang w:val="hy-AM" w:eastAsia="en-US"/>
        </w:rPr>
        <w:t xml:space="preserve">արժեք (ինքնարժեքի և կանխատեսվող շահույթի հանրագումարը) </w:t>
      </w:r>
      <w:r w:rsidR="00A45946" w:rsidRPr="0086369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86369F">
        <w:rPr>
          <w:rFonts w:ascii="GHEA Grapalat" w:hAnsi="GHEA Grapalat" w:cs="Sylfaen"/>
          <w:sz w:val="20"/>
          <w:szCs w:val="24"/>
          <w:lang w:val="hy-AM" w:eastAsia="en-US"/>
        </w:rPr>
        <w:t>Ա</w:t>
      </w:r>
      <w:r w:rsidR="00417553" w:rsidRPr="0086369F">
        <w:rPr>
          <w:rFonts w:ascii="GHEA Grapalat" w:hAnsi="GHEA Grapalat" w:cs="Sylfaen"/>
          <w:sz w:val="20"/>
          <w:szCs w:val="24"/>
          <w:lang w:val="hy-AM" w:eastAsia="en-US"/>
        </w:rPr>
        <w:t xml:space="preserve">րժեքի </w:t>
      </w:r>
      <w:r w:rsidR="00A45946" w:rsidRPr="0086369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6369F">
        <w:rPr>
          <w:rFonts w:ascii="GHEA Grapalat" w:hAnsi="GHEA Grapalat" w:cs="Sylfaen"/>
          <w:sz w:val="20"/>
          <w:szCs w:val="24"/>
          <w:lang w:eastAsia="en-US"/>
        </w:rPr>
        <w:t>մ</w:t>
      </w:r>
      <w:r w:rsidR="00A45946" w:rsidRPr="0086369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369F">
        <w:rPr>
          <w:rFonts w:ascii="GHEA Grapalat" w:hAnsi="GHEA Grapalat" w:cs="Sylfaen"/>
          <w:sz w:val="20"/>
          <w:lang w:val="ru-RU"/>
        </w:rPr>
        <w:t>ներկայաց</w:t>
      </w:r>
      <w:r w:rsidR="00A45946" w:rsidRPr="0086369F">
        <w:rPr>
          <w:rFonts w:ascii="GHEA Grapalat" w:hAnsi="GHEA Grapalat" w:cs="Sylfaen"/>
          <w:sz w:val="20"/>
        </w:rPr>
        <w:t>վող</w:t>
      </w:r>
      <w:r w:rsidR="00A45946" w:rsidRPr="0086369F">
        <w:rPr>
          <w:rFonts w:ascii="GHEA Grapalat" w:hAnsi="GHEA Grapalat" w:cs="Sylfaen"/>
          <w:sz w:val="20"/>
          <w:lang w:val="ru-RU"/>
        </w:rPr>
        <w:t>գնայինառաջարկում</w:t>
      </w:r>
      <w:r w:rsidR="00A45946" w:rsidRPr="0086369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86369F" w:rsidRDefault="00B95FE0" w:rsidP="006C1D25">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eastAsia="en-US"/>
        </w:rPr>
        <w:t>Մ</w:t>
      </w:r>
      <w:r w:rsidR="00A45946" w:rsidRPr="0086369F">
        <w:rPr>
          <w:rFonts w:ascii="GHEA Grapalat" w:hAnsi="GHEA Grapalat" w:cs="Sylfaen"/>
          <w:sz w:val="20"/>
          <w:szCs w:val="24"/>
          <w:lang w:val="hy-AM" w:eastAsia="en-US"/>
        </w:rPr>
        <w:t xml:space="preserve">ասնակիցների գնային առաջարկների </w:t>
      </w:r>
      <w:r w:rsidR="00934B33" w:rsidRPr="0086369F">
        <w:rPr>
          <w:rFonts w:ascii="GHEA Grapalat" w:hAnsi="GHEA Grapalat" w:cs="Sylfaen"/>
          <w:sz w:val="20"/>
          <w:szCs w:val="24"/>
          <w:lang w:val="hy-AM" w:eastAsia="en-US"/>
        </w:rPr>
        <w:t>գնահատում</w:t>
      </w:r>
      <w:r w:rsidR="00934B33" w:rsidRPr="0086369F">
        <w:rPr>
          <w:rFonts w:ascii="GHEA Grapalat" w:hAnsi="GHEA Grapalat" w:cs="Sylfaen"/>
          <w:sz w:val="20"/>
          <w:szCs w:val="24"/>
          <w:lang w:eastAsia="en-US"/>
        </w:rPr>
        <w:t>նու</w:t>
      </w:r>
      <w:r w:rsidR="00A45946" w:rsidRPr="0086369F">
        <w:rPr>
          <w:rFonts w:ascii="GHEA Grapalat" w:hAnsi="GHEA Grapalat" w:cs="Sylfaen"/>
          <w:sz w:val="20"/>
          <w:szCs w:val="24"/>
          <w:lang w:val="hy-AM" w:eastAsia="en-US"/>
        </w:rPr>
        <w:t xml:space="preserve"> համեմատումն իրականացվում </w:t>
      </w:r>
      <w:r w:rsidR="00934B33" w:rsidRPr="0086369F">
        <w:rPr>
          <w:rFonts w:ascii="GHEA Grapalat" w:hAnsi="GHEA Grapalat" w:cs="Sylfaen"/>
          <w:sz w:val="20"/>
          <w:szCs w:val="24"/>
          <w:lang w:eastAsia="en-US"/>
        </w:rPr>
        <w:t>են</w:t>
      </w:r>
      <w:r w:rsidR="00A45946" w:rsidRPr="0086369F">
        <w:rPr>
          <w:rFonts w:ascii="GHEA Grapalat" w:hAnsi="GHEA Grapalat" w:cs="Sylfaen"/>
          <w:sz w:val="20"/>
          <w:szCs w:val="24"/>
          <w:lang w:val="hy-AM" w:eastAsia="en-US"/>
        </w:rPr>
        <w:t xml:space="preserve"> առանց սույն կետում նշված հարկի գումարի հաշվարկման:</w:t>
      </w:r>
      <w:r w:rsidRPr="0086369F">
        <w:rPr>
          <w:rFonts w:ascii="GHEA Grapalat" w:hAnsi="GHEA Grapalat" w:cs="Sylfaen"/>
          <w:sz w:val="20"/>
          <w:szCs w:val="24"/>
          <w:lang w:val="hy-AM" w:eastAsia="en-US"/>
        </w:rPr>
        <w:t xml:space="preserve"> Ընդ որում, մասնակցի հայտը ենթակա չէ մերժման, եթե`</w:t>
      </w:r>
    </w:p>
    <w:p w:rsidR="00B95FE0" w:rsidRPr="0086369F" w:rsidRDefault="00B95FE0" w:rsidP="00877F78">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 xml:space="preserve">ա. գնային առաջարկի </w:t>
      </w:r>
      <w:r w:rsidR="00052F61" w:rsidRPr="0086369F">
        <w:rPr>
          <w:rFonts w:ascii="GHEA Grapalat" w:hAnsi="GHEA Grapalat" w:cs="Sylfaen"/>
          <w:sz w:val="20"/>
          <w:szCs w:val="24"/>
          <w:lang w:val="hy-AM" w:eastAsia="en-US"/>
        </w:rPr>
        <w:t>արժեք</w:t>
      </w:r>
      <w:r w:rsidRPr="0086369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86369F" w:rsidRDefault="00B95FE0" w:rsidP="00C75A7D">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lastRenderedPageBreak/>
        <w:t xml:space="preserve">բ. գնային առաջարկի </w:t>
      </w:r>
      <w:r w:rsidR="0042084B" w:rsidRPr="0086369F">
        <w:rPr>
          <w:rFonts w:ascii="GHEA Grapalat" w:hAnsi="GHEA Grapalat" w:cs="Sylfaen"/>
          <w:sz w:val="20"/>
          <w:szCs w:val="24"/>
          <w:lang w:val="hy-AM" w:eastAsia="en-US"/>
        </w:rPr>
        <w:t>արժեք</w:t>
      </w:r>
      <w:r w:rsidRPr="0086369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86369F" w:rsidRDefault="00B95FE0" w:rsidP="001E17BA">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6369F">
        <w:rPr>
          <w:rFonts w:ascii="GHEA Grapalat" w:hAnsi="GHEA Grapalat" w:cs="Sylfaen"/>
          <w:sz w:val="20"/>
          <w:szCs w:val="24"/>
          <w:lang w:val="hy-AM" w:eastAsia="en-US"/>
        </w:rPr>
        <w:t>.</w:t>
      </w:r>
    </w:p>
    <w:p w:rsidR="00A63118" w:rsidRPr="0086369F" w:rsidRDefault="00A63118" w:rsidP="00972668">
      <w:pPr>
        <w:shd w:val="clear" w:color="auto" w:fill="FFFFFF"/>
        <w:ind w:firstLine="375"/>
        <w:jc w:val="both"/>
        <w:rPr>
          <w:rFonts w:ascii="GHEA Grapalat" w:hAnsi="GHEA Grapalat" w:cs="Sylfaen"/>
          <w:sz w:val="20"/>
          <w:lang w:val="hy-AM"/>
        </w:rPr>
      </w:pPr>
      <w:r w:rsidRPr="0086369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6369F" w:rsidRDefault="00A63118" w:rsidP="00972668">
      <w:pPr>
        <w:tabs>
          <w:tab w:val="left" w:pos="0"/>
        </w:tabs>
        <w:ind w:firstLine="360"/>
        <w:jc w:val="both"/>
        <w:rPr>
          <w:rFonts w:ascii="GHEA Grapalat" w:hAnsi="GHEA Grapalat" w:cs="Sylfaen"/>
          <w:sz w:val="20"/>
          <w:lang w:val="hy-AM"/>
        </w:rPr>
      </w:pPr>
      <w:r w:rsidRPr="0086369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86369F" w:rsidRDefault="00A63118" w:rsidP="00A63118">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86369F">
        <w:rPr>
          <w:rFonts w:ascii="GHEA Grapalat" w:hAnsi="GHEA Grapalat" w:cs="Sylfaen"/>
          <w:sz w:val="20"/>
          <w:szCs w:val="24"/>
          <w:lang w:val="hy-AM" w:eastAsia="en-US"/>
        </w:rPr>
        <w:t>:</w:t>
      </w:r>
    </w:p>
    <w:p w:rsidR="00A45946" w:rsidRPr="0086369F" w:rsidRDefault="00C8055A" w:rsidP="00EF3662">
      <w:pPr>
        <w:pStyle w:val="norm"/>
        <w:spacing w:line="240" w:lineRule="auto"/>
        <w:ind w:firstLine="567"/>
        <w:rPr>
          <w:rFonts w:ascii="GHEA Grapalat" w:hAnsi="GHEA Grapalat"/>
          <w:sz w:val="20"/>
          <w:lang w:val="es-ES"/>
        </w:rPr>
      </w:pPr>
      <w:r w:rsidRPr="0086369F">
        <w:rPr>
          <w:rFonts w:ascii="GHEA Grapalat" w:hAnsi="GHEA Grapalat"/>
          <w:sz w:val="20"/>
          <w:lang w:val="es-ES"/>
        </w:rPr>
        <w:t>5</w:t>
      </w:r>
      <w:r w:rsidR="00A45946" w:rsidRPr="0086369F">
        <w:rPr>
          <w:rFonts w:ascii="GHEA Grapalat" w:hAnsi="GHEA Grapalat"/>
          <w:sz w:val="20"/>
          <w:lang w:val="es-ES"/>
        </w:rPr>
        <w:t>.</w:t>
      </w:r>
      <w:r w:rsidR="00A45946" w:rsidRPr="0086369F">
        <w:rPr>
          <w:rFonts w:ascii="GHEA Grapalat" w:hAnsi="GHEA Grapalat"/>
          <w:sz w:val="20"/>
          <w:lang w:val="hy-AM"/>
        </w:rPr>
        <w:t>3</w:t>
      </w:r>
      <w:r w:rsidR="00A45946" w:rsidRPr="0086369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86369F">
        <w:rPr>
          <w:rFonts w:ascii="GHEA Grapalat" w:hAnsi="GHEA Grapalat"/>
          <w:sz w:val="20"/>
          <w:lang w:val="es-ES"/>
        </w:rPr>
        <w:t xml:space="preserve">: </w:t>
      </w:r>
      <w:r w:rsidR="00A45946" w:rsidRPr="0086369F">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369F">
        <w:rPr>
          <w:rFonts w:ascii="GHEA Grapalat" w:hAnsi="GHEA Grapalat"/>
          <w:sz w:val="20"/>
          <w:lang w:val="es-ES"/>
        </w:rPr>
        <w:t>մ</w:t>
      </w:r>
      <w:r w:rsidR="00A45946" w:rsidRPr="0086369F">
        <w:rPr>
          <w:rFonts w:ascii="GHEA Grapalat" w:hAnsi="GHEA Grapalat"/>
          <w:sz w:val="20"/>
          <w:lang w:val="es-ES"/>
        </w:rPr>
        <w:t>ասնակցի շահույթի չափը չի կարող հրավերով սահմանափակվել:</w:t>
      </w:r>
    </w:p>
    <w:p w:rsidR="00096865" w:rsidRPr="0086369F" w:rsidRDefault="00096865" w:rsidP="00EF3662">
      <w:pPr>
        <w:pStyle w:val="23"/>
        <w:spacing w:line="240" w:lineRule="auto"/>
        <w:ind w:firstLine="567"/>
        <w:rPr>
          <w:rFonts w:ascii="GHEA Grapalat" w:hAnsi="GHEA Grapalat"/>
          <w:lang w:val="es-ES"/>
        </w:rPr>
      </w:pPr>
    </w:p>
    <w:p w:rsidR="00096865" w:rsidRPr="0086369F" w:rsidRDefault="00220C7C" w:rsidP="00EF3662">
      <w:pPr>
        <w:jc w:val="center"/>
        <w:rPr>
          <w:rFonts w:ascii="GHEA Grapalat" w:hAnsi="GHEA Grapalat"/>
          <w:b/>
          <w:sz w:val="20"/>
          <w:lang w:val="es-ES"/>
        </w:rPr>
      </w:pPr>
      <w:r w:rsidRPr="0086369F">
        <w:rPr>
          <w:rFonts w:ascii="GHEA Grapalat" w:hAnsi="GHEA Grapalat"/>
          <w:b/>
          <w:sz w:val="20"/>
          <w:lang w:val="es-ES"/>
        </w:rPr>
        <w:t>6</w:t>
      </w:r>
      <w:r w:rsidR="00955A1E" w:rsidRPr="0086369F">
        <w:rPr>
          <w:rFonts w:ascii="GHEA Grapalat" w:hAnsi="GHEA Grapalat"/>
          <w:b/>
          <w:sz w:val="20"/>
          <w:lang w:val="es-ES"/>
        </w:rPr>
        <w:t xml:space="preserve">. </w:t>
      </w:r>
      <w:r w:rsidR="00955A1E" w:rsidRPr="0086369F">
        <w:rPr>
          <w:rFonts w:ascii="GHEA Grapalat" w:hAnsi="GHEA Grapalat"/>
          <w:b/>
          <w:sz w:val="20"/>
        </w:rPr>
        <w:t>ՀԱՅՏԻԳՈՐԾՈՂՈՒԹՅԱՆԺԱՄԿԵՏԸ</w:t>
      </w:r>
      <w:r w:rsidR="00955A1E" w:rsidRPr="0086369F">
        <w:rPr>
          <w:rFonts w:ascii="GHEA Grapalat" w:hAnsi="GHEA Grapalat"/>
          <w:b/>
          <w:sz w:val="20"/>
          <w:lang w:val="es-ES"/>
        </w:rPr>
        <w:t xml:space="preserve">, </w:t>
      </w:r>
      <w:r w:rsidR="00955A1E" w:rsidRPr="0086369F">
        <w:rPr>
          <w:rFonts w:ascii="GHEA Grapalat" w:hAnsi="GHEA Grapalat"/>
          <w:b/>
          <w:sz w:val="20"/>
        </w:rPr>
        <w:t>ՀԱՅՏԵՐՈՒՄՓՈՓՈԽՈՒԹՅՈՒՆԿԱՏԱՐԵԼՈՒ</w:t>
      </w:r>
    </w:p>
    <w:p w:rsidR="00096865" w:rsidRPr="0086369F" w:rsidRDefault="00955A1E" w:rsidP="00EF3662">
      <w:pPr>
        <w:jc w:val="center"/>
        <w:rPr>
          <w:rFonts w:ascii="GHEA Grapalat" w:hAnsi="GHEA Grapalat"/>
          <w:b/>
          <w:sz w:val="20"/>
          <w:lang w:val="es-ES"/>
        </w:rPr>
      </w:pPr>
      <w:r w:rsidRPr="0086369F">
        <w:rPr>
          <w:rFonts w:ascii="GHEA Grapalat" w:hAnsi="GHEA Grapalat"/>
          <w:b/>
          <w:sz w:val="20"/>
        </w:rPr>
        <w:t>ԵՎԴՐԱՆՔՀԵՏՎԵՐՑՆԵԼՈՒԿԱՐԳԸ</w:t>
      </w:r>
    </w:p>
    <w:p w:rsidR="00096865" w:rsidRPr="0086369F" w:rsidRDefault="00096865" w:rsidP="00EF3662">
      <w:pPr>
        <w:pStyle w:val="a3"/>
        <w:spacing w:line="240" w:lineRule="auto"/>
        <w:ind w:firstLine="567"/>
        <w:rPr>
          <w:rFonts w:ascii="GHEA Grapalat" w:hAnsi="GHEA Grapalat"/>
          <w:b/>
          <w:lang w:val="af-ZA"/>
        </w:rPr>
      </w:pPr>
    </w:p>
    <w:p w:rsidR="00096865" w:rsidRPr="0086369F" w:rsidRDefault="00220C7C" w:rsidP="00EF3662">
      <w:pPr>
        <w:pStyle w:val="a3"/>
        <w:spacing w:line="240" w:lineRule="auto"/>
        <w:ind w:firstLine="567"/>
        <w:rPr>
          <w:rFonts w:ascii="GHEA Grapalat" w:hAnsi="GHEA Grapalat" w:cs="Sylfaen"/>
          <w:i w:val="0"/>
          <w:szCs w:val="24"/>
          <w:lang w:val="af-ZA"/>
        </w:rPr>
      </w:pPr>
      <w:r w:rsidRPr="0086369F">
        <w:rPr>
          <w:rFonts w:ascii="GHEA Grapalat" w:hAnsi="GHEA Grapalat"/>
          <w:i w:val="0"/>
          <w:lang w:val="af-ZA"/>
        </w:rPr>
        <w:t>6</w:t>
      </w:r>
      <w:r w:rsidR="00096865" w:rsidRPr="0086369F">
        <w:rPr>
          <w:rFonts w:ascii="GHEA Grapalat" w:hAnsi="GHEA Grapalat"/>
          <w:i w:val="0"/>
          <w:lang w:val="af-ZA"/>
        </w:rPr>
        <w:t>.1</w:t>
      </w:r>
      <w:r w:rsidR="00096865" w:rsidRPr="0086369F">
        <w:rPr>
          <w:rFonts w:ascii="GHEA Grapalat" w:hAnsi="GHEA Grapalat" w:cs="Sylfaen"/>
          <w:i w:val="0"/>
          <w:szCs w:val="24"/>
          <w:lang w:val="ru-RU"/>
        </w:rPr>
        <w:t>Օրենքի</w:t>
      </w:r>
      <w:r w:rsidR="00A64339" w:rsidRPr="0086369F">
        <w:rPr>
          <w:rFonts w:ascii="GHEA Grapalat" w:hAnsi="GHEA Grapalat" w:cs="Sylfaen"/>
          <w:i w:val="0"/>
          <w:szCs w:val="24"/>
          <w:lang w:val="af-ZA"/>
        </w:rPr>
        <w:t>31</w:t>
      </w:r>
      <w:r w:rsidR="00096865" w:rsidRPr="0086369F">
        <w:rPr>
          <w:rFonts w:ascii="GHEA Grapalat" w:hAnsi="GHEA Grapalat" w:cs="Sylfaen"/>
          <w:i w:val="0"/>
          <w:szCs w:val="24"/>
          <w:lang w:val="af-ZA"/>
        </w:rPr>
        <w:t>-</w:t>
      </w:r>
      <w:r w:rsidR="00096865" w:rsidRPr="0086369F">
        <w:rPr>
          <w:rFonts w:ascii="GHEA Grapalat" w:hAnsi="GHEA Grapalat" w:cs="Sylfaen"/>
          <w:i w:val="0"/>
          <w:szCs w:val="24"/>
          <w:lang w:val="ru-RU"/>
        </w:rPr>
        <w:t>րդհոդվածիհամաձայն</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հայտըվավերէմինչևՕրենքինհամապատասխանպայմանագրիկնքումը</w:t>
      </w:r>
      <w:r w:rsidR="00096865" w:rsidRPr="0086369F">
        <w:rPr>
          <w:rFonts w:ascii="GHEA Grapalat" w:hAnsi="GHEA Grapalat" w:cs="Sylfaen"/>
          <w:i w:val="0"/>
          <w:szCs w:val="24"/>
          <w:lang w:val="af-ZA"/>
        </w:rPr>
        <w:t xml:space="preserve">, </w:t>
      </w:r>
      <w:r w:rsidR="00705706" w:rsidRPr="0086369F">
        <w:rPr>
          <w:rFonts w:ascii="GHEA Grapalat" w:hAnsi="GHEA Grapalat" w:cs="Sylfaen"/>
          <w:i w:val="0"/>
          <w:szCs w:val="24"/>
          <w:lang w:val="en-US"/>
        </w:rPr>
        <w:t>մ</w:t>
      </w:r>
      <w:r w:rsidR="00096865" w:rsidRPr="0086369F">
        <w:rPr>
          <w:rFonts w:ascii="GHEA Grapalat" w:hAnsi="GHEA Grapalat" w:cs="Sylfaen"/>
          <w:i w:val="0"/>
          <w:szCs w:val="24"/>
          <w:lang w:val="ru-RU"/>
        </w:rPr>
        <w:t>ասնակցիկողմիցհայտիհետվերցնելը</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հայտիմերժումըկամ</w:t>
      </w:r>
      <w:r w:rsidR="00402941" w:rsidRPr="0086369F">
        <w:rPr>
          <w:rFonts w:ascii="GHEA Grapalat" w:hAnsi="GHEA Grapalat" w:cs="Sylfaen"/>
          <w:i w:val="0"/>
          <w:szCs w:val="24"/>
          <w:lang w:val="af-ZA"/>
        </w:rPr>
        <w:t xml:space="preserve">սույն </w:t>
      </w:r>
      <w:r w:rsidR="00096865" w:rsidRPr="0086369F">
        <w:rPr>
          <w:rFonts w:ascii="GHEA Grapalat" w:hAnsi="GHEA Grapalat" w:cs="Sylfaen"/>
          <w:i w:val="0"/>
          <w:szCs w:val="24"/>
          <w:lang w:val="ru-RU"/>
        </w:rPr>
        <w:t>ընթացակարգըչկայացածհայտարարվելը</w:t>
      </w:r>
      <w:r w:rsidR="004D5671" w:rsidRPr="0086369F">
        <w:rPr>
          <w:rFonts w:ascii="GHEA Grapalat" w:hAnsi="GHEA Grapalat" w:cs="Sylfaen"/>
          <w:i w:val="0"/>
          <w:szCs w:val="24"/>
          <w:lang w:val="ru-RU"/>
        </w:rPr>
        <w:t>։</w:t>
      </w:r>
    </w:p>
    <w:p w:rsidR="00096865" w:rsidRPr="0086369F" w:rsidRDefault="00220C7C" w:rsidP="00EF3662">
      <w:pPr>
        <w:pStyle w:val="a3"/>
        <w:spacing w:line="240" w:lineRule="auto"/>
        <w:ind w:firstLine="567"/>
        <w:rPr>
          <w:rFonts w:ascii="GHEA Grapalat" w:hAnsi="GHEA Grapalat" w:cs="Sylfaen"/>
          <w:i w:val="0"/>
          <w:szCs w:val="24"/>
          <w:lang w:val="af-ZA"/>
        </w:rPr>
      </w:pPr>
      <w:r w:rsidRPr="0086369F">
        <w:rPr>
          <w:rFonts w:ascii="GHEA Grapalat" w:hAnsi="GHEA Grapalat" w:cs="Sylfaen"/>
          <w:i w:val="0"/>
          <w:szCs w:val="24"/>
          <w:lang w:val="af-ZA"/>
        </w:rPr>
        <w:t>6</w:t>
      </w:r>
      <w:r w:rsidR="00096865" w:rsidRPr="0086369F">
        <w:rPr>
          <w:rFonts w:ascii="GHEA Grapalat" w:hAnsi="GHEA Grapalat" w:cs="Sylfaen"/>
          <w:i w:val="0"/>
          <w:szCs w:val="24"/>
          <w:lang w:val="af-ZA"/>
        </w:rPr>
        <w:t xml:space="preserve">.2 </w:t>
      </w:r>
      <w:r w:rsidR="00096865" w:rsidRPr="0086369F">
        <w:rPr>
          <w:rFonts w:ascii="GHEA Grapalat" w:hAnsi="GHEA Grapalat" w:cs="Sylfaen"/>
          <w:i w:val="0"/>
          <w:szCs w:val="24"/>
          <w:lang w:val="ru-RU"/>
        </w:rPr>
        <w:t>Օրենքի</w:t>
      </w:r>
      <w:r w:rsidR="00A64339" w:rsidRPr="0086369F">
        <w:rPr>
          <w:rFonts w:ascii="GHEA Grapalat" w:hAnsi="GHEA Grapalat" w:cs="Sylfaen"/>
          <w:i w:val="0"/>
          <w:szCs w:val="24"/>
          <w:lang w:val="af-ZA"/>
        </w:rPr>
        <w:t>31</w:t>
      </w:r>
      <w:r w:rsidR="00096865" w:rsidRPr="0086369F">
        <w:rPr>
          <w:rFonts w:ascii="GHEA Grapalat" w:hAnsi="GHEA Grapalat" w:cs="Sylfaen"/>
          <w:i w:val="0"/>
          <w:szCs w:val="24"/>
          <w:lang w:val="af-ZA"/>
        </w:rPr>
        <w:t>-</w:t>
      </w:r>
      <w:r w:rsidR="00096865" w:rsidRPr="0086369F">
        <w:rPr>
          <w:rFonts w:ascii="GHEA Grapalat" w:hAnsi="GHEA Grapalat" w:cs="Sylfaen"/>
          <w:i w:val="0"/>
          <w:szCs w:val="24"/>
          <w:lang w:val="ru-RU"/>
        </w:rPr>
        <w:t>րդհոդվածիհամաձայն</w:t>
      </w:r>
      <w:r w:rsidR="00096865" w:rsidRPr="0086369F">
        <w:rPr>
          <w:rFonts w:ascii="GHEA Grapalat" w:hAnsi="GHEA Grapalat" w:cs="Sylfaen"/>
          <w:i w:val="0"/>
          <w:szCs w:val="24"/>
          <w:lang w:val="af-ZA"/>
        </w:rPr>
        <w:t xml:space="preserve">` </w:t>
      </w:r>
      <w:r w:rsidR="00F70E55" w:rsidRPr="0086369F">
        <w:rPr>
          <w:rFonts w:ascii="GHEA Grapalat" w:hAnsi="GHEA Grapalat" w:cs="Sylfaen"/>
          <w:i w:val="0"/>
          <w:szCs w:val="24"/>
          <w:lang w:val="en-US"/>
        </w:rPr>
        <w:t>մ</w:t>
      </w:r>
      <w:r w:rsidR="00096865" w:rsidRPr="0086369F">
        <w:rPr>
          <w:rFonts w:ascii="GHEA Grapalat" w:hAnsi="GHEA Grapalat" w:cs="Sylfaen"/>
          <w:i w:val="0"/>
          <w:szCs w:val="24"/>
          <w:lang w:val="ru-RU"/>
        </w:rPr>
        <w:t>ասնակիցը</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մինչևսույնհրավերի</w:t>
      </w:r>
      <w:r w:rsidRPr="0086369F">
        <w:rPr>
          <w:rFonts w:ascii="GHEA Grapalat" w:hAnsi="GHEA Grapalat" w:cs="Sylfaen"/>
          <w:i w:val="0"/>
          <w:szCs w:val="24"/>
          <w:lang w:val="af-ZA"/>
        </w:rPr>
        <w:t xml:space="preserve">1-ին մասի </w:t>
      </w:r>
      <w:r w:rsidR="00096865" w:rsidRPr="0086369F">
        <w:rPr>
          <w:rFonts w:ascii="GHEA Grapalat" w:hAnsi="GHEA Grapalat" w:cs="Sylfaen"/>
          <w:i w:val="0"/>
          <w:szCs w:val="24"/>
          <w:lang w:val="af-ZA"/>
        </w:rPr>
        <w:t xml:space="preserve">4.2 </w:t>
      </w:r>
      <w:r w:rsidR="00096865" w:rsidRPr="0086369F">
        <w:rPr>
          <w:rFonts w:ascii="GHEA Grapalat" w:hAnsi="GHEA Grapalat" w:cs="Sylfaen"/>
          <w:i w:val="0"/>
          <w:szCs w:val="24"/>
          <w:lang w:val="ru-RU"/>
        </w:rPr>
        <w:t>կետումնշված</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հայտերիներկայացմանվերջնաժամկետը</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կարողէփոփոխելկամհետվերցնելիրհայտը</w:t>
      </w:r>
      <w:r w:rsidR="004D5671" w:rsidRPr="0086369F">
        <w:rPr>
          <w:rFonts w:ascii="GHEA Grapalat" w:hAnsi="GHEA Grapalat" w:cs="Sylfaen"/>
          <w:i w:val="0"/>
          <w:szCs w:val="24"/>
          <w:lang w:val="ru-RU"/>
        </w:rPr>
        <w:t>։</w:t>
      </w:r>
    </w:p>
    <w:p w:rsidR="00FA0E41" w:rsidRPr="0086369F" w:rsidRDefault="00FA0E41" w:rsidP="00EF3662">
      <w:pPr>
        <w:ind w:firstLine="567"/>
        <w:jc w:val="center"/>
        <w:rPr>
          <w:rFonts w:ascii="GHEA Grapalat" w:hAnsi="GHEA Grapalat"/>
          <w:b/>
          <w:sz w:val="20"/>
          <w:lang w:val="af-ZA"/>
        </w:rPr>
      </w:pPr>
    </w:p>
    <w:p w:rsidR="00807178" w:rsidRPr="0086369F" w:rsidRDefault="00FD2748" w:rsidP="00EF3662">
      <w:pPr>
        <w:ind w:firstLine="567"/>
        <w:jc w:val="center"/>
        <w:rPr>
          <w:rFonts w:ascii="GHEA Grapalat" w:hAnsi="GHEA Grapalat" w:cs="Sylfaen"/>
          <w:sz w:val="20"/>
          <w:lang w:val="af-ZA"/>
        </w:rPr>
      </w:pPr>
      <w:r w:rsidRPr="0086369F">
        <w:rPr>
          <w:rFonts w:ascii="GHEA Grapalat" w:hAnsi="GHEA Grapalat"/>
          <w:b/>
          <w:sz w:val="20"/>
          <w:lang w:val="af-ZA"/>
        </w:rPr>
        <w:t>8</w:t>
      </w:r>
      <w:r w:rsidR="008D5016" w:rsidRPr="0086369F">
        <w:rPr>
          <w:rFonts w:ascii="GHEA Grapalat" w:hAnsi="GHEA Grapalat"/>
          <w:b/>
          <w:sz w:val="20"/>
          <w:lang w:val="af-ZA"/>
        </w:rPr>
        <w:t>.  ՀԱՅՏԵՐԻ ԲԱՑՈՒՄԸ</w:t>
      </w:r>
      <w:r w:rsidR="00807178" w:rsidRPr="0086369F">
        <w:rPr>
          <w:rFonts w:ascii="GHEA Grapalat" w:hAnsi="GHEA Grapalat"/>
          <w:b/>
          <w:sz w:val="20"/>
          <w:lang w:val="hy-AM"/>
        </w:rPr>
        <w:t xml:space="preserve">, </w:t>
      </w:r>
      <w:r w:rsidR="00807178" w:rsidRPr="0086369F">
        <w:rPr>
          <w:rFonts w:ascii="GHEA Grapalat" w:hAnsi="GHEA Grapalat"/>
          <w:b/>
          <w:sz w:val="20"/>
          <w:lang w:val="af-ZA"/>
        </w:rPr>
        <w:t xml:space="preserve">ԳՆԱՀԱՏՈՒՄԸ  ԵՎ  </w:t>
      </w:r>
    </w:p>
    <w:p w:rsidR="00096865" w:rsidRPr="0086369F" w:rsidRDefault="00807178" w:rsidP="00EF3662">
      <w:pPr>
        <w:ind w:firstLine="567"/>
        <w:jc w:val="center"/>
        <w:rPr>
          <w:rFonts w:ascii="GHEA Grapalat" w:hAnsi="GHEA Grapalat"/>
          <w:b/>
          <w:sz w:val="20"/>
          <w:lang w:val="af-ZA"/>
        </w:rPr>
      </w:pPr>
      <w:r w:rsidRPr="0086369F">
        <w:rPr>
          <w:rFonts w:ascii="GHEA Grapalat" w:hAnsi="GHEA Grapalat"/>
          <w:b/>
          <w:sz w:val="20"/>
          <w:lang w:val="af-ZA"/>
        </w:rPr>
        <w:t>ԱՐԴՅՈՒՆՔՆԵՐԻ ԱՄՓՈՓՈՒՄԸ</w:t>
      </w:r>
    </w:p>
    <w:p w:rsidR="00096865" w:rsidRPr="0086369F" w:rsidRDefault="00096865" w:rsidP="00EF3662">
      <w:pPr>
        <w:ind w:firstLine="567"/>
        <w:jc w:val="both"/>
        <w:rPr>
          <w:rFonts w:ascii="GHEA Grapalat" w:hAnsi="GHEA Grapalat"/>
          <w:b/>
          <w:sz w:val="20"/>
          <w:lang w:val="af-ZA"/>
        </w:rPr>
      </w:pPr>
    </w:p>
    <w:p w:rsidR="004348F9" w:rsidRPr="0086369F" w:rsidRDefault="00FD2748" w:rsidP="004348F9">
      <w:pPr>
        <w:pStyle w:val="23"/>
        <w:spacing w:line="240" w:lineRule="auto"/>
        <w:ind w:firstLine="567"/>
        <w:rPr>
          <w:rFonts w:ascii="GHEA Grapalat" w:hAnsi="GHEA Grapalat" w:cs="Tahoma"/>
        </w:rPr>
      </w:pPr>
      <w:r w:rsidRPr="0086369F">
        <w:rPr>
          <w:rFonts w:ascii="GHEA Grapalat" w:hAnsi="GHEA Grapalat"/>
        </w:rPr>
        <w:t>8</w:t>
      </w:r>
      <w:r w:rsidR="00096865" w:rsidRPr="0086369F">
        <w:rPr>
          <w:rFonts w:ascii="GHEA Grapalat" w:hAnsi="GHEA Grapalat"/>
        </w:rPr>
        <w:t xml:space="preserve">.1 </w:t>
      </w:r>
      <w:r w:rsidR="002C3CAA" w:rsidRPr="0086369F">
        <w:rPr>
          <w:rFonts w:ascii="GHEA Grapalat" w:hAnsi="GHEA Grapalat" w:cs="Sylfaen"/>
          <w:lang w:val="hy-AM"/>
        </w:rPr>
        <w:t>Հայտերիբացումըկկատարվի</w:t>
      </w:r>
      <w:r w:rsidR="004348F9" w:rsidRPr="0086369F">
        <w:rPr>
          <w:rFonts w:ascii="GHEA Grapalat" w:hAnsi="GHEA Grapalat" w:cs="Sylfaen"/>
        </w:rPr>
        <w:t xml:space="preserve">հանձնաժողովի՝ հայտերի բացման և գնահատման նիստում՝ </w:t>
      </w:r>
      <w:r w:rsidR="004348F9" w:rsidRPr="0086369F">
        <w:rPr>
          <w:rFonts w:ascii="GHEA Grapalat" w:hAnsi="GHEA Grapalat" w:cs="Sylfaen"/>
          <w:szCs w:val="24"/>
          <w:lang w:val="hy-AM"/>
        </w:rPr>
        <w:t>սույնընթացակարգիհայտարարությունըևհրավերը</w:t>
      </w:r>
      <w:r w:rsidR="00627351" w:rsidRPr="0086369F">
        <w:rPr>
          <w:rFonts w:ascii="GHEA Grapalat" w:hAnsi="GHEA Grapalat" w:cs="Sylfaen"/>
          <w:szCs w:val="24"/>
          <w:lang w:val="hy-AM"/>
        </w:rPr>
        <w:t>տեղեկագրում</w:t>
      </w:r>
      <w:r w:rsidR="004348F9" w:rsidRPr="0086369F">
        <w:rPr>
          <w:rFonts w:ascii="GHEA Grapalat" w:hAnsi="GHEA Grapalat" w:cs="Sylfaen"/>
          <w:szCs w:val="24"/>
          <w:lang w:val="hy-AM"/>
        </w:rPr>
        <w:t>հրապարակվելուօրվանիցհաշված</w:t>
      </w:r>
      <w:r w:rsidR="004614F3" w:rsidRPr="0086369F">
        <w:rPr>
          <w:rFonts w:ascii="GHEA Grapalat" w:hAnsi="GHEA Grapalat" w:cs="Sylfaen"/>
          <w:szCs w:val="24"/>
        </w:rPr>
        <w:t xml:space="preserve"> «7</w:t>
      </w:r>
      <w:r w:rsidR="004348F9" w:rsidRPr="0086369F">
        <w:rPr>
          <w:rFonts w:ascii="GHEA Grapalat" w:hAnsi="GHEA Grapalat" w:cs="Sylfaen"/>
          <w:szCs w:val="24"/>
        </w:rPr>
        <w:t>»</w:t>
      </w:r>
      <w:r w:rsidR="004348F9" w:rsidRPr="0086369F">
        <w:rPr>
          <w:rFonts w:ascii="GHEA Grapalat" w:hAnsi="GHEA Grapalat" w:cs="Sylfaen"/>
          <w:szCs w:val="24"/>
          <w:lang w:val="hy-AM"/>
        </w:rPr>
        <w:t>րդօրվաժամը</w:t>
      </w:r>
      <w:r w:rsidR="004348F9" w:rsidRPr="0086369F">
        <w:rPr>
          <w:rFonts w:ascii="GHEA Grapalat" w:hAnsi="GHEA Grapalat" w:cs="Sylfaen"/>
          <w:szCs w:val="24"/>
        </w:rPr>
        <w:t xml:space="preserve"> «</w:t>
      </w:r>
      <w:r w:rsidR="006A0388" w:rsidRPr="0086369F">
        <w:rPr>
          <w:rFonts w:ascii="GHEA Grapalat" w:hAnsi="GHEA Grapalat" w:cs="Sylfaen"/>
          <w:sz w:val="24"/>
          <w:szCs w:val="24"/>
        </w:rPr>
        <w:t>10:30</w:t>
      </w:r>
      <w:r w:rsidR="004348F9" w:rsidRPr="0086369F">
        <w:rPr>
          <w:rFonts w:ascii="GHEA Grapalat" w:hAnsi="GHEA Grapalat" w:cs="Sylfaen"/>
          <w:szCs w:val="24"/>
        </w:rPr>
        <w:t xml:space="preserve"> »-</w:t>
      </w:r>
      <w:r w:rsidR="004348F9" w:rsidRPr="0086369F">
        <w:rPr>
          <w:rFonts w:ascii="GHEA Grapalat" w:hAnsi="GHEA Grapalat" w:cs="Sylfaen"/>
          <w:szCs w:val="24"/>
          <w:lang w:val="hy-AM"/>
        </w:rPr>
        <w:t>ին։</w:t>
      </w:r>
    </w:p>
    <w:p w:rsidR="004348F9" w:rsidRPr="0086369F" w:rsidRDefault="004348F9" w:rsidP="004348F9">
      <w:pPr>
        <w:ind w:firstLine="567"/>
        <w:jc w:val="both"/>
        <w:rPr>
          <w:rFonts w:ascii="GHEA Grapalat" w:hAnsi="GHEA Grapalat" w:cs="Sylfaen"/>
          <w:sz w:val="20"/>
          <w:lang w:val="af-ZA"/>
        </w:rPr>
      </w:pPr>
      <w:r w:rsidRPr="0086369F">
        <w:rPr>
          <w:rFonts w:ascii="GHEA Grapalat" w:hAnsi="GHEA Grapalat" w:cs="Sylfaen"/>
          <w:sz w:val="20"/>
          <w:lang w:val="ru-RU"/>
        </w:rPr>
        <w:t>Հայտերիբացման</w:t>
      </w:r>
      <w:r w:rsidRPr="0086369F">
        <w:rPr>
          <w:rFonts w:ascii="GHEA Grapalat" w:hAnsi="GHEA Grapalat" w:cs="Sylfaen"/>
          <w:sz w:val="20"/>
        </w:rPr>
        <w:t>ևգնահատման</w:t>
      </w:r>
      <w:r w:rsidRPr="0086369F">
        <w:rPr>
          <w:rFonts w:ascii="GHEA Grapalat" w:hAnsi="GHEA Grapalat" w:cs="Sylfaen"/>
          <w:sz w:val="20"/>
          <w:lang w:val="ru-RU"/>
        </w:rPr>
        <w:t>նիստում</w:t>
      </w:r>
      <w:r w:rsidRPr="0086369F">
        <w:rPr>
          <w:rFonts w:ascii="GHEA Grapalat" w:hAnsi="GHEA Grapalat" w:cs="Sylfaen"/>
          <w:sz w:val="20"/>
        </w:rPr>
        <w:t>՝</w:t>
      </w:r>
    </w:p>
    <w:p w:rsidR="004348F9" w:rsidRPr="0086369F" w:rsidRDefault="004348F9" w:rsidP="004348F9">
      <w:pPr>
        <w:ind w:firstLine="567"/>
        <w:jc w:val="both"/>
        <w:rPr>
          <w:rFonts w:ascii="GHEA Grapalat" w:hAnsi="GHEA Grapalat" w:cs="Sylfaen"/>
          <w:sz w:val="20"/>
          <w:lang w:val="af-ZA"/>
        </w:rPr>
      </w:pPr>
      <w:r w:rsidRPr="0086369F">
        <w:rPr>
          <w:rFonts w:ascii="GHEA Grapalat" w:hAnsi="GHEA Grapalat" w:cs="Sylfaen"/>
          <w:sz w:val="20"/>
          <w:lang w:val="af-ZA"/>
        </w:rPr>
        <w:t xml:space="preserve">1) </w:t>
      </w:r>
      <w:r w:rsidRPr="0086369F">
        <w:rPr>
          <w:rFonts w:ascii="GHEA Grapalat" w:hAnsi="GHEA Grapalat" w:cs="Sylfaen"/>
          <w:sz w:val="20"/>
        </w:rPr>
        <w:t>հանձնաժողովինախագահը</w:t>
      </w:r>
      <w:r w:rsidRPr="0086369F">
        <w:rPr>
          <w:rFonts w:ascii="GHEA Grapalat" w:hAnsi="GHEA Grapalat" w:cs="Sylfaen"/>
          <w:sz w:val="20"/>
          <w:lang w:val="af-ZA"/>
        </w:rPr>
        <w:t xml:space="preserve"> (</w:t>
      </w:r>
      <w:r w:rsidRPr="0086369F">
        <w:rPr>
          <w:rFonts w:ascii="GHEA Grapalat" w:hAnsi="GHEA Grapalat" w:cs="Sylfaen"/>
          <w:sz w:val="20"/>
          <w:lang w:val="hy-AM"/>
        </w:rPr>
        <w:t>նիստընախագահողը</w:t>
      </w:r>
      <w:r w:rsidRPr="0086369F">
        <w:rPr>
          <w:rFonts w:ascii="GHEA Grapalat" w:hAnsi="GHEA Grapalat" w:cs="Sylfaen"/>
          <w:sz w:val="20"/>
          <w:lang w:val="af-ZA"/>
        </w:rPr>
        <w:t xml:space="preserve">) </w:t>
      </w:r>
      <w:r w:rsidRPr="0086369F">
        <w:rPr>
          <w:rFonts w:ascii="GHEA Grapalat" w:hAnsi="GHEA Grapalat" w:cs="Sylfaen"/>
          <w:sz w:val="20"/>
          <w:lang w:val="hy-AM"/>
        </w:rPr>
        <w:t>նիստըհայտարարումէբացվածևհրապա</w:t>
      </w:r>
      <w:r w:rsidRPr="0086369F">
        <w:rPr>
          <w:rFonts w:ascii="GHEA Grapalat" w:hAnsi="GHEA Grapalat" w:cs="Sylfaen"/>
          <w:sz w:val="20"/>
          <w:lang w:val="hy-AM"/>
        </w:rPr>
        <w:softHyphen/>
        <w:t>րակում է գնման հայտով սահմանված</w:t>
      </w:r>
      <w:r w:rsidRPr="0086369F">
        <w:rPr>
          <w:rFonts w:ascii="GHEA Grapalat" w:hAnsi="GHEA Grapalat" w:cs="Sylfaen"/>
          <w:sz w:val="20"/>
          <w:lang w:val="af-ZA"/>
        </w:rPr>
        <w:t>`</w:t>
      </w:r>
      <w:r w:rsidRPr="0086369F">
        <w:rPr>
          <w:rFonts w:ascii="GHEA Grapalat" w:hAnsi="GHEA Grapalat" w:cs="Sylfaen"/>
          <w:sz w:val="20"/>
        </w:rPr>
        <w:t>սույնընթացակարգիշրջանակումգնվելիքապրանքների</w:t>
      </w:r>
      <w:r w:rsidR="00880C5E" w:rsidRPr="0086369F">
        <w:rPr>
          <w:rFonts w:ascii="GHEA Grapalat" w:hAnsi="GHEA Grapalat" w:cs="Sylfaen"/>
          <w:sz w:val="20"/>
          <w:lang w:val="hy-AM"/>
        </w:rPr>
        <w:t xml:space="preserve"> գնման</w:t>
      </w:r>
      <w:r w:rsidRPr="0086369F">
        <w:rPr>
          <w:rFonts w:ascii="GHEA Grapalat" w:hAnsi="GHEA Grapalat" w:cs="Sylfaen"/>
          <w:sz w:val="20"/>
          <w:lang w:val="hy-AM"/>
        </w:rPr>
        <w:t>գինը՝մեկթվովարտահայտված</w:t>
      </w:r>
      <w:r w:rsidRPr="0086369F">
        <w:rPr>
          <w:rFonts w:ascii="GHEA Grapalat" w:hAnsi="GHEA Grapalat" w:cs="Sylfaen"/>
          <w:sz w:val="20"/>
          <w:lang w:val="af-ZA"/>
        </w:rPr>
        <w:t xml:space="preserve">, </w:t>
      </w:r>
      <w:r w:rsidRPr="0086369F">
        <w:rPr>
          <w:rFonts w:ascii="GHEA Grapalat" w:hAnsi="GHEA Grapalat" w:cs="Sylfaen"/>
          <w:sz w:val="20"/>
        </w:rPr>
        <w:t>ինչպեսնաև</w:t>
      </w:r>
      <w:r w:rsidRPr="0086369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6369F">
        <w:rPr>
          <w:rFonts w:ascii="GHEA Grapalat" w:hAnsi="GHEA Grapalat" w:cs="Sylfaen"/>
          <w:sz w:val="20"/>
          <w:lang w:val="af-ZA"/>
        </w:rPr>
        <w:t>.</w:t>
      </w:r>
    </w:p>
    <w:p w:rsidR="004348F9" w:rsidRPr="0086369F" w:rsidRDefault="004348F9" w:rsidP="004348F9">
      <w:pPr>
        <w:ind w:firstLine="567"/>
        <w:jc w:val="both"/>
        <w:rPr>
          <w:rFonts w:ascii="GHEA Grapalat" w:hAnsi="GHEA Grapalat"/>
          <w:sz w:val="20"/>
          <w:szCs w:val="20"/>
          <w:lang w:val="hy-AM"/>
        </w:rPr>
      </w:pPr>
      <w:r w:rsidRPr="0086369F">
        <w:rPr>
          <w:rFonts w:ascii="GHEA Grapalat" w:hAnsi="GHEA Grapalat"/>
          <w:sz w:val="20"/>
          <w:szCs w:val="20"/>
          <w:lang w:val="hy-AM"/>
        </w:rPr>
        <w:t xml:space="preserve">2) </w:t>
      </w:r>
      <w:r w:rsidRPr="0086369F">
        <w:rPr>
          <w:rFonts w:ascii="GHEA Grapalat" w:hAnsi="GHEA Grapalat" w:cs="Sylfaen"/>
          <w:sz w:val="20"/>
          <w:szCs w:val="20"/>
          <w:lang w:val="hy-AM"/>
        </w:rPr>
        <w:t>սույնկետի</w:t>
      </w:r>
      <w:r w:rsidRPr="0086369F">
        <w:rPr>
          <w:rFonts w:ascii="GHEA Grapalat" w:hAnsi="GHEA Grapalat"/>
          <w:sz w:val="20"/>
          <w:szCs w:val="20"/>
          <w:lang w:val="hy-AM"/>
        </w:rPr>
        <w:t xml:space="preserve"> 1-</w:t>
      </w:r>
      <w:r w:rsidRPr="0086369F">
        <w:rPr>
          <w:rFonts w:ascii="GHEA Grapalat" w:hAnsi="GHEA Grapalat" w:cs="Sylfaen"/>
          <w:sz w:val="20"/>
          <w:szCs w:val="20"/>
          <w:lang w:val="hy-AM"/>
        </w:rPr>
        <w:t>ինենթակետումնշվածփաստաթղթերընախագահին</w:t>
      </w:r>
      <w:r w:rsidRPr="0086369F">
        <w:rPr>
          <w:rFonts w:ascii="GHEA Grapalat" w:hAnsi="GHEA Grapalat"/>
          <w:sz w:val="20"/>
          <w:szCs w:val="20"/>
          <w:lang w:val="hy-AM"/>
        </w:rPr>
        <w:t xml:space="preserve"> (նիստը նախագահողին) </w:t>
      </w:r>
      <w:r w:rsidRPr="0086369F">
        <w:rPr>
          <w:rFonts w:ascii="GHEA Grapalat" w:hAnsi="GHEA Grapalat" w:cs="Sylfaen"/>
          <w:sz w:val="20"/>
          <w:szCs w:val="20"/>
          <w:lang w:val="hy-AM"/>
        </w:rPr>
        <w:t>փոխանցվելուցհետոհանձնաժողովըգնահատումէ</w:t>
      </w:r>
      <w:r w:rsidRPr="0086369F">
        <w:rPr>
          <w:rFonts w:ascii="GHEA Grapalat" w:hAnsi="GHEA Grapalat"/>
          <w:sz w:val="20"/>
          <w:szCs w:val="20"/>
          <w:lang w:val="hy-AM"/>
        </w:rPr>
        <w:t>`</w:t>
      </w:r>
    </w:p>
    <w:p w:rsidR="004348F9" w:rsidRPr="0086369F" w:rsidRDefault="004348F9" w:rsidP="004348F9">
      <w:pPr>
        <w:ind w:firstLine="567"/>
        <w:jc w:val="both"/>
        <w:rPr>
          <w:rFonts w:ascii="GHEA Grapalat" w:hAnsi="GHEA Grapalat"/>
          <w:sz w:val="20"/>
          <w:szCs w:val="20"/>
          <w:lang w:val="hy-AM"/>
        </w:rPr>
      </w:pPr>
      <w:r w:rsidRPr="0086369F">
        <w:rPr>
          <w:rFonts w:ascii="GHEA Grapalat" w:hAnsi="GHEA Grapalat" w:cs="Sylfaen"/>
          <w:sz w:val="20"/>
          <w:szCs w:val="20"/>
          <w:lang w:val="hy-AM"/>
        </w:rPr>
        <w:t>ա</w:t>
      </w:r>
      <w:r w:rsidRPr="0086369F">
        <w:rPr>
          <w:rFonts w:ascii="GHEA Grapalat" w:hAnsi="GHEA Grapalat"/>
          <w:sz w:val="20"/>
          <w:szCs w:val="20"/>
          <w:lang w:val="hy-AM"/>
        </w:rPr>
        <w:t xml:space="preserve">. </w:t>
      </w:r>
      <w:r w:rsidRPr="0086369F">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86369F">
        <w:rPr>
          <w:rFonts w:ascii="GHEA Grapalat" w:hAnsi="GHEA Grapalat"/>
          <w:sz w:val="20"/>
          <w:szCs w:val="20"/>
          <w:lang w:val="hy-AM"/>
        </w:rPr>
        <w:t>,</w:t>
      </w:r>
    </w:p>
    <w:p w:rsidR="004348F9" w:rsidRPr="0086369F" w:rsidRDefault="004348F9" w:rsidP="004348F9">
      <w:pPr>
        <w:ind w:firstLine="567"/>
        <w:jc w:val="both"/>
        <w:rPr>
          <w:rFonts w:ascii="GHEA Grapalat" w:hAnsi="GHEA Grapalat"/>
          <w:sz w:val="20"/>
          <w:szCs w:val="20"/>
          <w:lang w:val="hy-AM"/>
        </w:rPr>
      </w:pPr>
      <w:r w:rsidRPr="0086369F">
        <w:rPr>
          <w:rFonts w:ascii="GHEA Grapalat" w:hAnsi="GHEA Grapalat" w:cs="Sylfaen"/>
          <w:sz w:val="20"/>
          <w:szCs w:val="20"/>
          <w:lang w:val="hy-AM"/>
        </w:rPr>
        <w:t>բ</w:t>
      </w:r>
      <w:r w:rsidRPr="0086369F">
        <w:rPr>
          <w:rFonts w:ascii="GHEA Grapalat" w:hAnsi="GHEA Grapalat"/>
          <w:sz w:val="20"/>
          <w:szCs w:val="20"/>
          <w:lang w:val="hy-AM"/>
        </w:rPr>
        <w:t xml:space="preserve">. </w:t>
      </w:r>
      <w:r w:rsidRPr="0086369F">
        <w:rPr>
          <w:rFonts w:ascii="GHEA Grapalat" w:hAnsi="GHEA Grapalat" w:cs="Sylfaen"/>
          <w:sz w:val="20"/>
          <w:szCs w:val="20"/>
          <w:lang w:val="hy-AM"/>
        </w:rPr>
        <w:t>բացվածյուրաքանչյուրծրարումպահանջվող</w:t>
      </w:r>
      <w:r w:rsidRPr="0086369F">
        <w:rPr>
          <w:rFonts w:ascii="GHEA Grapalat" w:hAnsi="GHEA Grapalat"/>
          <w:sz w:val="20"/>
          <w:szCs w:val="20"/>
          <w:lang w:val="hy-AM"/>
        </w:rPr>
        <w:t xml:space="preserve"> (</w:t>
      </w:r>
      <w:r w:rsidRPr="0086369F">
        <w:rPr>
          <w:rFonts w:ascii="GHEA Grapalat" w:hAnsi="GHEA Grapalat" w:cs="Sylfaen"/>
          <w:sz w:val="20"/>
          <w:szCs w:val="20"/>
          <w:lang w:val="hy-AM"/>
        </w:rPr>
        <w:t>նախատեսված</w:t>
      </w:r>
      <w:r w:rsidRPr="0086369F">
        <w:rPr>
          <w:rFonts w:ascii="GHEA Grapalat" w:hAnsi="GHEA Grapalat"/>
          <w:sz w:val="20"/>
          <w:szCs w:val="20"/>
          <w:lang w:val="hy-AM"/>
        </w:rPr>
        <w:t xml:space="preserve">) </w:t>
      </w:r>
      <w:r w:rsidRPr="0086369F">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86369F">
        <w:rPr>
          <w:rFonts w:ascii="GHEA Grapalat" w:hAnsi="GHEA Grapalat"/>
          <w:sz w:val="20"/>
          <w:szCs w:val="20"/>
          <w:lang w:val="hy-AM"/>
        </w:rPr>
        <w:t>.</w:t>
      </w:r>
    </w:p>
    <w:p w:rsidR="004348F9" w:rsidRPr="0086369F" w:rsidRDefault="004348F9" w:rsidP="004348F9">
      <w:pPr>
        <w:ind w:firstLine="567"/>
        <w:jc w:val="both"/>
        <w:rPr>
          <w:rFonts w:ascii="GHEA Grapalat" w:hAnsi="GHEA Grapalat" w:cs="Sylfaen"/>
          <w:sz w:val="20"/>
          <w:lang w:val="hy-AM"/>
        </w:rPr>
      </w:pPr>
      <w:r w:rsidRPr="0086369F">
        <w:rPr>
          <w:rFonts w:ascii="GHEA Grapalat" w:hAnsi="GHEA Grapalat"/>
          <w:sz w:val="20"/>
          <w:szCs w:val="20"/>
          <w:lang w:val="hy-AM"/>
        </w:rPr>
        <w:t xml:space="preserve">3) </w:t>
      </w:r>
      <w:r w:rsidRPr="0086369F">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86369F" w:rsidRDefault="00FD2748" w:rsidP="00EF3662">
      <w:pPr>
        <w:ind w:firstLine="567"/>
        <w:jc w:val="both"/>
        <w:rPr>
          <w:rFonts w:ascii="GHEA Grapalat" w:hAnsi="GHEA Grapalat" w:cs="Sylfaen"/>
          <w:sz w:val="20"/>
          <w:lang w:val="af-ZA"/>
        </w:rPr>
      </w:pPr>
      <w:r w:rsidRPr="0086369F">
        <w:rPr>
          <w:rFonts w:ascii="GHEA Grapalat" w:hAnsi="GHEA Grapalat" w:cs="Sylfaen"/>
          <w:sz w:val="20"/>
          <w:lang w:val="af-ZA"/>
        </w:rPr>
        <w:t>8</w:t>
      </w:r>
      <w:r w:rsidR="00152564" w:rsidRPr="0086369F">
        <w:rPr>
          <w:rFonts w:ascii="GHEA Grapalat" w:hAnsi="GHEA Grapalat" w:cs="Sylfaen"/>
          <w:sz w:val="20"/>
          <w:lang w:val="af-ZA"/>
        </w:rPr>
        <w:t>.</w:t>
      </w:r>
      <w:r w:rsidR="00C029B6" w:rsidRPr="0086369F">
        <w:rPr>
          <w:rFonts w:ascii="GHEA Grapalat" w:hAnsi="GHEA Grapalat" w:cs="Sylfaen"/>
          <w:sz w:val="20"/>
          <w:lang w:val="af-ZA"/>
        </w:rPr>
        <w:t>2</w:t>
      </w:r>
      <w:r w:rsidR="00F61898" w:rsidRPr="0086369F">
        <w:rPr>
          <w:rFonts w:ascii="GHEA Grapalat" w:hAnsi="GHEA Grapalat" w:cs="Sylfaen"/>
          <w:sz w:val="20"/>
          <w:lang w:val="hy-AM"/>
        </w:rPr>
        <w:t>Հայտերըգնահատվումենսույնհրավերովսահմանվածկարգով</w:t>
      </w:r>
      <w:r w:rsidR="00152564" w:rsidRPr="0086369F">
        <w:rPr>
          <w:rFonts w:ascii="GHEA Grapalat" w:hAnsi="GHEA Grapalat" w:cs="Sylfaen"/>
          <w:sz w:val="20"/>
          <w:lang w:val="af-ZA"/>
        </w:rPr>
        <w:t>:</w:t>
      </w:r>
    </w:p>
    <w:p w:rsidR="009A796C" w:rsidRPr="0086369F" w:rsidRDefault="00F7009A" w:rsidP="00F7009A">
      <w:pPr>
        <w:ind w:firstLine="567"/>
        <w:jc w:val="both"/>
        <w:rPr>
          <w:rFonts w:ascii="GHEA Grapalat" w:hAnsi="GHEA Grapalat" w:cs="Sylfaen"/>
          <w:sz w:val="20"/>
          <w:lang w:val="af-ZA"/>
        </w:rPr>
      </w:pPr>
      <w:r w:rsidRPr="0086369F">
        <w:rPr>
          <w:rFonts w:ascii="GHEA Grapalat" w:hAnsi="GHEA Grapalat" w:cs="Sylfaen"/>
          <w:sz w:val="20"/>
          <w:lang w:val="hy-AM"/>
        </w:rPr>
        <w:t>Գնմանընթացակարգիչափաբաժիններիքանակըյոթանասունհինգըչգերազանցելուդեպքումհ</w:t>
      </w:r>
      <w:r w:rsidR="009A796C" w:rsidRPr="0086369F">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86369F">
        <w:rPr>
          <w:rFonts w:ascii="GHEA Grapalat" w:hAnsi="GHEA Grapalat" w:cs="Sylfaen"/>
          <w:sz w:val="20"/>
          <w:lang w:val="hy-AM"/>
        </w:rPr>
        <w:t>նհինգ</w:t>
      </w:r>
      <w:r w:rsidRPr="0086369F">
        <w:rPr>
          <w:rFonts w:ascii="GHEA Grapalat" w:hAnsi="GHEA Grapalat" w:cs="Sylfaen"/>
          <w:sz w:val="20"/>
          <w:lang w:val="af-ZA"/>
        </w:rPr>
        <w:t xml:space="preserve">, </w:t>
      </w:r>
      <w:r w:rsidRPr="0086369F">
        <w:rPr>
          <w:rFonts w:ascii="GHEA Grapalat" w:hAnsi="GHEA Grapalat" w:cs="Sylfaen"/>
          <w:sz w:val="20"/>
          <w:lang w:val="hy-AM"/>
        </w:rPr>
        <w:t>իսկգերազանցելուդեպքում՝</w:t>
      </w:r>
      <w:r w:rsidR="00880C5E" w:rsidRPr="0086369F">
        <w:rPr>
          <w:rFonts w:ascii="GHEA Grapalat" w:hAnsi="GHEA Grapalat" w:cs="Sylfaen"/>
          <w:sz w:val="20"/>
          <w:lang w:val="hy-AM"/>
        </w:rPr>
        <w:t>քսան</w:t>
      </w:r>
      <w:r w:rsidR="009A796C" w:rsidRPr="0086369F">
        <w:rPr>
          <w:rFonts w:ascii="GHEA Grapalat" w:hAnsi="GHEA Grapalat" w:cs="Sylfaen"/>
          <w:sz w:val="20"/>
          <w:lang w:val="hy-AM"/>
        </w:rPr>
        <w:t>աշխատանքայինօրվաընթացքում</w:t>
      </w:r>
      <w:r w:rsidR="009A796C" w:rsidRPr="0086369F">
        <w:rPr>
          <w:rFonts w:ascii="GHEA Grapalat" w:hAnsi="GHEA Grapalat" w:cs="Sylfaen"/>
          <w:sz w:val="20"/>
          <w:lang w:val="af-ZA"/>
        </w:rPr>
        <w:t>:</w:t>
      </w:r>
    </w:p>
    <w:p w:rsidR="00ED6836" w:rsidRPr="0086369F" w:rsidRDefault="00745561" w:rsidP="00EF3662">
      <w:pPr>
        <w:ind w:firstLine="567"/>
        <w:jc w:val="both"/>
        <w:rPr>
          <w:rFonts w:ascii="GHEA Grapalat" w:hAnsi="GHEA Grapalat" w:cs="Sylfaen"/>
          <w:sz w:val="20"/>
          <w:lang w:val="af-ZA"/>
        </w:rPr>
      </w:pPr>
      <w:r w:rsidRPr="0086369F">
        <w:rPr>
          <w:rFonts w:ascii="GHEA Grapalat" w:hAnsi="GHEA Grapalat" w:cs="Sylfaen"/>
          <w:sz w:val="20"/>
        </w:rPr>
        <w:lastRenderedPageBreak/>
        <w:t>Բավարարենգնահատվումսույնհրավերովնախատեսվածպայմաններինհամապատասխանողհայտերը</w:t>
      </w:r>
      <w:r w:rsidRPr="0086369F">
        <w:rPr>
          <w:rFonts w:ascii="GHEA Grapalat" w:hAnsi="GHEA Grapalat" w:cs="Sylfaen"/>
          <w:sz w:val="20"/>
          <w:lang w:val="af-ZA"/>
        </w:rPr>
        <w:t xml:space="preserve">, </w:t>
      </w:r>
      <w:r w:rsidRPr="0086369F">
        <w:rPr>
          <w:rFonts w:ascii="GHEA Grapalat" w:hAnsi="GHEA Grapalat" w:cs="Sylfaen"/>
          <w:sz w:val="20"/>
        </w:rPr>
        <w:t>հակառակդեպքումհայտերըգնահատվումենանբավարարևմերժվումեն</w:t>
      </w:r>
      <w:r w:rsidR="00F20DA5" w:rsidRPr="0086369F">
        <w:rPr>
          <w:rFonts w:ascii="GHEA Grapalat" w:hAnsi="GHEA Grapalat" w:cs="Sylfaen"/>
          <w:sz w:val="20"/>
          <w:lang w:val="af-ZA"/>
        </w:rPr>
        <w:t>:</w:t>
      </w:r>
      <w:r w:rsidR="00B46279" w:rsidRPr="0086369F">
        <w:rPr>
          <w:rFonts w:ascii="GHEA Grapalat" w:hAnsi="GHEA Grapalat" w:cs="Sylfaen"/>
          <w:sz w:val="20"/>
        </w:rPr>
        <w:t>Ընդ</w:t>
      </w:r>
      <w:r w:rsidR="00B46279" w:rsidRPr="0086369F">
        <w:rPr>
          <w:rFonts w:ascii="GHEA Grapalat" w:hAnsi="GHEA Grapalat" w:cs="Sylfaen"/>
          <w:sz w:val="20"/>
          <w:lang w:val="af-ZA"/>
        </w:rPr>
        <w:t xml:space="preserve"> որում հայտերի բացման </w:t>
      </w:r>
      <w:r w:rsidR="00F7009A" w:rsidRPr="0086369F">
        <w:rPr>
          <w:rFonts w:ascii="GHEA Grapalat" w:hAnsi="GHEA Grapalat" w:cs="Sylfaen"/>
          <w:sz w:val="20"/>
          <w:lang w:val="af-ZA"/>
        </w:rPr>
        <w:t xml:space="preserve">և գնահատման </w:t>
      </w:r>
      <w:r w:rsidR="00B46279" w:rsidRPr="0086369F">
        <w:rPr>
          <w:rFonts w:ascii="GHEA Grapalat" w:hAnsi="GHEA Grapalat" w:cs="Sylfaen"/>
          <w:sz w:val="20"/>
          <w:lang w:val="af-ZA"/>
        </w:rPr>
        <w:t xml:space="preserve">նիստում հանձնաժողովը մերժում է այն հայտերը, </w:t>
      </w:r>
      <w:r w:rsidR="00B46279" w:rsidRPr="0086369F">
        <w:rPr>
          <w:rFonts w:ascii="GHEA Grapalat" w:hAnsi="GHEA Grapalat" w:cs="Sylfaen"/>
          <w:sz w:val="20"/>
        </w:rPr>
        <w:t>որոնցում</w:t>
      </w:r>
      <w:r w:rsidR="00ED6836" w:rsidRPr="0086369F">
        <w:rPr>
          <w:rFonts w:ascii="GHEA Grapalat" w:hAnsi="GHEA Grapalat" w:cs="Sylfaen"/>
          <w:sz w:val="20"/>
        </w:rPr>
        <w:t>բացակայում</w:t>
      </w:r>
      <w:r w:rsidR="00880C5E" w:rsidRPr="0086369F">
        <w:rPr>
          <w:rFonts w:ascii="GHEA Grapalat" w:hAnsi="GHEA Grapalat" w:cs="Sylfaen"/>
          <w:sz w:val="20"/>
          <w:lang w:val="hy-AM"/>
        </w:rPr>
        <w:t>են</w:t>
      </w:r>
      <w:r w:rsidR="00ED6836" w:rsidRPr="0086369F">
        <w:rPr>
          <w:rFonts w:ascii="GHEA Grapalat" w:hAnsi="GHEA Grapalat" w:cs="Sylfaen"/>
          <w:sz w:val="20"/>
        </w:rPr>
        <w:t>գնայինառաջարկ</w:t>
      </w:r>
      <w:r w:rsidR="00771A92" w:rsidRPr="0086369F">
        <w:rPr>
          <w:rFonts w:ascii="GHEA Grapalat" w:hAnsi="GHEA Grapalat" w:cs="Sylfaen"/>
          <w:sz w:val="20"/>
        </w:rPr>
        <w:t>ներ</w:t>
      </w:r>
      <w:r w:rsidR="00ED6836" w:rsidRPr="0086369F">
        <w:rPr>
          <w:rFonts w:ascii="GHEA Grapalat" w:hAnsi="GHEA Grapalat" w:cs="Sylfaen"/>
          <w:sz w:val="20"/>
        </w:rPr>
        <w:t>ը</w:t>
      </w:r>
      <w:r w:rsidR="00880C5E" w:rsidRPr="0086369F">
        <w:rPr>
          <w:rFonts w:ascii="GHEA Grapalat" w:hAnsi="GHEA Grapalat" w:cs="Sylfaen"/>
          <w:sz w:val="20"/>
          <w:lang w:val="hy-AM"/>
        </w:rPr>
        <w:t>և/կամ հայտի ապահովումը</w:t>
      </w:r>
      <w:r w:rsidR="00ED6836" w:rsidRPr="0086369F">
        <w:rPr>
          <w:rFonts w:ascii="GHEA Grapalat" w:hAnsi="GHEA Grapalat" w:cs="Sylfaen"/>
          <w:sz w:val="20"/>
        </w:rPr>
        <w:t>կամ</w:t>
      </w:r>
      <w:r w:rsidR="00771A92" w:rsidRPr="0086369F">
        <w:rPr>
          <w:rFonts w:ascii="GHEA Grapalat" w:hAnsi="GHEA Grapalat" w:cs="Sylfaen"/>
          <w:sz w:val="20"/>
          <w:lang w:val="af-ZA"/>
        </w:rPr>
        <w:t xml:space="preserve">դրանք </w:t>
      </w:r>
      <w:r w:rsidR="00ED6836" w:rsidRPr="0086369F">
        <w:rPr>
          <w:rFonts w:ascii="GHEA Grapalat" w:hAnsi="GHEA Grapalat" w:cs="Sylfaen"/>
          <w:sz w:val="20"/>
        </w:rPr>
        <w:t>ներկայացվածենհրավերիպահանջներինանհամապատասխան</w:t>
      </w:r>
      <w:r w:rsidR="004348F9" w:rsidRPr="0086369F">
        <w:rPr>
          <w:rFonts w:ascii="GHEA Grapalat" w:hAnsi="GHEA Grapalat" w:cs="Sylfaen"/>
          <w:sz w:val="20"/>
          <w:lang w:val="af-ZA"/>
        </w:rPr>
        <w:t>:</w:t>
      </w:r>
    </w:p>
    <w:p w:rsidR="00B514E8" w:rsidRPr="0086369F" w:rsidRDefault="00FD2748" w:rsidP="00EF3662">
      <w:pPr>
        <w:pStyle w:val="23"/>
        <w:spacing w:line="240" w:lineRule="auto"/>
        <w:ind w:firstLine="567"/>
        <w:rPr>
          <w:rFonts w:ascii="GHEA Grapalat" w:hAnsi="GHEA Grapalat" w:cs="Sylfaen"/>
          <w:szCs w:val="24"/>
          <w:lang w:val="hy-AM"/>
        </w:rPr>
      </w:pPr>
      <w:r w:rsidRPr="0086369F">
        <w:rPr>
          <w:rFonts w:ascii="GHEA Grapalat" w:hAnsi="GHEA Grapalat" w:cs="Sylfaen"/>
          <w:szCs w:val="24"/>
        </w:rPr>
        <w:t>8</w:t>
      </w:r>
      <w:r w:rsidR="00096865" w:rsidRPr="0086369F">
        <w:rPr>
          <w:rFonts w:ascii="GHEA Grapalat" w:hAnsi="GHEA Grapalat" w:cs="Sylfaen"/>
          <w:szCs w:val="24"/>
        </w:rPr>
        <w:t>.</w:t>
      </w:r>
      <w:r w:rsidR="004348F9" w:rsidRPr="0086369F">
        <w:rPr>
          <w:rFonts w:ascii="GHEA Grapalat" w:hAnsi="GHEA Grapalat" w:cs="Sylfaen"/>
          <w:szCs w:val="24"/>
        </w:rPr>
        <w:t>3</w:t>
      </w:r>
      <w:r w:rsidR="00A85E5D" w:rsidRPr="0086369F">
        <w:rPr>
          <w:rFonts w:ascii="GHEA Grapalat" w:hAnsi="GHEA Grapalat" w:cs="Sylfaen"/>
          <w:szCs w:val="24"/>
          <w:lang w:val="hy-AM"/>
        </w:rPr>
        <w:t>Ընտրված</w:t>
      </w:r>
      <w:r w:rsidR="00B514E8" w:rsidRPr="0086369F">
        <w:rPr>
          <w:rFonts w:ascii="GHEA Grapalat" w:hAnsi="GHEA Grapalat" w:cs="Sylfaen"/>
          <w:szCs w:val="24"/>
          <w:lang w:val="ru-RU"/>
        </w:rPr>
        <w:t>մասնակիցըորոշվումէ</w:t>
      </w:r>
      <w:r w:rsidR="00B514E8" w:rsidRPr="0086369F">
        <w:rPr>
          <w:rFonts w:ascii="GHEA Grapalat" w:hAnsi="GHEA Grapalat" w:cs="Sylfaen"/>
          <w:szCs w:val="24"/>
        </w:rPr>
        <w:t xml:space="preserve">` </w:t>
      </w:r>
      <w:r w:rsidR="00B514E8" w:rsidRPr="0086369F">
        <w:rPr>
          <w:rFonts w:ascii="GHEA Grapalat" w:hAnsi="GHEA Grapalat" w:cs="Sylfaen"/>
          <w:szCs w:val="24"/>
          <w:lang w:val="ru-RU"/>
        </w:rPr>
        <w:t>բավարարգնահատվածհայտերներկայացրածմասնակիցներիթվից</w:t>
      </w:r>
      <w:r w:rsidR="00B514E8" w:rsidRPr="0086369F">
        <w:rPr>
          <w:rFonts w:ascii="GHEA Grapalat" w:hAnsi="GHEA Grapalat" w:cs="Sylfaen"/>
          <w:szCs w:val="24"/>
        </w:rPr>
        <w:t xml:space="preserve">` </w:t>
      </w:r>
      <w:r w:rsidR="00B514E8" w:rsidRPr="0086369F">
        <w:rPr>
          <w:rFonts w:ascii="GHEA Grapalat" w:hAnsi="GHEA Grapalat" w:cs="Sylfaen"/>
          <w:szCs w:val="24"/>
          <w:lang w:val="ru-RU"/>
        </w:rPr>
        <w:t>նվազագույնգնայինառաջարկներկայացրած</w:t>
      </w:r>
      <w:r w:rsidR="00153C87" w:rsidRPr="0086369F">
        <w:rPr>
          <w:rFonts w:ascii="GHEA Grapalat" w:hAnsi="GHEA Grapalat" w:cs="Sylfaen"/>
          <w:szCs w:val="24"/>
          <w:lang w:val="en-US"/>
        </w:rPr>
        <w:t>մ</w:t>
      </w:r>
      <w:r w:rsidR="00153C87" w:rsidRPr="0086369F">
        <w:rPr>
          <w:rFonts w:ascii="GHEA Grapalat" w:hAnsi="GHEA Grapalat" w:cs="Sylfaen"/>
          <w:szCs w:val="24"/>
          <w:lang w:val="ru-RU"/>
        </w:rPr>
        <w:t>ասնակցին</w:t>
      </w:r>
      <w:r w:rsidR="00B514E8" w:rsidRPr="0086369F">
        <w:rPr>
          <w:rFonts w:ascii="GHEA Grapalat" w:hAnsi="GHEA Grapalat" w:cs="Sylfaen"/>
          <w:szCs w:val="24"/>
          <w:lang w:val="ru-RU"/>
        </w:rPr>
        <w:t>նախապատվությունտալուսկզբունքով։Ընդորում</w:t>
      </w:r>
      <w:r w:rsidR="00B514E8" w:rsidRPr="0086369F">
        <w:rPr>
          <w:rFonts w:ascii="GHEA Grapalat" w:hAnsi="GHEA Grapalat" w:cs="Sylfaen"/>
          <w:szCs w:val="24"/>
        </w:rPr>
        <w:t xml:space="preserve">, </w:t>
      </w:r>
      <w:r w:rsidR="00B514E8" w:rsidRPr="0086369F">
        <w:rPr>
          <w:rFonts w:ascii="GHEA Grapalat" w:hAnsi="GHEA Grapalat" w:cs="Sylfaen"/>
          <w:szCs w:val="24"/>
          <w:lang w:val="ru-RU"/>
        </w:rPr>
        <w:t>հանձնաժողովիկողմից</w:t>
      </w:r>
      <w:r w:rsidR="00A85E5D" w:rsidRPr="0086369F">
        <w:rPr>
          <w:rFonts w:ascii="GHEA Grapalat" w:hAnsi="GHEA Grapalat" w:cs="Sylfaen"/>
          <w:szCs w:val="24"/>
          <w:lang w:val="hy-AM"/>
        </w:rPr>
        <w:t>ընտրված</w:t>
      </w:r>
      <w:r w:rsidR="00B514E8" w:rsidRPr="0086369F">
        <w:rPr>
          <w:rFonts w:ascii="GHEA Grapalat" w:hAnsi="GHEA Grapalat" w:cs="Sylfaen"/>
          <w:szCs w:val="24"/>
          <w:lang w:val="en-US"/>
        </w:rPr>
        <w:t>և</w:t>
      </w:r>
      <w:r w:rsidR="00880C5E" w:rsidRPr="0086369F">
        <w:rPr>
          <w:rFonts w:ascii="GHEA Grapalat" w:hAnsi="GHEA Grapalat" w:cs="Sylfaen"/>
          <w:szCs w:val="24"/>
          <w:lang w:val="hy-AM"/>
        </w:rPr>
        <w:t>այդպիսին չճանաչված</w:t>
      </w:r>
      <w:r w:rsidR="00B514E8" w:rsidRPr="0086369F">
        <w:rPr>
          <w:rFonts w:ascii="GHEA Grapalat" w:hAnsi="GHEA Grapalat" w:cs="Sylfaen"/>
          <w:szCs w:val="24"/>
          <w:lang w:val="ru-RU"/>
        </w:rPr>
        <w:t>մասնակիցներինորոշելիսգնայինառաջարկների</w:t>
      </w:r>
      <w:r w:rsidR="00B514E8" w:rsidRPr="0086369F">
        <w:rPr>
          <w:rFonts w:ascii="GHEA Grapalat" w:hAnsi="GHEA Grapalat" w:cs="Sylfaen"/>
          <w:szCs w:val="24"/>
        </w:rPr>
        <w:t xml:space="preserve"> գնահատումը և </w:t>
      </w:r>
      <w:r w:rsidR="00B514E8" w:rsidRPr="0086369F">
        <w:rPr>
          <w:rFonts w:ascii="GHEA Grapalat" w:hAnsi="GHEA Grapalat" w:cs="Sylfaen"/>
          <w:szCs w:val="24"/>
          <w:lang w:val="ru-RU"/>
        </w:rPr>
        <w:t>համեմատումնիրականացվումէառանցսույնհրավերի</w:t>
      </w:r>
      <w:r w:rsidR="00AE4008" w:rsidRPr="0086369F">
        <w:rPr>
          <w:rFonts w:ascii="GHEA Grapalat" w:hAnsi="GHEA Grapalat" w:cs="Sylfaen"/>
          <w:szCs w:val="24"/>
        </w:rPr>
        <w:t>1-ին</w:t>
      </w:r>
      <w:r w:rsidR="00B514E8" w:rsidRPr="0086369F">
        <w:rPr>
          <w:rFonts w:ascii="GHEA Grapalat" w:hAnsi="GHEA Grapalat" w:cs="Sylfaen"/>
          <w:szCs w:val="24"/>
          <w:lang w:val="ru-RU"/>
        </w:rPr>
        <w:t>մասի</w:t>
      </w:r>
      <w:r w:rsidR="00AE4008" w:rsidRPr="0086369F">
        <w:rPr>
          <w:rFonts w:ascii="GHEA Grapalat" w:hAnsi="GHEA Grapalat" w:cs="Sylfaen"/>
          <w:szCs w:val="24"/>
        </w:rPr>
        <w:t>5</w:t>
      </w:r>
      <w:r w:rsidR="00B514E8" w:rsidRPr="0086369F">
        <w:rPr>
          <w:rFonts w:ascii="GHEA Grapalat" w:hAnsi="GHEA Grapalat" w:cs="Sylfaen"/>
          <w:szCs w:val="24"/>
        </w:rPr>
        <w:t>.2</w:t>
      </w:r>
      <w:r w:rsidR="00F20DA5" w:rsidRPr="0086369F">
        <w:rPr>
          <w:rFonts w:ascii="GHEA Grapalat" w:hAnsi="GHEA Grapalat" w:cs="Sylfaen"/>
          <w:szCs w:val="24"/>
        </w:rPr>
        <w:t>-րդ</w:t>
      </w:r>
      <w:r w:rsidR="00B514E8" w:rsidRPr="0086369F">
        <w:rPr>
          <w:rFonts w:ascii="GHEA Grapalat" w:hAnsi="GHEA Grapalat" w:cs="Sylfaen"/>
          <w:szCs w:val="24"/>
          <w:lang w:val="ru-RU"/>
        </w:rPr>
        <w:t>կետումնշվածհարկիգումարիհաշվարկման</w:t>
      </w:r>
      <w:r w:rsidR="00F61898" w:rsidRPr="0086369F">
        <w:rPr>
          <w:rFonts w:ascii="GHEA Grapalat" w:hAnsi="GHEA Grapalat" w:cs="Sylfaen"/>
          <w:lang w:val="hy-AM"/>
        </w:rPr>
        <w:t>:</w:t>
      </w:r>
    </w:p>
    <w:p w:rsidR="00096865" w:rsidRPr="0086369F" w:rsidRDefault="00FD2748" w:rsidP="00EF3662">
      <w:pPr>
        <w:pStyle w:val="a3"/>
        <w:spacing w:line="240" w:lineRule="auto"/>
        <w:ind w:firstLine="567"/>
        <w:rPr>
          <w:rFonts w:ascii="GHEA Grapalat" w:hAnsi="GHEA Grapalat" w:cs="Sylfaen"/>
          <w:i w:val="0"/>
          <w:szCs w:val="24"/>
          <w:lang w:val="af-ZA"/>
        </w:rPr>
      </w:pPr>
      <w:r w:rsidRPr="0086369F">
        <w:rPr>
          <w:rFonts w:ascii="GHEA Grapalat" w:hAnsi="GHEA Grapalat" w:cs="Sylfaen"/>
          <w:i w:val="0"/>
          <w:szCs w:val="24"/>
          <w:lang w:val="af-ZA"/>
        </w:rPr>
        <w:t>8</w:t>
      </w:r>
      <w:r w:rsidR="00096865" w:rsidRPr="0086369F">
        <w:rPr>
          <w:rFonts w:ascii="GHEA Grapalat" w:hAnsi="GHEA Grapalat" w:cs="Sylfaen"/>
          <w:i w:val="0"/>
          <w:szCs w:val="24"/>
          <w:lang w:val="af-ZA"/>
        </w:rPr>
        <w:t>.</w:t>
      </w:r>
      <w:r w:rsidR="004348F9" w:rsidRPr="0086369F">
        <w:rPr>
          <w:rFonts w:ascii="GHEA Grapalat" w:hAnsi="GHEA Grapalat" w:cs="Sylfaen"/>
          <w:i w:val="0"/>
          <w:szCs w:val="24"/>
          <w:lang w:val="af-ZA"/>
        </w:rPr>
        <w:t>4</w:t>
      </w:r>
      <w:r w:rsidR="00096865" w:rsidRPr="0086369F">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hy-AM"/>
        </w:rPr>
        <w:t>ապահիմքէընդունվումտառերովգրվածգումարը</w:t>
      </w:r>
      <w:r w:rsidR="004D5671" w:rsidRPr="0086369F">
        <w:rPr>
          <w:rFonts w:ascii="GHEA Grapalat" w:hAnsi="GHEA Grapalat" w:cs="Sylfaen"/>
          <w:i w:val="0"/>
          <w:szCs w:val="24"/>
          <w:lang w:val="hy-AM"/>
        </w:rPr>
        <w:t>։</w:t>
      </w:r>
      <w:r w:rsidR="00096865" w:rsidRPr="0086369F">
        <w:rPr>
          <w:rFonts w:ascii="GHEA Grapalat" w:hAnsi="GHEA Grapalat" w:cs="Sylfaen"/>
          <w:i w:val="0"/>
          <w:szCs w:val="24"/>
          <w:lang w:val="hy-AM"/>
        </w:rPr>
        <w:t>Եթեառաջարկվողգներըներկայացվածեներկուկամավելիարժույթներով</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hy-AM"/>
        </w:rPr>
        <w:t>ապադրանքհամեմատվումենՀայաստանիՀանրապետության</w:t>
      </w:r>
      <w:r w:rsidR="00E10D6E" w:rsidRPr="0086369F">
        <w:rPr>
          <w:rFonts w:ascii="GHEA Grapalat" w:hAnsi="GHEA Grapalat" w:cs="Sylfaen"/>
          <w:i w:val="0"/>
          <w:szCs w:val="24"/>
          <w:lang w:val="hy-AM"/>
        </w:rPr>
        <w:t xml:space="preserve"> </w:t>
      </w:r>
      <w:r w:rsidR="00096865" w:rsidRPr="0086369F">
        <w:rPr>
          <w:rFonts w:ascii="GHEA Grapalat" w:hAnsi="GHEA Grapalat" w:cs="Sylfaen"/>
          <w:i w:val="0"/>
          <w:szCs w:val="24"/>
          <w:lang w:val="hy-AM"/>
        </w:rPr>
        <w:t>դրամով</w:t>
      </w:r>
      <w:r w:rsidR="00096865" w:rsidRPr="0086369F">
        <w:rPr>
          <w:rFonts w:ascii="GHEA Grapalat" w:hAnsi="GHEA Grapalat" w:cs="Sylfaen"/>
          <w:i w:val="0"/>
          <w:szCs w:val="24"/>
          <w:lang w:val="af-ZA"/>
        </w:rPr>
        <w:t>`</w:t>
      </w:r>
      <w:r w:rsidR="00E10D6E" w:rsidRPr="0086369F">
        <w:rPr>
          <w:rFonts w:ascii="GHEA Grapalat" w:hAnsi="GHEA Grapalat" w:cs="Sylfaen"/>
          <w:i w:val="0"/>
          <w:szCs w:val="24"/>
          <w:lang w:val="hy-AM"/>
        </w:rPr>
        <w:t>ՀՀ ԿԲ-ի այդ օրվա սահմանած</w:t>
      </w:r>
      <w:r w:rsidR="00F11794" w:rsidRPr="0086369F">
        <w:rPr>
          <w:rStyle w:val="af6"/>
          <w:rFonts w:ascii="GHEA Grapalat" w:hAnsi="GHEA Grapalat" w:cs="Sylfaen"/>
          <w:i w:val="0"/>
          <w:szCs w:val="24"/>
          <w:lang w:val="af-ZA"/>
        </w:rPr>
        <w:footnoteReference w:id="4"/>
      </w:r>
      <w:r w:rsidR="00096865" w:rsidRPr="0086369F">
        <w:rPr>
          <w:rFonts w:ascii="GHEA Grapalat" w:hAnsi="GHEA Grapalat" w:cs="Sylfaen"/>
          <w:i w:val="0"/>
          <w:szCs w:val="24"/>
          <w:lang w:val="hy-AM"/>
        </w:rPr>
        <w:t>փոխարժեքով</w:t>
      </w:r>
      <w:r w:rsidR="004D5671" w:rsidRPr="0086369F">
        <w:rPr>
          <w:rFonts w:ascii="GHEA Grapalat" w:hAnsi="GHEA Grapalat" w:cs="Sylfaen"/>
          <w:i w:val="0"/>
          <w:szCs w:val="24"/>
          <w:lang w:val="hy-AM"/>
        </w:rPr>
        <w:t>։</w:t>
      </w:r>
    </w:p>
    <w:p w:rsidR="009B6D58" w:rsidRPr="0086369F" w:rsidRDefault="00FD2748" w:rsidP="00EF3662">
      <w:pPr>
        <w:pStyle w:val="norm"/>
        <w:spacing w:line="240" w:lineRule="auto"/>
        <w:rPr>
          <w:rFonts w:ascii="GHEA Grapalat" w:hAnsi="GHEA Grapalat" w:cs="Sylfaen"/>
          <w:sz w:val="20"/>
          <w:szCs w:val="24"/>
          <w:lang w:val="af-ZA" w:eastAsia="en-US"/>
        </w:rPr>
      </w:pPr>
      <w:r w:rsidRPr="0086369F">
        <w:rPr>
          <w:rFonts w:ascii="GHEA Grapalat" w:hAnsi="GHEA Grapalat"/>
          <w:sz w:val="20"/>
          <w:lang w:val="af-ZA"/>
        </w:rPr>
        <w:t>8</w:t>
      </w:r>
      <w:r w:rsidR="00633389" w:rsidRPr="0086369F">
        <w:rPr>
          <w:rFonts w:ascii="GHEA Grapalat" w:hAnsi="GHEA Grapalat"/>
          <w:sz w:val="20"/>
          <w:lang w:val="af-ZA"/>
        </w:rPr>
        <w:t>.</w:t>
      </w:r>
      <w:r w:rsidR="00E56508" w:rsidRPr="0086369F">
        <w:rPr>
          <w:rFonts w:ascii="GHEA Grapalat" w:hAnsi="GHEA Grapalat"/>
          <w:sz w:val="20"/>
          <w:lang w:val="hy-AM"/>
        </w:rPr>
        <w:t>5</w:t>
      </w:r>
      <w:r w:rsidR="00973FB1" w:rsidRPr="0086369F">
        <w:rPr>
          <w:rFonts w:ascii="GHEA Grapalat" w:hAnsi="GHEA Grapalat"/>
          <w:sz w:val="20"/>
          <w:lang w:val="af-ZA"/>
        </w:rPr>
        <w:t>Հ</w:t>
      </w:r>
      <w:r w:rsidR="00973FB1" w:rsidRPr="0086369F">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86369F">
        <w:rPr>
          <w:rFonts w:ascii="GHEA Grapalat" w:hAnsi="GHEA Grapalat" w:cs="Sylfaen"/>
          <w:sz w:val="20"/>
          <w:szCs w:val="24"/>
          <w:lang w:eastAsia="en-US"/>
        </w:rPr>
        <w:t>մ</w:t>
      </w:r>
      <w:r w:rsidR="00973FB1" w:rsidRPr="0086369F">
        <w:rPr>
          <w:rFonts w:ascii="GHEA Grapalat" w:hAnsi="GHEA Grapalat" w:cs="Sylfaen"/>
          <w:sz w:val="20"/>
          <w:szCs w:val="24"/>
          <w:lang w:val="ru-RU" w:eastAsia="en-US"/>
        </w:rPr>
        <w:t>ասնակիցներիցորոշումևհայտարարումէ</w:t>
      </w:r>
      <w:r w:rsidR="00D32414" w:rsidRPr="0086369F">
        <w:rPr>
          <w:rFonts w:ascii="GHEA Grapalat" w:hAnsi="GHEA Grapalat" w:cs="Sylfaen"/>
          <w:sz w:val="20"/>
          <w:szCs w:val="24"/>
          <w:lang w:val="hy-AM" w:eastAsia="en-US"/>
        </w:rPr>
        <w:t>ընտրված</w:t>
      </w:r>
      <w:r w:rsidR="00973FB1" w:rsidRPr="0086369F">
        <w:rPr>
          <w:rFonts w:ascii="GHEA Grapalat" w:hAnsi="GHEA Grapalat" w:cs="Sylfaen"/>
          <w:sz w:val="20"/>
          <w:szCs w:val="24"/>
          <w:lang w:val="ru-RU" w:eastAsia="en-US"/>
        </w:rPr>
        <w:t>և</w:t>
      </w:r>
      <w:r w:rsidR="00880C5E" w:rsidRPr="0086369F">
        <w:rPr>
          <w:rFonts w:ascii="GHEA Grapalat" w:hAnsi="GHEA Grapalat" w:cs="Sylfaen"/>
          <w:sz w:val="20"/>
          <w:szCs w:val="24"/>
          <w:lang w:val="hy-AM" w:eastAsia="en-US"/>
        </w:rPr>
        <w:t>այդպիսին չճանաչված</w:t>
      </w:r>
      <w:r w:rsidR="00973FB1" w:rsidRPr="0086369F">
        <w:rPr>
          <w:rFonts w:ascii="GHEA Grapalat" w:hAnsi="GHEA Grapalat" w:cs="Sylfaen"/>
          <w:sz w:val="20"/>
          <w:szCs w:val="24"/>
          <w:lang w:val="ru-RU" w:eastAsia="en-US"/>
        </w:rPr>
        <w:t>մասնակիցներին</w:t>
      </w:r>
      <w:r w:rsidR="00973FB1" w:rsidRPr="0086369F">
        <w:rPr>
          <w:rFonts w:ascii="GHEA Grapalat" w:hAnsi="GHEA Grapalat" w:cs="Sylfaen"/>
          <w:sz w:val="20"/>
          <w:szCs w:val="24"/>
          <w:lang w:val="af-ZA" w:eastAsia="en-US"/>
        </w:rPr>
        <w:t>:</w:t>
      </w:r>
      <w:r w:rsidR="00D32414" w:rsidRPr="0086369F">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86369F">
        <w:rPr>
          <w:rFonts w:ascii="GHEA Grapalat" w:hAnsi="GHEA Grapalat" w:cs="Sylfaen"/>
          <w:sz w:val="20"/>
          <w:szCs w:val="24"/>
          <w:lang w:val="af-ZA" w:eastAsia="en-US"/>
        </w:rPr>
        <w:t>:</w:t>
      </w:r>
      <w:r w:rsidR="009B6D58" w:rsidRPr="0086369F">
        <w:rPr>
          <w:rFonts w:ascii="GHEA Grapalat" w:hAnsi="GHEA Grapalat" w:cs="Sylfaen"/>
          <w:sz w:val="20"/>
          <w:szCs w:val="24"/>
          <w:lang w:val="ru-RU" w:eastAsia="en-US"/>
        </w:rPr>
        <w:t>Առաջարկվածնվազագույնգներիհավասարությանդեպքում</w:t>
      </w:r>
      <w:r w:rsidR="00AE74A0" w:rsidRPr="0086369F">
        <w:rPr>
          <w:rFonts w:ascii="GHEA Grapalat" w:hAnsi="GHEA Grapalat" w:cs="Sylfaen"/>
          <w:sz w:val="20"/>
          <w:szCs w:val="24"/>
          <w:lang w:val="hy-AM" w:eastAsia="en-US"/>
        </w:rPr>
        <w:t>՝</w:t>
      </w:r>
    </w:p>
    <w:p w:rsidR="009B6D58" w:rsidRPr="0086369F" w:rsidRDefault="009B6D58" w:rsidP="00EF3662">
      <w:pPr>
        <w:pStyle w:val="norm"/>
        <w:spacing w:line="240" w:lineRule="auto"/>
        <w:rPr>
          <w:rFonts w:ascii="GHEA Grapalat" w:hAnsi="GHEA Grapalat" w:cs="Sylfaen"/>
          <w:sz w:val="20"/>
          <w:szCs w:val="24"/>
          <w:lang w:val="af-ZA" w:eastAsia="en-US"/>
        </w:rPr>
      </w:pPr>
      <w:r w:rsidRPr="0086369F">
        <w:rPr>
          <w:rFonts w:ascii="GHEA Grapalat" w:hAnsi="GHEA Grapalat" w:cs="Sylfaen"/>
          <w:sz w:val="20"/>
          <w:szCs w:val="24"/>
          <w:lang w:val="ru-RU" w:eastAsia="en-US"/>
        </w:rPr>
        <w:t>ա</w:t>
      </w:r>
      <w:r w:rsidRPr="0086369F">
        <w:rPr>
          <w:rFonts w:ascii="GHEA Grapalat" w:hAnsi="GHEA Grapalat" w:cs="Sylfaen"/>
          <w:sz w:val="20"/>
          <w:szCs w:val="24"/>
          <w:lang w:val="af-ZA" w:eastAsia="en-US"/>
        </w:rPr>
        <w:t xml:space="preserve">. </w:t>
      </w:r>
      <w:r w:rsidR="00E34189" w:rsidRPr="0086369F">
        <w:rPr>
          <w:rFonts w:ascii="GHEA Grapalat" w:hAnsi="GHEA Grapalat" w:cs="Sylfaen"/>
          <w:sz w:val="20"/>
          <w:szCs w:val="24"/>
          <w:lang w:val="hy-AM" w:eastAsia="en-US"/>
        </w:rPr>
        <w:t>ընտրված</w:t>
      </w:r>
      <w:r w:rsidRPr="0086369F">
        <w:rPr>
          <w:rFonts w:ascii="GHEA Grapalat" w:hAnsi="GHEA Grapalat" w:cs="Sylfaen"/>
          <w:sz w:val="20"/>
          <w:szCs w:val="24"/>
          <w:lang w:val="ru-RU" w:eastAsia="en-US"/>
        </w:rPr>
        <w:t>և</w:t>
      </w:r>
      <w:r w:rsidR="00880C5E" w:rsidRPr="0086369F">
        <w:rPr>
          <w:rFonts w:ascii="GHEA Grapalat" w:hAnsi="GHEA Grapalat" w:cs="Sylfaen"/>
          <w:sz w:val="20"/>
          <w:szCs w:val="24"/>
          <w:lang w:val="hy-AM" w:eastAsia="en-US"/>
        </w:rPr>
        <w:t>այդպիսին չճանաչված</w:t>
      </w:r>
      <w:r w:rsidR="00FD2748" w:rsidRPr="0086369F">
        <w:rPr>
          <w:rFonts w:ascii="GHEA Grapalat" w:hAnsi="GHEA Grapalat" w:cs="Sylfaen"/>
          <w:sz w:val="20"/>
          <w:szCs w:val="24"/>
          <w:lang w:val="af-ZA" w:eastAsia="en-US"/>
        </w:rPr>
        <w:t>մ</w:t>
      </w:r>
      <w:r w:rsidRPr="0086369F">
        <w:rPr>
          <w:rFonts w:ascii="GHEA Grapalat" w:hAnsi="GHEA Grapalat" w:cs="Sylfaen"/>
          <w:sz w:val="20"/>
          <w:szCs w:val="24"/>
          <w:lang w:val="ru-RU" w:eastAsia="en-US"/>
        </w:rPr>
        <w:t>ասնակիցներինորոշելունպատակովհանձնաժողովինիստում</w:t>
      </w:r>
      <w:r w:rsidR="00E56508" w:rsidRPr="0086369F">
        <w:rPr>
          <w:rFonts w:ascii="GHEA Grapalat" w:hAnsi="GHEA Grapalat" w:cs="Sylfaen"/>
          <w:sz w:val="20"/>
          <w:szCs w:val="24"/>
          <w:lang w:val="hy-AM" w:eastAsia="en-US"/>
        </w:rPr>
        <w:t xml:space="preserve">հավասար գներ ներկայացրած </w:t>
      </w:r>
      <w:r w:rsidR="00FD2748" w:rsidRPr="0086369F">
        <w:rPr>
          <w:rFonts w:ascii="GHEA Grapalat" w:hAnsi="GHEA Grapalat" w:cs="Sylfaen"/>
          <w:sz w:val="20"/>
          <w:szCs w:val="24"/>
          <w:lang w:val="af-ZA" w:eastAsia="en-US"/>
        </w:rPr>
        <w:t>մ</w:t>
      </w:r>
      <w:r w:rsidRPr="0086369F">
        <w:rPr>
          <w:rFonts w:ascii="GHEA Grapalat" w:hAnsi="GHEA Grapalat" w:cs="Sylfaen"/>
          <w:sz w:val="20"/>
          <w:szCs w:val="24"/>
          <w:lang w:val="ru-RU" w:eastAsia="en-US"/>
        </w:rPr>
        <w:t>ասնակիցներիհետվարվումենմիաժամանակյաբանակցություններ</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եթենիստիններկաեն</w:t>
      </w:r>
      <w:r w:rsidR="00E56508" w:rsidRPr="0086369F">
        <w:rPr>
          <w:rFonts w:ascii="GHEA Grapalat" w:hAnsi="GHEA Grapalat" w:cs="Sylfaen"/>
          <w:sz w:val="20"/>
          <w:szCs w:val="24"/>
          <w:lang w:val="hy-AM" w:eastAsia="en-US"/>
        </w:rPr>
        <w:t>այդ</w:t>
      </w:r>
      <w:r w:rsidR="00FD2748" w:rsidRPr="0086369F">
        <w:rPr>
          <w:rFonts w:ascii="GHEA Grapalat" w:hAnsi="GHEA Grapalat" w:cs="Sylfaen"/>
          <w:sz w:val="20"/>
          <w:szCs w:val="24"/>
          <w:lang w:val="af-ZA" w:eastAsia="en-US"/>
        </w:rPr>
        <w:t>մ</w:t>
      </w:r>
      <w:r w:rsidRPr="0086369F">
        <w:rPr>
          <w:rFonts w:ascii="GHEA Grapalat" w:hAnsi="GHEA Grapalat" w:cs="Sylfaen"/>
          <w:sz w:val="20"/>
          <w:szCs w:val="24"/>
          <w:lang w:val="ru-RU" w:eastAsia="en-US"/>
        </w:rPr>
        <w:t>ասնակիցները</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համապատասխանլիազորությունունեցողներկայացուցիչները</w:t>
      </w:r>
      <w:r w:rsidRPr="0086369F">
        <w:rPr>
          <w:rFonts w:ascii="GHEA Grapalat" w:hAnsi="GHEA Grapalat" w:cs="Sylfaen"/>
          <w:sz w:val="20"/>
          <w:szCs w:val="24"/>
          <w:lang w:val="af-ZA" w:eastAsia="en-US"/>
        </w:rPr>
        <w:t>),</w:t>
      </w:r>
    </w:p>
    <w:p w:rsidR="009B6D58" w:rsidRPr="0086369F" w:rsidRDefault="009B6D58" w:rsidP="00EF3662">
      <w:pPr>
        <w:pStyle w:val="norm"/>
        <w:spacing w:line="240" w:lineRule="auto"/>
        <w:rPr>
          <w:rFonts w:ascii="GHEA Grapalat" w:hAnsi="GHEA Grapalat" w:cs="Sylfaen"/>
          <w:sz w:val="20"/>
          <w:szCs w:val="24"/>
          <w:lang w:val="af-ZA" w:eastAsia="en-US"/>
        </w:rPr>
      </w:pPr>
      <w:r w:rsidRPr="0086369F">
        <w:rPr>
          <w:rFonts w:ascii="GHEA Grapalat" w:hAnsi="GHEA Grapalat" w:cs="Sylfaen"/>
          <w:sz w:val="20"/>
          <w:szCs w:val="24"/>
          <w:lang w:val="ru-RU" w:eastAsia="en-US"/>
        </w:rPr>
        <w:t>բ</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հակառակդեպքումհանձնաժողովինիստըկասեցվումէ</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ևմեկաշխատանքայինօրվաընթացքումհանձնաժողովիքարտուղարը</w:t>
      </w:r>
      <w:r w:rsidR="00E56508" w:rsidRPr="0086369F">
        <w:rPr>
          <w:rFonts w:ascii="GHEA Grapalat" w:hAnsi="GHEA Grapalat" w:cs="Sylfaen"/>
          <w:sz w:val="20"/>
          <w:szCs w:val="24"/>
          <w:lang w:val="hy-AM" w:eastAsia="en-US"/>
        </w:rPr>
        <w:t xml:space="preserve">հավասար գներ </w:t>
      </w:r>
      <w:r w:rsidR="00143E8C" w:rsidRPr="0086369F">
        <w:rPr>
          <w:rFonts w:ascii="GHEA Grapalat" w:hAnsi="GHEA Grapalat" w:cs="Sylfaen"/>
          <w:sz w:val="20"/>
          <w:szCs w:val="24"/>
          <w:lang w:val="ru-RU" w:eastAsia="en-US"/>
        </w:rPr>
        <w:t>ներկայացրածմասնակիցներին</w:t>
      </w:r>
      <w:r w:rsidR="00A232D9" w:rsidRPr="0086369F">
        <w:rPr>
          <w:rFonts w:ascii="GHEA Grapalat" w:hAnsi="GHEA Grapalat" w:cs="Sylfaen"/>
          <w:sz w:val="20"/>
          <w:szCs w:val="24"/>
          <w:lang w:val="af-ZA" w:eastAsia="en-US"/>
        </w:rPr>
        <w:t xml:space="preserve">էլեկտրոնային եղանակով </w:t>
      </w:r>
      <w:r w:rsidRPr="0086369F">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86369F">
        <w:rPr>
          <w:rFonts w:ascii="GHEA Grapalat" w:hAnsi="GHEA Grapalat" w:cs="Sylfaen"/>
          <w:sz w:val="20"/>
          <w:szCs w:val="24"/>
          <w:lang w:val="hy-AM" w:eastAsia="en-US"/>
        </w:rPr>
        <w:t xml:space="preserve"> պայմանների, տևողության</w:t>
      </w:r>
      <w:r w:rsidRPr="0086369F">
        <w:rPr>
          <w:rFonts w:ascii="GHEA Grapalat" w:hAnsi="GHEA Grapalat" w:cs="Sylfaen"/>
          <w:sz w:val="20"/>
          <w:szCs w:val="24"/>
          <w:lang w:val="ru-RU" w:eastAsia="en-US"/>
        </w:rPr>
        <w:t>օրվա</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ժամիևվայրիմասին</w:t>
      </w:r>
      <w:r w:rsidRPr="0086369F">
        <w:rPr>
          <w:rFonts w:ascii="GHEA Grapalat" w:hAnsi="GHEA Grapalat" w:cs="Sylfaen"/>
          <w:sz w:val="20"/>
          <w:szCs w:val="24"/>
          <w:lang w:val="af-ZA" w:eastAsia="en-US"/>
        </w:rPr>
        <w:t>,</w:t>
      </w:r>
    </w:p>
    <w:p w:rsidR="009B6D58" w:rsidRPr="0086369F" w:rsidRDefault="009B6D58" w:rsidP="00EF3662">
      <w:pPr>
        <w:pStyle w:val="norm"/>
        <w:spacing w:line="240" w:lineRule="auto"/>
        <w:rPr>
          <w:rFonts w:ascii="GHEA Grapalat" w:hAnsi="GHEA Grapalat" w:cs="Sylfaen"/>
          <w:sz w:val="20"/>
          <w:szCs w:val="24"/>
          <w:lang w:val="af-ZA" w:eastAsia="en-US"/>
        </w:rPr>
      </w:pPr>
      <w:r w:rsidRPr="0086369F">
        <w:rPr>
          <w:rFonts w:ascii="GHEA Grapalat" w:hAnsi="GHEA Grapalat" w:cs="Sylfaen"/>
          <w:sz w:val="20"/>
          <w:szCs w:val="24"/>
          <w:lang w:val="ru-RU" w:eastAsia="en-US"/>
        </w:rPr>
        <w:t>գ</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բանակցություններըվարվումենոչշուտ</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քանծանուցումնուղարկվելուօրվանհաջորդողօրվանիցերկրորդ</w:t>
      </w:r>
      <w:r w:rsidR="00973FB1" w:rsidRPr="0086369F">
        <w:rPr>
          <w:rFonts w:ascii="GHEA Grapalat" w:hAnsi="GHEA Grapalat" w:cs="Sylfaen"/>
          <w:sz w:val="20"/>
          <w:szCs w:val="24"/>
          <w:lang w:val="af-ZA" w:eastAsia="en-US"/>
        </w:rPr>
        <w:t xml:space="preserve">և ոչ ուշ, քան </w:t>
      </w:r>
      <w:r w:rsidR="008A2FF1" w:rsidRPr="0086369F">
        <w:rPr>
          <w:rFonts w:ascii="GHEA Grapalat" w:hAnsi="GHEA Grapalat" w:cs="Sylfaen"/>
          <w:sz w:val="20"/>
          <w:szCs w:val="24"/>
          <w:lang w:val="hy-AM" w:eastAsia="en-US"/>
        </w:rPr>
        <w:t>հինգերորդ</w:t>
      </w:r>
      <w:r w:rsidRPr="0086369F">
        <w:rPr>
          <w:rFonts w:ascii="GHEA Grapalat" w:hAnsi="GHEA Grapalat" w:cs="Sylfaen"/>
          <w:sz w:val="20"/>
          <w:szCs w:val="24"/>
          <w:lang w:val="ru-RU" w:eastAsia="en-US"/>
        </w:rPr>
        <w:t>աշխատանքայինօրը</w:t>
      </w:r>
      <w:r w:rsidRPr="0086369F">
        <w:rPr>
          <w:rFonts w:ascii="GHEA Grapalat" w:hAnsi="GHEA Grapalat" w:cs="Sylfaen"/>
          <w:sz w:val="20"/>
          <w:szCs w:val="24"/>
          <w:lang w:val="af-ZA" w:eastAsia="en-US"/>
        </w:rPr>
        <w:t xml:space="preserve">, </w:t>
      </w:r>
    </w:p>
    <w:p w:rsidR="009B6D58" w:rsidRPr="0086369F" w:rsidRDefault="009B6D58" w:rsidP="00154FCB">
      <w:pPr>
        <w:pStyle w:val="norm"/>
        <w:spacing w:line="240" w:lineRule="auto"/>
        <w:rPr>
          <w:rFonts w:ascii="GHEA Grapalat" w:hAnsi="GHEA Grapalat" w:cs="Sylfaen"/>
          <w:sz w:val="20"/>
          <w:szCs w:val="24"/>
          <w:lang w:val="af-ZA" w:eastAsia="en-US"/>
        </w:rPr>
      </w:pPr>
      <w:r w:rsidRPr="0086369F">
        <w:rPr>
          <w:rFonts w:ascii="GHEA Grapalat" w:hAnsi="GHEA Grapalat" w:cs="Sylfaen"/>
          <w:sz w:val="20"/>
          <w:szCs w:val="24"/>
          <w:lang w:val="ru-RU" w:eastAsia="en-US"/>
        </w:rPr>
        <w:t>դ</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յուրաքանչյուր</w:t>
      </w:r>
      <w:r w:rsidR="007210AC" w:rsidRPr="0086369F">
        <w:rPr>
          <w:rFonts w:ascii="GHEA Grapalat" w:hAnsi="GHEA Grapalat" w:cs="Sylfaen"/>
          <w:sz w:val="20"/>
          <w:szCs w:val="24"/>
          <w:lang w:eastAsia="en-US"/>
        </w:rPr>
        <w:t>մ</w:t>
      </w:r>
      <w:r w:rsidR="003B1FC0" w:rsidRPr="0086369F">
        <w:rPr>
          <w:rFonts w:ascii="GHEA Grapalat" w:hAnsi="GHEA Grapalat" w:cs="Sylfaen"/>
          <w:sz w:val="20"/>
          <w:szCs w:val="24"/>
          <w:lang w:eastAsia="en-US"/>
        </w:rPr>
        <w:t>ա</w:t>
      </w:r>
      <w:r w:rsidRPr="0086369F">
        <w:rPr>
          <w:rFonts w:ascii="GHEA Grapalat" w:hAnsi="GHEA Grapalat" w:cs="Sylfaen"/>
          <w:sz w:val="20"/>
          <w:szCs w:val="24"/>
          <w:lang w:val="ru-RU" w:eastAsia="en-US"/>
        </w:rPr>
        <w:t>սնակցի</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տվյալպահիններկայացրածգնայինառաջարկըհրապարակվումէմյուս</w:t>
      </w:r>
      <w:r w:rsidR="007210AC" w:rsidRPr="0086369F">
        <w:rPr>
          <w:rFonts w:ascii="GHEA Grapalat" w:hAnsi="GHEA Grapalat" w:cs="Sylfaen"/>
          <w:sz w:val="20"/>
          <w:szCs w:val="24"/>
          <w:lang w:val="af-ZA" w:eastAsia="en-US"/>
        </w:rPr>
        <w:t>մ</w:t>
      </w:r>
      <w:r w:rsidRPr="0086369F">
        <w:rPr>
          <w:rFonts w:ascii="GHEA Grapalat" w:hAnsi="GHEA Grapalat" w:cs="Sylfaen"/>
          <w:sz w:val="20"/>
          <w:szCs w:val="24"/>
          <w:lang w:val="ru-RU" w:eastAsia="en-US"/>
        </w:rPr>
        <w:t>ասնակ</w:t>
      </w:r>
      <w:r w:rsidR="00E56508" w:rsidRPr="0086369F">
        <w:rPr>
          <w:rFonts w:ascii="GHEA Grapalat" w:hAnsi="GHEA Grapalat" w:cs="Sylfaen"/>
          <w:sz w:val="20"/>
          <w:szCs w:val="24"/>
          <w:lang w:val="hy-AM" w:eastAsia="en-US"/>
        </w:rPr>
        <w:t>ցի</w:t>
      </w:r>
      <w:r w:rsidRPr="0086369F">
        <w:rPr>
          <w:rFonts w:ascii="GHEA Grapalat" w:hAnsi="GHEA Grapalat" w:cs="Sylfaen"/>
          <w:sz w:val="20"/>
          <w:szCs w:val="24"/>
          <w:lang w:val="ru-RU" w:eastAsia="en-US"/>
        </w:rPr>
        <w:t>համար</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val="ru-RU" w:eastAsia="en-US"/>
        </w:rPr>
        <w:t>ևմինչևբանակցություններիհամարնախատեսվածվերջնաժամկետիավարտը</w:t>
      </w:r>
      <w:r w:rsidR="007210AC" w:rsidRPr="0086369F">
        <w:rPr>
          <w:rFonts w:ascii="GHEA Grapalat" w:hAnsi="GHEA Grapalat" w:cs="Sylfaen"/>
          <w:sz w:val="20"/>
          <w:szCs w:val="24"/>
          <w:lang w:val="af-ZA" w:eastAsia="en-US"/>
        </w:rPr>
        <w:t>մ</w:t>
      </w:r>
      <w:r w:rsidRPr="0086369F">
        <w:rPr>
          <w:rFonts w:ascii="GHEA Grapalat" w:hAnsi="GHEA Grapalat" w:cs="Sylfaen"/>
          <w:sz w:val="20"/>
          <w:szCs w:val="24"/>
          <w:lang w:val="ru-RU" w:eastAsia="en-US"/>
        </w:rPr>
        <w:t>ասնակիցըկարողէվերանայելիրգնայինառաջարկը</w:t>
      </w:r>
      <w:r w:rsidRPr="0086369F">
        <w:rPr>
          <w:rFonts w:ascii="GHEA Grapalat" w:hAnsi="GHEA Grapalat" w:cs="Sylfaen"/>
          <w:sz w:val="20"/>
          <w:szCs w:val="24"/>
          <w:lang w:val="af-ZA" w:eastAsia="en-US"/>
        </w:rPr>
        <w:t>,</w:t>
      </w:r>
    </w:p>
    <w:p w:rsidR="00E56508" w:rsidRPr="0086369F"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86369F">
        <w:rPr>
          <w:rFonts w:ascii="GHEA Grapalat" w:hAnsi="GHEA Grapalat" w:cs="Sylfaen"/>
          <w:sz w:val="20"/>
          <w:lang w:val="ru-RU"/>
        </w:rPr>
        <w:t>ե</w:t>
      </w:r>
      <w:r w:rsidRPr="0086369F">
        <w:rPr>
          <w:rFonts w:ascii="GHEA Grapalat" w:hAnsi="GHEA Grapalat" w:cs="Sylfaen"/>
          <w:sz w:val="20"/>
          <w:lang w:val="af-ZA"/>
        </w:rPr>
        <w:t xml:space="preserve">. </w:t>
      </w:r>
      <w:r w:rsidRPr="0086369F">
        <w:rPr>
          <w:rFonts w:ascii="GHEA Grapalat" w:hAnsi="GHEA Grapalat" w:cs="Sylfaen"/>
          <w:sz w:val="20"/>
          <w:lang w:val="ru-RU"/>
        </w:rPr>
        <w:t>բանակցություններիհամարսահմանվածվերջնաժամկետըլրանալուպահին</w:t>
      </w:r>
      <w:r w:rsidRPr="0086369F">
        <w:rPr>
          <w:rFonts w:ascii="GHEA Grapalat" w:hAnsi="GHEA Grapalat" w:cs="Sylfaen"/>
          <w:sz w:val="20"/>
          <w:lang w:val="af-ZA"/>
        </w:rPr>
        <w:t xml:space="preserve">, </w:t>
      </w:r>
      <w:r w:rsidRPr="0086369F">
        <w:rPr>
          <w:rFonts w:ascii="GHEA Grapalat" w:hAnsi="GHEA Grapalat" w:cs="Sylfaen"/>
          <w:sz w:val="20"/>
          <w:lang w:val="ru-RU"/>
        </w:rPr>
        <w:t>ըստ</w:t>
      </w:r>
      <w:r w:rsidR="00F4506C" w:rsidRPr="0086369F">
        <w:rPr>
          <w:rFonts w:ascii="GHEA Grapalat" w:hAnsi="GHEA Grapalat" w:cs="Sylfaen"/>
          <w:sz w:val="20"/>
          <w:lang w:val="hy-AM"/>
        </w:rPr>
        <w:t xml:space="preserve"> դրան ներկա</w:t>
      </w:r>
      <w:r w:rsidR="007210AC" w:rsidRPr="0086369F">
        <w:rPr>
          <w:rFonts w:ascii="GHEA Grapalat" w:hAnsi="GHEA Grapalat" w:cs="Sylfaen"/>
          <w:sz w:val="20"/>
          <w:lang w:val="af-ZA"/>
        </w:rPr>
        <w:t>մ</w:t>
      </w:r>
      <w:r w:rsidRPr="0086369F">
        <w:rPr>
          <w:rFonts w:ascii="GHEA Grapalat" w:hAnsi="GHEA Grapalat" w:cs="Sylfaen"/>
          <w:sz w:val="20"/>
          <w:lang w:val="ru-RU"/>
        </w:rPr>
        <w:t>ասնակիցներիներկայացրածգների</w:t>
      </w:r>
      <w:r w:rsidRPr="0086369F">
        <w:rPr>
          <w:rFonts w:ascii="GHEA Grapalat" w:hAnsi="GHEA Grapalat" w:cs="Sylfaen"/>
          <w:sz w:val="20"/>
          <w:lang w:val="af-ZA"/>
        </w:rPr>
        <w:t xml:space="preserve">, </w:t>
      </w:r>
      <w:r w:rsidRPr="0086369F">
        <w:rPr>
          <w:rFonts w:ascii="GHEA Grapalat" w:hAnsi="GHEA Grapalat" w:cs="Sylfaen"/>
          <w:sz w:val="20"/>
          <w:lang w:val="ru-RU"/>
        </w:rPr>
        <w:t>որոշվումևհայտարարվումեն</w:t>
      </w:r>
      <w:r w:rsidR="00AB1DD6" w:rsidRPr="0086369F">
        <w:rPr>
          <w:rFonts w:ascii="GHEA Grapalat" w:hAnsi="GHEA Grapalat" w:cs="Sylfaen"/>
          <w:sz w:val="20"/>
          <w:lang w:val="hy-AM"/>
        </w:rPr>
        <w:t>ընտրված</w:t>
      </w:r>
      <w:r w:rsidRPr="0086369F">
        <w:rPr>
          <w:rFonts w:ascii="GHEA Grapalat" w:hAnsi="GHEA Grapalat" w:cs="Sylfaen"/>
          <w:sz w:val="20"/>
          <w:lang w:val="ru-RU"/>
        </w:rPr>
        <w:t>և</w:t>
      </w:r>
      <w:r w:rsidR="00880C5E" w:rsidRPr="0086369F">
        <w:rPr>
          <w:rFonts w:ascii="GHEA Grapalat" w:hAnsi="GHEA Grapalat" w:cs="Sylfaen"/>
          <w:sz w:val="20"/>
          <w:lang w:val="hy-AM"/>
        </w:rPr>
        <w:t>այդպիսինչճանաչված</w:t>
      </w:r>
      <w:r w:rsidR="007210AC" w:rsidRPr="0086369F">
        <w:rPr>
          <w:rFonts w:ascii="GHEA Grapalat" w:hAnsi="GHEA Grapalat" w:cs="Sylfaen"/>
          <w:sz w:val="20"/>
          <w:lang w:val="ru-RU"/>
        </w:rPr>
        <w:t>մ</w:t>
      </w:r>
      <w:r w:rsidRPr="0086369F">
        <w:rPr>
          <w:rFonts w:ascii="GHEA Grapalat" w:hAnsi="GHEA Grapalat" w:cs="Sylfaen"/>
          <w:sz w:val="20"/>
          <w:lang w:val="ru-RU"/>
        </w:rPr>
        <w:t>ասնակիցները</w:t>
      </w:r>
      <w:r w:rsidR="00E56508" w:rsidRPr="0086369F">
        <w:rPr>
          <w:rFonts w:ascii="GHEA Grapalat" w:hAnsi="GHEA Grapalat" w:cs="Sylfaen"/>
          <w:sz w:val="20"/>
          <w:lang w:val="af-ZA"/>
        </w:rPr>
        <w:t xml:space="preserve">: </w:t>
      </w:r>
      <w:r w:rsidR="00E56508" w:rsidRPr="0086369F">
        <w:rPr>
          <w:rFonts w:ascii="GHEA Grapalat" w:hAnsi="GHEA Grapalat" w:cs="Sylfaen"/>
          <w:sz w:val="20"/>
          <w:lang w:val="ru-RU"/>
        </w:rPr>
        <w:t>Եթեբանակցություններիարդյունքումմասնակիցներիներկայացրածգներըմնումենհավասար</w:t>
      </w:r>
      <w:r w:rsidR="00E56508" w:rsidRPr="0086369F">
        <w:rPr>
          <w:rFonts w:ascii="GHEA Grapalat" w:hAnsi="GHEA Grapalat" w:cs="Sylfaen"/>
          <w:sz w:val="20"/>
          <w:lang w:val="af-ZA"/>
        </w:rPr>
        <w:t xml:space="preserve">, </w:t>
      </w:r>
      <w:r w:rsidR="00E56508" w:rsidRPr="0086369F">
        <w:rPr>
          <w:rFonts w:ascii="GHEA Grapalat" w:hAnsi="GHEA Grapalat" w:cs="Sylfaen"/>
          <w:sz w:val="20"/>
          <w:lang w:val="ru-RU"/>
        </w:rPr>
        <w:t>գնմանընթացակարգնՕրենքի</w:t>
      </w:r>
      <w:r w:rsidR="00E56508" w:rsidRPr="0086369F">
        <w:rPr>
          <w:rFonts w:ascii="GHEA Grapalat" w:hAnsi="GHEA Grapalat" w:cs="Sylfaen"/>
          <w:sz w:val="20"/>
          <w:lang w:val="af-ZA"/>
        </w:rPr>
        <w:t xml:space="preserve"> 37-</w:t>
      </w:r>
      <w:r w:rsidR="00E56508" w:rsidRPr="0086369F">
        <w:rPr>
          <w:rFonts w:ascii="GHEA Grapalat" w:hAnsi="GHEA Grapalat" w:cs="Sylfaen"/>
          <w:sz w:val="20"/>
          <w:lang w:val="ru-RU"/>
        </w:rPr>
        <w:t>րդհոդվածի</w:t>
      </w:r>
      <w:r w:rsidR="00E56508" w:rsidRPr="0086369F">
        <w:rPr>
          <w:rFonts w:ascii="GHEA Grapalat" w:hAnsi="GHEA Grapalat" w:cs="Sylfaen"/>
          <w:sz w:val="20"/>
          <w:lang w:val="af-ZA"/>
        </w:rPr>
        <w:t xml:space="preserve"> 1-</w:t>
      </w:r>
      <w:r w:rsidR="00E56508" w:rsidRPr="0086369F">
        <w:rPr>
          <w:rFonts w:ascii="GHEA Grapalat" w:hAnsi="GHEA Grapalat" w:cs="Sylfaen"/>
          <w:sz w:val="20"/>
          <w:lang w:val="ru-RU"/>
        </w:rPr>
        <w:t>ինմասի</w:t>
      </w:r>
      <w:r w:rsidR="00E56508" w:rsidRPr="0086369F">
        <w:rPr>
          <w:rFonts w:ascii="GHEA Grapalat" w:hAnsi="GHEA Grapalat" w:cs="Sylfaen"/>
          <w:sz w:val="20"/>
          <w:lang w:val="af-ZA"/>
        </w:rPr>
        <w:t xml:space="preserve"> 1-</w:t>
      </w:r>
      <w:r w:rsidR="00E56508" w:rsidRPr="0086369F">
        <w:rPr>
          <w:rFonts w:ascii="GHEA Grapalat" w:hAnsi="GHEA Grapalat" w:cs="Sylfaen"/>
          <w:sz w:val="20"/>
          <w:lang w:val="ru-RU"/>
        </w:rPr>
        <w:t>ինկետիհիմանվրահայտարարվումէչկայացած</w:t>
      </w:r>
      <w:r w:rsidR="00E56508" w:rsidRPr="0086369F">
        <w:rPr>
          <w:rFonts w:ascii="GHEA Grapalat" w:hAnsi="GHEA Grapalat" w:cs="Sylfaen"/>
          <w:sz w:val="20"/>
          <w:lang w:val="af-ZA"/>
        </w:rPr>
        <w:t>:</w:t>
      </w:r>
    </w:p>
    <w:p w:rsidR="00E56508" w:rsidRPr="0086369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86369F">
        <w:rPr>
          <w:rFonts w:ascii="GHEA Grapalat" w:hAnsi="GHEA Grapalat" w:cs="Sylfaen"/>
          <w:sz w:val="20"/>
          <w:lang w:val="af-ZA"/>
        </w:rPr>
        <w:t xml:space="preserve">8.6. </w:t>
      </w:r>
      <w:r w:rsidRPr="0086369F">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86369F">
        <w:rPr>
          <w:rFonts w:ascii="GHEA Grapalat" w:hAnsi="GHEA Grapalat" w:cs="Sylfaen"/>
          <w:sz w:val="20"/>
          <w:lang w:val="af-ZA"/>
        </w:rPr>
        <w:t xml:space="preserve">, </w:t>
      </w:r>
      <w:r w:rsidRPr="0086369F">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86369F">
        <w:rPr>
          <w:rFonts w:ascii="GHEA Grapalat" w:hAnsi="GHEA Grapalat" w:cs="Sylfaen"/>
          <w:sz w:val="20"/>
          <w:lang w:val="af-ZA"/>
        </w:rPr>
        <w:t xml:space="preserve">, </w:t>
      </w:r>
      <w:r w:rsidRPr="0086369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86369F">
        <w:rPr>
          <w:rFonts w:ascii="GHEA Grapalat" w:hAnsi="GHEA Grapalat" w:cs="Sylfaen"/>
          <w:sz w:val="20"/>
          <w:lang w:val="af-ZA"/>
        </w:rPr>
        <w:t xml:space="preserve">: </w:t>
      </w:r>
      <w:r w:rsidRPr="0086369F">
        <w:rPr>
          <w:rFonts w:ascii="GHEA Grapalat" w:hAnsi="GHEA Grapalat" w:cs="Sylfaen"/>
          <w:sz w:val="20"/>
          <w:lang w:val="ru-RU"/>
        </w:rPr>
        <w:t>Ընդորում</w:t>
      </w:r>
      <w:r w:rsidRPr="0086369F">
        <w:rPr>
          <w:rFonts w:ascii="GHEA Grapalat" w:hAnsi="GHEA Grapalat" w:cs="Sylfaen"/>
          <w:sz w:val="20"/>
          <w:lang w:val="af-ZA"/>
        </w:rPr>
        <w:t xml:space="preserve">, </w:t>
      </w:r>
      <w:r w:rsidRPr="0086369F">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86369F">
        <w:rPr>
          <w:rFonts w:ascii="GHEA Grapalat" w:hAnsi="GHEA Grapalat" w:cs="Sylfaen"/>
          <w:sz w:val="20"/>
          <w:lang w:val="af-ZA"/>
        </w:rPr>
        <w:t xml:space="preserve">: </w:t>
      </w:r>
      <w:r w:rsidRPr="0086369F">
        <w:rPr>
          <w:rFonts w:ascii="GHEA Grapalat" w:hAnsi="GHEA Grapalat" w:cs="Sylfaen"/>
          <w:sz w:val="20"/>
          <w:lang w:val="ru-RU"/>
        </w:rPr>
        <w:t>Սույնկետիհամաձայնկնքվածպայմանագիրըլուծվումէ</w:t>
      </w:r>
      <w:r w:rsidRPr="0086369F">
        <w:rPr>
          <w:rFonts w:ascii="GHEA Grapalat" w:hAnsi="GHEA Grapalat" w:cs="Sylfaen"/>
          <w:sz w:val="20"/>
          <w:lang w:val="af-ZA"/>
        </w:rPr>
        <w:t xml:space="preserve">, </w:t>
      </w:r>
      <w:r w:rsidRPr="0086369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86369F">
        <w:rPr>
          <w:rFonts w:ascii="GHEA Grapalat" w:hAnsi="GHEA Grapalat" w:cs="Sylfaen"/>
          <w:sz w:val="20"/>
          <w:lang w:val="af-ZA"/>
        </w:rPr>
        <w:t xml:space="preserve">: </w:t>
      </w:r>
      <w:r w:rsidRPr="0086369F">
        <w:rPr>
          <w:rFonts w:ascii="GHEA Grapalat" w:hAnsi="GHEA Grapalat" w:cs="Sylfaen"/>
          <w:sz w:val="20"/>
          <w:lang w:val="ru-RU"/>
        </w:rPr>
        <w:t>Սույնկետիպարբերությանպահանջներըչենկիրառվում</w:t>
      </w:r>
      <w:r w:rsidRPr="0086369F">
        <w:rPr>
          <w:rFonts w:ascii="GHEA Grapalat" w:hAnsi="GHEA Grapalat" w:cs="Sylfaen"/>
          <w:sz w:val="20"/>
          <w:lang w:val="af-ZA"/>
        </w:rPr>
        <w:t xml:space="preserve">, </w:t>
      </w:r>
      <w:r w:rsidRPr="0086369F">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86369F">
        <w:rPr>
          <w:rFonts w:ascii="GHEA Grapalat" w:hAnsi="GHEA Grapalat" w:cs="Sylfaen"/>
          <w:sz w:val="20"/>
          <w:lang w:val="af-ZA"/>
        </w:rPr>
        <w:t>:</w:t>
      </w:r>
    </w:p>
    <w:p w:rsidR="00E56508" w:rsidRPr="0086369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86369F">
        <w:rPr>
          <w:rFonts w:ascii="GHEA Grapalat" w:hAnsi="GHEA Grapalat" w:cs="Sylfaen"/>
          <w:sz w:val="20"/>
          <w:lang w:val="ru-RU"/>
        </w:rPr>
        <w:lastRenderedPageBreak/>
        <w:t>Սույնկետի</w:t>
      </w:r>
      <w:r w:rsidR="00AE74A0" w:rsidRPr="0086369F">
        <w:rPr>
          <w:rFonts w:ascii="GHEA Grapalat" w:hAnsi="GHEA Grapalat" w:cs="Sylfaen"/>
          <w:sz w:val="20"/>
          <w:lang w:val="ru-RU"/>
        </w:rPr>
        <w:t>չկիրառմանդեպքումընթացակարգը</w:t>
      </w:r>
      <w:r w:rsidR="00AE74A0" w:rsidRPr="0086369F">
        <w:rPr>
          <w:rFonts w:ascii="GHEA Grapalat" w:hAnsi="GHEA Grapalat" w:cs="Sylfaen"/>
          <w:sz w:val="20"/>
          <w:lang w:val="hy-AM"/>
        </w:rPr>
        <w:t>Օ</w:t>
      </w:r>
      <w:r w:rsidRPr="0086369F">
        <w:rPr>
          <w:rFonts w:ascii="GHEA Grapalat" w:hAnsi="GHEA Grapalat" w:cs="Sylfaen"/>
          <w:sz w:val="20"/>
          <w:lang w:val="ru-RU"/>
        </w:rPr>
        <w:t>րենքի</w:t>
      </w:r>
      <w:r w:rsidRPr="0086369F">
        <w:rPr>
          <w:rFonts w:ascii="GHEA Grapalat" w:hAnsi="GHEA Grapalat" w:cs="Sylfaen"/>
          <w:sz w:val="20"/>
          <w:lang w:val="af-ZA"/>
        </w:rPr>
        <w:t xml:space="preserve"> 37-</w:t>
      </w:r>
      <w:r w:rsidRPr="0086369F">
        <w:rPr>
          <w:rFonts w:ascii="GHEA Grapalat" w:hAnsi="GHEA Grapalat" w:cs="Sylfaen"/>
          <w:sz w:val="20"/>
          <w:lang w:val="ru-RU"/>
        </w:rPr>
        <w:t>րդհոդվածի</w:t>
      </w:r>
      <w:r w:rsidRPr="0086369F">
        <w:rPr>
          <w:rFonts w:ascii="GHEA Grapalat" w:hAnsi="GHEA Grapalat" w:cs="Sylfaen"/>
          <w:sz w:val="20"/>
          <w:lang w:val="af-ZA"/>
        </w:rPr>
        <w:t xml:space="preserve"> 1-</w:t>
      </w:r>
      <w:r w:rsidRPr="0086369F">
        <w:rPr>
          <w:rFonts w:ascii="GHEA Grapalat" w:hAnsi="GHEA Grapalat" w:cs="Sylfaen"/>
          <w:sz w:val="20"/>
          <w:lang w:val="ru-RU"/>
        </w:rPr>
        <w:t>ինմասի</w:t>
      </w:r>
      <w:r w:rsidRPr="0086369F">
        <w:rPr>
          <w:rFonts w:ascii="GHEA Grapalat" w:hAnsi="GHEA Grapalat" w:cs="Sylfaen"/>
          <w:sz w:val="20"/>
          <w:lang w:val="af-ZA"/>
        </w:rPr>
        <w:t xml:space="preserve"> 1-</w:t>
      </w:r>
      <w:r w:rsidRPr="0086369F">
        <w:rPr>
          <w:rFonts w:ascii="GHEA Grapalat" w:hAnsi="GHEA Grapalat" w:cs="Sylfaen"/>
          <w:sz w:val="20"/>
          <w:lang w:val="ru-RU"/>
        </w:rPr>
        <w:t>ինկետիհիմանվրահայտարարվումէչկայացած</w:t>
      </w:r>
      <w:r w:rsidRPr="0086369F">
        <w:rPr>
          <w:rFonts w:ascii="GHEA Grapalat" w:hAnsi="GHEA Grapalat" w:cs="Sylfaen"/>
          <w:sz w:val="20"/>
          <w:lang w:val="af-ZA"/>
        </w:rPr>
        <w:t>:</w:t>
      </w:r>
    </w:p>
    <w:p w:rsidR="00B514E8" w:rsidRPr="0086369F" w:rsidRDefault="00FD2748" w:rsidP="00EF3662">
      <w:pPr>
        <w:ind w:firstLine="708"/>
        <w:jc w:val="both"/>
        <w:rPr>
          <w:rFonts w:ascii="GHEA Grapalat" w:hAnsi="GHEA Grapalat"/>
          <w:sz w:val="20"/>
          <w:szCs w:val="20"/>
          <w:lang w:val="hy-AM"/>
        </w:rPr>
      </w:pPr>
      <w:r w:rsidRPr="0086369F">
        <w:rPr>
          <w:rFonts w:ascii="GHEA Grapalat" w:hAnsi="GHEA Grapalat"/>
          <w:sz w:val="20"/>
          <w:szCs w:val="20"/>
          <w:lang w:val="af-ZA"/>
        </w:rPr>
        <w:t>8</w:t>
      </w:r>
      <w:r w:rsidR="00C82BD2" w:rsidRPr="0086369F">
        <w:rPr>
          <w:rFonts w:ascii="GHEA Grapalat" w:hAnsi="GHEA Grapalat"/>
          <w:sz w:val="20"/>
          <w:szCs w:val="20"/>
          <w:lang w:val="af-ZA"/>
        </w:rPr>
        <w:t>.</w:t>
      </w:r>
      <w:r w:rsidR="004348F9" w:rsidRPr="0086369F">
        <w:rPr>
          <w:rFonts w:ascii="GHEA Grapalat" w:hAnsi="GHEA Grapalat"/>
          <w:sz w:val="20"/>
          <w:szCs w:val="20"/>
          <w:lang w:val="af-ZA"/>
        </w:rPr>
        <w:t>7</w:t>
      </w:r>
      <w:r w:rsidR="00753C9B" w:rsidRPr="0086369F">
        <w:rPr>
          <w:rFonts w:ascii="GHEA Grapalat" w:hAnsi="GHEA Grapalat"/>
          <w:sz w:val="20"/>
          <w:szCs w:val="20"/>
          <w:lang w:val="af-ZA"/>
        </w:rPr>
        <w:t>Պ</w:t>
      </w:r>
      <w:r w:rsidR="00B514E8" w:rsidRPr="0086369F">
        <w:rPr>
          <w:rFonts w:ascii="GHEA Grapalat" w:hAnsi="GHEA Grapalat"/>
          <w:sz w:val="20"/>
          <w:szCs w:val="20"/>
          <w:lang w:val="af-ZA"/>
        </w:rPr>
        <w:t xml:space="preserve">ահանջի դեպքում </w:t>
      </w:r>
      <w:r w:rsidR="00AD522C" w:rsidRPr="0086369F">
        <w:rPr>
          <w:rFonts w:ascii="GHEA Grapalat" w:hAnsi="GHEA Grapalat"/>
          <w:sz w:val="20"/>
          <w:szCs w:val="20"/>
          <w:lang w:val="af-ZA"/>
        </w:rPr>
        <w:t xml:space="preserve">որևէ </w:t>
      </w:r>
      <w:r w:rsidR="007210AC" w:rsidRPr="0086369F">
        <w:rPr>
          <w:rFonts w:ascii="GHEA Grapalat" w:hAnsi="GHEA Grapalat"/>
          <w:sz w:val="20"/>
          <w:szCs w:val="20"/>
          <w:lang w:val="af-ZA"/>
        </w:rPr>
        <w:t>մ</w:t>
      </w:r>
      <w:r w:rsidR="00B514E8" w:rsidRPr="0086369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86369F">
        <w:rPr>
          <w:rFonts w:ascii="GHEA Grapalat" w:hAnsi="GHEA Grapalat"/>
          <w:sz w:val="20"/>
          <w:szCs w:val="20"/>
          <w:lang w:val="af-ZA"/>
        </w:rPr>
        <w:t xml:space="preserve">այլ </w:t>
      </w:r>
      <w:r w:rsidR="007B36E4" w:rsidRPr="0086369F">
        <w:rPr>
          <w:rFonts w:ascii="GHEA Grapalat" w:hAnsi="GHEA Grapalat"/>
          <w:sz w:val="20"/>
          <w:szCs w:val="20"/>
          <w:lang w:val="af-ZA"/>
        </w:rPr>
        <w:t>մ</w:t>
      </w:r>
      <w:r w:rsidR="00B514E8" w:rsidRPr="0086369F">
        <w:rPr>
          <w:rFonts w:ascii="GHEA Grapalat" w:hAnsi="GHEA Grapalat"/>
          <w:sz w:val="20"/>
          <w:szCs w:val="20"/>
          <w:lang w:val="af-ZA"/>
        </w:rPr>
        <w:t>ասնակցին:</w:t>
      </w:r>
      <w:r w:rsidR="007B6811" w:rsidRPr="0086369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86369F">
        <w:rPr>
          <w:rFonts w:ascii="GHEA Grapalat" w:hAnsi="GHEA Grapalat"/>
          <w:sz w:val="20"/>
          <w:szCs w:val="20"/>
          <w:lang w:val="hy-AM"/>
        </w:rPr>
        <w:t xml:space="preserve">հայտում ներառված </w:t>
      </w:r>
      <w:r w:rsidR="007B6811" w:rsidRPr="0086369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86369F">
        <w:rPr>
          <w:rFonts w:ascii="GHEA Grapalat" w:hAnsi="GHEA Grapalat"/>
          <w:sz w:val="20"/>
          <w:szCs w:val="20"/>
          <w:lang w:val="af-ZA"/>
        </w:rPr>
        <w:t xml:space="preserve">հանձնաժողովի </w:t>
      </w:r>
      <w:r w:rsidR="007B6811" w:rsidRPr="0086369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369F">
        <w:rPr>
          <w:rFonts w:ascii="GHEA Grapalat" w:hAnsi="GHEA Grapalat"/>
          <w:sz w:val="20"/>
          <w:szCs w:val="20"/>
          <w:lang w:val="hy-AM"/>
        </w:rPr>
        <w:t>:</w:t>
      </w:r>
    </w:p>
    <w:p w:rsidR="00116E47" w:rsidRPr="0086369F" w:rsidRDefault="00A150A9" w:rsidP="00EF3662">
      <w:pPr>
        <w:pStyle w:val="norm"/>
        <w:spacing w:line="240" w:lineRule="auto"/>
        <w:rPr>
          <w:rFonts w:ascii="GHEA Grapalat" w:hAnsi="GHEA Grapalat" w:cs="Sylfaen"/>
          <w:sz w:val="20"/>
          <w:szCs w:val="24"/>
          <w:lang w:val="af-ZA" w:eastAsia="en-US"/>
        </w:rPr>
      </w:pPr>
      <w:r w:rsidRPr="0086369F">
        <w:rPr>
          <w:rFonts w:ascii="GHEA Grapalat" w:hAnsi="GHEA Grapalat"/>
          <w:sz w:val="20"/>
          <w:lang w:val="af-ZA"/>
        </w:rPr>
        <w:t>8</w:t>
      </w:r>
      <w:r w:rsidR="002B121D" w:rsidRPr="0086369F">
        <w:rPr>
          <w:rFonts w:ascii="GHEA Grapalat" w:hAnsi="GHEA Grapalat"/>
          <w:sz w:val="20"/>
          <w:lang w:val="af-ZA"/>
        </w:rPr>
        <w:t>.</w:t>
      </w:r>
      <w:r w:rsidR="004348F9" w:rsidRPr="0086369F">
        <w:rPr>
          <w:rFonts w:ascii="GHEA Grapalat" w:hAnsi="GHEA Grapalat"/>
          <w:sz w:val="20"/>
          <w:lang w:val="af-ZA"/>
        </w:rPr>
        <w:t>8</w:t>
      </w:r>
      <w:r w:rsidR="002B121D" w:rsidRPr="0086369F">
        <w:rPr>
          <w:rFonts w:ascii="GHEA Grapalat" w:hAnsi="GHEA Grapalat"/>
          <w:sz w:val="20"/>
          <w:lang w:val="af-ZA"/>
        </w:rPr>
        <w:t xml:space="preserve"> Եթե հայտերի բացման</w:t>
      </w:r>
      <w:r w:rsidR="00DE1C00" w:rsidRPr="0086369F">
        <w:rPr>
          <w:rFonts w:ascii="GHEA Grapalat" w:hAnsi="GHEA Grapalat"/>
          <w:sz w:val="20"/>
          <w:lang w:val="hy-AM"/>
        </w:rPr>
        <w:t xml:space="preserve"> և գնահատման</w:t>
      </w:r>
      <w:r w:rsidR="002B121D" w:rsidRPr="0086369F">
        <w:rPr>
          <w:rFonts w:ascii="GHEA Grapalat" w:hAnsi="GHEA Grapalat"/>
          <w:sz w:val="20"/>
          <w:lang w:val="af-ZA"/>
        </w:rPr>
        <w:t xml:space="preserve"> նիստի ընթացքում</w:t>
      </w:r>
      <w:r w:rsidR="002B121D" w:rsidRPr="0086369F">
        <w:rPr>
          <w:rFonts w:ascii="GHEA Grapalat" w:hAnsi="GHEA Grapalat" w:cs="Sylfaen"/>
          <w:sz w:val="20"/>
          <w:szCs w:val="24"/>
          <w:lang w:val="hy-AM" w:eastAsia="en-US"/>
        </w:rPr>
        <w:t>իրականացվածգնահատմանարդյուն</w:t>
      </w:r>
      <w:r w:rsidR="002B121D" w:rsidRPr="0086369F">
        <w:rPr>
          <w:rFonts w:ascii="GHEA Grapalat" w:hAnsi="GHEA Grapalat" w:cs="Sylfaen"/>
          <w:sz w:val="20"/>
          <w:szCs w:val="24"/>
          <w:lang w:val="af-ZA" w:eastAsia="en-US"/>
        </w:rPr>
        <w:softHyphen/>
      </w:r>
      <w:r w:rsidR="002B121D" w:rsidRPr="0086369F">
        <w:rPr>
          <w:rFonts w:ascii="GHEA Grapalat" w:hAnsi="GHEA Grapalat" w:cs="Sylfaen"/>
          <w:sz w:val="20"/>
          <w:szCs w:val="24"/>
          <w:lang w:val="hy-AM" w:eastAsia="en-US"/>
        </w:rPr>
        <w:t>քում</w:t>
      </w:r>
      <w:r w:rsidR="007210AC" w:rsidRPr="0086369F">
        <w:rPr>
          <w:rFonts w:ascii="GHEA Grapalat" w:hAnsi="GHEA Grapalat" w:cs="Sylfaen"/>
          <w:sz w:val="20"/>
          <w:szCs w:val="24"/>
          <w:lang w:val="af-ZA" w:eastAsia="en-US"/>
        </w:rPr>
        <w:t>մ</w:t>
      </w:r>
      <w:r w:rsidR="00A24827" w:rsidRPr="0086369F">
        <w:rPr>
          <w:rFonts w:ascii="GHEA Grapalat" w:hAnsi="GHEA Grapalat" w:cs="Sylfaen"/>
          <w:sz w:val="20"/>
          <w:szCs w:val="24"/>
          <w:lang w:val="af-ZA" w:eastAsia="en-US"/>
        </w:rPr>
        <w:t xml:space="preserve">ասնակցի </w:t>
      </w:r>
      <w:r w:rsidR="002B121D" w:rsidRPr="0086369F">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86369F">
        <w:rPr>
          <w:rFonts w:ascii="GHEA Grapalat" w:hAnsi="GHEA Grapalat" w:cs="Sylfaen"/>
          <w:sz w:val="20"/>
          <w:szCs w:val="24"/>
          <w:lang w:val="hy-AM" w:eastAsia="en-US"/>
        </w:rPr>
        <w:t>,</w:t>
      </w:r>
      <w:r w:rsidR="002B121D" w:rsidRPr="0086369F">
        <w:rPr>
          <w:rFonts w:ascii="GHEA Grapalat" w:hAnsi="GHEA Grapalat" w:cs="Sylfaen"/>
          <w:sz w:val="20"/>
          <w:szCs w:val="24"/>
          <w:lang w:val="hy-AM" w:eastAsia="en-US"/>
        </w:rPr>
        <w:t>ապահանձնաժողովըմեկաշխատանքայինօրովկասեցնումէնիստը</w:t>
      </w:r>
      <w:r w:rsidR="002B121D" w:rsidRPr="0086369F">
        <w:rPr>
          <w:rFonts w:ascii="GHEA Grapalat" w:hAnsi="GHEA Grapalat" w:cs="Sylfaen"/>
          <w:sz w:val="20"/>
          <w:szCs w:val="24"/>
          <w:lang w:val="af-ZA" w:eastAsia="en-US"/>
        </w:rPr>
        <w:t xml:space="preserve">, </w:t>
      </w:r>
      <w:r w:rsidR="002B121D" w:rsidRPr="0086369F">
        <w:rPr>
          <w:rFonts w:ascii="GHEA Grapalat" w:hAnsi="GHEA Grapalat" w:cs="Sylfaen"/>
          <w:sz w:val="20"/>
          <w:szCs w:val="24"/>
          <w:lang w:val="hy-AM" w:eastAsia="en-US"/>
        </w:rPr>
        <w:t>իսկհանձնաժողովիքարտուղարընույնօրըդրամասին</w:t>
      </w:r>
      <w:r w:rsidR="004348F9" w:rsidRPr="0086369F">
        <w:rPr>
          <w:rFonts w:ascii="GHEA Grapalat" w:hAnsi="GHEA Grapalat" w:cs="Sylfaen"/>
          <w:sz w:val="20"/>
          <w:szCs w:val="24"/>
          <w:lang w:val="af-ZA" w:eastAsia="en-US"/>
        </w:rPr>
        <w:t xml:space="preserve">էլեկտրոնային եղանակով </w:t>
      </w:r>
      <w:r w:rsidR="002B121D" w:rsidRPr="0086369F">
        <w:rPr>
          <w:rFonts w:ascii="GHEA Grapalat" w:hAnsi="GHEA Grapalat" w:cs="Sylfaen"/>
          <w:sz w:val="20"/>
          <w:szCs w:val="24"/>
          <w:lang w:val="hy-AM" w:eastAsia="en-US"/>
        </w:rPr>
        <w:t>տեղեկացնումէ</w:t>
      </w:r>
      <w:r w:rsidR="007210AC" w:rsidRPr="0086369F">
        <w:rPr>
          <w:rFonts w:ascii="GHEA Grapalat" w:hAnsi="GHEA Grapalat" w:cs="Sylfaen"/>
          <w:sz w:val="20"/>
          <w:szCs w:val="24"/>
          <w:lang w:val="af-ZA" w:eastAsia="en-US"/>
        </w:rPr>
        <w:t>մ</w:t>
      </w:r>
      <w:r w:rsidR="002B121D" w:rsidRPr="0086369F">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86369F">
        <w:rPr>
          <w:rFonts w:ascii="GHEA Grapalat" w:hAnsi="GHEA Grapalat" w:cs="Sylfaen"/>
          <w:sz w:val="20"/>
          <w:szCs w:val="24"/>
          <w:lang w:val="af-ZA" w:eastAsia="en-US"/>
        </w:rPr>
        <w:t>:</w:t>
      </w:r>
    </w:p>
    <w:p w:rsidR="002B121D" w:rsidRPr="0086369F" w:rsidRDefault="00116E47" w:rsidP="00EF3662">
      <w:pPr>
        <w:pStyle w:val="norm"/>
        <w:spacing w:line="240" w:lineRule="auto"/>
        <w:rPr>
          <w:rFonts w:ascii="GHEA Grapalat" w:hAnsi="GHEA Grapalat" w:cs="Sylfaen"/>
          <w:sz w:val="20"/>
          <w:szCs w:val="24"/>
          <w:lang w:val="hy-AM" w:eastAsia="en-US"/>
        </w:rPr>
      </w:pPr>
      <w:r w:rsidRPr="0086369F">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86369F">
        <w:rPr>
          <w:rFonts w:ascii="GHEA Grapalat" w:hAnsi="GHEA Grapalat" w:cs="Sylfaen"/>
          <w:sz w:val="20"/>
          <w:szCs w:val="24"/>
          <w:lang w:val="hy-AM" w:eastAsia="en-US"/>
        </w:rPr>
        <w:t>հայտի գն</w:t>
      </w:r>
      <w:r w:rsidR="00563192" w:rsidRPr="0086369F">
        <w:rPr>
          <w:rFonts w:ascii="GHEA Grapalat" w:hAnsi="GHEA Grapalat" w:cs="Sylfaen"/>
          <w:sz w:val="20"/>
          <w:szCs w:val="24"/>
          <w:lang w:val="hy-AM" w:eastAsia="en-US"/>
        </w:rPr>
        <w:t>ա</w:t>
      </w:r>
      <w:r w:rsidR="00873E83" w:rsidRPr="0086369F">
        <w:rPr>
          <w:rFonts w:ascii="GHEA Grapalat" w:hAnsi="GHEA Grapalat" w:cs="Sylfaen"/>
          <w:sz w:val="20"/>
          <w:szCs w:val="24"/>
          <w:lang w:val="hy-AM" w:eastAsia="en-US"/>
        </w:rPr>
        <w:t xml:space="preserve">հատման ընթացքում </w:t>
      </w:r>
      <w:r w:rsidRPr="0086369F">
        <w:rPr>
          <w:rFonts w:ascii="GHEA Grapalat" w:hAnsi="GHEA Grapalat" w:cs="Sylfaen"/>
          <w:sz w:val="20"/>
          <w:szCs w:val="24"/>
          <w:lang w:val="hy-AM" w:eastAsia="en-US"/>
        </w:rPr>
        <w:t xml:space="preserve">հայտնաբերված </w:t>
      </w:r>
      <w:r w:rsidR="00873E83" w:rsidRPr="0086369F">
        <w:rPr>
          <w:rFonts w:ascii="GHEA Grapalat" w:hAnsi="GHEA Grapalat" w:cs="Sylfaen"/>
          <w:sz w:val="20"/>
          <w:szCs w:val="24"/>
          <w:lang w:val="hy-AM" w:eastAsia="en-US"/>
        </w:rPr>
        <w:t xml:space="preserve">բոլոր </w:t>
      </w:r>
      <w:r w:rsidRPr="0086369F">
        <w:rPr>
          <w:rFonts w:ascii="GHEA Grapalat" w:hAnsi="GHEA Grapalat" w:cs="Sylfaen"/>
          <w:sz w:val="20"/>
          <w:szCs w:val="24"/>
          <w:lang w:val="hy-AM" w:eastAsia="en-US"/>
        </w:rPr>
        <w:t>անհամապատասխանությունները:</w:t>
      </w:r>
    </w:p>
    <w:p w:rsidR="00FC31D8" w:rsidRPr="0086369F" w:rsidRDefault="00A150A9" w:rsidP="00EF3662">
      <w:pPr>
        <w:pStyle w:val="norm"/>
        <w:spacing w:line="240" w:lineRule="auto"/>
        <w:ind w:firstLine="567"/>
        <w:rPr>
          <w:rFonts w:ascii="GHEA Grapalat" w:hAnsi="GHEA Grapalat" w:cs="Sylfaen"/>
          <w:sz w:val="20"/>
          <w:szCs w:val="24"/>
          <w:lang w:val="hy-AM" w:eastAsia="en-US"/>
        </w:rPr>
      </w:pPr>
      <w:r w:rsidRPr="0086369F">
        <w:rPr>
          <w:rFonts w:ascii="GHEA Grapalat" w:hAnsi="GHEA Grapalat" w:cs="Sylfaen"/>
          <w:sz w:val="20"/>
          <w:szCs w:val="24"/>
          <w:lang w:val="af-ZA" w:eastAsia="en-US"/>
        </w:rPr>
        <w:t>8</w:t>
      </w:r>
      <w:r w:rsidR="002B121D" w:rsidRPr="0086369F">
        <w:rPr>
          <w:rFonts w:ascii="GHEA Grapalat" w:hAnsi="GHEA Grapalat" w:cs="Sylfaen"/>
          <w:sz w:val="20"/>
          <w:szCs w:val="24"/>
          <w:lang w:val="af-ZA" w:eastAsia="en-US"/>
        </w:rPr>
        <w:t>.</w:t>
      </w:r>
      <w:r w:rsidR="004348F9" w:rsidRPr="0086369F">
        <w:rPr>
          <w:rFonts w:ascii="GHEA Grapalat" w:hAnsi="GHEA Grapalat" w:cs="Sylfaen"/>
          <w:sz w:val="20"/>
          <w:szCs w:val="24"/>
          <w:lang w:val="af-ZA" w:eastAsia="en-US"/>
        </w:rPr>
        <w:t>9</w:t>
      </w:r>
      <w:r w:rsidR="002B121D" w:rsidRPr="0086369F">
        <w:rPr>
          <w:rFonts w:ascii="GHEA Grapalat" w:hAnsi="GHEA Grapalat" w:cs="Sylfaen"/>
          <w:sz w:val="20"/>
          <w:szCs w:val="24"/>
          <w:lang w:val="hy-AM" w:eastAsia="en-US"/>
        </w:rPr>
        <w:t>Եթեսույնհրավերի</w:t>
      </w:r>
      <w:r w:rsidR="009A171D" w:rsidRPr="0086369F">
        <w:rPr>
          <w:rFonts w:ascii="GHEA Grapalat" w:hAnsi="GHEA Grapalat" w:cs="Sylfaen"/>
          <w:sz w:val="20"/>
          <w:szCs w:val="24"/>
          <w:lang w:val="af-ZA" w:eastAsia="en-US"/>
        </w:rPr>
        <w:t>8</w:t>
      </w:r>
      <w:r w:rsidR="002B121D" w:rsidRPr="0086369F">
        <w:rPr>
          <w:rFonts w:ascii="GHEA Grapalat" w:hAnsi="GHEA Grapalat" w:cs="Sylfaen"/>
          <w:sz w:val="20"/>
          <w:szCs w:val="24"/>
          <w:lang w:val="af-ZA" w:eastAsia="en-US"/>
        </w:rPr>
        <w:t>.</w:t>
      </w:r>
      <w:r w:rsidR="004348F9" w:rsidRPr="0086369F">
        <w:rPr>
          <w:rFonts w:ascii="GHEA Grapalat" w:hAnsi="GHEA Grapalat" w:cs="Sylfaen"/>
          <w:sz w:val="20"/>
          <w:szCs w:val="24"/>
          <w:lang w:val="af-ZA" w:eastAsia="en-US"/>
        </w:rPr>
        <w:t>8</w:t>
      </w:r>
      <w:r w:rsidR="004E6A12" w:rsidRPr="0086369F">
        <w:rPr>
          <w:rFonts w:ascii="GHEA Grapalat" w:hAnsi="GHEA Grapalat" w:cs="Sylfaen"/>
          <w:sz w:val="20"/>
          <w:szCs w:val="24"/>
          <w:lang w:val="af-ZA" w:eastAsia="en-US"/>
        </w:rPr>
        <w:t>-</w:t>
      </w:r>
      <w:r w:rsidR="004E6A12" w:rsidRPr="0086369F">
        <w:rPr>
          <w:rFonts w:ascii="GHEA Grapalat" w:hAnsi="GHEA Grapalat" w:cs="Sylfaen"/>
          <w:sz w:val="20"/>
          <w:szCs w:val="24"/>
          <w:lang w:val="hy-AM" w:eastAsia="en-US"/>
        </w:rPr>
        <w:t>րդ</w:t>
      </w:r>
      <w:r w:rsidR="002B121D" w:rsidRPr="0086369F">
        <w:rPr>
          <w:rFonts w:ascii="GHEA Grapalat" w:hAnsi="GHEA Grapalat" w:cs="Sylfaen"/>
          <w:sz w:val="20"/>
          <w:szCs w:val="24"/>
          <w:lang w:val="hy-AM" w:eastAsia="en-US"/>
        </w:rPr>
        <w:t>կետովսահմանվածժամկետում</w:t>
      </w:r>
      <w:r w:rsidR="009A171D" w:rsidRPr="0086369F">
        <w:rPr>
          <w:rFonts w:ascii="GHEA Grapalat" w:hAnsi="GHEA Grapalat" w:cs="Sylfaen"/>
          <w:sz w:val="20"/>
          <w:szCs w:val="24"/>
          <w:lang w:val="af-ZA" w:eastAsia="en-US"/>
        </w:rPr>
        <w:t>մ</w:t>
      </w:r>
      <w:r w:rsidR="002B121D" w:rsidRPr="0086369F">
        <w:rPr>
          <w:rFonts w:ascii="GHEA Grapalat" w:hAnsi="GHEA Grapalat" w:cs="Sylfaen"/>
          <w:sz w:val="20"/>
          <w:szCs w:val="24"/>
          <w:lang w:val="hy-AM" w:eastAsia="en-US"/>
        </w:rPr>
        <w:t>ասնակիցըշտկումէարձանագրվածանհամապատասխանությունը</w:t>
      </w:r>
      <w:r w:rsidR="002B121D" w:rsidRPr="0086369F">
        <w:rPr>
          <w:rFonts w:ascii="GHEA Grapalat" w:hAnsi="GHEA Grapalat" w:cs="Sylfaen"/>
          <w:sz w:val="20"/>
          <w:szCs w:val="24"/>
          <w:lang w:val="af-ZA" w:eastAsia="en-US"/>
        </w:rPr>
        <w:t xml:space="preserve">, </w:t>
      </w:r>
      <w:r w:rsidR="002B121D" w:rsidRPr="0086369F">
        <w:rPr>
          <w:rFonts w:ascii="GHEA Grapalat" w:hAnsi="GHEA Grapalat" w:cs="Sylfaen"/>
          <w:sz w:val="20"/>
          <w:szCs w:val="24"/>
          <w:lang w:val="hy-AM" w:eastAsia="en-US"/>
        </w:rPr>
        <w:t>ապավերջին</w:t>
      </w:r>
      <w:r w:rsidR="009A05AC" w:rsidRPr="0086369F">
        <w:rPr>
          <w:rFonts w:ascii="GHEA Grapalat" w:hAnsi="GHEA Grapalat" w:cs="Sylfaen"/>
          <w:sz w:val="20"/>
          <w:szCs w:val="24"/>
          <w:lang w:val="hy-AM" w:eastAsia="en-US"/>
        </w:rPr>
        <w:t>ի</w:t>
      </w:r>
      <w:r w:rsidR="002B121D" w:rsidRPr="0086369F">
        <w:rPr>
          <w:rFonts w:ascii="GHEA Grapalat" w:hAnsi="GHEA Grapalat" w:cs="Sylfaen"/>
          <w:sz w:val="20"/>
          <w:szCs w:val="24"/>
          <w:lang w:val="hy-AM" w:eastAsia="en-US"/>
        </w:rPr>
        <w:t>սհայտըգնահատվումէբավարար</w:t>
      </w:r>
      <w:r w:rsidR="002B121D" w:rsidRPr="0086369F">
        <w:rPr>
          <w:rFonts w:ascii="GHEA Grapalat" w:hAnsi="GHEA Grapalat" w:cs="Sylfaen"/>
          <w:sz w:val="20"/>
          <w:szCs w:val="24"/>
          <w:lang w:val="af-ZA" w:eastAsia="en-US"/>
        </w:rPr>
        <w:t xml:space="preserve">: </w:t>
      </w:r>
      <w:r w:rsidR="002B121D" w:rsidRPr="0086369F">
        <w:rPr>
          <w:rFonts w:ascii="GHEA Grapalat" w:hAnsi="GHEA Grapalat" w:cs="Sylfaen"/>
          <w:sz w:val="20"/>
          <w:szCs w:val="24"/>
          <w:lang w:val="hy-AM" w:eastAsia="en-US"/>
        </w:rPr>
        <w:t>Հակառակդեպքում</w:t>
      </w:r>
      <w:r w:rsidR="00D14B02" w:rsidRPr="0086369F">
        <w:rPr>
          <w:rFonts w:ascii="GHEA Grapalat" w:hAnsi="GHEA Grapalat" w:cs="Sylfaen"/>
          <w:sz w:val="20"/>
          <w:szCs w:val="24"/>
          <w:lang w:val="hy-AM" w:eastAsia="en-US"/>
        </w:rPr>
        <w:t xml:space="preserve"> տվյալ մասնակցի</w:t>
      </w:r>
      <w:r w:rsidR="002B121D" w:rsidRPr="0086369F">
        <w:rPr>
          <w:rFonts w:ascii="GHEA Grapalat" w:hAnsi="GHEA Grapalat" w:cs="Sylfaen"/>
          <w:sz w:val="20"/>
          <w:szCs w:val="24"/>
          <w:lang w:val="hy-AM" w:eastAsia="en-US"/>
        </w:rPr>
        <w:t>հայտըգնահատվումէանբավարարևմերժվում</w:t>
      </w:r>
      <w:r w:rsidR="009A05AC" w:rsidRPr="0086369F">
        <w:rPr>
          <w:rFonts w:ascii="GHEA Grapalat" w:hAnsi="GHEA Grapalat" w:cs="Sylfaen"/>
          <w:sz w:val="20"/>
          <w:szCs w:val="24"/>
          <w:lang w:val="hy-AM" w:eastAsia="en-US"/>
        </w:rPr>
        <w:t>է</w:t>
      </w:r>
      <w:r w:rsidR="004348F9" w:rsidRPr="0086369F">
        <w:rPr>
          <w:rFonts w:ascii="GHEA Grapalat" w:hAnsi="GHEA Grapalat" w:cs="Sylfaen"/>
          <w:sz w:val="20"/>
          <w:szCs w:val="24"/>
          <w:lang w:val="hy-AM" w:eastAsia="en-US"/>
        </w:rPr>
        <w:t>,</w:t>
      </w:r>
      <w:r w:rsidR="00D14B02" w:rsidRPr="0086369F">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86369F" w:rsidRDefault="00A150A9" w:rsidP="00F40755">
      <w:pPr>
        <w:pStyle w:val="23"/>
        <w:spacing w:line="240" w:lineRule="auto"/>
        <w:ind w:firstLine="567"/>
        <w:rPr>
          <w:rFonts w:ascii="GHEA Grapalat" w:hAnsi="GHEA Grapalat" w:cs="Sylfaen"/>
          <w:szCs w:val="24"/>
          <w:lang w:val="hy-AM"/>
        </w:rPr>
      </w:pPr>
      <w:r w:rsidRPr="0086369F">
        <w:rPr>
          <w:rFonts w:ascii="GHEA Grapalat" w:hAnsi="GHEA Grapalat" w:cs="Sylfaen"/>
          <w:szCs w:val="24"/>
        </w:rPr>
        <w:t>8</w:t>
      </w:r>
      <w:r w:rsidR="002B121D" w:rsidRPr="0086369F">
        <w:rPr>
          <w:rFonts w:ascii="GHEA Grapalat" w:hAnsi="GHEA Grapalat" w:cs="Sylfaen"/>
          <w:szCs w:val="24"/>
        </w:rPr>
        <w:t>.</w:t>
      </w:r>
      <w:r w:rsidR="00D770E9" w:rsidRPr="0086369F">
        <w:rPr>
          <w:rFonts w:ascii="GHEA Grapalat" w:hAnsi="GHEA Grapalat" w:cs="Sylfaen"/>
          <w:szCs w:val="24"/>
          <w:lang w:val="hy-AM"/>
        </w:rPr>
        <w:t>1</w:t>
      </w:r>
      <w:r w:rsidR="004348F9" w:rsidRPr="0086369F">
        <w:rPr>
          <w:rFonts w:ascii="GHEA Grapalat" w:hAnsi="GHEA Grapalat" w:cs="Sylfaen"/>
          <w:szCs w:val="24"/>
          <w:lang w:val="hy-AM"/>
        </w:rPr>
        <w:t>0</w:t>
      </w:r>
      <w:r w:rsidR="00F40755" w:rsidRPr="0086369F">
        <w:rPr>
          <w:rFonts w:ascii="GHEA Grapalat" w:hAnsi="GHEA Grapalat" w:cs="Sylfaen"/>
          <w:szCs w:val="24"/>
          <w:lang w:val="hy-AM"/>
        </w:rPr>
        <w:t>Հանձնաժողովիանդամըկամքարտուղարըչիկարողմասնակցելհանձնաժողովիաշխատանքներին</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եթե հանձնաժողովի գործունեության ընթացքումպարզվումէ</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որվերջիններիսկողմիցհիմնադրվածկամբաժնեմաս</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փայաբաժին</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ունեցողկազմակերպությունը</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կամիրենցմերձավորազգակցությամբկամխնամիությամբկապվածանձը</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ծնող</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ամուսին</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երեխա</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եղբայր</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քույր</w:t>
      </w:r>
      <w:r w:rsidR="00F40755" w:rsidRPr="0086369F">
        <w:rPr>
          <w:rFonts w:ascii="GHEA Grapalat" w:hAnsi="GHEA Grapalat" w:cs="Sylfaen"/>
          <w:szCs w:val="24"/>
        </w:rPr>
        <w:t>,</w:t>
      </w:r>
      <w:r w:rsidR="00F40755" w:rsidRPr="0086369F">
        <w:rPr>
          <w:rFonts w:ascii="GHEA Grapalat" w:hAnsi="GHEA Grapalat" w:cs="Sylfaen"/>
          <w:szCs w:val="24"/>
          <w:lang w:val="hy-AM"/>
        </w:rPr>
        <w:t>տատ, պապ, թոռ,ինչպեսնաևամուսնուծնող</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երեխա</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եղբայր,քույր, տատ, պապ, թոռ</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կամայդանձիկողմիցհիմնադրվածկամբաժնեմաս</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փայաբաժին</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86369F">
        <w:rPr>
          <w:rFonts w:ascii="GHEA Grapalat" w:hAnsi="GHEA Grapalat" w:cs="Sylfaen"/>
          <w:szCs w:val="24"/>
        </w:rPr>
        <w:t>:</w:t>
      </w:r>
      <w:r w:rsidR="00F40755" w:rsidRPr="0086369F">
        <w:rPr>
          <w:rFonts w:ascii="GHEA Grapalat" w:hAnsi="GHEA Grapalat" w:cs="Sylfaen"/>
          <w:szCs w:val="24"/>
          <w:lang w:val="hy-AM"/>
        </w:rPr>
        <w:t xml:space="preserve"> Եթեառկաէսույնկետովնախատեսվածպայմանը</w:t>
      </w:r>
      <w:r w:rsidR="00F40755" w:rsidRPr="0086369F">
        <w:rPr>
          <w:rFonts w:ascii="GHEA Grapalat" w:hAnsi="GHEA Grapalat" w:cs="Sylfaen"/>
          <w:szCs w:val="24"/>
        </w:rPr>
        <w:t xml:space="preserve">, </w:t>
      </w:r>
      <w:r w:rsidR="00F40755" w:rsidRPr="0086369F">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86369F">
        <w:rPr>
          <w:rFonts w:ascii="GHEA Grapalat" w:hAnsi="GHEA Grapalat" w:cs="Sylfaen"/>
          <w:szCs w:val="24"/>
        </w:rPr>
        <w:t xml:space="preserve">: </w:t>
      </w:r>
    </w:p>
    <w:p w:rsidR="00FC4575" w:rsidRPr="0086369F" w:rsidRDefault="00A150A9" w:rsidP="00D571F0">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8</w:t>
      </w:r>
      <w:r w:rsidR="005E0E50" w:rsidRPr="0086369F">
        <w:rPr>
          <w:rFonts w:ascii="GHEA Grapalat" w:hAnsi="GHEA Grapalat" w:cs="Sylfaen"/>
          <w:szCs w:val="24"/>
          <w:lang w:val="hy-AM"/>
        </w:rPr>
        <w:t>.1</w:t>
      </w:r>
      <w:r w:rsidR="004348F9" w:rsidRPr="0086369F">
        <w:rPr>
          <w:rFonts w:ascii="GHEA Grapalat" w:hAnsi="GHEA Grapalat" w:cs="Sylfaen"/>
          <w:szCs w:val="24"/>
          <w:lang w:val="hy-AM"/>
        </w:rPr>
        <w:t>1</w:t>
      </w:r>
      <w:r w:rsidR="00EA58C8" w:rsidRPr="0086369F">
        <w:rPr>
          <w:rFonts w:ascii="GHEA Grapalat" w:hAnsi="GHEA Grapalat" w:cs="Sylfaen"/>
          <w:szCs w:val="24"/>
          <w:lang w:val="es-ES"/>
        </w:rPr>
        <w:t xml:space="preserve">Հայտերը բացվելուց </w:t>
      </w:r>
      <w:r w:rsidR="007A3F75" w:rsidRPr="0086369F">
        <w:rPr>
          <w:rFonts w:ascii="GHEA Grapalat" w:hAnsi="GHEA Grapalat" w:cs="Sylfaen"/>
          <w:szCs w:val="24"/>
          <w:lang w:val="es-ES"/>
        </w:rPr>
        <w:t xml:space="preserve">և գնահատվելուց  </w:t>
      </w:r>
      <w:r w:rsidR="00EA58C8" w:rsidRPr="0086369F">
        <w:rPr>
          <w:rFonts w:ascii="GHEA Grapalat" w:hAnsi="GHEA Grapalat" w:cs="Sylfaen"/>
          <w:szCs w:val="24"/>
          <w:lang w:val="es-ES"/>
        </w:rPr>
        <w:t>հետո կազմվում է արձանագրություն`</w:t>
      </w:r>
      <w:r w:rsidR="00EA58C8" w:rsidRPr="0086369F">
        <w:rPr>
          <w:rFonts w:ascii="GHEA Grapalat" w:hAnsi="GHEA Grapalat" w:cs="Sylfaen"/>
        </w:rPr>
        <w:t xml:space="preserve"> գնումների մասին ՀՀ օրենսդրությամբ սահմանված կարգով</w:t>
      </w:r>
      <w:r w:rsidR="00EA58C8" w:rsidRPr="0086369F">
        <w:rPr>
          <w:rFonts w:ascii="GHEA Grapalat" w:hAnsi="GHEA Grapalat" w:cs="Sylfaen"/>
          <w:lang w:val="hy-AM"/>
        </w:rPr>
        <w:t>:</w:t>
      </w:r>
      <w:r w:rsidR="00F025FC" w:rsidRPr="0086369F">
        <w:rPr>
          <w:rFonts w:ascii="GHEA Grapalat" w:hAnsi="GHEA Grapalat" w:cs="Sylfaen"/>
          <w:lang w:val="hy-AM"/>
        </w:rPr>
        <w:t>Ընդ որում հանձնաժողովի նիստի արձանագր</w:t>
      </w:r>
      <w:r w:rsidR="007A3F75" w:rsidRPr="0086369F">
        <w:rPr>
          <w:rFonts w:ascii="GHEA Grapalat" w:hAnsi="GHEA Grapalat" w:cs="Sylfaen"/>
          <w:lang w:val="hy-AM"/>
        </w:rPr>
        <w:t>ու</w:t>
      </w:r>
      <w:r w:rsidR="00F025FC" w:rsidRPr="0086369F">
        <w:rPr>
          <w:rFonts w:ascii="GHEA Grapalat" w:hAnsi="GHEA Grapalat" w:cs="Sylfaen"/>
          <w:lang w:val="hy-AM"/>
        </w:rPr>
        <w:t>թյ</w:t>
      </w:r>
      <w:r w:rsidR="007A3F75" w:rsidRPr="0086369F">
        <w:rPr>
          <w:rFonts w:ascii="GHEA Grapalat" w:hAnsi="GHEA Grapalat" w:cs="Sylfaen"/>
          <w:lang w:val="hy-AM"/>
        </w:rPr>
        <w:t>ա</w:t>
      </w:r>
      <w:r w:rsidR="00F025FC" w:rsidRPr="0086369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6369F">
        <w:rPr>
          <w:rFonts w:ascii="GHEA Grapalat" w:hAnsi="GHEA Grapalat" w:cs="Sylfaen"/>
          <w:szCs w:val="24"/>
          <w:lang w:val="hy-AM"/>
        </w:rPr>
        <w:t>Արձանագրություննստորագրումենհանձնաժողովինիստիններկաանդամները։</w:t>
      </w:r>
    </w:p>
    <w:p w:rsidR="00E65F37" w:rsidRPr="0086369F" w:rsidRDefault="00A150A9" w:rsidP="00D571F0">
      <w:pPr>
        <w:pStyle w:val="23"/>
        <w:spacing w:line="240" w:lineRule="auto"/>
        <w:ind w:firstLine="567"/>
        <w:rPr>
          <w:rFonts w:ascii="GHEA Grapalat" w:hAnsi="GHEA Grapalat" w:cs="Sylfaen"/>
          <w:szCs w:val="24"/>
          <w:lang w:val="hy-AM"/>
        </w:rPr>
      </w:pPr>
      <w:r w:rsidRPr="0086369F">
        <w:rPr>
          <w:rFonts w:ascii="GHEA Grapalat" w:hAnsi="GHEA Grapalat" w:cs="Sylfaen"/>
          <w:szCs w:val="24"/>
          <w:lang w:val="hy-AM"/>
        </w:rPr>
        <w:t>8</w:t>
      </w:r>
      <w:r w:rsidR="005E2F4D" w:rsidRPr="0086369F">
        <w:rPr>
          <w:rFonts w:ascii="GHEA Grapalat" w:hAnsi="GHEA Grapalat" w:cs="Sylfaen"/>
          <w:szCs w:val="24"/>
          <w:lang w:val="hy-AM"/>
        </w:rPr>
        <w:t>.</w:t>
      </w:r>
      <w:r w:rsidR="00EA58C8" w:rsidRPr="0086369F">
        <w:rPr>
          <w:rFonts w:ascii="GHEA Grapalat" w:hAnsi="GHEA Grapalat" w:cs="Sylfaen"/>
          <w:szCs w:val="24"/>
          <w:lang w:val="hy-AM"/>
        </w:rPr>
        <w:t>1</w:t>
      </w:r>
      <w:r w:rsidR="004348F9" w:rsidRPr="0086369F">
        <w:rPr>
          <w:rFonts w:ascii="GHEA Grapalat" w:hAnsi="GHEA Grapalat" w:cs="Sylfaen"/>
          <w:szCs w:val="24"/>
          <w:lang w:val="hy-AM"/>
        </w:rPr>
        <w:t>2</w:t>
      </w:r>
      <w:r w:rsidR="009A171D" w:rsidRPr="0086369F">
        <w:rPr>
          <w:rFonts w:ascii="GHEA Grapalat" w:hAnsi="GHEA Grapalat" w:cs="Sylfaen"/>
          <w:szCs w:val="24"/>
        </w:rPr>
        <w:t>Հ</w:t>
      </w:r>
      <w:r w:rsidR="005E3501" w:rsidRPr="0086369F">
        <w:rPr>
          <w:rFonts w:ascii="GHEA Grapalat" w:hAnsi="GHEA Grapalat" w:cs="Sylfaen"/>
          <w:szCs w:val="24"/>
        </w:rPr>
        <w:t xml:space="preserve">անձնաժողովի քարտուղարը </w:t>
      </w:r>
      <w:r w:rsidR="00E65F37" w:rsidRPr="0086369F">
        <w:rPr>
          <w:rFonts w:ascii="GHEA Grapalat" w:hAnsi="GHEA Grapalat" w:cs="Sylfaen"/>
          <w:szCs w:val="24"/>
        </w:rPr>
        <w:t xml:space="preserve">հայտերի </w:t>
      </w:r>
      <w:r w:rsidR="00D11611" w:rsidRPr="0086369F">
        <w:rPr>
          <w:rFonts w:ascii="GHEA Grapalat" w:hAnsi="GHEA Grapalat" w:cs="Sylfaen"/>
          <w:szCs w:val="24"/>
        </w:rPr>
        <w:t>բացման</w:t>
      </w:r>
      <w:r w:rsidR="006D5E0B" w:rsidRPr="0086369F">
        <w:rPr>
          <w:rFonts w:ascii="GHEA Grapalat" w:hAnsi="GHEA Grapalat" w:cs="Sylfaen"/>
          <w:szCs w:val="24"/>
          <w:lang w:val="hy-AM"/>
        </w:rPr>
        <w:t xml:space="preserve"> և գնահատման</w:t>
      </w:r>
      <w:r w:rsidR="00D11611" w:rsidRPr="0086369F">
        <w:rPr>
          <w:rFonts w:ascii="GHEA Grapalat" w:hAnsi="GHEA Grapalat" w:cs="Sylfaen"/>
          <w:szCs w:val="24"/>
        </w:rPr>
        <w:t xml:space="preserve"> նիստի ավարտից հետո ոչ ուշ քան</w:t>
      </w:r>
      <w:r w:rsidR="00E65F37" w:rsidRPr="0086369F">
        <w:rPr>
          <w:rFonts w:ascii="GHEA Grapalat" w:hAnsi="GHEA Grapalat" w:cs="Sylfaen"/>
          <w:szCs w:val="24"/>
        </w:rPr>
        <w:t xml:space="preserve">հաջորդող աշխատանքային օրը` </w:t>
      </w:r>
    </w:p>
    <w:p w:rsidR="00255D6A" w:rsidRPr="0086369F" w:rsidRDefault="00A24827" w:rsidP="00EF3662">
      <w:pPr>
        <w:pStyle w:val="23"/>
        <w:spacing w:line="240" w:lineRule="auto"/>
        <w:ind w:firstLine="567"/>
        <w:rPr>
          <w:rFonts w:ascii="GHEA Grapalat" w:hAnsi="GHEA Grapalat" w:cs="Sylfaen"/>
          <w:lang w:val="hy-AM"/>
        </w:rPr>
      </w:pPr>
      <w:r w:rsidRPr="0086369F">
        <w:rPr>
          <w:rFonts w:ascii="GHEA Grapalat" w:hAnsi="GHEA Grapalat" w:cs="Sylfaen"/>
        </w:rPr>
        <w:t>1)</w:t>
      </w:r>
      <w:r w:rsidRPr="0086369F">
        <w:rPr>
          <w:rFonts w:ascii="GHEA Grapalat" w:hAnsi="GHEA Grapalat" w:cs="Sylfaen"/>
          <w:lang w:val="hy-AM"/>
        </w:rPr>
        <w:t xml:space="preserve"> հայտերի բացման</w:t>
      </w:r>
      <w:r w:rsidR="00BE037D" w:rsidRPr="0086369F">
        <w:rPr>
          <w:rFonts w:ascii="GHEA Grapalat" w:hAnsi="GHEA Grapalat" w:cs="Sylfaen"/>
        </w:rPr>
        <w:t xml:space="preserve"> և գնահատման</w:t>
      </w:r>
      <w:r w:rsidRPr="0086369F">
        <w:rPr>
          <w:rFonts w:ascii="GHEA Grapalat" w:hAnsi="GHEA Grapalat" w:cs="Sylfaen"/>
          <w:lang w:val="hy-AM"/>
        </w:rPr>
        <w:t xml:space="preserve"> նիստի արձանագրության բնօրինակից արտատպված (սկանավորված) տարբերակը</w:t>
      </w:r>
      <w:r w:rsidR="009A30B4" w:rsidRPr="0086369F">
        <w:rPr>
          <w:rFonts w:ascii="GHEA Grapalat" w:hAnsi="GHEA Grapalat" w:cs="Sylfaen"/>
          <w:lang w:val="hy-AM"/>
        </w:rPr>
        <w:t xml:space="preserve"> և սույն </w:t>
      </w:r>
      <w:r w:rsidR="00E30D12" w:rsidRPr="0086369F">
        <w:rPr>
          <w:rFonts w:ascii="GHEA Grapalat" w:hAnsi="GHEA Grapalat" w:cs="Sylfaen"/>
          <w:lang w:val="hy-AM"/>
        </w:rPr>
        <w:t>հրավերի 1-ին մասի 3.5 կետում նշված</w:t>
      </w:r>
      <w:r w:rsidR="009A30B4" w:rsidRPr="0086369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6369F">
        <w:rPr>
          <w:rFonts w:ascii="GHEA Grapalat" w:hAnsi="GHEA Grapalat" w:cs="Sylfaen"/>
          <w:lang w:val="hy-AM"/>
        </w:rPr>
        <w:t xml:space="preserve"> հրապարակում է տեղեկագրում</w:t>
      </w:r>
      <w:r w:rsidR="00902BB9" w:rsidRPr="0086369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6369F" w:rsidRDefault="008B73CD" w:rsidP="00EF3662">
      <w:pPr>
        <w:pStyle w:val="23"/>
        <w:spacing w:line="240" w:lineRule="auto"/>
        <w:ind w:firstLine="567"/>
        <w:rPr>
          <w:rFonts w:ascii="GHEA Grapalat" w:hAnsi="GHEA Grapalat" w:cs="Sylfaen"/>
          <w:szCs w:val="24"/>
        </w:rPr>
      </w:pPr>
      <w:r w:rsidRPr="0086369F">
        <w:rPr>
          <w:rFonts w:ascii="GHEA Grapalat" w:hAnsi="GHEA Grapalat" w:cs="Sylfaen"/>
          <w:szCs w:val="24"/>
        </w:rPr>
        <w:t>2) իր և գնահատող հանձնաժողովի` հայտերի բացման</w:t>
      </w:r>
      <w:r w:rsidR="00266B8B" w:rsidRPr="0086369F">
        <w:rPr>
          <w:rFonts w:ascii="GHEA Grapalat" w:hAnsi="GHEA Grapalat" w:cs="Sylfaen"/>
          <w:szCs w:val="24"/>
          <w:lang w:val="hy-AM"/>
        </w:rPr>
        <w:t xml:space="preserve"> և գնահատման</w:t>
      </w:r>
      <w:r w:rsidRPr="0086369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369F">
        <w:rPr>
          <w:rFonts w:ascii="GHEA Grapalat" w:hAnsi="GHEA Grapalat" w:cs="Sylfaen"/>
          <w:szCs w:val="24"/>
        </w:rPr>
        <w:t>Հ</w:t>
      </w:r>
      <w:r w:rsidRPr="0086369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6369F">
        <w:rPr>
          <w:rFonts w:ascii="GHEA Grapalat" w:hAnsi="GHEA Grapalat" w:cs="Sylfaen"/>
          <w:szCs w:val="24"/>
        </w:rPr>
        <w:t xml:space="preserve">և գնահատման </w:t>
      </w:r>
      <w:r w:rsidRPr="0086369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86369F" w:rsidRDefault="008769B4" w:rsidP="00EF3662">
      <w:pPr>
        <w:ind w:firstLine="375"/>
        <w:jc w:val="both"/>
        <w:rPr>
          <w:rFonts w:ascii="GHEA Grapalat" w:hAnsi="GHEA Grapalat" w:cs="Sylfaen"/>
          <w:sz w:val="20"/>
          <w:lang w:val="hy-AM"/>
        </w:rPr>
      </w:pPr>
      <w:r w:rsidRPr="0086369F">
        <w:rPr>
          <w:rFonts w:ascii="GHEA Grapalat" w:hAnsi="GHEA Grapalat"/>
          <w:lang w:val="af-ZA"/>
        </w:rPr>
        <w:tab/>
      </w:r>
      <w:r w:rsidR="00A150A9" w:rsidRPr="0086369F">
        <w:rPr>
          <w:rFonts w:ascii="GHEA Grapalat" w:hAnsi="GHEA Grapalat" w:cs="Sylfaen"/>
          <w:sz w:val="20"/>
          <w:lang w:val="af-ZA"/>
        </w:rPr>
        <w:t>8</w:t>
      </w:r>
      <w:r w:rsidR="0036230B" w:rsidRPr="0086369F">
        <w:rPr>
          <w:rFonts w:ascii="GHEA Grapalat" w:hAnsi="GHEA Grapalat" w:cs="Sylfaen"/>
          <w:sz w:val="20"/>
          <w:lang w:val="af-ZA"/>
        </w:rPr>
        <w:t>.</w:t>
      </w:r>
      <w:r w:rsidR="00BE037D" w:rsidRPr="0086369F">
        <w:rPr>
          <w:rFonts w:ascii="GHEA Grapalat" w:hAnsi="GHEA Grapalat" w:cs="Sylfaen"/>
          <w:sz w:val="20"/>
          <w:lang w:val="af-ZA"/>
        </w:rPr>
        <w:t>13</w:t>
      </w:r>
      <w:r w:rsidR="0036230B" w:rsidRPr="0086369F">
        <w:rPr>
          <w:rFonts w:ascii="GHEA Grapalat" w:hAnsi="GHEA Grapalat" w:cs="Sylfaen"/>
          <w:sz w:val="20"/>
        </w:rPr>
        <w:t>Օրենքի</w:t>
      </w:r>
      <w:r w:rsidR="0036230B" w:rsidRPr="0086369F">
        <w:rPr>
          <w:rFonts w:ascii="GHEA Grapalat" w:hAnsi="GHEA Grapalat" w:cs="Sylfaen"/>
          <w:sz w:val="20"/>
          <w:lang w:val="af-ZA"/>
        </w:rPr>
        <w:t xml:space="preserve"> 6-</w:t>
      </w:r>
      <w:r w:rsidR="0036230B" w:rsidRPr="0086369F">
        <w:rPr>
          <w:rFonts w:ascii="GHEA Grapalat" w:hAnsi="GHEA Grapalat" w:cs="Sylfaen"/>
          <w:sz w:val="20"/>
        </w:rPr>
        <w:t>րդհոդվածի</w:t>
      </w:r>
      <w:r w:rsidR="0036230B" w:rsidRPr="0086369F">
        <w:rPr>
          <w:rFonts w:ascii="GHEA Grapalat" w:hAnsi="GHEA Grapalat" w:cs="Sylfaen"/>
          <w:sz w:val="20"/>
          <w:lang w:val="af-ZA"/>
        </w:rPr>
        <w:t xml:space="preserve"> 1-</w:t>
      </w:r>
      <w:r w:rsidR="0036230B" w:rsidRPr="0086369F">
        <w:rPr>
          <w:rFonts w:ascii="GHEA Grapalat" w:hAnsi="GHEA Grapalat" w:cs="Sylfaen"/>
          <w:sz w:val="20"/>
        </w:rPr>
        <w:t>ինմասի</w:t>
      </w:r>
      <w:r w:rsidR="0036230B" w:rsidRPr="0086369F">
        <w:rPr>
          <w:rFonts w:ascii="GHEA Grapalat" w:hAnsi="GHEA Grapalat" w:cs="Sylfaen"/>
          <w:sz w:val="20"/>
          <w:lang w:val="af-ZA"/>
        </w:rPr>
        <w:t xml:space="preserve"> 6-</w:t>
      </w:r>
      <w:r w:rsidR="0036230B" w:rsidRPr="0086369F">
        <w:rPr>
          <w:rFonts w:ascii="GHEA Grapalat" w:hAnsi="GHEA Grapalat" w:cs="Sylfaen"/>
          <w:sz w:val="20"/>
        </w:rPr>
        <w:t>րդկետովնախատեսվածհիմքերնիհայտգալու</w:t>
      </w:r>
      <w:r w:rsidR="00F40755" w:rsidRPr="0086369F">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86369F">
        <w:rPr>
          <w:rFonts w:ascii="Calibri" w:hAnsi="Calibri" w:cs="Calibri"/>
          <w:sz w:val="20"/>
          <w:lang w:val="af-ZA"/>
        </w:rPr>
        <w:t> </w:t>
      </w:r>
      <w:r w:rsidR="00F40755" w:rsidRPr="0086369F">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86369F">
        <w:rPr>
          <w:rFonts w:ascii="GHEA Grapalat" w:hAnsi="GHEA Grapalat" w:cs="Sylfaen"/>
          <w:sz w:val="20"/>
          <w:lang w:val="af-ZA"/>
        </w:rPr>
        <w:t>(</w:t>
      </w:r>
      <w:r w:rsidR="00DB4EFF" w:rsidRPr="0086369F">
        <w:rPr>
          <w:rFonts w:ascii="GHEA Grapalat" w:hAnsi="GHEA Grapalat" w:cs="Sylfaen"/>
          <w:sz w:val="20"/>
          <w:lang w:val="hy-AM"/>
        </w:rPr>
        <w:t>ծանուցումը</w:t>
      </w:r>
      <w:r w:rsidR="00DB4EFF" w:rsidRPr="0086369F">
        <w:rPr>
          <w:rFonts w:ascii="GHEA Grapalat" w:hAnsi="GHEA Grapalat" w:cs="Sylfaen"/>
          <w:sz w:val="20"/>
          <w:lang w:val="af-ZA"/>
        </w:rPr>
        <w:t xml:space="preserve">) </w:t>
      </w:r>
      <w:r w:rsidR="00F40755" w:rsidRPr="0086369F">
        <w:rPr>
          <w:rFonts w:ascii="GHEA Grapalat" w:hAnsi="GHEA Grapalat" w:cs="Sylfaen"/>
          <w:sz w:val="20"/>
          <w:lang w:val="ru-RU"/>
        </w:rPr>
        <w:lastRenderedPageBreak/>
        <w:t>հրապարակելուօրվանհաջորդողտասն</w:t>
      </w:r>
      <w:r w:rsidR="00DB4EFF" w:rsidRPr="0086369F">
        <w:rPr>
          <w:rFonts w:ascii="GHEA Grapalat" w:hAnsi="GHEA Grapalat" w:cs="Sylfaen"/>
          <w:sz w:val="20"/>
          <w:lang w:val="hy-AM"/>
        </w:rPr>
        <w:t>երորդ օրը</w:t>
      </w:r>
      <w:r w:rsidR="00F40755" w:rsidRPr="0086369F">
        <w:rPr>
          <w:rFonts w:ascii="GHEA Grapalat" w:hAnsi="GHEA Grapalat" w:cs="Sylfaen"/>
          <w:sz w:val="20"/>
          <w:lang w:val="af-ZA"/>
        </w:rPr>
        <w:t xml:space="preserve">: </w:t>
      </w:r>
      <w:r w:rsidR="00F40755" w:rsidRPr="0086369F">
        <w:rPr>
          <w:rFonts w:ascii="GHEA Grapalat" w:hAnsi="GHEA Grapalat" w:cs="Sylfaen"/>
          <w:sz w:val="20"/>
          <w:lang w:val="ru-RU"/>
        </w:rPr>
        <w:t>Որոշումըկայացվելունհաջորդողօրըայն</w:t>
      </w:r>
      <w:r w:rsidR="00F40755" w:rsidRPr="0086369F">
        <w:rPr>
          <w:rFonts w:ascii="GHEA Grapalat" w:hAnsi="GHEA Grapalat" w:cs="Sylfaen"/>
          <w:sz w:val="20"/>
          <w:lang w:val="af-ZA"/>
        </w:rPr>
        <w:t xml:space="preserve"> գրավոր </w:t>
      </w:r>
      <w:r w:rsidR="00F40755" w:rsidRPr="0086369F">
        <w:rPr>
          <w:rFonts w:ascii="GHEA Grapalat" w:hAnsi="GHEA Grapalat" w:cs="Sylfaen"/>
          <w:sz w:val="20"/>
          <w:lang w:val="ru-RU"/>
        </w:rPr>
        <w:t>տրամադրվումէլիազորվածմարմնինևմասնակցին</w:t>
      </w:r>
      <w:r w:rsidR="00F40755" w:rsidRPr="0086369F">
        <w:rPr>
          <w:rFonts w:ascii="GHEA Grapalat" w:hAnsi="GHEA Grapalat" w:cs="Sylfaen"/>
          <w:sz w:val="20"/>
          <w:lang w:val="af-ZA"/>
        </w:rPr>
        <w:t xml:space="preserve">: </w:t>
      </w:r>
      <w:r w:rsidR="00F40755" w:rsidRPr="0086369F">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86369F">
        <w:rPr>
          <w:rFonts w:ascii="GHEA Grapalat" w:hAnsi="GHEA Grapalat" w:cs="Sylfaen"/>
          <w:sz w:val="20"/>
        </w:rPr>
        <w:t>երորդ</w:t>
      </w:r>
      <w:r w:rsidR="00F40755" w:rsidRPr="0086369F">
        <w:rPr>
          <w:rFonts w:ascii="GHEA Grapalat" w:hAnsi="GHEA Grapalat" w:cs="Sylfaen"/>
          <w:sz w:val="20"/>
          <w:lang w:val="ru-RU"/>
        </w:rPr>
        <w:t>օր</w:t>
      </w:r>
      <w:r w:rsidR="00F40755" w:rsidRPr="0086369F">
        <w:rPr>
          <w:rFonts w:ascii="GHEA Grapalat" w:hAnsi="GHEA Grapalat" w:cs="Sylfaen"/>
          <w:sz w:val="20"/>
        </w:rPr>
        <w:t>ը</w:t>
      </w:r>
      <w:r w:rsidR="00F40755" w:rsidRPr="0086369F">
        <w:rPr>
          <w:rFonts w:ascii="GHEA Grapalat" w:hAnsi="GHEA Grapalat" w:cs="Sylfaen"/>
          <w:sz w:val="20"/>
          <w:lang w:val="af-ZA"/>
        </w:rPr>
        <w:t xml:space="preserve">, </w:t>
      </w:r>
      <w:r w:rsidR="00F40755" w:rsidRPr="0086369F">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86369F">
        <w:rPr>
          <w:rFonts w:ascii="GHEA Grapalat" w:hAnsi="GHEA Grapalat" w:cs="Sylfaen"/>
          <w:sz w:val="20"/>
          <w:lang w:val="af-ZA"/>
        </w:rPr>
        <w:t xml:space="preserve">` </w:t>
      </w:r>
      <w:r w:rsidR="00F40755" w:rsidRPr="0086369F">
        <w:rPr>
          <w:rFonts w:ascii="GHEA Grapalat" w:hAnsi="GHEA Grapalat" w:cs="Sylfaen"/>
          <w:sz w:val="20"/>
          <w:lang w:val="ru-RU"/>
        </w:rPr>
        <w:t>տվյալդատականգործովեզրափակիչդատականակտնուժիմեջմտնելուօրվանհաջորդողհինգ</w:t>
      </w:r>
      <w:r w:rsidR="00F40755" w:rsidRPr="0086369F">
        <w:rPr>
          <w:rFonts w:ascii="GHEA Grapalat" w:hAnsi="GHEA Grapalat" w:cs="Sylfaen"/>
          <w:sz w:val="20"/>
        </w:rPr>
        <w:t>երորդ</w:t>
      </w:r>
      <w:r w:rsidR="00F40755" w:rsidRPr="0086369F">
        <w:rPr>
          <w:rFonts w:ascii="GHEA Grapalat" w:hAnsi="GHEA Grapalat" w:cs="Sylfaen"/>
          <w:sz w:val="20"/>
          <w:lang w:val="ru-RU"/>
        </w:rPr>
        <w:t>օր</w:t>
      </w:r>
      <w:r w:rsidR="00F40755" w:rsidRPr="0086369F">
        <w:rPr>
          <w:rFonts w:ascii="GHEA Grapalat" w:hAnsi="GHEA Grapalat" w:cs="Sylfaen"/>
          <w:sz w:val="20"/>
        </w:rPr>
        <w:t>ը</w:t>
      </w:r>
      <w:r w:rsidR="00F40755" w:rsidRPr="0086369F">
        <w:rPr>
          <w:rFonts w:ascii="GHEA Grapalat" w:hAnsi="GHEA Grapalat" w:cs="Sylfaen"/>
          <w:sz w:val="20"/>
          <w:lang w:val="af-ZA"/>
        </w:rPr>
        <w:t xml:space="preserve">, </w:t>
      </w:r>
      <w:r w:rsidR="00F40755" w:rsidRPr="0086369F">
        <w:rPr>
          <w:rFonts w:ascii="GHEA Grapalat" w:hAnsi="GHEA Grapalat" w:cs="Sylfaen"/>
          <w:sz w:val="20"/>
          <w:lang w:val="ru-RU"/>
        </w:rPr>
        <w:t>եթեդատականքննությանարդյունքովորոշմանկատարմանհնարավորությունըչիվերացել</w:t>
      </w:r>
      <w:r w:rsidR="00DB4EFF" w:rsidRPr="0086369F">
        <w:rPr>
          <w:rFonts w:ascii="GHEA Grapalat" w:hAnsi="GHEA Grapalat" w:cs="Sylfaen"/>
          <w:sz w:val="20"/>
          <w:lang w:val="hy-AM"/>
        </w:rPr>
        <w:t>։</w:t>
      </w:r>
    </w:p>
    <w:p w:rsidR="00DB4EFF" w:rsidRPr="0086369F" w:rsidRDefault="00CC049D" w:rsidP="00DB4EFF">
      <w:pPr>
        <w:shd w:val="clear" w:color="auto" w:fill="FFFFFF"/>
        <w:ind w:firstLine="375"/>
        <w:jc w:val="both"/>
        <w:rPr>
          <w:rFonts w:ascii="GHEA Grapalat" w:hAnsi="GHEA Grapalat" w:cs="Sylfaen"/>
          <w:sz w:val="20"/>
          <w:lang w:val="af-ZA"/>
        </w:rPr>
      </w:pPr>
      <w:r w:rsidRPr="0086369F">
        <w:rPr>
          <w:rFonts w:ascii="GHEA Grapalat" w:hAnsi="GHEA Grapalat" w:cs="Sylfaen"/>
          <w:sz w:val="20"/>
          <w:lang w:val="hy-AM"/>
        </w:rPr>
        <w:t>Ե</w:t>
      </w:r>
      <w:r w:rsidR="00DB4EFF" w:rsidRPr="0086369F">
        <w:rPr>
          <w:rFonts w:ascii="GHEA Grapalat" w:hAnsi="GHEA Grapalat" w:cs="Sylfaen"/>
          <w:sz w:val="20"/>
          <w:lang w:val="af-ZA"/>
        </w:rPr>
        <w:t>թե՝</w:t>
      </w:r>
    </w:p>
    <w:p w:rsidR="00DB4EFF" w:rsidRPr="0086369F"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86369F">
        <w:rPr>
          <w:rFonts w:ascii="GHEA Grapalat" w:hAnsi="GHEA Grapalat" w:cs="Sylfaen"/>
          <w:sz w:val="20"/>
          <w:lang w:val="af-ZA"/>
        </w:rPr>
        <w:t xml:space="preserve">սույն կետով նախատեսված՝ </w:t>
      </w:r>
      <w:r w:rsidRPr="0086369F">
        <w:rPr>
          <w:rFonts w:ascii="GHEA Grapalat" w:hAnsi="GHEA Grapalat" w:cs="Sylfaen"/>
          <w:sz w:val="20"/>
          <w:lang w:val="ru-RU"/>
        </w:rPr>
        <w:t>լիազորվածմարմ</w:t>
      </w:r>
      <w:r w:rsidRPr="0086369F">
        <w:rPr>
          <w:rFonts w:ascii="GHEA Grapalat" w:hAnsi="GHEA Grapalat" w:cs="Sylfaen"/>
          <w:sz w:val="20"/>
        </w:rPr>
        <w:t>նին</w:t>
      </w:r>
      <w:r w:rsidRPr="0086369F">
        <w:rPr>
          <w:rFonts w:ascii="GHEA Grapalat" w:hAnsi="GHEA Grapalat" w:cs="Sylfaen"/>
          <w:sz w:val="20"/>
          <w:lang w:val="af-ZA"/>
        </w:rPr>
        <w:t xml:space="preserve"> </w:t>
      </w:r>
      <w:r w:rsidRPr="0086369F">
        <w:rPr>
          <w:rFonts w:ascii="GHEA Grapalat" w:hAnsi="GHEA Grapalat" w:cs="Sylfaen"/>
          <w:sz w:val="20"/>
        </w:rPr>
        <w:t>որոշումը</w:t>
      </w:r>
      <w:r w:rsidRPr="0086369F">
        <w:rPr>
          <w:rFonts w:ascii="GHEA Grapalat" w:hAnsi="GHEA Grapalat" w:cs="Sylfaen"/>
          <w:sz w:val="20"/>
          <w:lang w:val="af-ZA"/>
        </w:rPr>
        <w:t xml:space="preserve"> </w:t>
      </w:r>
      <w:r w:rsidRPr="0086369F">
        <w:rPr>
          <w:rFonts w:ascii="GHEA Grapalat" w:hAnsi="GHEA Grapalat" w:cs="Sylfaen"/>
          <w:sz w:val="20"/>
        </w:rPr>
        <w:t>ներկայացվելու</w:t>
      </w:r>
      <w:r w:rsidRPr="0086369F">
        <w:rPr>
          <w:rFonts w:ascii="GHEA Grapalat" w:hAnsi="GHEA Grapalat" w:cs="Sylfaen"/>
          <w:sz w:val="20"/>
          <w:lang w:val="af-ZA"/>
        </w:rPr>
        <w:t xml:space="preserve"> </w:t>
      </w:r>
      <w:r w:rsidRPr="0086369F">
        <w:rPr>
          <w:rFonts w:ascii="GHEA Grapalat" w:hAnsi="GHEA Grapalat" w:cs="Sylfaen"/>
          <w:sz w:val="20"/>
        </w:rPr>
        <w:t>վերջնաժամկետը</w:t>
      </w:r>
      <w:r w:rsidRPr="0086369F">
        <w:rPr>
          <w:rFonts w:ascii="GHEA Grapalat" w:hAnsi="GHEA Grapalat" w:cs="Sylfaen"/>
          <w:sz w:val="20"/>
          <w:lang w:val="af-ZA"/>
        </w:rPr>
        <w:t xml:space="preserve"> </w:t>
      </w:r>
      <w:r w:rsidRPr="0086369F">
        <w:rPr>
          <w:rFonts w:ascii="GHEA Grapalat" w:hAnsi="GHEA Grapalat" w:cs="Sylfaen"/>
          <w:sz w:val="20"/>
        </w:rPr>
        <w:t>լրանալու</w:t>
      </w:r>
      <w:r w:rsidRPr="0086369F">
        <w:rPr>
          <w:rFonts w:ascii="GHEA Grapalat" w:hAnsi="GHEA Grapalat" w:cs="Sylfaen"/>
          <w:sz w:val="20"/>
          <w:lang w:val="af-ZA"/>
        </w:rPr>
        <w:t xml:space="preserve"> </w:t>
      </w:r>
      <w:r w:rsidRPr="0086369F">
        <w:rPr>
          <w:rFonts w:ascii="GHEA Grapalat" w:hAnsi="GHEA Grapalat" w:cs="Sylfaen"/>
          <w:sz w:val="20"/>
        </w:rPr>
        <w:t>օրվա</w:t>
      </w:r>
      <w:r w:rsidRPr="0086369F">
        <w:rPr>
          <w:rFonts w:ascii="GHEA Grapalat" w:hAnsi="GHEA Grapalat" w:cs="Sylfaen"/>
          <w:sz w:val="20"/>
          <w:lang w:val="af-ZA"/>
        </w:rPr>
        <w:t xml:space="preserve"> </w:t>
      </w:r>
      <w:r w:rsidRPr="0086369F">
        <w:rPr>
          <w:rFonts w:ascii="GHEA Grapalat" w:hAnsi="GHEA Grapalat" w:cs="Sylfaen"/>
          <w:sz w:val="20"/>
        </w:rPr>
        <w:t>դրությամբ</w:t>
      </w:r>
      <w:r w:rsidRPr="0086369F">
        <w:rPr>
          <w:rFonts w:ascii="GHEA Grapalat" w:hAnsi="GHEA Grapalat" w:cs="Sylfaen"/>
          <w:sz w:val="20"/>
          <w:lang w:val="af-ZA"/>
        </w:rPr>
        <w:t xml:space="preserve"> </w:t>
      </w:r>
      <w:r w:rsidRPr="0086369F">
        <w:rPr>
          <w:rFonts w:ascii="GHEA Grapalat" w:hAnsi="GHEA Grapalat" w:cs="Sylfaen"/>
          <w:sz w:val="20"/>
        </w:rPr>
        <w:t>մասնակիցը</w:t>
      </w:r>
      <w:r w:rsidRPr="0086369F">
        <w:rPr>
          <w:rFonts w:ascii="GHEA Grapalat" w:hAnsi="GHEA Grapalat" w:cs="Sylfaen"/>
          <w:sz w:val="20"/>
          <w:lang w:val="af-ZA"/>
        </w:rPr>
        <w:t xml:space="preserve"> </w:t>
      </w:r>
      <w:r w:rsidRPr="0086369F">
        <w:rPr>
          <w:rFonts w:ascii="GHEA Grapalat" w:hAnsi="GHEA Grapalat" w:cs="Sylfaen"/>
          <w:sz w:val="20"/>
        </w:rPr>
        <w:t>կամ</w:t>
      </w:r>
      <w:r w:rsidRPr="0086369F">
        <w:rPr>
          <w:rFonts w:ascii="GHEA Grapalat" w:hAnsi="GHEA Grapalat" w:cs="Sylfaen"/>
          <w:sz w:val="20"/>
          <w:lang w:val="af-ZA"/>
        </w:rPr>
        <w:t xml:space="preserve"> </w:t>
      </w:r>
      <w:r w:rsidRPr="0086369F">
        <w:rPr>
          <w:rFonts w:ascii="GHEA Grapalat" w:hAnsi="GHEA Grapalat" w:cs="Sylfaen"/>
          <w:sz w:val="20"/>
        </w:rPr>
        <w:t>պայմանագիրը</w:t>
      </w:r>
      <w:r w:rsidRPr="0086369F">
        <w:rPr>
          <w:rFonts w:ascii="GHEA Grapalat" w:hAnsi="GHEA Grapalat" w:cs="Sylfaen"/>
          <w:sz w:val="20"/>
          <w:lang w:val="af-ZA"/>
        </w:rPr>
        <w:t xml:space="preserve"> </w:t>
      </w:r>
      <w:r w:rsidRPr="0086369F">
        <w:rPr>
          <w:rFonts w:ascii="GHEA Grapalat" w:hAnsi="GHEA Grapalat" w:cs="Sylfaen"/>
          <w:sz w:val="20"/>
        </w:rPr>
        <w:t>կնքած</w:t>
      </w:r>
      <w:r w:rsidRPr="0086369F">
        <w:rPr>
          <w:rFonts w:ascii="GHEA Grapalat" w:hAnsi="GHEA Grapalat" w:cs="Sylfaen"/>
          <w:sz w:val="20"/>
          <w:lang w:val="af-ZA"/>
        </w:rPr>
        <w:t xml:space="preserve"> </w:t>
      </w:r>
      <w:r w:rsidRPr="0086369F">
        <w:rPr>
          <w:rFonts w:ascii="GHEA Grapalat" w:hAnsi="GHEA Grapalat" w:cs="Sylfaen"/>
          <w:sz w:val="20"/>
        </w:rPr>
        <w:t>անձը</w:t>
      </w:r>
      <w:r w:rsidRPr="0086369F">
        <w:rPr>
          <w:rFonts w:ascii="GHEA Grapalat" w:hAnsi="GHEA Grapalat" w:cs="Sylfaen"/>
          <w:sz w:val="20"/>
          <w:lang w:val="af-ZA"/>
        </w:rPr>
        <w:t xml:space="preserve"> </w:t>
      </w:r>
      <w:r w:rsidRPr="0086369F">
        <w:rPr>
          <w:rFonts w:ascii="GHEA Grapalat" w:hAnsi="GHEA Grapalat" w:cs="Sylfaen"/>
          <w:sz w:val="20"/>
        </w:rPr>
        <w:t>վճարել</w:t>
      </w:r>
      <w:r w:rsidRPr="0086369F">
        <w:rPr>
          <w:rFonts w:ascii="GHEA Grapalat" w:hAnsi="GHEA Grapalat" w:cs="Sylfaen"/>
          <w:sz w:val="20"/>
          <w:lang w:val="af-ZA"/>
        </w:rPr>
        <w:t xml:space="preserve"> </w:t>
      </w:r>
      <w:r w:rsidRPr="0086369F">
        <w:rPr>
          <w:rFonts w:ascii="GHEA Grapalat" w:hAnsi="GHEA Grapalat" w:cs="Sylfaen"/>
          <w:sz w:val="20"/>
        </w:rPr>
        <w:t>է</w:t>
      </w:r>
      <w:r w:rsidRPr="0086369F">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86369F"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86369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6369F">
        <w:rPr>
          <w:rFonts w:ascii="GHEA Grapalat" w:hAnsi="GHEA Grapalat" w:cs="Sylfaen"/>
          <w:sz w:val="20"/>
          <w:lang w:val="ru-RU"/>
        </w:rPr>
        <w:t>լիազորվածմարմ</w:t>
      </w:r>
      <w:r w:rsidRPr="0086369F">
        <w:rPr>
          <w:rFonts w:ascii="GHEA Grapalat" w:hAnsi="GHEA Grapalat" w:cs="Sylfaen"/>
          <w:sz w:val="20"/>
        </w:rPr>
        <w:t>նին</w:t>
      </w:r>
      <w:r w:rsidRPr="0086369F">
        <w:rPr>
          <w:rFonts w:ascii="GHEA Grapalat" w:hAnsi="GHEA Grapalat" w:cs="Sylfaen"/>
          <w:sz w:val="20"/>
          <w:lang w:val="af-ZA"/>
        </w:rPr>
        <w:t xml:space="preserve"> </w:t>
      </w:r>
      <w:r w:rsidRPr="0086369F">
        <w:rPr>
          <w:rFonts w:ascii="GHEA Grapalat" w:hAnsi="GHEA Grapalat" w:cs="Sylfaen"/>
          <w:sz w:val="20"/>
        </w:rPr>
        <w:t>որոշումը</w:t>
      </w:r>
      <w:r w:rsidRPr="0086369F">
        <w:rPr>
          <w:rFonts w:ascii="GHEA Grapalat" w:hAnsi="GHEA Grapalat" w:cs="Sylfaen"/>
          <w:sz w:val="20"/>
          <w:lang w:val="af-ZA"/>
        </w:rPr>
        <w:t xml:space="preserve"> </w:t>
      </w:r>
      <w:r w:rsidRPr="0086369F">
        <w:rPr>
          <w:rFonts w:ascii="GHEA Grapalat" w:hAnsi="GHEA Grapalat" w:cs="Sylfaen"/>
          <w:sz w:val="20"/>
        </w:rPr>
        <w:t>ներկայացվելու</w:t>
      </w:r>
      <w:r w:rsidRPr="0086369F">
        <w:rPr>
          <w:rFonts w:ascii="GHEA Grapalat" w:hAnsi="GHEA Grapalat" w:cs="Sylfaen"/>
          <w:sz w:val="20"/>
          <w:lang w:val="af-ZA"/>
        </w:rPr>
        <w:t xml:space="preserve"> </w:t>
      </w:r>
      <w:r w:rsidRPr="0086369F">
        <w:rPr>
          <w:rFonts w:ascii="GHEA Grapalat" w:hAnsi="GHEA Grapalat" w:cs="Sylfaen"/>
          <w:sz w:val="20"/>
        </w:rPr>
        <w:t>վերջնաժամկետը</w:t>
      </w:r>
      <w:r w:rsidRPr="0086369F">
        <w:rPr>
          <w:rFonts w:ascii="GHEA Grapalat" w:hAnsi="GHEA Grapalat" w:cs="Sylfaen"/>
          <w:sz w:val="20"/>
          <w:lang w:val="af-ZA"/>
        </w:rPr>
        <w:t xml:space="preserve"> </w:t>
      </w:r>
      <w:r w:rsidRPr="0086369F">
        <w:rPr>
          <w:rFonts w:ascii="GHEA Grapalat" w:hAnsi="GHEA Grapalat" w:cs="Sylfaen"/>
          <w:sz w:val="20"/>
        </w:rPr>
        <w:t>լրանալուցհետո</w:t>
      </w:r>
      <w:r w:rsidRPr="0086369F">
        <w:rPr>
          <w:rFonts w:ascii="GHEA Grapalat" w:hAnsi="GHEA Grapalat" w:cs="Sylfaen"/>
          <w:sz w:val="20"/>
          <w:lang w:val="af-ZA"/>
        </w:rPr>
        <w:t xml:space="preserve">, </w:t>
      </w:r>
      <w:r w:rsidRPr="0086369F">
        <w:rPr>
          <w:rFonts w:ascii="GHEA Grapalat" w:hAnsi="GHEA Grapalat" w:cs="Sylfaen"/>
          <w:sz w:val="20"/>
        </w:rPr>
        <w:t>բայցոչուշ</w:t>
      </w:r>
      <w:r w:rsidRPr="0086369F">
        <w:rPr>
          <w:rFonts w:ascii="GHEA Grapalat" w:hAnsi="GHEA Grapalat" w:cs="Sylfaen"/>
          <w:sz w:val="20"/>
          <w:lang w:val="af-ZA"/>
        </w:rPr>
        <w:t xml:space="preserve">, </w:t>
      </w:r>
      <w:r w:rsidRPr="0086369F">
        <w:rPr>
          <w:rFonts w:ascii="GHEA Grapalat" w:hAnsi="GHEA Grapalat" w:cs="Sylfaen"/>
          <w:sz w:val="20"/>
        </w:rPr>
        <w:t>քանմասնակցինկամպայմանագիրկնքածանձինցուցակումներառելուվերջնաժամկետըլրանալուօրը</w:t>
      </w:r>
      <w:r w:rsidRPr="0086369F">
        <w:rPr>
          <w:rFonts w:ascii="GHEA Grapalat" w:hAnsi="GHEA Grapalat" w:cs="Sylfaen"/>
          <w:sz w:val="20"/>
          <w:lang w:val="af-ZA"/>
        </w:rPr>
        <w:t xml:space="preserve">, </w:t>
      </w:r>
      <w:r w:rsidRPr="0086369F">
        <w:rPr>
          <w:rFonts w:ascii="GHEA Grapalat" w:hAnsi="GHEA Grapalat" w:cs="Sylfaen"/>
          <w:sz w:val="20"/>
        </w:rPr>
        <w:t>ապապատվիրատունդրամասինգրավորտեղեկացնումէլիազորվածմարմին</w:t>
      </w:r>
      <w:r w:rsidRPr="0086369F">
        <w:rPr>
          <w:rFonts w:ascii="GHEA Grapalat" w:hAnsi="GHEA Grapalat" w:cs="Sylfaen"/>
          <w:sz w:val="20"/>
          <w:lang w:val="af-ZA"/>
        </w:rPr>
        <w:t xml:space="preserve">, </w:t>
      </w:r>
      <w:r w:rsidRPr="0086369F">
        <w:rPr>
          <w:rFonts w:ascii="GHEA Grapalat" w:hAnsi="GHEA Grapalat" w:cs="Sylfaen"/>
          <w:sz w:val="20"/>
        </w:rPr>
        <w:t>որիհիմանվրամասնակիցըչիներառվումցուցակում</w:t>
      </w:r>
      <w:r w:rsidRPr="0086369F">
        <w:rPr>
          <w:rFonts w:ascii="GHEA Grapalat" w:hAnsi="GHEA Grapalat" w:cs="Sylfaen"/>
          <w:sz w:val="20"/>
          <w:lang w:val="af-ZA"/>
        </w:rPr>
        <w:t>:</w:t>
      </w:r>
    </w:p>
    <w:p w:rsidR="00266B8B" w:rsidRPr="0086369F" w:rsidRDefault="00E56508" w:rsidP="00AE74A0">
      <w:pPr>
        <w:shd w:val="clear" w:color="auto" w:fill="FFFFFF"/>
        <w:ind w:firstLine="375"/>
        <w:jc w:val="both"/>
        <w:rPr>
          <w:rFonts w:ascii="GHEA Grapalat" w:hAnsi="GHEA Grapalat" w:cs="Sylfaen"/>
          <w:sz w:val="20"/>
          <w:lang w:val="af-ZA"/>
        </w:rPr>
      </w:pPr>
      <w:r w:rsidRPr="0086369F">
        <w:rPr>
          <w:rFonts w:ascii="GHEA Grapalat" w:hAnsi="GHEA Grapalat" w:cs="Sylfaen"/>
          <w:sz w:val="20"/>
          <w:lang w:val="hy-AM"/>
        </w:rPr>
        <w:t>Ը</w:t>
      </w:r>
      <w:r w:rsidR="00266B8B" w:rsidRPr="0086369F">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86369F">
        <w:rPr>
          <w:rFonts w:ascii="GHEA Grapalat" w:hAnsi="GHEA Grapalat" w:cs="Sylfaen"/>
          <w:sz w:val="20"/>
          <w:lang w:val="af-ZA"/>
        </w:rPr>
        <w:t xml:space="preserve"> սույն </w:t>
      </w:r>
      <w:r w:rsidR="00266B8B" w:rsidRPr="0086369F">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86369F">
        <w:rPr>
          <w:rFonts w:ascii="GHEA Grapalat" w:hAnsi="GHEA Grapalat" w:cs="Sylfaen"/>
          <w:sz w:val="20"/>
          <w:lang w:val="af-ZA"/>
        </w:rPr>
        <w:t xml:space="preserve"> (այդ թվում շտկման ենթակա) </w:t>
      </w:r>
      <w:r w:rsidR="00266B8B" w:rsidRPr="0086369F">
        <w:rPr>
          <w:rFonts w:ascii="GHEA Grapalat" w:hAnsi="GHEA Grapalat" w:cs="Sylfaen"/>
          <w:sz w:val="20"/>
          <w:lang w:val="hy-AM"/>
        </w:rPr>
        <w:t>կամընտրվածմասնակիցըչիներկայացնումորակավորմանկամպայմանագրիապահովումկամ</w:t>
      </w:r>
      <w:r w:rsidR="00266B8B" w:rsidRPr="0086369F">
        <w:rPr>
          <w:rFonts w:ascii="GHEA Grapalat" w:hAnsi="GHEA Grapalat" w:cs="Sylfaen"/>
          <w:sz w:val="20"/>
          <w:lang w:val="af-ZA"/>
        </w:rPr>
        <w:t xml:space="preserve"> եթե ընթացակարգը կազմա</w:t>
      </w:r>
      <w:r w:rsidR="00154FCB" w:rsidRPr="0086369F">
        <w:rPr>
          <w:rFonts w:ascii="GHEA Grapalat" w:hAnsi="GHEA Grapalat" w:cs="Sylfaen"/>
          <w:sz w:val="20"/>
          <w:lang w:val="af-ZA"/>
        </w:rPr>
        <w:t xml:space="preserve">կերպված է </w:t>
      </w:r>
      <w:r w:rsidR="00154FCB" w:rsidRPr="0086369F">
        <w:rPr>
          <w:rFonts w:ascii="GHEA Grapalat" w:hAnsi="GHEA Grapalat" w:cs="Sylfaen"/>
          <w:sz w:val="20"/>
          <w:lang w:val="hy-AM"/>
        </w:rPr>
        <w:t>Օ</w:t>
      </w:r>
      <w:r w:rsidR="00266B8B" w:rsidRPr="0086369F">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86369F">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տուժանքի</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այսուհետնաևտուժանք</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ձևովներկայացվածպայմանագրիև</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կամ</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որակավորմանապահովումըչիփոխարինումբանկայիներաշխիք</w:t>
      </w:r>
      <w:r w:rsidR="00266B8B" w:rsidRPr="0086369F">
        <w:rPr>
          <w:rFonts w:ascii="GHEA Grapalat" w:hAnsi="GHEA Grapalat" w:cs="Sylfaen"/>
          <w:sz w:val="20"/>
          <w:lang w:val="hy-AM"/>
        </w:rPr>
        <w:t>ո</w:t>
      </w:r>
      <w:r w:rsidR="00266B8B" w:rsidRPr="0086369F">
        <w:rPr>
          <w:rFonts w:ascii="GHEA Grapalat" w:hAnsi="GHEA Grapalat" w:cs="Sylfaen"/>
          <w:sz w:val="20"/>
        </w:rPr>
        <w:t>վկամկանխիկփողով</w:t>
      </w:r>
      <w:r w:rsidR="00266B8B" w:rsidRPr="0086369F">
        <w:rPr>
          <w:rFonts w:ascii="GHEA Grapalat" w:hAnsi="GHEA Grapalat" w:cs="Sylfaen"/>
          <w:sz w:val="20"/>
          <w:lang w:val="af-ZA"/>
        </w:rPr>
        <w:t xml:space="preserve">, </w:t>
      </w:r>
      <w:r w:rsidR="00266B8B" w:rsidRPr="0086369F">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86369F">
        <w:rPr>
          <w:rFonts w:ascii="GHEA Grapalat" w:hAnsi="GHEA Grapalat" w:cs="Sylfaen"/>
          <w:sz w:val="20"/>
          <w:lang w:val="af-ZA"/>
        </w:rPr>
        <w:t xml:space="preserve">: </w:t>
      </w:r>
    </w:p>
    <w:p w:rsidR="00B54F63" w:rsidRPr="0086369F" w:rsidRDefault="00E17B5D" w:rsidP="00EF3662">
      <w:pPr>
        <w:ind w:firstLine="375"/>
        <w:jc w:val="both"/>
        <w:rPr>
          <w:rFonts w:ascii="GHEA Grapalat" w:hAnsi="GHEA Grapalat"/>
          <w:sz w:val="20"/>
          <w:szCs w:val="20"/>
          <w:lang w:val="af-ZA"/>
        </w:rPr>
      </w:pPr>
      <w:r w:rsidRPr="0086369F">
        <w:rPr>
          <w:rFonts w:ascii="GHEA Grapalat" w:hAnsi="GHEA Grapalat"/>
          <w:sz w:val="20"/>
          <w:szCs w:val="20"/>
          <w:lang w:val="af-ZA"/>
        </w:rPr>
        <w:t>8.1</w:t>
      </w:r>
      <w:r w:rsidR="00BE037D" w:rsidRPr="0086369F">
        <w:rPr>
          <w:rFonts w:ascii="GHEA Grapalat" w:hAnsi="GHEA Grapalat"/>
          <w:sz w:val="20"/>
          <w:szCs w:val="20"/>
          <w:lang w:val="af-ZA"/>
        </w:rPr>
        <w:t>4</w:t>
      </w:r>
      <w:r w:rsidR="003A377C" w:rsidRPr="0086369F">
        <w:rPr>
          <w:rFonts w:ascii="GHEA Grapalat" w:hAnsi="GHEA Grapalat"/>
          <w:sz w:val="20"/>
          <w:szCs w:val="20"/>
        </w:rPr>
        <w:t>Ե</w:t>
      </w:r>
      <w:r w:rsidR="003D4374" w:rsidRPr="0086369F">
        <w:rPr>
          <w:rFonts w:ascii="GHEA Grapalat" w:hAnsi="GHEA Grapalat"/>
          <w:sz w:val="20"/>
          <w:szCs w:val="20"/>
          <w:lang w:val="hy-AM"/>
        </w:rPr>
        <w:t>թե մասնակից</w:t>
      </w:r>
      <w:r w:rsidR="00955CC1" w:rsidRPr="0086369F">
        <w:rPr>
          <w:rFonts w:ascii="GHEA Grapalat" w:hAnsi="GHEA Grapalat"/>
          <w:sz w:val="20"/>
          <w:szCs w:val="20"/>
        </w:rPr>
        <w:t>նՕ</w:t>
      </w:r>
      <w:r w:rsidR="003D4374" w:rsidRPr="0086369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6369F">
        <w:rPr>
          <w:rFonts w:ascii="GHEA Grapalat" w:hAnsi="GHEA Grapalat" w:cs="Sylfaen"/>
          <w:sz w:val="20"/>
          <w:szCs w:val="20"/>
          <w:lang w:val="af-ZA"/>
        </w:rPr>
        <w:t>:</w:t>
      </w:r>
    </w:p>
    <w:p w:rsidR="007A5810" w:rsidRPr="0086369F" w:rsidRDefault="004306D6" w:rsidP="00955CC1">
      <w:pPr>
        <w:pStyle w:val="norm"/>
        <w:spacing w:line="240" w:lineRule="auto"/>
        <w:ind w:firstLine="706"/>
        <w:rPr>
          <w:rFonts w:ascii="GHEA Grapalat" w:hAnsi="GHEA Grapalat" w:cs="Sylfaen"/>
          <w:sz w:val="20"/>
          <w:szCs w:val="24"/>
          <w:lang w:val="af-ZA" w:eastAsia="en-US"/>
        </w:rPr>
      </w:pPr>
      <w:r w:rsidRPr="0086369F">
        <w:rPr>
          <w:rFonts w:ascii="GHEA Grapalat" w:hAnsi="GHEA Grapalat" w:cs="Sylfaen"/>
          <w:sz w:val="20"/>
          <w:szCs w:val="24"/>
          <w:lang w:val="af-ZA" w:eastAsia="en-US"/>
        </w:rPr>
        <w:t>8</w:t>
      </w:r>
      <w:r w:rsidR="00EF2159" w:rsidRPr="0086369F">
        <w:rPr>
          <w:rFonts w:ascii="GHEA Grapalat" w:hAnsi="GHEA Grapalat" w:cs="Sylfaen"/>
          <w:sz w:val="20"/>
          <w:szCs w:val="24"/>
          <w:lang w:val="af-ZA" w:eastAsia="en-US"/>
        </w:rPr>
        <w:t>.</w:t>
      </w:r>
      <w:r w:rsidRPr="0086369F">
        <w:rPr>
          <w:rFonts w:ascii="GHEA Grapalat" w:hAnsi="GHEA Grapalat" w:cs="Sylfaen"/>
          <w:sz w:val="20"/>
          <w:szCs w:val="24"/>
          <w:lang w:val="af-ZA" w:eastAsia="en-US"/>
        </w:rPr>
        <w:t>1</w:t>
      </w:r>
      <w:r w:rsidR="00BE037D" w:rsidRPr="0086369F">
        <w:rPr>
          <w:rFonts w:ascii="GHEA Grapalat" w:hAnsi="GHEA Grapalat" w:cs="Sylfaen"/>
          <w:sz w:val="20"/>
          <w:szCs w:val="24"/>
          <w:lang w:val="af-ZA" w:eastAsia="en-US"/>
        </w:rPr>
        <w:t>5</w:t>
      </w:r>
      <w:r w:rsidR="007A5810" w:rsidRPr="0086369F">
        <w:rPr>
          <w:rFonts w:ascii="GHEA Grapalat" w:hAnsi="GHEA Grapalat" w:cs="Sylfaen"/>
          <w:sz w:val="20"/>
          <w:szCs w:val="24"/>
          <w:lang w:val="ru-RU" w:eastAsia="en-US"/>
        </w:rPr>
        <w:t>Սույն</w:t>
      </w:r>
      <w:r w:rsidRPr="0086369F">
        <w:rPr>
          <w:rFonts w:ascii="GHEA Grapalat" w:hAnsi="GHEA Grapalat" w:cs="Sylfaen"/>
          <w:sz w:val="20"/>
          <w:szCs w:val="24"/>
          <w:lang w:val="ru-RU" w:eastAsia="en-US"/>
        </w:rPr>
        <w:t>հրավերի</w:t>
      </w:r>
      <w:r w:rsidRPr="0086369F">
        <w:rPr>
          <w:rFonts w:ascii="GHEA Grapalat" w:hAnsi="GHEA Grapalat" w:cs="Sylfaen"/>
          <w:sz w:val="20"/>
          <w:szCs w:val="24"/>
          <w:lang w:val="af-ZA" w:eastAsia="en-US"/>
        </w:rPr>
        <w:t xml:space="preserve"> 1-</w:t>
      </w:r>
      <w:r w:rsidRPr="0086369F">
        <w:rPr>
          <w:rFonts w:ascii="GHEA Grapalat" w:hAnsi="GHEA Grapalat" w:cs="Sylfaen"/>
          <w:sz w:val="20"/>
          <w:szCs w:val="24"/>
          <w:lang w:val="ru-RU" w:eastAsia="en-US"/>
        </w:rPr>
        <w:t>ինմասի</w:t>
      </w:r>
      <w:r w:rsidR="00441D04" w:rsidRPr="0086369F">
        <w:rPr>
          <w:rFonts w:ascii="GHEA Grapalat" w:hAnsi="GHEA Grapalat" w:cs="Sylfaen"/>
          <w:sz w:val="20"/>
          <w:szCs w:val="24"/>
          <w:lang w:val="af-ZA" w:eastAsia="en-US"/>
        </w:rPr>
        <w:t>8.</w:t>
      </w:r>
      <w:r w:rsidR="00BE037D" w:rsidRPr="0086369F">
        <w:rPr>
          <w:rFonts w:ascii="GHEA Grapalat" w:hAnsi="GHEA Grapalat" w:cs="Sylfaen"/>
          <w:sz w:val="20"/>
          <w:szCs w:val="24"/>
          <w:lang w:val="af-ZA" w:eastAsia="en-US"/>
        </w:rPr>
        <w:t>8</w:t>
      </w:r>
      <w:r w:rsidRPr="0086369F">
        <w:rPr>
          <w:rFonts w:ascii="GHEA Grapalat" w:hAnsi="GHEA Grapalat" w:cs="Sylfaen"/>
          <w:sz w:val="20"/>
          <w:szCs w:val="24"/>
          <w:lang w:val="ru-RU" w:eastAsia="en-US"/>
        </w:rPr>
        <w:t>կետումնշված</w:t>
      </w:r>
      <w:r w:rsidR="007A5810" w:rsidRPr="0086369F">
        <w:rPr>
          <w:rFonts w:ascii="GHEA Grapalat" w:hAnsi="GHEA Grapalat" w:cs="Sylfaen"/>
          <w:sz w:val="20"/>
          <w:szCs w:val="24"/>
          <w:lang w:val="ru-RU" w:eastAsia="en-US"/>
        </w:rPr>
        <w:t>փաստաթղթերը</w:t>
      </w:r>
      <w:r w:rsidR="00EF2159" w:rsidRPr="0086369F">
        <w:rPr>
          <w:rFonts w:ascii="GHEA Grapalat" w:hAnsi="GHEA Grapalat" w:cs="Sylfaen"/>
          <w:sz w:val="20"/>
          <w:szCs w:val="24"/>
          <w:lang w:val="af-ZA" w:eastAsia="en-US"/>
        </w:rPr>
        <w:t xml:space="preserve">մասնակիցը </w:t>
      </w:r>
      <w:r w:rsidR="00D371A7" w:rsidRPr="0086369F">
        <w:rPr>
          <w:rFonts w:ascii="GHEA Grapalat" w:hAnsi="GHEA Grapalat" w:cs="Sylfaen"/>
          <w:sz w:val="20"/>
          <w:szCs w:val="24"/>
          <w:lang w:eastAsia="en-US"/>
        </w:rPr>
        <w:t>սահմանվածժամկետում</w:t>
      </w:r>
      <w:r w:rsidR="007A5810" w:rsidRPr="0086369F">
        <w:rPr>
          <w:rFonts w:ascii="GHEA Grapalat" w:hAnsi="GHEA Grapalat" w:cs="Sylfaen"/>
          <w:sz w:val="20"/>
          <w:szCs w:val="24"/>
          <w:lang w:val="ru-RU" w:eastAsia="en-US"/>
        </w:rPr>
        <w:t>հանձնա</w:t>
      </w:r>
      <w:r w:rsidR="007A5810" w:rsidRPr="0086369F">
        <w:rPr>
          <w:rFonts w:ascii="GHEA Grapalat" w:hAnsi="GHEA Grapalat" w:cs="Sylfaen"/>
          <w:sz w:val="20"/>
          <w:szCs w:val="24"/>
          <w:lang w:val="af-ZA" w:eastAsia="en-US"/>
        </w:rPr>
        <w:softHyphen/>
      </w:r>
      <w:r w:rsidR="007A5810" w:rsidRPr="0086369F">
        <w:rPr>
          <w:rFonts w:ascii="GHEA Grapalat" w:hAnsi="GHEA Grapalat" w:cs="Sylfaen"/>
          <w:sz w:val="20"/>
          <w:szCs w:val="24"/>
          <w:lang w:val="ru-RU" w:eastAsia="en-US"/>
        </w:rPr>
        <w:t>ժողովիքարտուղարիններկայաց</w:t>
      </w:r>
      <w:r w:rsidR="00EF2159" w:rsidRPr="0086369F">
        <w:rPr>
          <w:rFonts w:ascii="GHEA Grapalat" w:hAnsi="GHEA Grapalat" w:cs="Sylfaen"/>
          <w:sz w:val="20"/>
          <w:szCs w:val="24"/>
          <w:lang w:eastAsia="en-US"/>
        </w:rPr>
        <w:t>ն</w:t>
      </w:r>
      <w:r w:rsidR="007A5810" w:rsidRPr="0086369F">
        <w:rPr>
          <w:rFonts w:ascii="GHEA Grapalat" w:hAnsi="GHEA Grapalat" w:cs="Sylfaen"/>
          <w:sz w:val="20"/>
          <w:szCs w:val="24"/>
          <w:lang w:val="ru-RU" w:eastAsia="en-US"/>
        </w:rPr>
        <w:t>ում</w:t>
      </w:r>
      <w:r w:rsidR="00EF2159" w:rsidRPr="0086369F">
        <w:rPr>
          <w:rFonts w:ascii="GHEA Grapalat" w:hAnsi="GHEA Grapalat" w:cs="Sylfaen"/>
          <w:sz w:val="20"/>
          <w:szCs w:val="24"/>
          <w:lang w:eastAsia="en-US"/>
        </w:rPr>
        <w:t>է</w:t>
      </w:r>
      <w:r w:rsidR="00FE20B2" w:rsidRPr="0086369F">
        <w:rPr>
          <w:rFonts w:ascii="GHEA Grapalat" w:hAnsi="GHEA Grapalat" w:cs="Sylfaen"/>
          <w:sz w:val="20"/>
          <w:szCs w:val="24"/>
          <w:lang w:val="af-ZA" w:eastAsia="en-US"/>
        </w:rPr>
        <w:t xml:space="preserve">վերջինիս՝ </w:t>
      </w:r>
      <w:r w:rsidRPr="0086369F">
        <w:rPr>
          <w:rFonts w:ascii="GHEA Grapalat" w:hAnsi="GHEA Grapalat" w:cs="Sylfaen"/>
          <w:sz w:val="20"/>
          <w:szCs w:val="24"/>
          <w:lang w:val="ru-RU" w:eastAsia="en-US"/>
        </w:rPr>
        <w:t>սույնհրավերովնախատեսվածէլեկտրոնայինփոստին</w:t>
      </w:r>
      <w:r w:rsidR="00FE20B2" w:rsidRPr="0086369F">
        <w:rPr>
          <w:rFonts w:ascii="GHEA Grapalat" w:hAnsi="GHEA Grapalat" w:cs="Sylfaen"/>
          <w:sz w:val="20"/>
          <w:szCs w:val="24"/>
          <w:lang w:eastAsia="en-US"/>
        </w:rPr>
        <w:t>ուղարկելումիջոցով</w:t>
      </w:r>
      <w:r w:rsidRPr="0086369F">
        <w:rPr>
          <w:rFonts w:ascii="GHEA Grapalat" w:hAnsi="GHEA Grapalat" w:cs="Sylfaen"/>
          <w:sz w:val="20"/>
          <w:szCs w:val="24"/>
          <w:lang w:val="af-ZA" w:eastAsia="en-US"/>
        </w:rPr>
        <w:t xml:space="preserve">: </w:t>
      </w:r>
      <w:r w:rsidR="007A5810" w:rsidRPr="0086369F">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86369F">
        <w:rPr>
          <w:rFonts w:ascii="GHEA Grapalat" w:hAnsi="GHEA Grapalat" w:cs="Sylfaen"/>
          <w:sz w:val="20"/>
          <w:szCs w:val="24"/>
          <w:lang w:val="af-ZA" w:eastAsia="en-US"/>
        </w:rPr>
        <w:t>:</w:t>
      </w:r>
    </w:p>
    <w:p w:rsidR="002B121D" w:rsidRPr="0086369F" w:rsidRDefault="00A150A9" w:rsidP="00EF3662">
      <w:pPr>
        <w:pStyle w:val="23"/>
        <w:spacing w:line="240" w:lineRule="auto"/>
        <w:ind w:firstLine="567"/>
        <w:rPr>
          <w:rFonts w:ascii="GHEA Grapalat" w:hAnsi="GHEA Grapalat" w:cs="Sylfaen"/>
          <w:szCs w:val="24"/>
        </w:rPr>
      </w:pPr>
      <w:r w:rsidRPr="0086369F">
        <w:rPr>
          <w:rFonts w:ascii="GHEA Grapalat" w:hAnsi="GHEA Grapalat" w:cs="Sylfaen"/>
          <w:szCs w:val="24"/>
        </w:rPr>
        <w:t>8</w:t>
      </w:r>
      <w:r w:rsidR="002B121D" w:rsidRPr="0086369F">
        <w:rPr>
          <w:rFonts w:ascii="GHEA Grapalat" w:hAnsi="GHEA Grapalat" w:cs="Sylfaen"/>
          <w:szCs w:val="24"/>
        </w:rPr>
        <w:t>.</w:t>
      </w:r>
      <w:r w:rsidR="00CD1E70" w:rsidRPr="0086369F">
        <w:rPr>
          <w:rFonts w:ascii="GHEA Grapalat" w:hAnsi="GHEA Grapalat" w:cs="Sylfaen"/>
          <w:szCs w:val="24"/>
        </w:rPr>
        <w:t>16</w:t>
      </w:r>
      <w:r w:rsidR="002B121D" w:rsidRPr="0086369F">
        <w:rPr>
          <w:rFonts w:ascii="GHEA Grapalat" w:hAnsi="GHEA Grapalat" w:cs="Sylfaen"/>
          <w:szCs w:val="24"/>
          <w:lang w:val="ru-RU"/>
        </w:rPr>
        <w:t>Մասնակիցներըևնրանցներկայացուցիչներըկարողեններկա</w:t>
      </w:r>
      <w:r w:rsidR="006D4E1D" w:rsidRPr="0086369F">
        <w:rPr>
          <w:rFonts w:ascii="GHEA Grapalat" w:hAnsi="GHEA Grapalat" w:cs="Sylfaen"/>
          <w:szCs w:val="24"/>
        </w:rPr>
        <w:t xml:space="preserve">լինել  </w:t>
      </w:r>
      <w:r w:rsidR="002B121D" w:rsidRPr="0086369F">
        <w:rPr>
          <w:rFonts w:ascii="GHEA Grapalat" w:hAnsi="GHEA Grapalat" w:cs="Sylfaen"/>
          <w:szCs w:val="24"/>
          <w:lang w:val="ru-RU"/>
        </w:rPr>
        <w:t>հանձնաժողովինիստերին։</w:t>
      </w:r>
      <w:r w:rsidR="006D4E1D" w:rsidRPr="0086369F">
        <w:rPr>
          <w:rFonts w:ascii="GHEA Grapalat" w:hAnsi="GHEA Grapalat" w:cs="Sylfaen"/>
          <w:szCs w:val="24"/>
          <w:lang w:val="ru-RU"/>
        </w:rPr>
        <w:t>Մասնակիցները</w:t>
      </w:r>
      <w:r w:rsidR="006D4E1D" w:rsidRPr="0086369F">
        <w:rPr>
          <w:rFonts w:ascii="GHEA Grapalat" w:hAnsi="GHEA Grapalat" w:cs="Sylfaen"/>
          <w:szCs w:val="24"/>
        </w:rPr>
        <w:t xml:space="preserve"> կամ </w:t>
      </w:r>
      <w:r w:rsidR="006D4E1D" w:rsidRPr="0086369F">
        <w:rPr>
          <w:rFonts w:ascii="GHEA Grapalat" w:hAnsi="GHEA Grapalat" w:cs="Sylfaen"/>
          <w:szCs w:val="24"/>
          <w:lang w:val="ru-RU"/>
        </w:rPr>
        <w:t>նրանցներկայացուցիչները</w:t>
      </w:r>
      <w:r w:rsidR="002B121D" w:rsidRPr="0086369F">
        <w:rPr>
          <w:rFonts w:ascii="GHEA Grapalat" w:hAnsi="GHEA Grapalat" w:cs="Sylfaen"/>
          <w:szCs w:val="24"/>
          <w:lang w:val="ru-RU"/>
        </w:rPr>
        <w:t>կարողենպահանջելհանձնաժողովինիստերիարձանագրություններիպատճենները</w:t>
      </w:r>
      <w:r w:rsidR="002B121D" w:rsidRPr="0086369F">
        <w:rPr>
          <w:rFonts w:ascii="GHEA Grapalat" w:hAnsi="GHEA Grapalat" w:cs="Sylfaen"/>
          <w:szCs w:val="24"/>
        </w:rPr>
        <w:t xml:space="preserve">, </w:t>
      </w:r>
      <w:r w:rsidR="002B121D" w:rsidRPr="0086369F">
        <w:rPr>
          <w:rFonts w:ascii="GHEA Grapalat" w:hAnsi="GHEA Grapalat" w:cs="Sylfaen"/>
          <w:szCs w:val="24"/>
          <w:lang w:val="ru-RU"/>
        </w:rPr>
        <w:t>որոնքտրամադրվումենմեկօրացուցայինօրվաընթացքում։</w:t>
      </w:r>
    </w:p>
    <w:p w:rsidR="00CD1E70" w:rsidRPr="0086369F" w:rsidRDefault="00A150A9" w:rsidP="00CD1E70">
      <w:pPr>
        <w:ind w:firstLine="567"/>
        <w:jc w:val="both"/>
        <w:rPr>
          <w:rFonts w:ascii="GHEA Grapalat" w:hAnsi="GHEA Grapalat" w:cs="Sylfaen"/>
          <w:sz w:val="20"/>
          <w:lang w:val="af-ZA"/>
        </w:rPr>
      </w:pPr>
      <w:r w:rsidRPr="0086369F">
        <w:rPr>
          <w:rFonts w:ascii="GHEA Grapalat" w:hAnsi="GHEA Grapalat" w:cs="Sylfaen"/>
          <w:sz w:val="20"/>
          <w:lang w:val="af-ZA"/>
        </w:rPr>
        <w:t>8</w:t>
      </w:r>
      <w:r w:rsidR="009B0DA1" w:rsidRPr="0086369F">
        <w:rPr>
          <w:rFonts w:ascii="GHEA Grapalat" w:hAnsi="GHEA Grapalat" w:cs="Sylfaen"/>
          <w:sz w:val="20"/>
          <w:lang w:val="af-ZA"/>
        </w:rPr>
        <w:t>.</w:t>
      </w:r>
      <w:r w:rsidR="00CD1E70" w:rsidRPr="0086369F">
        <w:rPr>
          <w:rFonts w:ascii="GHEA Grapalat" w:hAnsi="GHEA Grapalat" w:cs="Sylfaen"/>
          <w:sz w:val="20"/>
          <w:lang w:val="af-ZA"/>
        </w:rPr>
        <w:t>17</w:t>
      </w:r>
      <w:r w:rsidR="00CD1E70" w:rsidRPr="0086369F">
        <w:rPr>
          <w:rFonts w:ascii="GHEA Grapalat" w:hAnsi="GHEA Grapalat" w:cs="Sylfaen"/>
          <w:sz w:val="20"/>
          <w:lang w:val="ru-RU"/>
        </w:rPr>
        <w:t>Հանձնաժողովիև</w:t>
      </w:r>
      <w:r w:rsidR="00CD1E70" w:rsidRPr="0086369F">
        <w:rPr>
          <w:rFonts w:ascii="GHEA Grapalat" w:hAnsi="GHEA Grapalat" w:cs="Sylfaen"/>
          <w:sz w:val="20"/>
          <w:lang w:val="af-ZA"/>
        </w:rPr>
        <w:t xml:space="preserve"> (</w:t>
      </w:r>
      <w:r w:rsidR="00CD1E70" w:rsidRPr="0086369F">
        <w:rPr>
          <w:rFonts w:ascii="GHEA Grapalat" w:hAnsi="GHEA Grapalat" w:cs="Sylfaen"/>
          <w:sz w:val="20"/>
          <w:lang w:val="ru-RU"/>
        </w:rPr>
        <w:t>կամ</w:t>
      </w:r>
      <w:r w:rsidR="00CD1E70" w:rsidRPr="0086369F">
        <w:rPr>
          <w:rFonts w:ascii="GHEA Grapalat" w:hAnsi="GHEA Grapalat" w:cs="Sylfaen"/>
          <w:sz w:val="20"/>
          <w:lang w:val="af-ZA"/>
        </w:rPr>
        <w:t xml:space="preserve">) </w:t>
      </w:r>
      <w:r w:rsidR="00CD1E70" w:rsidRPr="0086369F">
        <w:rPr>
          <w:rFonts w:ascii="GHEA Grapalat" w:hAnsi="GHEA Grapalat" w:cs="Sylfaen"/>
          <w:sz w:val="20"/>
          <w:lang w:val="ru-RU"/>
        </w:rPr>
        <w:t>պատվիրատուիկողմիցէլեկտրոնայինծանուցումներնուղարկվումենմասնակցի</w:t>
      </w:r>
      <w:r w:rsidR="00CD1E70" w:rsidRPr="0086369F">
        <w:rPr>
          <w:rFonts w:ascii="GHEA Grapalat" w:hAnsi="GHEA Grapalat" w:cs="Sylfaen"/>
          <w:sz w:val="20"/>
          <w:lang w:val="af-ZA"/>
        </w:rPr>
        <w:t xml:space="preserve"> հայտում նշված էլեկտրոնային փոստին ուղարկելու միջոցով, </w:t>
      </w:r>
      <w:r w:rsidR="00CD1E70" w:rsidRPr="0086369F">
        <w:rPr>
          <w:rFonts w:ascii="GHEA Grapalat" w:hAnsi="GHEA Grapalat" w:cs="Sylfaen"/>
          <w:sz w:val="20"/>
          <w:lang w:val="ru-RU"/>
        </w:rPr>
        <w:t>իսկմասնակցիկողմից</w:t>
      </w:r>
      <w:r w:rsidR="00CD1E70" w:rsidRPr="0086369F">
        <w:rPr>
          <w:rFonts w:ascii="GHEA Grapalat" w:hAnsi="GHEA Grapalat" w:cs="Sylfaen"/>
          <w:sz w:val="20"/>
          <w:lang w:val="af-ZA"/>
        </w:rPr>
        <w:t xml:space="preserve">` </w:t>
      </w:r>
      <w:r w:rsidR="00CD1E70" w:rsidRPr="0086369F">
        <w:rPr>
          <w:rFonts w:ascii="GHEA Grapalat" w:hAnsi="GHEA Grapalat" w:cs="Sylfaen"/>
          <w:sz w:val="20"/>
          <w:lang w:val="ru-RU"/>
        </w:rPr>
        <w:t>իրհայտումնշվածէլեկտրոնայինփոստիցսույնհրավերումնշված</w:t>
      </w:r>
      <w:r w:rsidR="00CD1E70" w:rsidRPr="0086369F">
        <w:rPr>
          <w:rFonts w:ascii="GHEA Grapalat" w:hAnsi="GHEA Grapalat" w:cs="Sylfaen"/>
          <w:sz w:val="20"/>
          <w:lang w:val="af-ZA"/>
        </w:rPr>
        <w:t xml:space="preserve">` </w:t>
      </w:r>
      <w:r w:rsidR="00CD1E70" w:rsidRPr="0086369F">
        <w:rPr>
          <w:rFonts w:ascii="GHEA Grapalat" w:hAnsi="GHEA Grapalat" w:cs="Sylfaen"/>
          <w:sz w:val="20"/>
          <w:lang w:val="ru-RU"/>
        </w:rPr>
        <w:t>հանձնաժողովիքարտուղարիէլեկտրոնայինփոստին</w:t>
      </w:r>
      <w:r w:rsidR="00CD1E70" w:rsidRPr="0086369F">
        <w:rPr>
          <w:rFonts w:ascii="GHEA Grapalat" w:hAnsi="GHEA Grapalat"/>
          <w:sz w:val="20"/>
          <w:szCs w:val="20"/>
          <w:lang w:val="af-ZA"/>
        </w:rPr>
        <w:t>ուղարկվելու միջոցով:</w:t>
      </w:r>
    </w:p>
    <w:p w:rsidR="00CD1E70" w:rsidRPr="0086369F" w:rsidRDefault="00CD1E70" w:rsidP="00CD1E70">
      <w:pPr>
        <w:ind w:firstLine="567"/>
        <w:jc w:val="both"/>
        <w:rPr>
          <w:rFonts w:ascii="GHEA Grapalat" w:hAnsi="GHEA Grapalat"/>
          <w:sz w:val="20"/>
          <w:szCs w:val="20"/>
          <w:lang w:val="af-ZA"/>
        </w:rPr>
      </w:pPr>
      <w:r w:rsidRPr="0086369F">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86369F" w:rsidRDefault="00A150A9" w:rsidP="00EF3662">
      <w:pPr>
        <w:pStyle w:val="23"/>
        <w:spacing w:line="240" w:lineRule="auto"/>
        <w:ind w:firstLine="567"/>
        <w:rPr>
          <w:rFonts w:ascii="GHEA Grapalat" w:hAnsi="GHEA Grapalat"/>
          <w:lang w:val="hy-AM"/>
        </w:rPr>
      </w:pPr>
      <w:r w:rsidRPr="0086369F">
        <w:rPr>
          <w:rFonts w:ascii="GHEA Grapalat" w:hAnsi="GHEA Grapalat"/>
        </w:rPr>
        <w:t>8</w:t>
      </w:r>
      <w:r w:rsidR="00947D03" w:rsidRPr="0086369F">
        <w:rPr>
          <w:rFonts w:ascii="GHEA Grapalat" w:hAnsi="GHEA Grapalat"/>
          <w:lang w:val="hy-AM"/>
        </w:rPr>
        <w:t>.</w:t>
      </w:r>
      <w:r w:rsidR="00436F47" w:rsidRPr="0086369F">
        <w:rPr>
          <w:rFonts w:ascii="GHEA Grapalat" w:hAnsi="GHEA Grapalat"/>
        </w:rPr>
        <w:t xml:space="preserve">18 </w:t>
      </w:r>
      <w:r w:rsidR="00571F29" w:rsidRPr="0086369F">
        <w:rPr>
          <w:rFonts w:ascii="GHEA Grapalat" w:hAnsi="GHEA Grapalat" w:cs="Sylfaen"/>
        </w:rPr>
        <w:t>Հայտերիգնահատումըևընտրված մասնակցի որոշումնիրականացվումէըստառանձինչափաբաժինների</w:t>
      </w:r>
      <w:r w:rsidR="00571F29" w:rsidRPr="0086369F">
        <w:rPr>
          <w:rStyle w:val="af6"/>
          <w:rFonts w:ascii="GHEA Grapalat" w:hAnsi="GHEA Grapalat" w:cs="Sylfaen"/>
        </w:rPr>
        <w:footnoteReference w:id="5"/>
      </w:r>
      <w:r w:rsidR="00571F29" w:rsidRPr="0086369F">
        <w:rPr>
          <w:rFonts w:ascii="GHEA Grapalat" w:hAnsi="GHEA Grapalat" w:cs="Tahoma"/>
        </w:rPr>
        <w:t>։</w:t>
      </w:r>
      <w:r w:rsidR="00436F47" w:rsidRPr="0086369F">
        <w:rPr>
          <w:rFonts w:ascii="GHEA Grapalat" w:hAnsi="GHEA Grapalat" w:cs="Tahoma"/>
          <w:vertAlign w:val="superscript"/>
        </w:rPr>
        <w:t>11</w:t>
      </w:r>
    </w:p>
    <w:p w:rsidR="00583092" w:rsidRPr="0086369F" w:rsidRDefault="00A150A9" w:rsidP="00EF3662">
      <w:pPr>
        <w:ind w:firstLine="567"/>
        <w:jc w:val="both"/>
        <w:rPr>
          <w:rFonts w:ascii="GHEA Grapalat" w:hAnsi="GHEA Grapalat"/>
          <w:sz w:val="20"/>
          <w:szCs w:val="20"/>
          <w:lang w:val="af-ZA"/>
        </w:rPr>
      </w:pPr>
      <w:r w:rsidRPr="0086369F">
        <w:rPr>
          <w:rFonts w:ascii="GHEA Grapalat" w:hAnsi="GHEA Grapalat"/>
          <w:sz w:val="20"/>
          <w:szCs w:val="20"/>
          <w:lang w:val="af-ZA"/>
        </w:rPr>
        <w:t>8</w:t>
      </w:r>
      <w:r w:rsidR="009E35C5" w:rsidRPr="0086369F">
        <w:rPr>
          <w:rFonts w:ascii="GHEA Grapalat" w:hAnsi="GHEA Grapalat"/>
          <w:sz w:val="20"/>
          <w:szCs w:val="20"/>
          <w:lang w:val="af-ZA"/>
        </w:rPr>
        <w:t>.</w:t>
      </w:r>
      <w:r w:rsidR="00436F47" w:rsidRPr="0086369F">
        <w:rPr>
          <w:rFonts w:ascii="GHEA Grapalat" w:hAnsi="GHEA Grapalat"/>
          <w:sz w:val="20"/>
          <w:szCs w:val="20"/>
          <w:lang w:val="af-ZA"/>
        </w:rPr>
        <w:t xml:space="preserve">19 </w:t>
      </w:r>
      <w:r w:rsidR="00583092" w:rsidRPr="0086369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86369F">
        <w:rPr>
          <w:rFonts w:ascii="GHEA Grapalat" w:hAnsi="GHEA Grapalat"/>
          <w:sz w:val="20"/>
          <w:szCs w:val="20"/>
          <w:lang w:val="af-ZA"/>
        </w:rPr>
        <w:t xml:space="preserve">ի որոշմամբ </w:t>
      </w:r>
      <w:r w:rsidR="00583092" w:rsidRPr="0086369F">
        <w:rPr>
          <w:rFonts w:ascii="GHEA Grapalat" w:hAnsi="GHEA Grapalat"/>
          <w:sz w:val="20"/>
          <w:szCs w:val="20"/>
          <w:lang w:val="af-ZA"/>
        </w:rPr>
        <w:t>ընտրված մասնակ</w:t>
      </w:r>
      <w:r w:rsidR="002E0966" w:rsidRPr="0086369F">
        <w:rPr>
          <w:rFonts w:ascii="GHEA Grapalat" w:hAnsi="GHEA Grapalat"/>
          <w:sz w:val="20"/>
          <w:szCs w:val="20"/>
          <w:lang w:val="af-ZA"/>
        </w:rPr>
        <w:t xml:space="preserve">ից է ճանաչվում հաջորդող տեղ </w:t>
      </w:r>
      <w:r w:rsidR="002E0966" w:rsidRPr="0086369F">
        <w:rPr>
          <w:rFonts w:ascii="GHEA Grapalat" w:hAnsi="GHEA Grapalat"/>
          <w:sz w:val="20"/>
          <w:szCs w:val="20"/>
          <w:lang w:val="af-ZA"/>
        </w:rPr>
        <w:lastRenderedPageBreak/>
        <w:t xml:space="preserve">զբաղեցրած մասնակիցը՝ </w:t>
      </w:r>
      <w:r w:rsidR="00583092" w:rsidRPr="0086369F">
        <w:rPr>
          <w:rFonts w:ascii="GHEA Grapalat" w:hAnsi="GHEA Grapalat"/>
          <w:sz w:val="20"/>
          <w:szCs w:val="20"/>
          <w:lang w:val="af-ZA"/>
        </w:rPr>
        <w:t xml:space="preserve">սույն </w:t>
      </w:r>
      <w:r w:rsidR="00583092" w:rsidRPr="0086369F">
        <w:rPr>
          <w:rFonts w:ascii="GHEA Grapalat" w:hAnsi="GHEA Grapalat"/>
          <w:sz w:val="20"/>
          <w:szCs w:val="20"/>
          <w:lang w:val="hy-AM"/>
        </w:rPr>
        <w:t>հրավեր</w:t>
      </w:r>
      <w:r w:rsidR="00537173" w:rsidRPr="0086369F">
        <w:rPr>
          <w:rFonts w:ascii="GHEA Grapalat" w:hAnsi="GHEA Grapalat"/>
          <w:sz w:val="20"/>
          <w:szCs w:val="20"/>
          <w:lang w:val="hy-AM"/>
        </w:rPr>
        <w:t>ի 1-ին մասի 8.1</w:t>
      </w:r>
      <w:r w:rsidR="00CD1E70" w:rsidRPr="0086369F">
        <w:rPr>
          <w:rFonts w:ascii="GHEA Grapalat" w:hAnsi="GHEA Grapalat"/>
          <w:sz w:val="20"/>
          <w:szCs w:val="20"/>
          <w:lang w:val="hy-AM"/>
        </w:rPr>
        <w:t>2</w:t>
      </w:r>
      <w:r w:rsidR="00537173" w:rsidRPr="0086369F">
        <w:rPr>
          <w:rFonts w:ascii="GHEA Grapalat" w:hAnsi="GHEA Grapalat"/>
          <w:sz w:val="20"/>
          <w:szCs w:val="20"/>
          <w:lang w:val="hy-AM"/>
        </w:rPr>
        <w:t>-ից 8.</w:t>
      </w:r>
      <w:r w:rsidR="00CD1E70" w:rsidRPr="0086369F">
        <w:rPr>
          <w:rFonts w:ascii="GHEA Grapalat" w:hAnsi="GHEA Grapalat"/>
          <w:sz w:val="20"/>
          <w:szCs w:val="20"/>
          <w:lang w:val="hy-AM"/>
        </w:rPr>
        <w:t>1</w:t>
      </w:r>
      <w:r w:rsidR="00A5501E" w:rsidRPr="0086369F">
        <w:rPr>
          <w:rFonts w:ascii="GHEA Grapalat" w:hAnsi="GHEA Grapalat"/>
          <w:sz w:val="20"/>
          <w:szCs w:val="20"/>
          <w:lang w:val="hy-AM"/>
        </w:rPr>
        <w:t>8</w:t>
      </w:r>
      <w:r w:rsidR="00537173" w:rsidRPr="0086369F">
        <w:rPr>
          <w:rFonts w:ascii="GHEA Grapalat" w:hAnsi="GHEA Grapalat"/>
          <w:sz w:val="20"/>
          <w:szCs w:val="20"/>
          <w:lang w:val="hy-AM"/>
        </w:rPr>
        <w:t>-րդ կետերով սահմանված ընթացակարգ</w:t>
      </w:r>
      <w:r w:rsidR="002E0966" w:rsidRPr="0086369F">
        <w:rPr>
          <w:rFonts w:ascii="GHEA Grapalat" w:hAnsi="GHEA Grapalat"/>
          <w:sz w:val="20"/>
          <w:szCs w:val="20"/>
          <w:lang w:val="hy-AM"/>
        </w:rPr>
        <w:t>ի կիրառմամբ</w:t>
      </w:r>
      <w:r w:rsidR="00583092" w:rsidRPr="0086369F">
        <w:rPr>
          <w:rFonts w:ascii="GHEA Grapalat" w:hAnsi="GHEA Grapalat"/>
          <w:sz w:val="20"/>
          <w:szCs w:val="20"/>
          <w:lang w:val="af-ZA"/>
        </w:rPr>
        <w:t>:</w:t>
      </w:r>
    </w:p>
    <w:p w:rsidR="00583092" w:rsidRPr="0086369F" w:rsidRDefault="00A150A9" w:rsidP="00EF3662">
      <w:pPr>
        <w:pStyle w:val="23"/>
        <w:spacing w:line="240" w:lineRule="auto"/>
        <w:ind w:firstLine="567"/>
        <w:rPr>
          <w:rFonts w:ascii="GHEA Grapalat" w:hAnsi="GHEA Grapalat" w:cs="Sylfaen"/>
          <w:szCs w:val="24"/>
        </w:rPr>
      </w:pPr>
      <w:r w:rsidRPr="0086369F">
        <w:rPr>
          <w:rFonts w:ascii="GHEA Grapalat" w:hAnsi="GHEA Grapalat" w:cs="Sylfaen"/>
          <w:szCs w:val="24"/>
        </w:rPr>
        <w:t>8</w:t>
      </w:r>
      <w:r w:rsidR="00201DA0" w:rsidRPr="0086369F">
        <w:rPr>
          <w:rFonts w:ascii="GHEA Grapalat" w:hAnsi="GHEA Grapalat" w:cs="Sylfaen"/>
          <w:szCs w:val="24"/>
          <w:lang w:val="hy-AM"/>
        </w:rPr>
        <w:t>.</w:t>
      </w:r>
      <w:r w:rsidR="00A5501E" w:rsidRPr="0086369F">
        <w:rPr>
          <w:rFonts w:ascii="GHEA Grapalat" w:hAnsi="GHEA Grapalat" w:cs="Sylfaen"/>
          <w:szCs w:val="24"/>
        </w:rPr>
        <w:t xml:space="preserve">20 </w:t>
      </w:r>
      <w:r w:rsidR="00583092" w:rsidRPr="0086369F">
        <w:rPr>
          <w:rFonts w:ascii="GHEA Grapalat" w:hAnsi="GHEA Grapalat" w:cs="Sylfaen"/>
          <w:szCs w:val="24"/>
          <w:lang w:val="ru-RU"/>
        </w:rPr>
        <w:t>Մասնակից</w:t>
      </w:r>
      <w:r w:rsidR="00196487" w:rsidRPr="0086369F">
        <w:rPr>
          <w:rFonts w:ascii="GHEA Grapalat" w:hAnsi="GHEA Grapalat" w:cs="Sylfaen"/>
          <w:szCs w:val="24"/>
          <w:lang w:val="en-US"/>
        </w:rPr>
        <w:t>ն</w:t>
      </w:r>
      <w:r w:rsidR="00583092" w:rsidRPr="0086369F">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86369F">
        <w:rPr>
          <w:rFonts w:ascii="GHEA Grapalat" w:hAnsi="GHEA Grapalat" w:cs="Sylfaen"/>
          <w:szCs w:val="24"/>
        </w:rPr>
        <w:t xml:space="preserve">, </w:t>
      </w:r>
      <w:r w:rsidR="00583092" w:rsidRPr="0086369F">
        <w:rPr>
          <w:rFonts w:ascii="GHEA Grapalat" w:hAnsi="GHEA Grapalat" w:cs="Sylfaen"/>
          <w:szCs w:val="24"/>
          <w:lang w:val="ru-RU"/>
        </w:rPr>
        <w:t>տեղեկություններևնյութեր։</w:t>
      </w:r>
    </w:p>
    <w:p w:rsidR="00583092" w:rsidRPr="0086369F" w:rsidRDefault="00662165" w:rsidP="00EF3662">
      <w:pPr>
        <w:pStyle w:val="23"/>
        <w:spacing w:line="240" w:lineRule="auto"/>
        <w:ind w:firstLine="567"/>
        <w:rPr>
          <w:rFonts w:ascii="GHEA Grapalat" w:hAnsi="GHEA Grapalat" w:cs="Sylfaen"/>
          <w:szCs w:val="24"/>
        </w:rPr>
      </w:pPr>
      <w:r w:rsidRPr="0086369F">
        <w:rPr>
          <w:rFonts w:ascii="GHEA Grapalat" w:hAnsi="GHEA Grapalat" w:cs="Sylfaen"/>
          <w:szCs w:val="24"/>
          <w:lang w:val="en-US"/>
        </w:rPr>
        <w:t>Հ</w:t>
      </w:r>
      <w:r w:rsidR="00583092" w:rsidRPr="0086369F">
        <w:rPr>
          <w:rFonts w:ascii="GHEA Grapalat" w:hAnsi="GHEA Grapalat" w:cs="Sylfaen"/>
          <w:szCs w:val="24"/>
          <w:lang w:val="ru-RU"/>
        </w:rPr>
        <w:t>անձնաժողովըկարողէստուգել</w:t>
      </w:r>
      <w:r w:rsidR="004B383E" w:rsidRPr="0086369F">
        <w:rPr>
          <w:rFonts w:ascii="GHEA Grapalat" w:hAnsi="GHEA Grapalat" w:cs="Sylfaen"/>
          <w:szCs w:val="24"/>
          <w:lang w:val="en-US"/>
        </w:rPr>
        <w:t>մ</w:t>
      </w:r>
      <w:r w:rsidR="00583092" w:rsidRPr="0086369F">
        <w:rPr>
          <w:rFonts w:ascii="GHEA Grapalat" w:hAnsi="GHEA Grapalat" w:cs="Sylfaen"/>
          <w:szCs w:val="24"/>
          <w:lang w:val="ru-RU"/>
        </w:rPr>
        <w:t>ասնակցիներկայացրածտվյալներիիսկությունը</w:t>
      </w:r>
      <w:r w:rsidR="00583092" w:rsidRPr="0086369F">
        <w:rPr>
          <w:rFonts w:ascii="GHEA Grapalat" w:hAnsi="GHEA Grapalat" w:cs="Sylfaen"/>
          <w:szCs w:val="24"/>
        </w:rPr>
        <w:t xml:space="preserve">` </w:t>
      </w:r>
      <w:r w:rsidR="00583092" w:rsidRPr="0086369F">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86369F">
        <w:rPr>
          <w:rFonts w:ascii="GHEA Grapalat" w:hAnsi="GHEA Grapalat" w:cs="Sylfaen"/>
          <w:szCs w:val="24"/>
        </w:rPr>
        <w:t xml:space="preserve">: </w:t>
      </w:r>
      <w:r w:rsidR="00583092" w:rsidRPr="0086369F">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86369F">
        <w:rPr>
          <w:rFonts w:ascii="GHEA Grapalat" w:hAnsi="GHEA Grapalat" w:cs="Sylfaen"/>
          <w:szCs w:val="24"/>
        </w:rPr>
        <w:t xml:space="preserve">: </w:t>
      </w:r>
      <w:r w:rsidR="00583092" w:rsidRPr="0086369F">
        <w:rPr>
          <w:rFonts w:ascii="GHEA Grapalat" w:hAnsi="GHEA Grapalat" w:cs="Sylfaen"/>
          <w:szCs w:val="24"/>
          <w:lang w:val="ru-RU"/>
        </w:rPr>
        <w:t>Եթե</w:t>
      </w:r>
      <w:r w:rsidR="004B383E" w:rsidRPr="0086369F">
        <w:rPr>
          <w:rFonts w:ascii="GHEA Grapalat" w:hAnsi="GHEA Grapalat" w:cs="Sylfaen"/>
          <w:szCs w:val="24"/>
          <w:lang w:val="en-US"/>
        </w:rPr>
        <w:t>մ</w:t>
      </w:r>
      <w:r w:rsidR="00583092" w:rsidRPr="0086369F">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86369F">
        <w:rPr>
          <w:rFonts w:ascii="GHEA Grapalat" w:hAnsi="GHEA Grapalat" w:cs="Sylfaen"/>
          <w:szCs w:val="24"/>
        </w:rPr>
        <w:softHyphen/>
      </w:r>
      <w:r w:rsidR="00583092" w:rsidRPr="0086369F">
        <w:rPr>
          <w:rFonts w:ascii="GHEA Grapalat" w:hAnsi="GHEA Grapalat" w:cs="Sylfaen"/>
          <w:szCs w:val="24"/>
          <w:lang w:val="ru-RU"/>
        </w:rPr>
        <w:t>տասխանող</w:t>
      </w:r>
      <w:r w:rsidR="00583092" w:rsidRPr="0086369F">
        <w:rPr>
          <w:rFonts w:ascii="GHEA Grapalat" w:hAnsi="GHEA Grapalat" w:cs="Sylfaen"/>
          <w:szCs w:val="24"/>
        </w:rPr>
        <w:t xml:space="preserve">, </w:t>
      </w:r>
      <w:r w:rsidR="00583092" w:rsidRPr="0086369F">
        <w:rPr>
          <w:rFonts w:ascii="GHEA Grapalat" w:hAnsi="GHEA Grapalat" w:cs="Sylfaen"/>
          <w:szCs w:val="24"/>
          <w:lang w:val="ru-RU"/>
        </w:rPr>
        <w:t>ապա</w:t>
      </w:r>
      <w:r w:rsidR="00583092" w:rsidRPr="0086369F">
        <w:rPr>
          <w:rFonts w:ascii="GHEA Grapalat" w:hAnsi="GHEA Grapalat" w:cs="Sylfaen"/>
          <w:szCs w:val="24"/>
        </w:rPr>
        <w:t xml:space="preserve"> տվյալ </w:t>
      </w:r>
      <w:r w:rsidR="004B383E" w:rsidRPr="0086369F">
        <w:rPr>
          <w:rFonts w:ascii="GHEA Grapalat" w:hAnsi="GHEA Grapalat" w:cs="Sylfaen"/>
          <w:szCs w:val="24"/>
        </w:rPr>
        <w:t>մ</w:t>
      </w:r>
      <w:r w:rsidR="00583092" w:rsidRPr="0086369F">
        <w:rPr>
          <w:rFonts w:ascii="GHEA Grapalat" w:hAnsi="GHEA Grapalat" w:cs="Sylfaen"/>
          <w:szCs w:val="24"/>
        </w:rPr>
        <w:t>ասնակցի հայտը մերժվում է</w:t>
      </w:r>
      <w:r w:rsidR="00196487" w:rsidRPr="0086369F">
        <w:rPr>
          <w:rFonts w:ascii="GHEA Grapalat" w:hAnsi="GHEA Grapalat" w:cs="Sylfaen"/>
          <w:szCs w:val="24"/>
        </w:rPr>
        <w:t>:</w:t>
      </w:r>
    </w:p>
    <w:p w:rsidR="00583092" w:rsidRPr="0086369F" w:rsidRDefault="00A150A9" w:rsidP="00EF3662">
      <w:pPr>
        <w:pStyle w:val="23"/>
        <w:spacing w:line="240" w:lineRule="auto"/>
        <w:ind w:firstLine="567"/>
        <w:rPr>
          <w:rFonts w:ascii="GHEA Grapalat" w:hAnsi="GHEA Grapalat" w:cs="Sylfaen"/>
          <w:szCs w:val="24"/>
        </w:rPr>
      </w:pPr>
      <w:r w:rsidRPr="0086369F">
        <w:rPr>
          <w:rFonts w:ascii="GHEA Grapalat" w:hAnsi="GHEA Grapalat" w:cs="Sylfaen"/>
          <w:szCs w:val="24"/>
        </w:rPr>
        <w:t>8</w:t>
      </w:r>
      <w:r w:rsidR="00201DA0" w:rsidRPr="0086369F">
        <w:rPr>
          <w:rFonts w:ascii="GHEA Grapalat" w:hAnsi="GHEA Grapalat" w:cs="Sylfaen"/>
          <w:szCs w:val="24"/>
          <w:lang w:val="hy-AM"/>
        </w:rPr>
        <w:t>.</w:t>
      </w:r>
      <w:r w:rsidR="00A5501E" w:rsidRPr="0086369F">
        <w:rPr>
          <w:rFonts w:ascii="GHEA Grapalat" w:hAnsi="GHEA Grapalat" w:cs="Sylfaen"/>
          <w:szCs w:val="24"/>
        </w:rPr>
        <w:t xml:space="preserve">21 </w:t>
      </w:r>
      <w:r w:rsidR="00583092" w:rsidRPr="0086369F">
        <w:rPr>
          <w:rFonts w:ascii="GHEA Grapalat" w:hAnsi="GHEA Grapalat" w:cs="Sylfaen"/>
          <w:szCs w:val="24"/>
          <w:lang w:val="hy-AM"/>
        </w:rPr>
        <w:t>Սույնհրավերի</w:t>
      </w:r>
      <w:r w:rsidR="005D3674" w:rsidRPr="0086369F">
        <w:rPr>
          <w:rFonts w:ascii="GHEA Grapalat" w:hAnsi="GHEA Grapalat" w:cs="Sylfaen"/>
          <w:szCs w:val="24"/>
        </w:rPr>
        <w:t xml:space="preserve"> 1-</w:t>
      </w:r>
      <w:r w:rsidR="005D3674" w:rsidRPr="0086369F">
        <w:rPr>
          <w:rFonts w:ascii="GHEA Grapalat" w:hAnsi="GHEA Grapalat" w:cs="Sylfaen"/>
          <w:szCs w:val="24"/>
          <w:lang w:val="hy-AM"/>
        </w:rPr>
        <w:t>ինմասի</w:t>
      </w:r>
      <w:r w:rsidR="004B383E" w:rsidRPr="0086369F">
        <w:rPr>
          <w:rFonts w:ascii="GHEA Grapalat" w:hAnsi="GHEA Grapalat" w:cs="Sylfaen"/>
          <w:szCs w:val="24"/>
        </w:rPr>
        <w:t>8</w:t>
      </w:r>
      <w:r w:rsidR="009C3B73" w:rsidRPr="0086369F">
        <w:rPr>
          <w:rFonts w:ascii="GHEA Grapalat" w:hAnsi="GHEA Grapalat" w:cs="Sylfaen"/>
          <w:szCs w:val="24"/>
        </w:rPr>
        <w:t>.</w:t>
      </w:r>
      <w:r w:rsidR="00325647" w:rsidRPr="0086369F">
        <w:rPr>
          <w:rFonts w:ascii="GHEA Grapalat" w:hAnsi="GHEA Grapalat" w:cs="Sylfaen"/>
          <w:szCs w:val="24"/>
        </w:rPr>
        <w:t>20</w:t>
      </w:r>
      <w:r w:rsidR="00583092" w:rsidRPr="0086369F">
        <w:rPr>
          <w:rFonts w:ascii="GHEA Grapalat" w:hAnsi="GHEA Grapalat" w:cs="Sylfaen"/>
          <w:szCs w:val="24"/>
          <w:lang w:val="hy-AM"/>
        </w:rPr>
        <w:t>կետիկիրառմաննպատակով</w:t>
      </w:r>
      <w:r w:rsidR="00F96621" w:rsidRPr="0086369F">
        <w:rPr>
          <w:rFonts w:ascii="GHEA Grapalat" w:hAnsi="GHEA Grapalat" w:cs="Sylfaen"/>
          <w:szCs w:val="24"/>
        </w:rPr>
        <w:t xml:space="preserve">կարող է </w:t>
      </w:r>
      <w:r w:rsidR="00583092" w:rsidRPr="0086369F">
        <w:rPr>
          <w:rFonts w:ascii="GHEA Grapalat" w:hAnsi="GHEA Grapalat" w:cs="Sylfaen"/>
          <w:szCs w:val="24"/>
          <w:lang w:val="hy-AM"/>
        </w:rPr>
        <w:t>հրավիրվ</w:t>
      </w:r>
      <w:r w:rsidR="00F96621" w:rsidRPr="0086369F">
        <w:rPr>
          <w:rFonts w:ascii="GHEA Grapalat" w:hAnsi="GHEA Grapalat" w:cs="Sylfaen"/>
          <w:szCs w:val="24"/>
          <w:lang w:val="hy-AM"/>
        </w:rPr>
        <w:t xml:space="preserve">ել </w:t>
      </w:r>
      <w:r w:rsidR="00583092" w:rsidRPr="0086369F">
        <w:rPr>
          <w:rFonts w:ascii="GHEA Grapalat" w:hAnsi="GHEA Grapalat" w:cs="Sylfaen"/>
          <w:szCs w:val="24"/>
          <w:lang w:val="hy-AM"/>
        </w:rPr>
        <w:t>հանձնաժողովիարտահերթնիստ։</w:t>
      </w:r>
    </w:p>
    <w:p w:rsidR="00E45ACA" w:rsidRPr="0086369F" w:rsidRDefault="00A150A9" w:rsidP="00EF3662">
      <w:pPr>
        <w:pStyle w:val="norm"/>
        <w:spacing w:line="240" w:lineRule="auto"/>
        <w:ind w:firstLine="567"/>
        <w:rPr>
          <w:rFonts w:ascii="GHEA Grapalat" w:hAnsi="GHEA Grapalat" w:cs="Tahoma"/>
          <w:sz w:val="20"/>
          <w:lang w:val="hy-AM"/>
        </w:rPr>
      </w:pPr>
      <w:r w:rsidRPr="0086369F">
        <w:rPr>
          <w:rFonts w:ascii="GHEA Grapalat" w:hAnsi="GHEA Grapalat"/>
          <w:spacing w:val="-6"/>
          <w:sz w:val="20"/>
          <w:lang w:val="hy-AM"/>
        </w:rPr>
        <w:t>8</w:t>
      </w:r>
      <w:r w:rsidR="00201DA0" w:rsidRPr="0086369F">
        <w:rPr>
          <w:rFonts w:ascii="GHEA Grapalat" w:hAnsi="GHEA Grapalat"/>
          <w:spacing w:val="-6"/>
          <w:sz w:val="20"/>
          <w:lang w:val="hy-AM"/>
        </w:rPr>
        <w:t>.</w:t>
      </w:r>
      <w:r w:rsidR="00A5501E" w:rsidRPr="0086369F">
        <w:rPr>
          <w:rFonts w:ascii="GHEA Grapalat" w:hAnsi="GHEA Grapalat"/>
          <w:spacing w:val="-6"/>
          <w:sz w:val="20"/>
          <w:lang w:val="af-ZA"/>
        </w:rPr>
        <w:t xml:space="preserve">22 </w:t>
      </w:r>
      <w:r w:rsidR="00E45ACA" w:rsidRPr="0086369F">
        <w:rPr>
          <w:rFonts w:ascii="GHEA Grapalat" w:hAnsi="GHEA Grapalat" w:cs="Tahoma"/>
          <w:sz w:val="20"/>
          <w:lang w:val="hy-AM"/>
        </w:rPr>
        <w:t xml:space="preserve">Մինչև պայմանագիր կնքելը </w:t>
      </w:r>
      <w:r w:rsidR="004B383E" w:rsidRPr="0086369F">
        <w:rPr>
          <w:rFonts w:ascii="GHEA Grapalat" w:hAnsi="GHEA Grapalat" w:cs="Tahoma"/>
          <w:sz w:val="20"/>
          <w:lang w:val="hy-AM"/>
        </w:rPr>
        <w:t>պ</w:t>
      </w:r>
      <w:r w:rsidR="00E45ACA" w:rsidRPr="0086369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86369F" w:rsidRDefault="00A150A9" w:rsidP="00F40755">
      <w:pPr>
        <w:pStyle w:val="23"/>
        <w:spacing w:line="240" w:lineRule="auto"/>
        <w:ind w:firstLine="567"/>
        <w:rPr>
          <w:rFonts w:ascii="GHEA Grapalat" w:hAnsi="GHEA Grapalat" w:cs="Sylfaen"/>
          <w:lang w:val="hy-AM"/>
        </w:rPr>
      </w:pPr>
      <w:r w:rsidRPr="0086369F">
        <w:rPr>
          <w:rFonts w:ascii="GHEA Grapalat" w:hAnsi="GHEA Grapalat" w:cs="Sylfaen"/>
          <w:szCs w:val="24"/>
          <w:lang w:val="hy-AM"/>
        </w:rPr>
        <w:t>8</w:t>
      </w:r>
      <w:r w:rsidR="00201DA0" w:rsidRPr="0086369F">
        <w:rPr>
          <w:rFonts w:ascii="GHEA Grapalat" w:hAnsi="GHEA Grapalat" w:cs="Sylfaen"/>
          <w:szCs w:val="24"/>
          <w:lang w:val="hy-AM"/>
        </w:rPr>
        <w:t>.</w:t>
      </w:r>
      <w:r w:rsidR="00A5501E" w:rsidRPr="0086369F">
        <w:rPr>
          <w:rFonts w:ascii="GHEA Grapalat" w:hAnsi="GHEA Grapalat" w:cs="Sylfaen"/>
          <w:szCs w:val="24"/>
          <w:lang w:val="hy-AM"/>
        </w:rPr>
        <w:t xml:space="preserve">23 </w:t>
      </w:r>
      <w:r w:rsidR="00583092" w:rsidRPr="0086369F">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86369F">
        <w:rPr>
          <w:rFonts w:ascii="GHEA Grapalat" w:hAnsi="GHEA Grapalat" w:cs="Sylfaen"/>
          <w:szCs w:val="24"/>
        </w:rPr>
        <w:t>պ</w:t>
      </w:r>
      <w:r w:rsidR="00583092" w:rsidRPr="0086369F">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86369F" w:rsidRDefault="00F40755" w:rsidP="00F40755">
      <w:pPr>
        <w:pStyle w:val="23"/>
        <w:spacing w:line="240" w:lineRule="auto"/>
        <w:ind w:firstLine="567"/>
        <w:rPr>
          <w:rFonts w:ascii="GHEA Grapalat" w:hAnsi="GHEA Grapalat" w:cs="Sylfaen"/>
          <w:lang w:val="hy-AM"/>
        </w:rPr>
      </w:pPr>
      <w:r w:rsidRPr="0086369F">
        <w:rPr>
          <w:rFonts w:ascii="GHEA Grapalat" w:hAnsi="GHEA Grapalat" w:cs="Sylfaen"/>
          <w:lang w:val="es-ES"/>
        </w:rPr>
        <w:t>Անգործությանժամկետըսույնընթացակարգիդեպքում «</w:t>
      </w:r>
      <w:r w:rsidR="002B2337" w:rsidRPr="0086369F">
        <w:rPr>
          <w:rFonts w:ascii="GHEA Grapalat" w:hAnsi="GHEA Grapalat" w:cs="Sylfaen"/>
          <w:lang w:val="hy-AM"/>
        </w:rPr>
        <w:t>10</w:t>
      </w:r>
      <w:r w:rsidRPr="0086369F">
        <w:rPr>
          <w:rFonts w:ascii="GHEA Grapalat" w:hAnsi="GHEA Grapalat" w:cs="Sylfaen"/>
          <w:lang w:val="es-ES"/>
        </w:rPr>
        <w:t>» օրացուցային</w:t>
      </w:r>
      <w:r w:rsidR="002B2337" w:rsidRPr="0086369F">
        <w:rPr>
          <w:rFonts w:ascii="GHEA Grapalat" w:hAnsi="GHEA Grapalat" w:cs="Sylfaen"/>
          <w:lang w:val="hy-AM"/>
        </w:rPr>
        <w:t xml:space="preserve"> </w:t>
      </w:r>
      <w:r w:rsidRPr="0086369F">
        <w:rPr>
          <w:rFonts w:ascii="GHEA Grapalat" w:hAnsi="GHEA Grapalat" w:cs="Sylfaen"/>
          <w:lang w:val="es-ES"/>
        </w:rPr>
        <w:t>օր</w:t>
      </w:r>
      <w:r w:rsidR="002B2337" w:rsidRPr="0086369F">
        <w:rPr>
          <w:rFonts w:ascii="GHEA Grapalat" w:hAnsi="GHEA Grapalat" w:cs="Sylfaen"/>
          <w:lang w:val="hy-AM"/>
        </w:rPr>
        <w:t xml:space="preserve"> </w:t>
      </w:r>
      <w:r w:rsidRPr="0086369F">
        <w:rPr>
          <w:rFonts w:ascii="GHEA Grapalat" w:hAnsi="GHEA Grapalat" w:cs="Sylfaen"/>
          <w:lang w:val="es-ES"/>
        </w:rPr>
        <w:t>է</w:t>
      </w:r>
      <w:r w:rsidRPr="0086369F">
        <w:rPr>
          <w:rFonts w:ascii="GHEA Grapalat" w:hAnsi="GHEA Grapalat" w:cs="Tahoma"/>
          <w:lang w:val="es-ES"/>
        </w:rPr>
        <w:t>։</w:t>
      </w:r>
      <w:r w:rsidR="002B2337" w:rsidRPr="0086369F">
        <w:rPr>
          <w:rFonts w:ascii="GHEA Grapalat" w:hAnsi="GHEA Grapalat" w:cs="Tahoma"/>
          <w:lang w:val="hy-AM"/>
        </w:rPr>
        <w:t xml:space="preserve"> </w:t>
      </w:r>
      <w:r w:rsidRPr="0086369F">
        <w:rPr>
          <w:rFonts w:ascii="GHEA Grapalat" w:hAnsi="GHEA Grapalat" w:cs="Sylfaen"/>
          <w:lang w:val="es-ES"/>
        </w:rPr>
        <w:t>Անգործությանժամկետըկիրառելի</w:t>
      </w:r>
      <w:r w:rsidRPr="0086369F">
        <w:rPr>
          <w:rFonts w:ascii="GHEA Grapalat" w:hAnsi="GHEA Grapalat" w:cs="Sylfaen"/>
          <w:lang w:val="hy-AM"/>
        </w:rPr>
        <w:t>.</w:t>
      </w:r>
    </w:p>
    <w:p w:rsidR="00F40755" w:rsidRPr="0086369F" w:rsidRDefault="00F40755" w:rsidP="00F40755">
      <w:pPr>
        <w:ind w:firstLine="567"/>
        <w:jc w:val="both"/>
        <w:rPr>
          <w:rFonts w:ascii="GHEA Grapalat" w:hAnsi="GHEA Grapalat" w:cs="Arial"/>
          <w:sz w:val="20"/>
          <w:szCs w:val="20"/>
          <w:lang w:val="hy-AM"/>
        </w:rPr>
      </w:pPr>
      <w:r w:rsidRPr="0086369F">
        <w:rPr>
          <w:rFonts w:ascii="GHEA Grapalat" w:hAnsi="GHEA Grapalat" w:cs="Sylfaen"/>
          <w:sz w:val="20"/>
          <w:szCs w:val="20"/>
          <w:lang w:val="hy-AM"/>
        </w:rPr>
        <w:t>-</w:t>
      </w:r>
      <w:r w:rsidRPr="0086369F">
        <w:rPr>
          <w:rFonts w:ascii="GHEA Grapalat" w:hAnsi="GHEA Grapalat" w:cs="Sylfaen"/>
          <w:sz w:val="20"/>
          <w:szCs w:val="20"/>
          <w:lang w:val="es-ES"/>
        </w:rPr>
        <w:t>չէ</w:t>
      </w:r>
      <w:r w:rsidRPr="0086369F">
        <w:rPr>
          <w:rFonts w:ascii="GHEA Grapalat" w:hAnsi="GHEA Grapalat" w:cs="Arial"/>
          <w:sz w:val="20"/>
          <w:szCs w:val="20"/>
          <w:lang w:val="es-ES"/>
        </w:rPr>
        <w:t xml:space="preserve">, </w:t>
      </w:r>
      <w:r w:rsidRPr="0086369F">
        <w:rPr>
          <w:rFonts w:ascii="GHEA Grapalat" w:hAnsi="GHEA Grapalat" w:cs="Sylfaen"/>
          <w:sz w:val="20"/>
          <w:szCs w:val="20"/>
          <w:lang w:val="es-ES"/>
        </w:rPr>
        <w:t>եթեմիայնմեկ</w:t>
      </w:r>
      <w:r w:rsidRPr="0086369F">
        <w:rPr>
          <w:rFonts w:ascii="GHEA Grapalat" w:hAnsi="GHEA Grapalat" w:cs="Arial"/>
          <w:sz w:val="20"/>
          <w:szCs w:val="20"/>
          <w:lang w:val="es-ES"/>
        </w:rPr>
        <w:t xml:space="preserve"> մ</w:t>
      </w:r>
      <w:r w:rsidRPr="0086369F">
        <w:rPr>
          <w:rFonts w:ascii="GHEA Grapalat" w:hAnsi="GHEA Grapalat" w:cs="Sylfaen"/>
          <w:sz w:val="20"/>
          <w:szCs w:val="20"/>
          <w:lang w:val="es-ES"/>
        </w:rPr>
        <w:t>ասնակից է հայտ ներկայացրել</w:t>
      </w:r>
      <w:r w:rsidRPr="0086369F">
        <w:rPr>
          <w:rFonts w:ascii="GHEA Grapalat" w:hAnsi="GHEA Grapalat"/>
          <w:i/>
          <w:sz w:val="20"/>
          <w:szCs w:val="20"/>
          <w:lang w:val="es-ES"/>
        </w:rPr>
        <w:t>,</w:t>
      </w:r>
      <w:r w:rsidRPr="0086369F">
        <w:rPr>
          <w:rFonts w:ascii="GHEA Grapalat" w:hAnsi="GHEA Grapalat" w:cs="Sylfaen"/>
          <w:sz w:val="20"/>
          <w:szCs w:val="20"/>
          <w:lang w:val="es-ES"/>
        </w:rPr>
        <w:t>որիհետկնքվումէպայմանագիր</w:t>
      </w:r>
      <w:r w:rsidRPr="0086369F">
        <w:rPr>
          <w:rFonts w:ascii="GHEA Grapalat" w:hAnsi="GHEA Grapalat" w:cs="Arial"/>
          <w:sz w:val="20"/>
          <w:szCs w:val="20"/>
          <w:lang w:val="hy-AM"/>
        </w:rPr>
        <w:t>,</w:t>
      </w:r>
    </w:p>
    <w:p w:rsidR="00F40755" w:rsidRPr="0086369F" w:rsidRDefault="00F40755" w:rsidP="00F40755">
      <w:pPr>
        <w:ind w:firstLine="567"/>
        <w:jc w:val="both"/>
        <w:rPr>
          <w:rFonts w:ascii="GHEA Grapalat" w:hAnsi="GHEA Grapalat" w:cs="Sylfaen"/>
          <w:sz w:val="20"/>
          <w:szCs w:val="20"/>
          <w:lang w:val="es-ES"/>
        </w:rPr>
      </w:pPr>
      <w:r w:rsidRPr="0086369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86369F" w:rsidRDefault="00F40755" w:rsidP="00F40755">
      <w:pPr>
        <w:ind w:firstLine="567"/>
        <w:jc w:val="both"/>
        <w:rPr>
          <w:rFonts w:ascii="GHEA Grapalat" w:hAnsi="GHEA Grapalat" w:cs="Sylfaen"/>
          <w:sz w:val="20"/>
          <w:lang w:val="es-ES"/>
        </w:rPr>
      </w:pPr>
      <w:r w:rsidRPr="0086369F">
        <w:rPr>
          <w:rFonts w:ascii="GHEA Grapalat" w:hAnsi="GHEA Grapalat" w:cs="Sylfaen"/>
          <w:sz w:val="20"/>
          <w:lang w:val="hy-AM"/>
        </w:rPr>
        <w:t>Պատվիրատունպայմանագիրըկնքումէ</w:t>
      </w:r>
      <w:r w:rsidRPr="0086369F">
        <w:rPr>
          <w:rFonts w:ascii="GHEA Grapalat" w:hAnsi="GHEA Grapalat" w:cs="Sylfaen"/>
          <w:sz w:val="20"/>
          <w:lang w:val="es-ES"/>
        </w:rPr>
        <w:t xml:space="preserve">, </w:t>
      </w:r>
      <w:r w:rsidRPr="0086369F">
        <w:rPr>
          <w:rFonts w:ascii="GHEA Grapalat" w:hAnsi="GHEA Grapalat" w:cs="Sylfaen"/>
          <w:sz w:val="20"/>
          <w:lang w:val="hy-AM"/>
        </w:rPr>
        <w:t>եթեսույնկետովնախատեսվածանգործությանժամկետումորևէ</w:t>
      </w:r>
      <w:r w:rsidRPr="0086369F">
        <w:rPr>
          <w:rFonts w:ascii="GHEA Grapalat" w:hAnsi="GHEA Grapalat" w:cs="Sylfaen"/>
          <w:sz w:val="20"/>
          <w:lang w:val="es-ES"/>
        </w:rPr>
        <w:t xml:space="preserve"> մ</w:t>
      </w:r>
      <w:r w:rsidRPr="0086369F">
        <w:rPr>
          <w:rFonts w:ascii="GHEA Grapalat" w:hAnsi="GHEA Grapalat" w:cs="Sylfaen"/>
          <w:sz w:val="20"/>
          <w:lang w:val="hy-AM"/>
        </w:rPr>
        <w:t>ասնակիցչիբողոքարկումպայմանագիրկնքելումասինորոշումը։</w:t>
      </w:r>
      <w:r w:rsidRPr="0086369F">
        <w:rPr>
          <w:rFonts w:ascii="GHEA Grapalat" w:hAnsi="GHEA Grapalat" w:cs="Sylfaen"/>
          <w:sz w:val="20"/>
          <w:lang w:val="ru-RU"/>
        </w:rPr>
        <w:t>Մինչևանգործությանժամկետըլրանալըկամառանցպայմանագիրկնքելու</w:t>
      </w:r>
      <w:r w:rsidRPr="0086369F">
        <w:rPr>
          <w:rFonts w:ascii="GHEA Grapalat" w:hAnsi="GHEA Grapalat" w:cs="Sylfaen"/>
          <w:sz w:val="20"/>
          <w:lang w:val="hy-AM"/>
        </w:rPr>
        <w:t xml:space="preserve"> կամ գնման ընթացակարգը չկայացած հայտարարելու </w:t>
      </w:r>
      <w:r w:rsidRPr="0086369F">
        <w:rPr>
          <w:rFonts w:ascii="GHEA Grapalat" w:hAnsi="GHEA Grapalat" w:cs="Sylfaen"/>
          <w:sz w:val="20"/>
          <w:lang w:val="ru-RU"/>
        </w:rPr>
        <w:t>մասինհայտարարությանհրապարակմանկնք</w:t>
      </w:r>
      <w:r w:rsidRPr="0086369F">
        <w:rPr>
          <w:rFonts w:ascii="GHEA Grapalat" w:hAnsi="GHEA Grapalat" w:cs="Sylfaen"/>
          <w:sz w:val="20"/>
        </w:rPr>
        <w:t>վ</w:t>
      </w:r>
      <w:r w:rsidRPr="0086369F">
        <w:rPr>
          <w:rFonts w:ascii="GHEA Grapalat" w:hAnsi="GHEA Grapalat" w:cs="Sylfaen"/>
          <w:sz w:val="20"/>
          <w:lang w:val="ru-RU"/>
        </w:rPr>
        <w:t>ածպայմանագիրնառոչինչէ։</w:t>
      </w:r>
    </w:p>
    <w:p w:rsidR="00583092" w:rsidRPr="0086369F" w:rsidRDefault="00583092" w:rsidP="00EF3662">
      <w:pPr>
        <w:pStyle w:val="23"/>
        <w:spacing w:line="240" w:lineRule="auto"/>
        <w:ind w:firstLine="567"/>
        <w:rPr>
          <w:rFonts w:ascii="GHEA Grapalat" w:hAnsi="GHEA Grapalat" w:cs="Sylfaen"/>
          <w:szCs w:val="24"/>
          <w:lang w:val="es-ES"/>
        </w:rPr>
      </w:pPr>
    </w:p>
    <w:p w:rsidR="00583092" w:rsidRPr="0086369F" w:rsidRDefault="00583092" w:rsidP="00EF3662">
      <w:pPr>
        <w:ind w:firstLine="567"/>
        <w:jc w:val="center"/>
        <w:rPr>
          <w:rFonts w:ascii="GHEA Grapalat" w:hAnsi="GHEA Grapalat"/>
          <w:b/>
          <w:sz w:val="20"/>
          <w:lang w:val="es-ES"/>
        </w:rPr>
      </w:pPr>
    </w:p>
    <w:p w:rsidR="000313A6" w:rsidRPr="0086369F" w:rsidRDefault="00AA0AD8" w:rsidP="00EF3662">
      <w:pPr>
        <w:jc w:val="center"/>
        <w:rPr>
          <w:rFonts w:ascii="GHEA Grapalat" w:hAnsi="GHEA Grapalat" w:cs="Arial"/>
          <w:b/>
          <w:iCs/>
          <w:sz w:val="20"/>
          <w:lang w:val="af-ZA"/>
        </w:rPr>
      </w:pPr>
      <w:r w:rsidRPr="0086369F">
        <w:rPr>
          <w:rFonts w:ascii="GHEA Grapalat" w:hAnsi="GHEA Grapalat"/>
          <w:b/>
          <w:iCs/>
          <w:sz w:val="20"/>
          <w:lang w:val="es-ES"/>
        </w:rPr>
        <w:t>9</w:t>
      </w:r>
      <w:r w:rsidR="008D5016" w:rsidRPr="0086369F">
        <w:rPr>
          <w:rFonts w:ascii="GHEA Grapalat" w:hAnsi="GHEA Grapalat"/>
          <w:b/>
          <w:iCs/>
          <w:sz w:val="20"/>
          <w:lang w:val="af-ZA"/>
        </w:rPr>
        <w:t xml:space="preserve">. </w:t>
      </w:r>
      <w:r w:rsidR="008D5016" w:rsidRPr="0086369F">
        <w:rPr>
          <w:rFonts w:ascii="GHEA Grapalat" w:hAnsi="GHEA Grapalat" w:cs="Sylfaen"/>
          <w:b/>
          <w:iCs/>
          <w:sz w:val="20"/>
          <w:lang w:val="af-ZA"/>
        </w:rPr>
        <w:t>ՊԱՅՄԱՆԱԳՐԻԿՆՔՈՒՄԸ</w:t>
      </w:r>
    </w:p>
    <w:p w:rsidR="00096865" w:rsidRPr="0086369F" w:rsidRDefault="00096865" w:rsidP="00EF3662">
      <w:pPr>
        <w:jc w:val="center"/>
        <w:rPr>
          <w:rFonts w:ascii="GHEA Grapalat" w:hAnsi="GHEA Grapalat"/>
          <w:b/>
          <w:iCs/>
          <w:sz w:val="20"/>
          <w:lang w:val="af-ZA"/>
        </w:rPr>
      </w:pPr>
    </w:p>
    <w:p w:rsidR="00096865" w:rsidRPr="0086369F" w:rsidRDefault="00AA0AD8" w:rsidP="00EF3662">
      <w:pPr>
        <w:ind w:firstLine="567"/>
        <w:jc w:val="both"/>
        <w:rPr>
          <w:rFonts w:ascii="GHEA Grapalat" w:hAnsi="GHEA Grapalat" w:cs="Sylfaen"/>
          <w:sz w:val="20"/>
          <w:lang w:val="af-ZA"/>
        </w:rPr>
      </w:pPr>
      <w:r w:rsidRPr="0086369F">
        <w:rPr>
          <w:rFonts w:ascii="GHEA Grapalat" w:hAnsi="GHEA Grapalat"/>
          <w:iCs/>
          <w:sz w:val="20"/>
          <w:lang w:val="es-ES"/>
        </w:rPr>
        <w:t>9</w:t>
      </w:r>
      <w:r w:rsidR="00096865" w:rsidRPr="0086369F">
        <w:rPr>
          <w:rFonts w:ascii="GHEA Grapalat" w:hAnsi="GHEA Grapalat"/>
          <w:iCs/>
          <w:sz w:val="20"/>
          <w:lang w:val="af-ZA"/>
        </w:rPr>
        <w:t xml:space="preserve">.1 </w:t>
      </w:r>
      <w:r w:rsidR="00096865" w:rsidRPr="0086369F">
        <w:rPr>
          <w:rFonts w:ascii="GHEA Grapalat" w:hAnsi="GHEA Grapalat" w:cs="Sylfaen"/>
          <w:sz w:val="20"/>
          <w:lang w:val="ru-RU"/>
        </w:rPr>
        <w:t>Պայմանագիրկնքվումէհանձնաժողովիորոշմանհիմանվրա</w:t>
      </w:r>
      <w:r w:rsidR="00096865" w:rsidRPr="0086369F">
        <w:rPr>
          <w:rFonts w:ascii="GHEA Grapalat" w:hAnsi="GHEA Grapalat" w:cs="Sylfaen"/>
          <w:sz w:val="20"/>
          <w:lang w:val="af-ZA"/>
        </w:rPr>
        <w:t xml:space="preserve">` </w:t>
      </w:r>
      <w:r w:rsidRPr="0086369F">
        <w:rPr>
          <w:rFonts w:ascii="GHEA Grapalat" w:hAnsi="GHEA Grapalat" w:cs="Sylfaen"/>
          <w:sz w:val="20"/>
        </w:rPr>
        <w:t>պ</w:t>
      </w:r>
      <w:r w:rsidR="00096865" w:rsidRPr="0086369F">
        <w:rPr>
          <w:rFonts w:ascii="GHEA Grapalat" w:hAnsi="GHEA Grapalat" w:cs="Sylfaen"/>
          <w:sz w:val="20"/>
          <w:lang w:val="ru-RU"/>
        </w:rPr>
        <w:t>ատվիրատուիկողմից</w:t>
      </w:r>
      <w:r w:rsidR="004D5671" w:rsidRPr="0086369F">
        <w:rPr>
          <w:rFonts w:ascii="GHEA Grapalat" w:hAnsi="GHEA Grapalat" w:cs="Sylfaen"/>
          <w:sz w:val="20"/>
          <w:lang w:val="ru-RU"/>
        </w:rPr>
        <w:t>։</w:t>
      </w:r>
      <w:r w:rsidR="00096865" w:rsidRPr="0086369F">
        <w:rPr>
          <w:rFonts w:ascii="GHEA Grapalat" w:hAnsi="GHEA Grapalat" w:cs="Sylfaen"/>
          <w:sz w:val="20"/>
          <w:lang w:val="ru-RU"/>
        </w:rPr>
        <w:t>Պայմանագիրըկնքվումէգրավոր</w:t>
      </w:r>
      <w:r w:rsidR="00096865" w:rsidRPr="0086369F">
        <w:rPr>
          <w:rFonts w:ascii="GHEA Grapalat" w:hAnsi="GHEA Grapalat" w:cs="Sylfaen"/>
          <w:sz w:val="20"/>
          <w:lang w:val="af-ZA"/>
        </w:rPr>
        <w:t xml:space="preserve">` </w:t>
      </w:r>
      <w:r w:rsidR="00096865" w:rsidRPr="0086369F">
        <w:rPr>
          <w:rFonts w:ascii="GHEA Grapalat" w:hAnsi="GHEA Grapalat" w:cs="Sylfaen"/>
          <w:sz w:val="20"/>
          <w:lang w:val="ru-RU"/>
        </w:rPr>
        <w:t>մեկփաստաթուղթկազմելումիջոցով</w:t>
      </w:r>
      <w:r w:rsidR="004D5671" w:rsidRPr="0086369F">
        <w:rPr>
          <w:rFonts w:ascii="GHEA Grapalat" w:hAnsi="GHEA Grapalat" w:cs="Sylfaen"/>
          <w:sz w:val="20"/>
          <w:lang w:val="ru-RU"/>
        </w:rPr>
        <w:t>։</w:t>
      </w:r>
    </w:p>
    <w:p w:rsidR="00EB6E54" w:rsidRPr="0086369F" w:rsidRDefault="00AA0AD8" w:rsidP="00EF3662">
      <w:pPr>
        <w:ind w:firstLine="567"/>
        <w:jc w:val="both"/>
        <w:rPr>
          <w:rFonts w:ascii="GHEA Grapalat" w:hAnsi="GHEA Grapalat" w:cs="Sylfaen"/>
          <w:sz w:val="20"/>
          <w:lang w:val="af-ZA"/>
        </w:rPr>
      </w:pPr>
      <w:r w:rsidRPr="0086369F">
        <w:rPr>
          <w:rFonts w:ascii="GHEA Grapalat" w:hAnsi="GHEA Grapalat" w:cs="Sylfaen"/>
          <w:sz w:val="20"/>
          <w:lang w:val="af-ZA"/>
        </w:rPr>
        <w:t>9</w:t>
      </w:r>
      <w:r w:rsidR="00096865" w:rsidRPr="0086369F">
        <w:rPr>
          <w:rFonts w:ascii="GHEA Grapalat" w:hAnsi="GHEA Grapalat" w:cs="Sylfaen"/>
          <w:sz w:val="20"/>
          <w:lang w:val="af-ZA"/>
        </w:rPr>
        <w:t xml:space="preserve">.2 </w:t>
      </w:r>
      <w:r w:rsidR="00EB6E54" w:rsidRPr="0086369F">
        <w:rPr>
          <w:rFonts w:ascii="GHEA Grapalat" w:hAnsi="GHEA Grapalat" w:cs="Sylfaen"/>
          <w:sz w:val="20"/>
          <w:lang w:val="ru-RU"/>
        </w:rPr>
        <w:t>Սույնհրավերի</w:t>
      </w:r>
      <w:r w:rsidR="005D3674" w:rsidRPr="0086369F">
        <w:rPr>
          <w:rFonts w:ascii="GHEA Grapalat" w:hAnsi="GHEA Grapalat" w:cs="Sylfaen"/>
          <w:sz w:val="20"/>
          <w:lang w:val="af-ZA"/>
        </w:rPr>
        <w:t>1-</w:t>
      </w:r>
      <w:r w:rsidR="005D3674" w:rsidRPr="0086369F">
        <w:rPr>
          <w:rFonts w:ascii="GHEA Grapalat" w:hAnsi="GHEA Grapalat" w:cs="Sylfaen"/>
          <w:sz w:val="20"/>
        </w:rPr>
        <w:t>ինմասի</w:t>
      </w:r>
      <w:r w:rsidRPr="0086369F">
        <w:rPr>
          <w:rFonts w:ascii="GHEA Grapalat" w:hAnsi="GHEA Grapalat" w:cs="Sylfaen"/>
          <w:sz w:val="20"/>
          <w:lang w:val="af-ZA"/>
        </w:rPr>
        <w:t>8</w:t>
      </w:r>
      <w:r w:rsidR="003717D2" w:rsidRPr="0086369F">
        <w:rPr>
          <w:rFonts w:ascii="GHEA Grapalat" w:hAnsi="GHEA Grapalat" w:cs="Sylfaen"/>
          <w:sz w:val="20"/>
          <w:lang w:val="hy-AM"/>
        </w:rPr>
        <w:t>.</w:t>
      </w:r>
      <w:r w:rsidR="00F96621" w:rsidRPr="0086369F">
        <w:rPr>
          <w:rFonts w:ascii="GHEA Grapalat" w:hAnsi="GHEA Grapalat" w:cs="Sylfaen"/>
          <w:sz w:val="20"/>
          <w:lang w:val="af-ZA"/>
        </w:rPr>
        <w:t>2</w:t>
      </w:r>
      <w:r w:rsidR="00325647" w:rsidRPr="0086369F">
        <w:rPr>
          <w:rFonts w:ascii="GHEA Grapalat" w:hAnsi="GHEA Grapalat" w:cs="Sylfaen"/>
          <w:sz w:val="20"/>
          <w:lang w:val="af-ZA"/>
        </w:rPr>
        <w:t>3</w:t>
      </w:r>
      <w:r w:rsidR="00EB6E54" w:rsidRPr="0086369F">
        <w:rPr>
          <w:rFonts w:ascii="GHEA Grapalat" w:hAnsi="GHEA Grapalat" w:cs="Sylfaen"/>
          <w:sz w:val="20"/>
          <w:lang w:val="ru-RU"/>
        </w:rPr>
        <w:t>կետովսահմանվածանգործությանժամկետըլրանալունհաջորդողչոր</w:t>
      </w:r>
      <w:r w:rsidR="00D42D0A" w:rsidRPr="0086369F">
        <w:rPr>
          <w:rFonts w:ascii="GHEA Grapalat" w:hAnsi="GHEA Grapalat" w:cs="Sylfaen"/>
          <w:sz w:val="20"/>
          <w:lang w:val="hy-AM"/>
        </w:rPr>
        <w:t>րորդ</w:t>
      </w:r>
      <w:r w:rsidR="00EB6E54" w:rsidRPr="0086369F">
        <w:rPr>
          <w:rFonts w:ascii="GHEA Grapalat" w:hAnsi="GHEA Grapalat" w:cs="Sylfaen"/>
          <w:sz w:val="20"/>
          <w:lang w:val="ru-RU"/>
        </w:rPr>
        <w:t>աշխատանքայինօր</w:t>
      </w:r>
      <w:r w:rsidR="00D42D0A" w:rsidRPr="0086369F">
        <w:rPr>
          <w:rFonts w:ascii="GHEA Grapalat" w:hAnsi="GHEA Grapalat" w:cs="Sylfaen"/>
          <w:sz w:val="20"/>
          <w:lang w:val="hy-AM"/>
        </w:rPr>
        <w:t>ը</w:t>
      </w:r>
      <w:r w:rsidRPr="0086369F">
        <w:rPr>
          <w:rFonts w:ascii="GHEA Grapalat" w:hAnsi="GHEA Grapalat" w:cs="Sylfaen"/>
          <w:sz w:val="20"/>
        </w:rPr>
        <w:t>պ</w:t>
      </w:r>
      <w:r w:rsidR="00EB6E54" w:rsidRPr="0086369F">
        <w:rPr>
          <w:rFonts w:ascii="GHEA Grapalat" w:hAnsi="GHEA Grapalat" w:cs="Sylfaen"/>
          <w:sz w:val="20"/>
          <w:lang w:val="ru-RU"/>
        </w:rPr>
        <w:t>ատվիրատունծանուցումէընտրված</w:t>
      </w:r>
      <w:r w:rsidR="005457B4" w:rsidRPr="0086369F">
        <w:rPr>
          <w:rFonts w:ascii="GHEA Grapalat" w:hAnsi="GHEA Grapalat" w:cs="Sylfaen"/>
          <w:sz w:val="20"/>
        </w:rPr>
        <w:t>մ</w:t>
      </w:r>
      <w:r w:rsidR="00EB6E54" w:rsidRPr="0086369F">
        <w:rPr>
          <w:rFonts w:ascii="GHEA Grapalat" w:hAnsi="GHEA Grapalat" w:cs="Sylfaen"/>
          <w:sz w:val="20"/>
          <w:lang w:val="ru-RU"/>
        </w:rPr>
        <w:t>ասնակցին</w:t>
      </w:r>
      <w:r w:rsidR="00EB6E54" w:rsidRPr="0086369F">
        <w:rPr>
          <w:rFonts w:ascii="GHEA Grapalat" w:hAnsi="GHEA Grapalat" w:cs="Sylfaen"/>
          <w:sz w:val="20"/>
          <w:lang w:val="af-ZA"/>
        </w:rPr>
        <w:t xml:space="preserve">` </w:t>
      </w:r>
      <w:r w:rsidR="00EB6E54" w:rsidRPr="0086369F">
        <w:rPr>
          <w:rFonts w:ascii="GHEA Grapalat" w:hAnsi="GHEA Grapalat" w:cs="Sylfaen"/>
          <w:sz w:val="20"/>
          <w:lang w:val="ru-RU"/>
        </w:rPr>
        <w:t>ներկայացնելովպայմանագիրկնքելուառաջարկըևպայմանագրինախագիծը</w:t>
      </w:r>
      <w:r w:rsidR="00EB6E54" w:rsidRPr="0086369F">
        <w:rPr>
          <w:rFonts w:ascii="GHEA Grapalat" w:hAnsi="GHEA Grapalat" w:cs="Sylfaen"/>
          <w:sz w:val="20"/>
          <w:lang w:val="af-ZA"/>
        </w:rPr>
        <w:t xml:space="preserve">: </w:t>
      </w:r>
      <w:r w:rsidR="00EB6E54" w:rsidRPr="0086369F">
        <w:rPr>
          <w:rFonts w:ascii="GHEA Grapalat" w:hAnsi="GHEA Grapalat" w:cs="Sylfaen"/>
          <w:sz w:val="20"/>
          <w:lang w:val="ru-RU"/>
        </w:rPr>
        <w:t>Ընդորում</w:t>
      </w:r>
      <w:r w:rsidR="00EB6E54" w:rsidRPr="0086369F">
        <w:rPr>
          <w:rFonts w:ascii="GHEA Grapalat" w:hAnsi="GHEA Grapalat" w:cs="Sylfaen"/>
          <w:sz w:val="20"/>
          <w:lang w:val="af-ZA"/>
        </w:rPr>
        <w:t xml:space="preserve">, </w:t>
      </w:r>
      <w:r w:rsidR="00EB6E54" w:rsidRPr="0086369F">
        <w:rPr>
          <w:rFonts w:ascii="GHEA Grapalat" w:hAnsi="GHEA Grapalat" w:cs="Sylfaen"/>
          <w:sz w:val="20"/>
          <w:lang w:val="ru-RU"/>
        </w:rPr>
        <w:t>պայմանագիրըկարողէկնքվելոչշուտ</w:t>
      </w:r>
      <w:r w:rsidR="00EB6E54" w:rsidRPr="0086369F">
        <w:rPr>
          <w:rFonts w:ascii="GHEA Grapalat" w:hAnsi="GHEA Grapalat" w:cs="Sylfaen"/>
          <w:sz w:val="20"/>
          <w:lang w:val="af-ZA"/>
        </w:rPr>
        <w:t xml:space="preserve">, </w:t>
      </w:r>
      <w:r w:rsidR="00EB6E54" w:rsidRPr="0086369F">
        <w:rPr>
          <w:rFonts w:ascii="GHEA Grapalat" w:hAnsi="GHEA Grapalat" w:cs="Sylfaen"/>
          <w:sz w:val="20"/>
          <w:lang w:val="ru-RU"/>
        </w:rPr>
        <w:t>քանսույնհրավերի</w:t>
      </w:r>
      <w:r w:rsidR="005D3674" w:rsidRPr="0086369F">
        <w:rPr>
          <w:rFonts w:ascii="GHEA Grapalat" w:hAnsi="GHEA Grapalat" w:cs="Sylfaen"/>
          <w:sz w:val="20"/>
          <w:lang w:val="af-ZA"/>
        </w:rPr>
        <w:t>1-</w:t>
      </w:r>
      <w:r w:rsidR="005D3674" w:rsidRPr="0086369F">
        <w:rPr>
          <w:rFonts w:ascii="GHEA Grapalat" w:hAnsi="GHEA Grapalat" w:cs="Sylfaen"/>
          <w:sz w:val="20"/>
        </w:rPr>
        <w:t>ինմասի</w:t>
      </w:r>
      <w:r w:rsidRPr="0086369F">
        <w:rPr>
          <w:rFonts w:ascii="GHEA Grapalat" w:hAnsi="GHEA Grapalat" w:cs="Sylfaen"/>
          <w:sz w:val="20"/>
          <w:lang w:val="af-ZA"/>
        </w:rPr>
        <w:t>8</w:t>
      </w:r>
      <w:r w:rsidR="003717D2" w:rsidRPr="0086369F">
        <w:rPr>
          <w:rFonts w:ascii="GHEA Grapalat" w:hAnsi="GHEA Grapalat" w:cs="Sylfaen"/>
          <w:sz w:val="20"/>
          <w:lang w:val="hy-AM"/>
        </w:rPr>
        <w:t>.</w:t>
      </w:r>
      <w:r w:rsidR="00F96621" w:rsidRPr="0086369F">
        <w:rPr>
          <w:rFonts w:ascii="GHEA Grapalat" w:hAnsi="GHEA Grapalat" w:cs="Sylfaen"/>
          <w:sz w:val="20"/>
          <w:lang w:val="af-ZA"/>
        </w:rPr>
        <w:t>2</w:t>
      </w:r>
      <w:r w:rsidR="00325647" w:rsidRPr="0086369F">
        <w:rPr>
          <w:rFonts w:ascii="GHEA Grapalat" w:hAnsi="GHEA Grapalat" w:cs="Sylfaen"/>
          <w:sz w:val="20"/>
          <w:lang w:val="af-ZA"/>
        </w:rPr>
        <w:t>3</w:t>
      </w:r>
      <w:r w:rsidR="00EB6E54" w:rsidRPr="0086369F">
        <w:rPr>
          <w:rFonts w:ascii="GHEA Grapalat" w:hAnsi="GHEA Grapalat" w:cs="Sylfaen"/>
          <w:sz w:val="20"/>
          <w:lang w:val="ru-RU"/>
        </w:rPr>
        <w:t>կետովսահմանվածանգործությանժամկետըլրանալուօրվանհաջորդող</w:t>
      </w:r>
      <w:r w:rsidR="00D42D0A" w:rsidRPr="0086369F">
        <w:rPr>
          <w:rFonts w:ascii="GHEA Grapalat" w:hAnsi="GHEA Grapalat" w:cs="Sylfaen"/>
          <w:sz w:val="20"/>
          <w:lang w:val="hy-AM"/>
        </w:rPr>
        <w:t>չորրորդ</w:t>
      </w:r>
      <w:r w:rsidR="00EB6E54" w:rsidRPr="0086369F">
        <w:rPr>
          <w:rFonts w:ascii="GHEA Grapalat" w:hAnsi="GHEA Grapalat" w:cs="Sylfaen"/>
          <w:sz w:val="20"/>
          <w:lang w:val="ru-RU"/>
        </w:rPr>
        <w:t>աշխատանքայինօրը</w:t>
      </w:r>
      <w:r w:rsidR="00EB6E54" w:rsidRPr="0086369F">
        <w:rPr>
          <w:rFonts w:ascii="GHEA Grapalat" w:hAnsi="GHEA Grapalat" w:cs="Sylfaen"/>
          <w:sz w:val="20"/>
          <w:lang w:val="af-ZA"/>
        </w:rPr>
        <w:t>:</w:t>
      </w:r>
    </w:p>
    <w:p w:rsidR="00F23A51" w:rsidRPr="0086369F" w:rsidRDefault="00AA0AD8" w:rsidP="00EF3662">
      <w:pPr>
        <w:ind w:firstLine="567"/>
        <w:jc w:val="both"/>
        <w:rPr>
          <w:rFonts w:ascii="GHEA Grapalat" w:hAnsi="GHEA Grapalat" w:cs="Sylfaen"/>
          <w:sz w:val="20"/>
          <w:lang w:val="af-ZA"/>
        </w:rPr>
      </w:pPr>
      <w:r w:rsidRPr="0086369F">
        <w:rPr>
          <w:rFonts w:ascii="GHEA Grapalat" w:hAnsi="GHEA Grapalat" w:cs="Sylfaen"/>
          <w:sz w:val="20"/>
          <w:lang w:val="af-ZA"/>
        </w:rPr>
        <w:t>9</w:t>
      </w:r>
      <w:r w:rsidR="003717D2" w:rsidRPr="0086369F">
        <w:rPr>
          <w:rFonts w:ascii="GHEA Grapalat" w:hAnsi="GHEA Grapalat" w:cs="Sylfaen"/>
          <w:sz w:val="20"/>
          <w:lang w:val="hy-AM"/>
        </w:rPr>
        <w:t>.3</w:t>
      </w:r>
      <w:r w:rsidR="00EB6E54" w:rsidRPr="0086369F">
        <w:rPr>
          <w:rFonts w:ascii="GHEA Grapalat" w:hAnsi="GHEA Grapalat" w:cs="Sylfaen"/>
          <w:sz w:val="20"/>
          <w:lang w:val="ru-RU"/>
        </w:rPr>
        <w:t>Ընտրված</w:t>
      </w:r>
      <w:r w:rsidRPr="0086369F">
        <w:rPr>
          <w:rFonts w:ascii="GHEA Grapalat" w:hAnsi="GHEA Grapalat" w:cs="Sylfaen"/>
          <w:sz w:val="20"/>
        </w:rPr>
        <w:t>մ</w:t>
      </w:r>
      <w:r w:rsidR="00EB6E54" w:rsidRPr="0086369F">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86369F">
        <w:rPr>
          <w:rFonts w:ascii="GHEA Grapalat" w:hAnsi="GHEA Grapalat" w:cs="Sylfaen"/>
          <w:sz w:val="20"/>
          <w:lang w:val="af-ZA"/>
        </w:rPr>
        <w:t xml:space="preserve">: </w:t>
      </w:r>
      <w:r w:rsidR="00443B7A" w:rsidRPr="0086369F">
        <w:rPr>
          <w:rFonts w:ascii="GHEA Grapalat" w:hAnsi="GHEA Grapalat" w:cs="Sylfaen"/>
          <w:sz w:val="20"/>
          <w:lang w:val="ru-RU"/>
        </w:rPr>
        <w:t>Ընդորում</w:t>
      </w:r>
      <w:r w:rsidR="00EB6E54" w:rsidRPr="0086369F">
        <w:rPr>
          <w:rFonts w:ascii="GHEA Grapalat" w:hAnsi="GHEA Grapalat" w:cs="Sylfaen"/>
          <w:sz w:val="20"/>
          <w:lang w:val="ru-RU"/>
        </w:rPr>
        <w:t>պայմանագրումներառվում</w:t>
      </w:r>
      <w:r w:rsidR="003B585C" w:rsidRPr="0086369F">
        <w:rPr>
          <w:rFonts w:ascii="GHEA Grapalat" w:hAnsi="GHEA Grapalat" w:cs="Sylfaen"/>
          <w:sz w:val="20"/>
        </w:rPr>
        <w:t>է</w:t>
      </w:r>
      <w:r w:rsidR="00EB6E54" w:rsidRPr="0086369F">
        <w:rPr>
          <w:rFonts w:ascii="GHEA Grapalat" w:hAnsi="GHEA Grapalat" w:cs="Sylfaen"/>
          <w:sz w:val="20"/>
          <w:lang w:val="ru-RU"/>
        </w:rPr>
        <w:t>ընտրվածմասնակցիկողմիցհայտովներկայացվածապրանքի</w:t>
      </w:r>
      <w:r w:rsidR="00137A5C" w:rsidRPr="0086369F">
        <w:rPr>
          <w:rFonts w:ascii="GHEA Grapalat" w:hAnsi="GHEA Grapalat"/>
          <w:sz w:val="20"/>
          <w:szCs w:val="20"/>
          <w:lang w:val="hy-AM"/>
        </w:rPr>
        <w:t>ամբողջական նկարագիրը</w:t>
      </w:r>
      <w:r w:rsidR="00443B7A" w:rsidRPr="0086369F">
        <w:rPr>
          <w:rFonts w:ascii="GHEA Grapalat" w:hAnsi="GHEA Grapalat" w:cs="Sylfaen"/>
          <w:sz w:val="20"/>
          <w:lang w:val="af-ZA"/>
        </w:rPr>
        <w:t xml:space="preserve">: </w:t>
      </w:r>
    </w:p>
    <w:p w:rsidR="00D42D0A" w:rsidRPr="0086369F" w:rsidRDefault="00AA0AD8" w:rsidP="00D42D0A">
      <w:pPr>
        <w:ind w:firstLine="567"/>
        <w:jc w:val="both"/>
        <w:rPr>
          <w:rFonts w:ascii="GHEA Grapalat" w:hAnsi="GHEA Grapalat" w:cs="Sylfaen"/>
          <w:sz w:val="20"/>
          <w:lang w:val="hy-AM"/>
        </w:rPr>
      </w:pPr>
      <w:r w:rsidRPr="0086369F">
        <w:rPr>
          <w:rFonts w:ascii="GHEA Grapalat" w:hAnsi="GHEA Grapalat" w:cs="Sylfaen"/>
          <w:sz w:val="20"/>
          <w:lang w:val="af-ZA"/>
        </w:rPr>
        <w:t>9</w:t>
      </w:r>
      <w:r w:rsidR="003717D2" w:rsidRPr="0086369F">
        <w:rPr>
          <w:rFonts w:ascii="GHEA Grapalat" w:hAnsi="GHEA Grapalat" w:cs="Sylfaen"/>
          <w:sz w:val="20"/>
          <w:lang w:val="hy-AM"/>
        </w:rPr>
        <w:t>.</w:t>
      </w:r>
      <w:r w:rsidR="00325647" w:rsidRPr="0086369F">
        <w:rPr>
          <w:rFonts w:ascii="GHEA Grapalat" w:hAnsi="GHEA Grapalat" w:cs="Sylfaen"/>
          <w:sz w:val="20"/>
          <w:lang w:val="af-ZA"/>
        </w:rPr>
        <w:t>4</w:t>
      </w:r>
      <w:r w:rsidR="00D42D0A" w:rsidRPr="0086369F">
        <w:rPr>
          <w:rFonts w:ascii="GHEA Grapalat" w:hAnsi="GHEA Grapalat" w:cs="Sylfaen"/>
          <w:sz w:val="20"/>
          <w:lang w:val="hy-AM"/>
        </w:rPr>
        <w:t>Եթեընտրվածմասնակիցըպայմանագիրկնքելումասինծանուցումըևպայմանագրինախագիծնստանալուցհետո</w:t>
      </w:r>
      <w:r w:rsidR="00D42D0A" w:rsidRPr="0086369F">
        <w:rPr>
          <w:rFonts w:ascii="GHEA Grapalat" w:hAnsi="GHEA Grapalat" w:cs="Sylfaen"/>
          <w:sz w:val="20"/>
          <w:lang w:val="af-ZA"/>
        </w:rPr>
        <w:t xml:space="preserve">` </w:t>
      </w:r>
      <w:r w:rsidR="00D42D0A" w:rsidRPr="0086369F">
        <w:rPr>
          <w:rFonts w:ascii="GHEA Grapalat" w:hAnsi="GHEA Grapalat" w:cs="Sylfaen"/>
          <w:sz w:val="20"/>
          <w:lang w:val="hy-AM"/>
        </w:rPr>
        <w:t>սույն հրավերի 10</w:t>
      </w:r>
      <w:r w:rsidR="00D42D0A" w:rsidRPr="0086369F">
        <w:rPr>
          <w:rFonts w:ascii="Cambria Math" w:hAnsi="Cambria Math" w:cs="Cambria Math"/>
          <w:sz w:val="20"/>
          <w:lang w:val="hy-AM"/>
        </w:rPr>
        <w:t>․</w:t>
      </w:r>
      <w:r w:rsidR="00D42D0A" w:rsidRPr="0086369F">
        <w:rPr>
          <w:rFonts w:ascii="GHEA Grapalat" w:hAnsi="GHEA Grapalat" w:cs="Sylfaen"/>
          <w:sz w:val="20"/>
          <w:lang w:val="hy-AM"/>
        </w:rPr>
        <w:t>1</w:t>
      </w:r>
      <w:r w:rsidR="00D42D0A" w:rsidRPr="0086369F">
        <w:rPr>
          <w:rFonts w:ascii="GHEA Grapalat" w:hAnsi="GHEA Grapalat" w:cs="GHEA Grapalat"/>
          <w:sz w:val="20"/>
          <w:lang w:val="hy-AM"/>
        </w:rPr>
        <w:t>կետով</w:t>
      </w:r>
      <w:r w:rsidR="00D42D0A" w:rsidRPr="0086369F">
        <w:rPr>
          <w:rFonts w:ascii="GHEA Grapalat" w:hAnsi="GHEA Grapalat" w:cs="Sylfaen"/>
          <w:sz w:val="20"/>
          <w:lang w:val="hy-AM"/>
        </w:rPr>
        <w:t xml:space="preserve"> նախատեսված ժամկետում, իսկ կնքվելիք պայմանագրի նախագծով</w:t>
      </w:r>
      <w:r w:rsidR="00D42D0A" w:rsidRPr="0086369F">
        <w:rPr>
          <w:rFonts w:ascii="Courier New" w:hAnsi="Courier New" w:cs="Courier New"/>
          <w:sz w:val="20"/>
          <w:lang w:val="hy-AM"/>
        </w:rPr>
        <w:t> </w:t>
      </w:r>
      <w:r w:rsidR="00D42D0A" w:rsidRPr="0086369F">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86369F">
        <w:rPr>
          <w:rFonts w:ascii="GHEA Grapalat" w:hAnsi="GHEA Grapalat" w:cs="Sylfaen"/>
          <w:sz w:val="20"/>
          <w:lang w:val="af-ZA"/>
        </w:rPr>
        <w:t xml:space="preserve"> պ</w:t>
      </w:r>
      <w:r w:rsidR="00D42D0A" w:rsidRPr="0086369F">
        <w:rPr>
          <w:rFonts w:ascii="GHEA Grapalat" w:hAnsi="GHEA Grapalat" w:cs="Sylfaen"/>
          <w:sz w:val="20"/>
          <w:lang w:val="hy-AM"/>
        </w:rPr>
        <w:t>ատվիրատուիններկայացնում</w:t>
      </w:r>
      <w:r w:rsidR="00D42D0A" w:rsidRPr="0086369F">
        <w:rPr>
          <w:rFonts w:ascii="GHEA Grapalat" w:hAnsi="GHEA Grapalat" w:cs="Sylfaen"/>
          <w:sz w:val="20"/>
          <w:lang w:val="af-ZA"/>
        </w:rPr>
        <w:t xml:space="preserve"> որակավորման և </w:t>
      </w:r>
      <w:r w:rsidR="00D42D0A" w:rsidRPr="0086369F">
        <w:rPr>
          <w:rFonts w:ascii="GHEA Grapalat" w:hAnsi="GHEA Grapalat" w:cs="Sylfaen"/>
          <w:sz w:val="20"/>
          <w:lang w:val="hy-AM"/>
        </w:rPr>
        <w:t>պայմանագրիապահովումները</w:t>
      </w:r>
      <w:r w:rsidR="00D42D0A" w:rsidRPr="0086369F">
        <w:rPr>
          <w:rFonts w:ascii="GHEA Grapalat" w:hAnsi="GHEA Grapalat" w:cs="Sylfaen"/>
          <w:sz w:val="20"/>
          <w:lang w:val="af-ZA"/>
        </w:rPr>
        <w:t>,</w:t>
      </w:r>
      <w:r w:rsidR="00D42D0A" w:rsidRPr="0086369F">
        <w:rPr>
          <w:rFonts w:ascii="GHEA Grapalat" w:hAnsi="GHEA Grapalat"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86369F" w:rsidRDefault="000313A6" w:rsidP="00EF3662">
      <w:pPr>
        <w:ind w:firstLine="567"/>
        <w:jc w:val="both"/>
        <w:rPr>
          <w:rFonts w:ascii="GHEA Grapalat" w:hAnsi="GHEA Grapalat" w:cs="Sylfaen"/>
          <w:sz w:val="20"/>
          <w:lang w:val="af-ZA"/>
        </w:rPr>
      </w:pPr>
      <w:r w:rsidRPr="0086369F">
        <w:rPr>
          <w:rFonts w:ascii="GHEA Grapalat" w:hAnsi="GHEA Grapalat" w:cs="Sylfaen"/>
          <w:sz w:val="20"/>
          <w:lang w:val="hy-AM"/>
        </w:rPr>
        <w:lastRenderedPageBreak/>
        <w:t xml:space="preserve">Ընդորումընտրված մասնակցի կողմից հաստատված պայմանագրի նախագիծը </w:t>
      </w:r>
      <w:r w:rsidR="00A6756D" w:rsidRPr="0086369F">
        <w:rPr>
          <w:rFonts w:ascii="GHEA Grapalat" w:hAnsi="GHEA Grapalat" w:cs="Sylfaen"/>
          <w:sz w:val="20"/>
          <w:lang w:val="hy-AM"/>
        </w:rPr>
        <w:t>պ</w:t>
      </w:r>
      <w:r w:rsidRPr="0086369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369F">
        <w:rPr>
          <w:rFonts w:ascii="GHEA Grapalat" w:hAnsi="GHEA Grapalat" w:cs="Sylfaen"/>
          <w:sz w:val="20"/>
          <w:lang w:val="hy-AM"/>
        </w:rPr>
        <w:t>պ</w:t>
      </w:r>
      <w:r w:rsidRPr="0086369F">
        <w:rPr>
          <w:rFonts w:ascii="GHEA Grapalat" w:hAnsi="GHEA Grapalat" w:cs="Sylfaen"/>
          <w:sz w:val="20"/>
          <w:lang w:val="hy-AM"/>
        </w:rPr>
        <w:t>ատվիրատուի փաստաթղթաշրջանառ</w:t>
      </w:r>
      <w:r w:rsidR="005F7C1D" w:rsidRPr="0086369F">
        <w:rPr>
          <w:rFonts w:ascii="GHEA Grapalat" w:hAnsi="GHEA Grapalat" w:cs="Sylfaen"/>
          <w:sz w:val="20"/>
          <w:lang w:val="hy-AM"/>
        </w:rPr>
        <w:t>ության համակարգում:  Պա</w:t>
      </w:r>
      <w:r w:rsidRPr="0086369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6369F">
        <w:rPr>
          <w:rFonts w:ascii="GHEA Grapalat" w:hAnsi="GHEA Grapalat" w:cs="Sylfaen"/>
          <w:sz w:val="20"/>
          <w:lang w:val="hy-AM"/>
        </w:rPr>
        <w:t>ևհաստատմանըհաջորդողաշխատանքայինօրըուղեկցողգրությամբտրամադրվումէընտրվածմասնակցին</w:t>
      </w:r>
      <w:r w:rsidRPr="0086369F">
        <w:rPr>
          <w:rFonts w:ascii="GHEA Grapalat" w:hAnsi="GHEA Grapalat" w:cs="Sylfaen"/>
          <w:sz w:val="20"/>
          <w:lang w:val="hy-AM"/>
        </w:rPr>
        <w:t>:</w:t>
      </w:r>
    </w:p>
    <w:p w:rsidR="00D612BC" w:rsidRPr="0086369F" w:rsidRDefault="00AA0AD8" w:rsidP="00EF3662">
      <w:pPr>
        <w:pStyle w:val="a3"/>
        <w:spacing w:line="240" w:lineRule="auto"/>
        <w:ind w:firstLine="567"/>
        <w:rPr>
          <w:rFonts w:ascii="GHEA Grapalat" w:hAnsi="GHEA Grapalat" w:cs="Sylfaen"/>
          <w:i w:val="0"/>
          <w:szCs w:val="24"/>
          <w:lang w:val="af-ZA"/>
        </w:rPr>
      </w:pPr>
      <w:r w:rsidRPr="0086369F">
        <w:rPr>
          <w:rFonts w:ascii="GHEA Grapalat" w:hAnsi="GHEA Grapalat" w:cs="Sylfaen"/>
          <w:i w:val="0"/>
          <w:szCs w:val="24"/>
          <w:lang w:val="af-ZA"/>
        </w:rPr>
        <w:t>9</w:t>
      </w:r>
      <w:r w:rsidR="00D17258" w:rsidRPr="0086369F">
        <w:rPr>
          <w:rFonts w:ascii="GHEA Grapalat" w:hAnsi="GHEA Grapalat" w:cs="Sylfaen"/>
          <w:i w:val="0"/>
          <w:szCs w:val="24"/>
          <w:lang w:val="af-ZA"/>
        </w:rPr>
        <w:t>.</w:t>
      </w:r>
      <w:r w:rsidR="00AE2768" w:rsidRPr="0086369F">
        <w:rPr>
          <w:rFonts w:ascii="GHEA Grapalat" w:hAnsi="GHEA Grapalat" w:cs="Sylfaen"/>
          <w:i w:val="0"/>
          <w:szCs w:val="24"/>
          <w:lang w:val="af-ZA"/>
        </w:rPr>
        <w:t xml:space="preserve">5 </w:t>
      </w:r>
      <w:r w:rsidR="00096865" w:rsidRPr="0086369F">
        <w:rPr>
          <w:rFonts w:ascii="GHEA Grapalat" w:hAnsi="GHEA Grapalat" w:cs="Sylfaen"/>
          <w:i w:val="0"/>
          <w:szCs w:val="24"/>
          <w:lang w:val="ru-RU"/>
        </w:rPr>
        <w:t>Մինչևսույնհրավերի</w:t>
      </w:r>
      <w:r w:rsidR="00447FFD" w:rsidRPr="0086369F">
        <w:rPr>
          <w:rFonts w:ascii="GHEA Grapalat" w:hAnsi="GHEA Grapalat" w:cs="Sylfaen"/>
          <w:i w:val="0"/>
          <w:szCs w:val="24"/>
          <w:lang w:val="af-ZA"/>
        </w:rPr>
        <w:t xml:space="preserve">1-ին մասի </w:t>
      </w:r>
      <w:r w:rsidR="00A6756D" w:rsidRPr="0086369F">
        <w:rPr>
          <w:rFonts w:ascii="GHEA Grapalat" w:hAnsi="GHEA Grapalat" w:cs="Sylfaen"/>
          <w:i w:val="0"/>
          <w:szCs w:val="24"/>
          <w:lang w:val="af-ZA"/>
        </w:rPr>
        <w:t>9</w:t>
      </w:r>
      <w:r w:rsidR="005B1DD6" w:rsidRPr="0086369F">
        <w:rPr>
          <w:rFonts w:ascii="GHEA Grapalat" w:hAnsi="GHEA Grapalat" w:cs="Sylfaen"/>
          <w:i w:val="0"/>
          <w:szCs w:val="24"/>
          <w:lang w:val="hy-AM"/>
        </w:rPr>
        <w:t>.</w:t>
      </w:r>
      <w:r w:rsidR="00325647" w:rsidRPr="0086369F">
        <w:rPr>
          <w:rFonts w:ascii="GHEA Grapalat" w:hAnsi="GHEA Grapalat" w:cs="Sylfaen"/>
          <w:i w:val="0"/>
          <w:szCs w:val="24"/>
          <w:lang w:val="af-ZA"/>
        </w:rPr>
        <w:t>4</w:t>
      </w:r>
      <w:r w:rsidR="00096865" w:rsidRPr="0086369F">
        <w:rPr>
          <w:rFonts w:ascii="GHEA Grapalat" w:hAnsi="GHEA Grapalat" w:cs="Sylfaen"/>
          <w:i w:val="0"/>
          <w:szCs w:val="24"/>
          <w:lang w:val="ru-RU"/>
        </w:rPr>
        <w:t>կետովնախատեսվածժամկետիավարտը</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կողմերիհամաձայնությամբ</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կարողենպայմանագրինախագծումկատարվելփոփոխություններ</w:t>
      </w:r>
      <w:r w:rsidR="00096865" w:rsidRPr="0086369F">
        <w:rPr>
          <w:rFonts w:ascii="GHEA Grapalat" w:hAnsi="GHEA Grapalat" w:cs="Sylfaen"/>
          <w:i w:val="0"/>
          <w:szCs w:val="24"/>
          <w:lang w:val="af-ZA"/>
        </w:rPr>
        <w:t xml:space="preserve">, </w:t>
      </w:r>
      <w:r w:rsidR="00096865" w:rsidRPr="0086369F">
        <w:rPr>
          <w:rFonts w:ascii="GHEA Grapalat" w:hAnsi="GHEA Grapalat" w:cs="Sylfaen"/>
          <w:i w:val="0"/>
          <w:szCs w:val="24"/>
          <w:lang w:val="ru-RU"/>
        </w:rPr>
        <w:t>սակայնդրանքչենկարողհանգեցնելգնմանառարկայիբնութագրերիփոփոխմանը</w:t>
      </w:r>
      <w:r w:rsidR="00096865" w:rsidRPr="0086369F">
        <w:rPr>
          <w:rFonts w:ascii="GHEA Grapalat" w:hAnsi="GHEA Grapalat" w:cs="Sylfaen"/>
          <w:i w:val="0"/>
          <w:szCs w:val="24"/>
          <w:lang w:val="af-ZA"/>
        </w:rPr>
        <w:t xml:space="preserve">, </w:t>
      </w:r>
      <w:r w:rsidR="00D42D0A" w:rsidRPr="0086369F">
        <w:rPr>
          <w:rFonts w:ascii="GHEA Grapalat" w:hAnsi="GHEA Grapalat" w:cs="Sylfaen"/>
          <w:i w:val="0"/>
          <w:szCs w:val="24"/>
          <w:lang w:val="hy-AM"/>
        </w:rPr>
        <w:t>կանխավճարի չափի կամ</w:t>
      </w:r>
      <w:r w:rsidR="00096865" w:rsidRPr="0086369F">
        <w:rPr>
          <w:rFonts w:ascii="GHEA Grapalat" w:hAnsi="GHEA Grapalat" w:cs="Sylfaen"/>
          <w:i w:val="0"/>
          <w:szCs w:val="24"/>
          <w:lang w:val="ru-RU"/>
        </w:rPr>
        <w:t>ընտրվածմասնակցիառաջարկածգնիավելացմանը</w:t>
      </w:r>
      <w:r w:rsidR="004D5671" w:rsidRPr="0086369F">
        <w:rPr>
          <w:rFonts w:ascii="GHEA Grapalat" w:hAnsi="GHEA Grapalat" w:cs="Sylfaen"/>
          <w:i w:val="0"/>
          <w:szCs w:val="24"/>
          <w:lang w:val="ru-RU"/>
        </w:rPr>
        <w:t>։</w:t>
      </w:r>
    </w:p>
    <w:p w:rsidR="00096865" w:rsidRPr="0086369F" w:rsidRDefault="00096865" w:rsidP="00EF3662">
      <w:pPr>
        <w:jc w:val="center"/>
        <w:rPr>
          <w:rFonts w:ascii="GHEA Grapalat" w:hAnsi="GHEA Grapalat"/>
          <w:b/>
          <w:iCs/>
          <w:sz w:val="20"/>
          <w:lang w:val="af-ZA"/>
        </w:rPr>
      </w:pPr>
    </w:p>
    <w:p w:rsidR="00096865" w:rsidRPr="0086369F" w:rsidRDefault="00030D40" w:rsidP="00EF3662">
      <w:pPr>
        <w:jc w:val="center"/>
        <w:rPr>
          <w:rFonts w:ascii="GHEA Grapalat" w:hAnsi="GHEA Grapalat" w:cs="Arial"/>
          <w:b/>
          <w:iCs/>
          <w:sz w:val="20"/>
          <w:lang w:val="af-ZA"/>
        </w:rPr>
      </w:pPr>
      <w:r w:rsidRPr="0086369F">
        <w:rPr>
          <w:rFonts w:ascii="GHEA Grapalat" w:hAnsi="GHEA Grapalat"/>
          <w:b/>
          <w:iCs/>
          <w:sz w:val="20"/>
          <w:lang w:val="af-ZA"/>
        </w:rPr>
        <w:t>10</w:t>
      </w:r>
      <w:r w:rsidR="008D5016" w:rsidRPr="0086369F">
        <w:rPr>
          <w:rFonts w:ascii="GHEA Grapalat" w:hAnsi="GHEA Grapalat"/>
          <w:b/>
          <w:iCs/>
          <w:sz w:val="20"/>
          <w:lang w:val="af-ZA"/>
        </w:rPr>
        <w:t xml:space="preserve">. </w:t>
      </w:r>
      <w:r w:rsidR="00E2245F" w:rsidRPr="0086369F">
        <w:rPr>
          <w:rFonts w:ascii="GHEA Grapalat" w:hAnsi="GHEA Grapalat" w:cs="Sylfaen"/>
          <w:b/>
          <w:iCs/>
          <w:sz w:val="20"/>
          <w:lang w:val="hy-AM"/>
        </w:rPr>
        <w:t>ՈՐԱԿԱՎՈՐՄԱՆԵՎ</w:t>
      </w:r>
      <w:r w:rsidR="008D5016" w:rsidRPr="0086369F">
        <w:rPr>
          <w:rFonts w:ascii="GHEA Grapalat" w:hAnsi="GHEA Grapalat" w:cs="Sylfaen"/>
          <w:b/>
          <w:iCs/>
          <w:sz w:val="20"/>
          <w:lang w:val="af-ZA"/>
        </w:rPr>
        <w:t>ՊԱՅՄԱՆԱԳՐԻԱՊԱՀՈՎՈՒՄ</w:t>
      </w:r>
      <w:r w:rsidR="00E2245F" w:rsidRPr="0086369F">
        <w:rPr>
          <w:rFonts w:ascii="GHEA Grapalat" w:hAnsi="GHEA Grapalat" w:cs="Sylfaen"/>
          <w:b/>
          <w:iCs/>
          <w:sz w:val="20"/>
          <w:lang w:val="hy-AM"/>
        </w:rPr>
        <w:t>ՆԵՐ</w:t>
      </w:r>
      <w:r w:rsidR="008D5016" w:rsidRPr="0086369F">
        <w:rPr>
          <w:rFonts w:ascii="GHEA Grapalat" w:hAnsi="GHEA Grapalat" w:cs="Sylfaen"/>
          <w:b/>
          <w:iCs/>
          <w:sz w:val="20"/>
          <w:lang w:val="af-ZA"/>
        </w:rPr>
        <w:t>Ը</w:t>
      </w:r>
    </w:p>
    <w:p w:rsidR="00096865" w:rsidRPr="0086369F" w:rsidRDefault="00096865" w:rsidP="00EF3662">
      <w:pPr>
        <w:jc w:val="center"/>
        <w:rPr>
          <w:rFonts w:ascii="GHEA Grapalat" w:hAnsi="GHEA Grapalat"/>
          <w:b/>
          <w:iCs/>
          <w:sz w:val="20"/>
          <w:lang w:val="af-ZA"/>
        </w:rPr>
      </w:pPr>
    </w:p>
    <w:p w:rsidR="00096865" w:rsidRPr="0086369F" w:rsidRDefault="00030D40" w:rsidP="00EF3662">
      <w:pPr>
        <w:ind w:firstLine="567"/>
        <w:jc w:val="both"/>
        <w:rPr>
          <w:rFonts w:ascii="GHEA Grapalat" w:hAnsi="GHEA Grapalat" w:cs="Sylfaen"/>
          <w:sz w:val="20"/>
          <w:lang w:val="af-ZA"/>
        </w:rPr>
      </w:pPr>
      <w:r w:rsidRPr="0086369F">
        <w:rPr>
          <w:rFonts w:ascii="GHEA Grapalat" w:hAnsi="GHEA Grapalat"/>
          <w:iCs/>
          <w:sz w:val="20"/>
          <w:lang w:val="af-ZA"/>
        </w:rPr>
        <w:t>10</w:t>
      </w:r>
      <w:r w:rsidR="00096865" w:rsidRPr="0086369F">
        <w:rPr>
          <w:rFonts w:ascii="GHEA Grapalat" w:hAnsi="GHEA Grapalat"/>
          <w:iCs/>
          <w:sz w:val="20"/>
          <w:lang w:val="af-ZA"/>
        </w:rPr>
        <w:t>.</w:t>
      </w:r>
      <w:r w:rsidR="00096865" w:rsidRPr="0086369F">
        <w:rPr>
          <w:rFonts w:ascii="GHEA Grapalat" w:hAnsi="GHEA Grapalat" w:cs="Sylfaen"/>
          <w:sz w:val="20"/>
          <w:lang w:val="af-ZA"/>
        </w:rPr>
        <w:t xml:space="preserve">1 </w:t>
      </w:r>
      <w:r w:rsidR="00A161E3" w:rsidRPr="0086369F">
        <w:rPr>
          <w:rFonts w:ascii="GHEA Grapalat" w:hAnsi="GHEA Grapalat" w:cs="Sylfaen"/>
          <w:sz w:val="20"/>
          <w:lang w:val="hy-AM"/>
        </w:rPr>
        <w:t>Որակավորման</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hy-AM"/>
        </w:rPr>
        <w:t>և</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hy-AM"/>
        </w:rPr>
        <w:t>պ</w:t>
      </w:r>
      <w:r w:rsidR="00A161E3" w:rsidRPr="0086369F">
        <w:rPr>
          <w:rFonts w:ascii="GHEA Grapalat" w:hAnsi="GHEA Grapalat" w:cs="Sylfaen"/>
          <w:sz w:val="20"/>
          <w:lang w:val="ru-RU"/>
        </w:rPr>
        <w:t>այմանագրի</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ապահովում</w:t>
      </w:r>
      <w:r w:rsidR="00A161E3" w:rsidRPr="0086369F">
        <w:rPr>
          <w:rFonts w:ascii="GHEA Grapalat" w:hAnsi="GHEA Grapalat" w:cs="Sylfaen"/>
          <w:sz w:val="20"/>
          <w:lang w:val="hy-AM"/>
        </w:rPr>
        <w:t>ները</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ներկայացնելու</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պահանջի</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հիման</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վրա</w:t>
      </w:r>
      <w:r w:rsidR="00A161E3" w:rsidRPr="0086369F">
        <w:rPr>
          <w:rFonts w:ascii="GHEA Grapalat" w:hAnsi="GHEA Grapalat" w:cs="Sylfaen"/>
          <w:sz w:val="20"/>
          <w:lang w:val="af-ZA"/>
        </w:rPr>
        <w:t xml:space="preserve">, </w:t>
      </w:r>
      <w:r w:rsidR="00A161E3" w:rsidRPr="0086369F">
        <w:rPr>
          <w:rFonts w:ascii="GHEA Grapalat" w:hAnsi="GHEA Grapalat" w:cs="Sylfaen"/>
          <w:sz w:val="20"/>
          <w:lang w:val="ru-RU"/>
        </w:rPr>
        <w:t>այն</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ստանալու</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օրվանից</w:t>
      </w:r>
      <w:r w:rsidR="00902C56" w:rsidRPr="0086369F">
        <w:rPr>
          <w:rFonts w:ascii="GHEA Grapalat" w:hAnsi="GHEA Grapalat" w:cs="Sylfaen"/>
          <w:sz w:val="20"/>
          <w:lang w:val="hy-AM"/>
        </w:rPr>
        <w:t xml:space="preserve"> </w:t>
      </w:r>
      <w:r w:rsidR="009D62B8" w:rsidRPr="0086369F">
        <w:rPr>
          <w:rFonts w:ascii="GHEA Grapalat" w:hAnsi="GHEA Grapalat" w:cs="Sylfaen"/>
          <w:sz w:val="20"/>
          <w:lang w:val="hy-AM"/>
        </w:rPr>
        <w:t xml:space="preserve">հետո </w:t>
      </w:r>
      <w:r w:rsidR="00A161E3" w:rsidRPr="0086369F">
        <w:rPr>
          <w:rFonts w:ascii="GHEA Grapalat" w:hAnsi="GHEA Grapalat" w:cs="Sylfaen"/>
          <w:sz w:val="20"/>
          <w:lang w:val="hy-AM"/>
        </w:rPr>
        <w:t xml:space="preserve">5 </w:t>
      </w:r>
      <w:r w:rsidR="00A161E3" w:rsidRPr="0086369F">
        <w:rPr>
          <w:rFonts w:ascii="GHEA Grapalat" w:hAnsi="GHEA Grapalat" w:cs="Sylfaen"/>
          <w:sz w:val="20"/>
          <w:lang w:val="af-ZA"/>
        </w:rPr>
        <w:t xml:space="preserve">աշխատանքային </w:t>
      </w:r>
      <w:r w:rsidR="00A161E3" w:rsidRPr="0086369F">
        <w:rPr>
          <w:rFonts w:ascii="GHEA Grapalat" w:hAnsi="GHEA Grapalat" w:cs="Sylfaen"/>
          <w:sz w:val="20"/>
          <w:lang w:val="ru-RU"/>
        </w:rPr>
        <w:t>օրվա</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ընթացքում</w:t>
      </w:r>
      <w:r w:rsidR="00A161E3" w:rsidRPr="0086369F">
        <w:rPr>
          <w:rFonts w:ascii="GHEA Grapalat" w:hAnsi="GHEA Grapalat" w:cs="Sylfaen"/>
          <w:sz w:val="20"/>
          <w:lang w:val="af-ZA"/>
        </w:rPr>
        <w:t xml:space="preserve">, </w:t>
      </w:r>
      <w:r w:rsidR="00A161E3" w:rsidRPr="0086369F">
        <w:rPr>
          <w:rFonts w:ascii="GHEA Grapalat" w:hAnsi="GHEA Grapalat" w:cs="Sylfaen"/>
          <w:sz w:val="20"/>
          <w:lang w:val="ru-RU"/>
        </w:rPr>
        <w:t>ընտրված</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մասնակիցը</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պարտավոր</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է</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ներկայացնել</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hy-AM"/>
        </w:rPr>
        <w:t>որակավորման</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hy-AM"/>
        </w:rPr>
        <w:t>և</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պայմանագրի</w:t>
      </w:r>
      <w:r w:rsidR="00902C56" w:rsidRPr="0086369F">
        <w:rPr>
          <w:rFonts w:ascii="GHEA Grapalat" w:hAnsi="GHEA Grapalat" w:cs="Sylfaen"/>
          <w:sz w:val="20"/>
          <w:lang w:val="hy-AM"/>
        </w:rPr>
        <w:t xml:space="preserve"> </w:t>
      </w:r>
      <w:r w:rsidR="00A161E3" w:rsidRPr="0086369F">
        <w:rPr>
          <w:rFonts w:ascii="GHEA Grapalat" w:hAnsi="GHEA Grapalat" w:cs="Sylfaen"/>
          <w:sz w:val="20"/>
          <w:lang w:val="ru-RU"/>
        </w:rPr>
        <w:t>ապահովում</w:t>
      </w:r>
      <w:r w:rsidR="00A161E3" w:rsidRPr="0086369F">
        <w:rPr>
          <w:rFonts w:ascii="GHEA Grapalat" w:hAnsi="GHEA Grapalat" w:cs="Sylfaen"/>
          <w:sz w:val="20"/>
          <w:lang w:val="hy-AM"/>
        </w:rPr>
        <w:t>ներ</w:t>
      </w:r>
      <w:r w:rsidR="00A161E3" w:rsidRPr="0086369F">
        <w:rPr>
          <w:rFonts w:ascii="GHEA Grapalat" w:hAnsi="GHEA Grapalat" w:cs="Sylfaen"/>
          <w:sz w:val="20"/>
          <w:lang w:val="ru-RU"/>
        </w:rPr>
        <w:t>։</w:t>
      </w:r>
    </w:p>
    <w:p w:rsidR="00BA7FAD" w:rsidRPr="0086369F" w:rsidRDefault="00AD6D6A" w:rsidP="00CF12EE">
      <w:pPr>
        <w:ind w:firstLine="567"/>
        <w:jc w:val="both"/>
        <w:rPr>
          <w:rFonts w:ascii="GHEA Grapalat" w:hAnsi="GHEA Grapalat" w:cs="Arial"/>
          <w:sz w:val="20"/>
          <w:lang w:val="hy-AM"/>
        </w:rPr>
      </w:pPr>
      <w:r w:rsidRPr="0086369F">
        <w:rPr>
          <w:rFonts w:ascii="GHEA Grapalat" w:hAnsi="GHEA Grapalat" w:cs="Sylfaen"/>
          <w:sz w:val="20"/>
          <w:lang w:val="hy-AM"/>
        </w:rPr>
        <w:t>10.2</w:t>
      </w:r>
      <w:r w:rsidR="00902C56" w:rsidRPr="0086369F">
        <w:rPr>
          <w:rFonts w:ascii="GHEA Grapalat" w:hAnsi="GHEA Grapalat" w:cs="Sylfaen"/>
          <w:sz w:val="20"/>
          <w:lang w:val="hy-AM"/>
        </w:rPr>
        <w:t xml:space="preserve"> </w:t>
      </w:r>
      <w:r w:rsidR="0074145B" w:rsidRPr="0086369F">
        <w:rPr>
          <w:rFonts w:ascii="GHEA Grapalat" w:hAnsi="GHEA Grapalat" w:cs="Sylfaen"/>
          <w:sz w:val="20"/>
          <w:lang w:val="hy-AM"/>
        </w:rPr>
        <w:t>Որակավորման</w:t>
      </w:r>
      <w:r w:rsidR="00902C56" w:rsidRPr="0086369F">
        <w:rPr>
          <w:rFonts w:ascii="GHEA Grapalat" w:hAnsi="GHEA Grapalat" w:cs="Sylfaen"/>
          <w:sz w:val="20"/>
          <w:lang w:val="hy-AM"/>
        </w:rPr>
        <w:t xml:space="preserve"> </w:t>
      </w:r>
      <w:r w:rsidR="0074145B" w:rsidRPr="0086369F">
        <w:rPr>
          <w:rFonts w:ascii="GHEA Grapalat" w:hAnsi="GHEA Grapalat" w:cs="Sylfaen"/>
          <w:sz w:val="20"/>
          <w:lang w:val="hy-AM"/>
        </w:rPr>
        <w:t>ապահովման</w:t>
      </w:r>
      <w:r w:rsidR="00902C56" w:rsidRPr="0086369F">
        <w:rPr>
          <w:rFonts w:ascii="GHEA Grapalat" w:hAnsi="GHEA Grapalat" w:cs="Sylfaen"/>
          <w:sz w:val="20"/>
          <w:lang w:val="hy-AM"/>
        </w:rPr>
        <w:t xml:space="preserve"> </w:t>
      </w:r>
      <w:r w:rsidR="0074145B" w:rsidRPr="0086369F">
        <w:rPr>
          <w:rFonts w:ascii="GHEA Grapalat" w:hAnsi="GHEA Grapalat" w:cs="Sylfaen"/>
          <w:sz w:val="20"/>
          <w:lang w:val="hy-AM"/>
        </w:rPr>
        <w:t>չափը</w:t>
      </w:r>
      <w:r w:rsidR="00902C56" w:rsidRPr="0086369F">
        <w:rPr>
          <w:rFonts w:ascii="GHEA Grapalat" w:hAnsi="GHEA Grapalat" w:cs="Sylfaen"/>
          <w:sz w:val="20"/>
          <w:lang w:val="hy-AM"/>
        </w:rPr>
        <w:t xml:space="preserve"> </w:t>
      </w:r>
      <w:r w:rsidR="0074145B" w:rsidRPr="0086369F">
        <w:rPr>
          <w:rFonts w:ascii="GHEA Grapalat" w:hAnsi="GHEA Grapalat" w:cs="Sylfaen"/>
          <w:sz w:val="20"/>
          <w:lang w:val="hy-AM"/>
        </w:rPr>
        <w:t>հավասար</w:t>
      </w:r>
      <w:r w:rsidR="00902C56" w:rsidRPr="0086369F">
        <w:rPr>
          <w:rFonts w:ascii="GHEA Grapalat" w:hAnsi="GHEA Grapalat" w:cs="Sylfaen"/>
          <w:sz w:val="20"/>
          <w:lang w:val="hy-AM"/>
        </w:rPr>
        <w:t xml:space="preserve"> </w:t>
      </w:r>
      <w:r w:rsidR="0074145B" w:rsidRPr="0086369F">
        <w:rPr>
          <w:rFonts w:ascii="GHEA Grapalat" w:hAnsi="GHEA Grapalat" w:cs="Sylfaen"/>
          <w:sz w:val="20"/>
          <w:lang w:val="hy-AM"/>
        </w:rPr>
        <w:t>է</w:t>
      </w:r>
      <w:r w:rsidR="00A161E3" w:rsidRPr="0086369F">
        <w:rPr>
          <w:rFonts w:ascii="GHEA Grapalat" w:hAnsi="GHEA Grapalat" w:cs="Sylfaen"/>
          <w:sz w:val="20"/>
          <w:lang w:val="hy-AM"/>
        </w:rPr>
        <w:t xml:space="preserve"> սույն ընթացակարգի շրջանակում գնվելիք ապրանքի գնման գնի </w:t>
      </w:r>
      <w:r w:rsidR="005A72DB" w:rsidRPr="0086369F">
        <w:rPr>
          <w:rFonts w:ascii="GHEA Grapalat" w:hAnsi="GHEA Grapalat" w:cs="Sylfaen"/>
          <w:sz w:val="20"/>
          <w:lang w:val="hy-AM"/>
        </w:rPr>
        <w:t>15 տոկոսին</w:t>
      </w:r>
      <w:r w:rsidR="0074145B" w:rsidRPr="0086369F">
        <w:rPr>
          <w:rFonts w:ascii="GHEA Grapalat" w:hAnsi="GHEA Grapalat" w:cs="Sylfaen"/>
          <w:sz w:val="20"/>
          <w:lang w:val="af-ZA"/>
        </w:rPr>
        <w:t>:</w:t>
      </w:r>
      <w:r w:rsidR="00A161E3" w:rsidRPr="0086369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86369F">
        <w:rPr>
          <w:rFonts w:ascii="GHEA Grapalat" w:hAnsi="GHEA Grapalat" w:cs="Sylfaen"/>
          <w:sz w:val="20"/>
          <w:lang w:val="hy-AM"/>
        </w:rPr>
        <w:t>Որակավորման</w:t>
      </w:r>
      <w:r w:rsidR="00902C56" w:rsidRPr="0086369F">
        <w:rPr>
          <w:rFonts w:ascii="GHEA Grapalat" w:hAnsi="GHEA Grapalat" w:cs="Sylfaen"/>
          <w:sz w:val="20"/>
          <w:lang w:val="hy-AM"/>
        </w:rPr>
        <w:t xml:space="preserve"> </w:t>
      </w:r>
      <w:r w:rsidR="00F96621" w:rsidRPr="0086369F">
        <w:rPr>
          <w:rFonts w:ascii="GHEA Grapalat" w:hAnsi="GHEA Grapalat" w:cs="Sylfaen"/>
          <w:sz w:val="20"/>
          <w:lang w:val="hy-AM"/>
        </w:rPr>
        <w:t>ապահովումը</w:t>
      </w:r>
      <w:r w:rsidR="00902C56" w:rsidRPr="0086369F">
        <w:rPr>
          <w:rFonts w:ascii="GHEA Grapalat" w:hAnsi="GHEA Grapalat" w:cs="Sylfaen"/>
          <w:sz w:val="20"/>
          <w:lang w:val="hy-AM"/>
        </w:rPr>
        <w:t xml:space="preserve"> </w:t>
      </w:r>
      <w:r w:rsidR="00F96621" w:rsidRPr="0086369F">
        <w:rPr>
          <w:rFonts w:ascii="GHEA Grapalat" w:hAnsi="GHEA Grapalat" w:cs="Sylfaen"/>
          <w:sz w:val="20"/>
          <w:lang w:val="hy-AM"/>
        </w:rPr>
        <w:t>ներկայացվում</w:t>
      </w:r>
      <w:r w:rsidR="00902C56" w:rsidRPr="0086369F">
        <w:rPr>
          <w:rFonts w:ascii="GHEA Grapalat" w:hAnsi="GHEA Grapalat" w:cs="Sylfaen"/>
          <w:sz w:val="20"/>
          <w:lang w:val="hy-AM"/>
        </w:rPr>
        <w:t xml:space="preserve"> </w:t>
      </w:r>
      <w:r w:rsidR="00F96621" w:rsidRPr="0086369F">
        <w:rPr>
          <w:rFonts w:ascii="GHEA Grapalat" w:hAnsi="GHEA Grapalat" w:cs="Sylfaen"/>
          <w:sz w:val="20"/>
          <w:lang w:val="hy-AM"/>
        </w:rPr>
        <w:t>է</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տուժանքի</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af-ZA"/>
        </w:rPr>
        <w:t>(</w:t>
      </w:r>
      <w:r w:rsidR="005A72DB" w:rsidRPr="0086369F">
        <w:rPr>
          <w:rFonts w:ascii="GHEA Grapalat" w:hAnsi="GHEA Grapalat" w:cs="Sylfaen"/>
          <w:sz w:val="20"/>
          <w:lang w:val="hy-AM"/>
        </w:rPr>
        <w:t>հավելված 4․2</w:t>
      </w:r>
      <w:r w:rsidR="005A72DB" w:rsidRPr="0086369F">
        <w:rPr>
          <w:rFonts w:ascii="GHEA Grapalat" w:hAnsi="GHEA Grapalat" w:cs="Sylfaen"/>
          <w:sz w:val="20"/>
          <w:lang w:val="af-ZA"/>
        </w:rPr>
        <w:t>)</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կամ</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կանխիկ</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փողի:</w:t>
      </w:r>
      <w:r w:rsidR="005A72DB" w:rsidRPr="0086369F">
        <w:rPr>
          <w:rFonts w:ascii="GHEA Grapalat" w:hAnsi="GHEA Grapalat" w:cs="Sylfaen"/>
          <w:sz w:val="20"/>
          <w:lang w:val="af-ZA"/>
        </w:rPr>
        <w:t xml:space="preserve"> Ընդ որում ապահովումը</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պետք</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է</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վավեր</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լինի</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առնվազն</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մինչև</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պայմանագրի</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կատարման</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արդյունքը</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պատվիրատուի</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կողմից</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ամբողջական</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ընդունվելու</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օրվան</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հաջորդող</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2</w:t>
      </w:r>
      <w:r w:rsidR="005A72DB" w:rsidRPr="0086369F">
        <w:rPr>
          <w:rFonts w:ascii="GHEA Grapalat" w:hAnsi="GHEA Grapalat" w:cs="Sylfaen"/>
          <w:sz w:val="20"/>
          <w:lang w:val="af-ZA"/>
        </w:rPr>
        <w:t>0-</w:t>
      </w:r>
      <w:r w:rsidR="005A72DB" w:rsidRPr="0086369F">
        <w:rPr>
          <w:rFonts w:ascii="GHEA Grapalat" w:hAnsi="GHEA Grapalat" w:cs="Sylfaen"/>
          <w:sz w:val="20"/>
          <w:lang w:val="hy-AM"/>
        </w:rPr>
        <w:t>րդ</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աշխատանքային</w:t>
      </w:r>
      <w:r w:rsidR="00902C56" w:rsidRPr="0086369F">
        <w:rPr>
          <w:rFonts w:ascii="GHEA Grapalat" w:hAnsi="GHEA Grapalat" w:cs="Sylfaen"/>
          <w:sz w:val="20"/>
          <w:lang w:val="hy-AM"/>
        </w:rPr>
        <w:t xml:space="preserve"> </w:t>
      </w:r>
      <w:r w:rsidR="005A72DB" w:rsidRPr="0086369F">
        <w:rPr>
          <w:rFonts w:ascii="GHEA Grapalat" w:hAnsi="GHEA Grapalat" w:cs="Sylfaen"/>
          <w:sz w:val="20"/>
          <w:lang w:val="hy-AM"/>
        </w:rPr>
        <w:t>օրը</w:t>
      </w:r>
      <w:r w:rsidR="00902C56" w:rsidRPr="0086369F">
        <w:rPr>
          <w:rFonts w:ascii="GHEA Grapalat" w:hAnsi="GHEA Grapalat" w:cs="Sylfaen"/>
          <w:sz w:val="20"/>
          <w:lang w:val="hy-AM"/>
        </w:rPr>
        <w:t xml:space="preserve"> </w:t>
      </w:r>
      <w:r w:rsidR="005A72DB" w:rsidRPr="0086369F">
        <w:rPr>
          <w:rFonts w:ascii="GHEA Grapalat" w:hAnsi="GHEA Grapalat" w:cs="Arial"/>
          <w:sz w:val="20"/>
          <w:lang w:val="hy-AM"/>
        </w:rPr>
        <w:t>ներառյալ</w:t>
      </w:r>
      <w:r w:rsidR="005A72DB" w:rsidRPr="0086369F">
        <w:rPr>
          <w:rStyle w:val="af6"/>
          <w:rFonts w:ascii="GHEA Grapalat" w:hAnsi="GHEA Grapalat" w:cs="Arial"/>
          <w:sz w:val="20"/>
        </w:rPr>
        <w:footnoteReference w:id="6"/>
      </w:r>
      <w:r w:rsidR="005A72DB" w:rsidRPr="0086369F">
        <w:rPr>
          <w:rFonts w:ascii="GHEA Grapalat" w:hAnsi="GHEA Grapalat" w:cs="Arial"/>
          <w:sz w:val="20"/>
          <w:vertAlign w:val="superscript"/>
          <w:lang w:val="hy-AM"/>
        </w:rPr>
        <w:t>.1</w:t>
      </w:r>
    </w:p>
    <w:p w:rsidR="00BA7FAD" w:rsidRPr="0086369F" w:rsidRDefault="00BA7FAD" w:rsidP="00BA7FAD">
      <w:pPr>
        <w:ind w:firstLine="567"/>
        <w:jc w:val="both"/>
        <w:rPr>
          <w:rFonts w:ascii="GHEA Grapalat" w:hAnsi="GHEA Grapalat" w:cs="Arial"/>
          <w:sz w:val="20"/>
          <w:lang w:val="hy-AM"/>
        </w:rPr>
      </w:pPr>
      <w:r w:rsidRPr="0086369F">
        <w:rPr>
          <w:rFonts w:ascii="GHEA Grapalat" w:hAnsi="GHEA Grapalat" w:cs="Arial"/>
          <w:sz w:val="20"/>
          <w:lang w:val="hy-AM"/>
        </w:rPr>
        <w:t>Եթե</w:t>
      </w:r>
      <w:r w:rsidR="0076542D" w:rsidRPr="0086369F">
        <w:rPr>
          <w:rFonts w:ascii="GHEA Grapalat" w:hAnsi="GHEA Grapalat" w:cs="Arial"/>
          <w:sz w:val="20"/>
          <w:lang w:val="hy-AM"/>
        </w:rPr>
        <w:t xml:space="preserve"> </w:t>
      </w:r>
      <w:r w:rsidRPr="0086369F">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86369F">
        <w:rPr>
          <w:rFonts w:ascii="GHEA Grapalat" w:hAnsi="GHEA Grapalat" w:cs="Arial"/>
          <w:sz w:val="20"/>
          <w:lang w:val="hy-AM"/>
        </w:rPr>
        <w:t xml:space="preserve">, </w:t>
      </w:r>
      <w:r w:rsidR="005A72DB" w:rsidRPr="0086369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86369F">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86369F">
        <w:rPr>
          <w:rFonts w:ascii="GHEA Grapalat" w:hAnsi="GHEA Grapalat"/>
          <w:sz w:val="20"/>
          <w:szCs w:val="20"/>
          <w:lang w:val="hy-AM"/>
        </w:rPr>
        <w:t>Կանխիկփողիձևովներկայացված</w:t>
      </w:r>
      <w:r w:rsidRPr="0086369F">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86369F">
        <w:rPr>
          <w:rFonts w:ascii="GHEA Grapalat" w:hAnsi="GHEA Grapalat" w:cs="Arial"/>
          <w:sz w:val="20"/>
          <w:lang w:val="hy-AM"/>
        </w:rPr>
        <w:t>:</w:t>
      </w:r>
    </w:p>
    <w:p w:rsidR="00BA7FAD" w:rsidRPr="0086369F"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86369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86369F"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86369F">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86369F">
        <w:rPr>
          <w:rFonts w:ascii="GHEA Grapalat" w:hAnsi="GHEA Grapalat" w:cs="Arial"/>
          <w:sz w:val="20"/>
          <w:lang w:val="hy-AM"/>
        </w:rPr>
        <w:t xml:space="preserve"> փուլի գումարի նկատմամբ հաշվարկված համամասնությամբ</w:t>
      </w:r>
      <w:r w:rsidRPr="0086369F">
        <w:rPr>
          <w:rFonts w:ascii="GHEA Grapalat" w:hAnsi="GHEA Grapalat" w:cs="Arial"/>
          <w:sz w:val="20"/>
          <w:lang w:val="hy-AM"/>
        </w:rPr>
        <w:t xml:space="preserve">: </w:t>
      </w:r>
    </w:p>
    <w:p w:rsidR="00E56508" w:rsidRPr="0086369F"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86369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86369F" w:rsidRDefault="00501A05" w:rsidP="00501A05">
      <w:pPr>
        <w:ind w:firstLine="567"/>
        <w:jc w:val="both"/>
        <w:rPr>
          <w:rFonts w:ascii="GHEA Grapalat" w:hAnsi="GHEA Grapalat" w:cs="Arial"/>
          <w:sz w:val="20"/>
          <w:lang w:val="hy-AM"/>
        </w:rPr>
      </w:pPr>
      <w:r w:rsidRPr="0086369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86369F" w:rsidRDefault="00281740" w:rsidP="00281740">
      <w:pPr>
        <w:ind w:firstLine="567"/>
        <w:jc w:val="both"/>
        <w:rPr>
          <w:rFonts w:ascii="GHEA Grapalat" w:hAnsi="GHEA Grapalat" w:cs="Sylfaen"/>
          <w:sz w:val="20"/>
          <w:vertAlign w:val="superscript"/>
          <w:lang w:val="hy-AM"/>
        </w:rPr>
      </w:pPr>
      <w:r w:rsidRPr="0086369F">
        <w:rPr>
          <w:rFonts w:ascii="GHEA Grapalat" w:hAnsi="GHEA Grapalat" w:cs="Sylfaen"/>
          <w:sz w:val="20"/>
          <w:lang w:val="hy-AM"/>
        </w:rPr>
        <w:t>10.3. Պայմանագրի</w:t>
      </w:r>
      <w:r w:rsidR="0076542D" w:rsidRPr="0086369F">
        <w:rPr>
          <w:rFonts w:ascii="GHEA Grapalat" w:hAnsi="GHEA Grapalat" w:cs="Sylfaen"/>
          <w:sz w:val="20"/>
          <w:lang w:val="hy-AM"/>
        </w:rPr>
        <w:t xml:space="preserve"> </w:t>
      </w:r>
      <w:r w:rsidRPr="0086369F">
        <w:rPr>
          <w:rFonts w:ascii="GHEA Grapalat" w:hAnsi="GHEA Grapalat" w:cs="Sylfaen"/>
          <w:sz w:val="20"/>
          <w:lang w:val="hy-AM"/>
        </w:rPr>
        <w:t>ապահովման</w:t>
      </w:r>
      <w:r w:rsidR="0076542D" w:rsidRPr="0086369F">
        <w:rPr>
          <w:rFonts w:ascii="GHEA Grapalat" w:hAnsi="GHEA Grapalat" w:cs="Sylfaen"/>
          <w:sz w:val="20"/>
          <w:lang w:val="hy-AM"/>
        </w:rPr>
        <w:t xml:space="preserve"> </w:t>
      </w:r>
      <w:r w:rsidRPr="0086369F">
        <w:rPr>
          <w:rFonts w:ascii="GHEA Grapalat" w:hAnsi="GHEA Grapalat" w:cs="Sylfaen"/>
          <w:sz w:val="20"/>
          <w:lang w:val="hy-AM"/>
        </w:rPr>
        <w:t>չափը</w:t>
      </w:r>
      <w:r w:rsidR="0076542D" w:rsidRPr="0086369F">
        <w:rPr>
          <w:rFonts w:ascii="GHEA Grapalat" w:hAnsi="GHEA Grapalat" w:cs="Sylfaen"/>
          <w:sz w:val="20"/>
          <w:lang w:val="hy-AM"/>
        </w:rPr>
        <w:t xml:space="preserve"> </w:t>
      </w:r>
      <w:r w:rsidRPr="0086369F">
        <w:rPr>
          <w:rFonts w:ascii="GHEA Grapalat" w:hAnsi="GHEA Grapalat" w:cs="Sylfaen"/>
          <w:sz w:val="20"/>
          <w:lang w:val="hy-AM"/>
        </w:rPr>
        <w:t>կազմում</w:t>
      </w:r>
      <w:r w:rsidR="0076542D" w:rsidRPr="0086369F">
        <w:rPr>
          <w:rFonts w:ascii="GHEA Grapalat" w:hAnsi="GHEA Grapalat" w:cs="Sylfaen"/>
          <w:sz w:val="20"/>
          <w:lang w:val="hy-AM"/>
        </w:rPr>
        <w:t xml:space="preserve"> </w:t>
      </w:r>
      <w:r w:rsidRPr="0086369F">
        <w:rPr>
          <w:rFonts w:ascii="GHEA Grapalat" w:hAnsi="GHEA Grapalat" w:cs="Sylfaen"/>
          <w:sz w:val="20"/>
          <w:lang w:val="hy-AM"/>
        </w:rPr>
        <w:t>է</w:t>
      </w:r>
      <w:r w:rsidR="0076542D" w:rsidRPr="0086369F">
        <w:rPr>
          <w:rFonts w:ascii="GHEA Grapalat" w:hAnsi="GHEA Grapalat" w:cs="Sylfaen"/>
          <w:sz w:val="20"/>
          <w:lang w:val="hy-AM"/>
        </w:rPr>
        <w:t xml:space="preserve"> </w:t>
      </w:r>
      <w:r w:rsidR="003B269F" w:rsidRPr="0086369F">
        <w:rPr>
          <w:rFonts w:ascii="GHEA Grapalat" w:hAnsi="GHEA Grapalat" w:cs="Sylfaen"/>
          <w:sz w:val="20"/>
          <w:lang w:val="hy-AM"/>
        </w:rPr>
        <w:t xml:space="preserve">գնման </w:t>
      </w:r>
      <w:r w:rsidRPr="0086369F">
        <w:rPr>
          <w:rFonts w:ascii="GHEA Grapalat" w:hAnsi="GHEA Grapalat" w:cs="Sylfaen"/>
          <w:sz w:val="20"/>
          <w:lang w:val="hy-AM"/>
        </w:rPr>
        <w:t>գնի</w:t>
      </w:r>
      <w:r w:rsidRPr="0086369F">
        <w:rPr>
          <w:rFonts w:ascii="GHEA Grapalat" w:hAnsi="GHEA Grapalat" w:cs="Sylfaen"/>
          <w:sz w:val="20"/>
          <w:lang w:val="af-ZA"/>
        </w:rPr>
        <w:t xml:space="preserve"> 10 </w:t>
      </w:r>
      <w:r w:rsidRPr="0086369F">
        <w:rPr>
          <w:rFonts w:ascii="GHEA Grapalat" w:hAnsi="GHEA Grapalat" w:cs="Sylfaen"/>
          <w:sz w:val="20"/>
          <w:lang w:val="hy-AM"/>
        </w:rPr>
        <w:t>տոկոսը:</w:t>
      </w:r>
      <w:r w:rsidR="0076542D" w:rsidRPr="0086369F">
        <w:rPr>
          <w:rFonts w:ascii="GHEA Grapalat" w:hAnsi="GHEA Grapalat" w:cs="Sylfaen"/>
          <w:sz w:val="20"/>
          <w:lang w:val="hy-AM"/>
        </w:rPr>
        <w:t xml:space="preserve"> </w:t>
      </w:r>
      <w:r w:rsidR="003B269F" w:rsidRPr="00863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86369F" w:rsidRDefault="00F562EA" w:rsidP="006D2E03">
      <w:pPr>
        <w:shd w:val="clear" w:color="auto" w:fill="FFFFFF"/>
        <w:spacing w:line="360" w:lineRule="auto"/>
        <w:ind w:firstLine="375"/>
        <w:jc w:val="both"/>
        <w:rPr>
          <w:rFonts w:ascii="GHEA Grapalat" w:hAnsi="GHEA Grapalat" w:cs="Sylfaen"/>
          <w:sz w:val="20"/>
          <w:lang w:val="hy-AM"/>
        </w:rPr>
      </w:pPr>
      <w:r w:rsidRPr="0086369F">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86369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86369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86369F" w:rsidRDefault="00281740" w:rsidP="00281740">
      <w:pPr>
        <w:ind w:firstLine="567"/>
        <w:jc w:val="both"/>
        <w:rPr>
          <w:rFonts w:ascii="GHEA Grapalat" w:hAnsi="GHEA Grapalat"/>
          <w:sz w:val="20"/>
          <w:szCs w:val="20"/>
          <w:lang w:val="hy-AM"/>
        </w:rPr>
      </w:pPr>
      <w:r w:rsidRPr="0086369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6369F">
        <w:rPr>
          <w:rFonts w:ascii="GHEA Grapalat" w:hAnsi="GHEA Grapalat" w:cs="Sylfaen"/>
          <w:sz w:val="20"/>
          <w:lang w:val="hy-AM"/>
        </w:rPr>
        <w:t xml:space="preserve">ամբողջական կատարման վերջին օրվան հաջորդող </w:t>
      </w:r>
      <w:r w:rsidR="00937F5E" w:rsidRPr="0086369F">
        <w:rPr>
          <w:rFonts w:ascii="GHEA Grapalat" w:hAnsi="GHEA Grapalat" w:cs="Sylfaen"/>
          <w:sz w:val="20"/>
          <w:lang w:val="hy-AM"/>
        </w:rPr>
        <w:t>9</w:t>
      </w:r>
      <w:r w:rsidRPr="0086369F">
        <w:rPr>
          <w:rFonts w:ascii="GHEA Grapalat" w:hAnsi="GHEA Grapalat" w:cs="Sylfaen"/>
          <w:sz w:val="20"/>
          <w:lang w:val="hy-AM"/>
        </w:rPr>
        <w:t xml:space="preserve">0-րդ </w:t>
      </w:r>
      <w:r w:rsidR="00A558B9" w:rsidRPr="0086369F">
        <w:rPr>
          <w:rFonts w:ascii="GHEA Grapalat" w:hAnsi="GHEA Grapalat" w:cs="Sylfaen"/>
          <w:sz w:val="20"/>
          <w:lang w:val="hy-AM"/>
        </w:rPr>
        <w:t>աշխատանքային</w:t>
      </w:r>
      <w:r w:rsidRPr="0086369F">
        <w:rPr>
          <w:rFonts w:ascii="GHEA Grapalat" w:hAnsi="GHEA Grapalat" w:cs="Sylfaen"/>
          <w:sz w:val="20"/>
          <w:lang w:val="hy-AM"/>
        </w:rPr>
        <w:t xml:space="preserve"> օրը ներառյալ:</w:t>
      </w:r>
      <w:r w:rsidRPr="0086369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6369F" w:rsidRDefault="00281740" w:rsidP="00281740">
      <w:pPr>
        <w:ind w:firstLine="567"/>
        <w:jc w:val="both"/>
        <w:rPr>
          <w:rFonts w:ascii="GHEA Grapalat" w:hAnsi="GHEA Grapalat" w:cs="Arial"/>
          <w:sz w:val="20"/>
          <w:lang w:val="hy-AM"/>
        </w:rPr>
      </w:pPr>
      <w:r w:rsidRPr="0086369F">
        <w:rPr>
          <w:rFonts w:ascii="GHEA Grapalat" w:hAnsi="GHEA Grapalat"/>
          <w:sz w:val="20"/>
          <w:szCs w:val="20"/>
          <w:lang w:val="hy-AM"/>
        </w:rPr>
        <w:t>Կանխիկ</w:t>
      </w:r>
      <w:r w:rsidR="00575984" w:rsidRPr="0086369F">
        <w:rPr>
          <w:rFonts w:ascii="GHEA Grapalat" w:hAnsi="GHEA Grapalat"/>
          <w:sz w:val="20"/>
          <w:szCs w:val="20"/>
          <w:lang w:val="hy-AM"/>
        </w:rPr>
        <w:t xml:space="preserve"> </w:t>
      </w:r>
      <w:r w:rsidRPr="0086369F">
        <w:rPr>
          <w:rFonts w:ascii="GHEA Grapalat" w:hAnsi="GHEA Grapalat"/>
          <w:sz w:val="20"/>
          <w:szCs w:val="20"/>
          <w:lang w:val="hy-AM"/>
        </w:rPr>
        <w:t>փողի</w:t>
      </w:r>
      <w:r w:rsidR="00575984" w:rsidRPr="0086369F">
        <w:rPr>
          <w:rFonts w:ascii="GHEA Grapalat" w:hAnsi="GHEA Grapalat"/>
          <w:sz w:val="20"/>
          <w:szCs w:val="20"/>
          <w:lang w:val="hy-AM"/>
        </w:rPr>
        <w:t xml:space="preserve"> </w:t>
      </w:r>
      <w:r w:rsidRPr="0086369F">
        <w:rPr>
          <w:rFonts w:ascii="GHEA Grapalat" w:hAnsi="GHEA Grapalat"/>
          <w:sz w:val="20"/>
          <w:szCs w:val="20"/>
          <w:lang w:val="hy-AM"/>
        </w:rPr>
        <w:t>ձևով</w:t>
      </w:r>
      <w:r w:rsidR="00575984" w:rsidRPr="0086369F">
        <w:rPr>
          <w:rFonts w:ascii="GHEA Grapalat" w:hAnsi="GHEA Grapalat"/>
          <w:sz w:val="20"/>
          <w:szCs w:val="20"/>
          <w:lang w:val="hy-AM"/>
        </w:rPr>
        <w:t xml:space="preserve"> </w:t>
      </w:r>
      <w:r w:rsidRPr="0086369F">
        <w:rPr>
          <w:rFonts w:ascii="GHEA Grapalat" w:hAnsi="GHEA Grapalat"/>
          <w:sz w:val="20"/>
          <w:szCs w:val="20"/>
          <w:lang w:val="hy-AM"/>
        </w:rPr>
        <w:t>ներկայացված</w:t>
      </w:r>
      <w:r w:rsidR="00575984" w:rsidRPr="0086369F">
        <w:rPr>
          <w:rFonts w:ascii="GHEA Grapalat" w:hAnsi="GHEA Grapalat"/>
          <w:sz w:val="20"/>
          <w:szCs w:val="20"/>
          <w:lang w:val="hy-AM"/>
        </w:rPr>
        <w:t xml:space="preserve"> </w:t>
      </w:r>
      <w:r w:rsidRPr="0086369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86369F" w:rsidRDefault="00281740" w:rsidP="000B7538">
      <w:pPr>
        <w:ind w:firstLine="567"/>
        <w:jc w:val="both"/>
        <w:rPr>
          <w:rFonts w:ascii="GHEA Grapalat" w:hAnsi="GHEA Grapalat" w:cs="Arial"/>
          <w:sz w:val="20"/>
          <w:lang w:val="hy-AM"/>
        </w:rPr>
      </w:pPr>
      <w:r w:rsidRPr="0086369F">
        <w:rPr>
          <w:rFonts w:ascii="GHEA Grapalat" w:hAnsi="GHEA Grapalat" w:cs="Sylfaen"/>
          <w:sz w:val="20"/>
          <w:lang w:val="hy-AM"/>
        </w:rPr>
        <w:t xml:space="preserve">10.4 </w:t>
      </w:r>
      <w:r w:rsidR="00441C20" w:rsidRPr="0086369F">
        <w:rPr>
          <w:rFonts w:ascii="GHEA Grapalat" w:hAnsi="GHEA Grapalat" w:cs="Arial"/>
          <w:sz w:val="20"/>
          <w:lang w:val="hy-AM"/>
        </w:rPr>
        <w:t>Ե</w:t>
      </w:r>
      <w:r w:rsidR="00F96621" w:rsidRPr="0086369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6369F">
        <w:rPr>
          <w:rFonts w:ascii="GHEA Grapalat" w:hAnsi="GHEA Grapalat" w:cs="Arial"/>
          <w:sz w:val="20"/>
          <w:lang w:val="hy-AM"/>
        </w:rPr>
        <w:t xml:space="preserve">որակավորման և պայմանագրի ապահովումները ներկայացվում են </w:t>
      </w:r>
      <w:r w:rsidR="00F96621" w:rsidRPr="0086369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86369F">
        <w:rPr>
          <w:rFonts w:ascii="GHEA Grapalat" w:hAnsi="GHEA Grapalat" w:cs="Arial"/>
          <w:sz w:val="20"/>
          <w:lang w:val="hy-AM"/>
        </w:rPr>
        <w:t xml:space="preserve">նախատեսված ֆինանսական միջոցները գերազանցում են </w:t>
      </w:r>
      <w:r w:rsidR="00076C2C" w:rsidRPr="0086369F">
        <w:rPr>
          <w:rFonts w:ascii="GHEA Grapalat" w:hAnsi="GHEA Grapalat" w:cs="Arial"/>
          <w:sz w:val="20"/>
          <w:lang w:val="hy-AM"/>
        </w:rPr>
        <w:t>25</w:t>
      </w:r>
      <w:r w:rsidR="00543250" w:rsidRPr="0086369F">
        <w:rPr>
          <w:rFonts w:ascii="GHEA Grapalat" w:hAnsi="GHEA Grapalat" w:cs="Arial"/>
          <w:sz w:val="20"/>
          <w:lang w:val="hy-AM"/>
        </w:rPr>
        <w:t xml:space="preserve"> մլն. ՀՀ դրամը, սակայն պայմանագրի ամբողջական կատ</w:t>
      </w:r>
      <w:r w:rsidR="00694F6D" w:rsidRPr="0086369F">
        <w:rPr>
          <w:rFonts w:ascii="GHEA Grapalat" w:hAnsi="GHEA Grapalat" w:cs="Arial"/>
          <w:sz w:val="20"/>
          <w:lang w:val="hy-AM"/>
        </w:rPr>
        <w:t>արման համար հետագայում ևս պահան</w:t>
      </w:r>
      <w:r w:rsidR="00543250" w:rsidRPr="0086369F">
        <w:rPr>
          <w:rFonts w:ascii="GHEA Grapalat" w:hAnsi="GHEA Grapalat" w:cs="Arial"/>
          <w:sz w:val="20"/>
          <w:lang w:val="hy-AM"/>
        </w:rPr>
        <w:t xml:space="preserve">ջվում են ֆինանսական միջոցներ, ապա պայմանագրի </w:t>
      </w:r>
      <w:r w:rsidR="00076C2C" w:rsidRPr="0086369F">
        <w:rPr>
          <w:rFonts w:ascii="GHEA Grapalat" w:hAnsi="GHEA Grapalat" w:cs="Arial"/>
          <w:sz w:val="20"/>
          <w:lang w:val="hy-AM"/>
        </w:rPr>
        <w:t xml:space="preserve">և որակավորման </w:t>
      </w:r>
      <w:r w:rsidR="00543250" w:rsidRPr="0086369F">
        <w:rPr>
          <w:rFonts w:ascii="GHEA Grapalat" w:hAnsi="GHEA Grapalat" w:cs="Arial"/>
          <w:sz w:val="20"/>
          <w:lang w:val="hy-AM"/>
        </w:rPr>
        <w:t>ապահովում</w:t>
      </w:r>
      <w:r w:rsidR="00076C2C" w:rsidRPr="0086369F">
        <w:rPr>
          <w:rFonts w:ascii="GHEA Grapalat" w:hAnsi="GHEA Grapalat" w:cs="Arial"/>
          <w:sz w:val="20"/>
          <w:lang w:val="hy-AM"/>
        </w:rPr>
        <w:t>ներ</w:t>
      </w:r>
      <w:r w:rsidR="00543250" w:rsidRPr="0086369F">
        <w:rPr>
          <w:rFonts w:ascii="GHEA Grapalat" w:hAnsi="GHEA Grapalat" w:cs="Arial"/>
          <w:sz w:val="20"/>
          <w:lang w:val="hy-AM"/>
        </w:rPr>
        <w:t xml:space="preserve">ը, հատկացված ֆինանսական միջոցների մասով, ներկայացվում </w:t>
      </w:r>
      <w:r w:rsidR="00076C2C" w:rsidRPr="0086369F">
        <w:rPr>
          <w:rFonts w:ascii="GHEA Grapalat" w:hAnsi="GHEA Grapalat" w:cs="Arial"/>
          <w:sz w:val="20"/>
          <w:lang w:val="hy-AM"/>
        </w:rPr>
        <w:t>են</w:t>
      </w:r>
      <w:r w:rsidR="003B269F" w:rsidRPr="0086369F">
        <w:rPr>
          <w:rFonts w:ascii="GHEA Grapalat" w:hAnsi="GHEA Grapalat" w:cs="Arial"/>
          <w:sz w:val="20"/>
          <w:lang w:val="hy-AM"/>
        </w:rPr>
        <w:t>բանկային</w:t>
      </w:r>
      <w:r w:rsidR="00543250" w:rsidRPr="0086369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86369F" w:rsidRDefault="00030D40" w:rsidP="006D2E03">
      <w:pPr>
        <w:ind w:firstLine="567"/>
        <w:jc w:val="both"/>
        <w:rPr>
          <w:rFonts w:ascii="GHEA Grapalat" w:hAnsi="GHEA Grapalat" w:cs="Sylfaen"/>
          <w:sz w:val="20"/>
          <w:lang w:val="af-ZA"/>
        </w:rPr>
      </w:pPr>
      <w:r w:rsidRPr="0086369F">
        <w:rPr>
          <w:rFonts w:ascii="GHEA Grapalat" w:hAnsi="GHEA Grapalat" w:cs="Sylfaen"/>
          <w:sz w:val="20"/>
          <w:lang w:val="af-ZA"/>
        </w:rPr>
        <w:t>10</w:t>
      </w:r>
      <w:r w:rsidR="005162B1" w:rsidRPr="0086369F">
        <w:rPr>
          <w:rFonts w:ascii="GHEA Grapalat" w:hAnsi="GHEA Grapalat" w:cs="Sylfaen"/>
          <w:sz w:val="20"/>
          <w:lang w:val="af-ZA"/>
        </w:rPr>
        <w:t>.</w:t>
      </w:r>
      <w:r w:rsidR="00F02DBC" w:rsidRPr="0086369F">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86369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86369F">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Pr="0086369F" w:rsidRDefault="00DB4EFF" w:rsidP="00DB4EFF">
      <w:pPr>
        <w:ind w:firstLine="567"/>
        <w:jc w:val="both"/>
        <w:rPr>
          <w:rFonts w:ascii="GHEA Grapalat" w:hAnsi="GHEA Grapalat" w:cs="Sylfaen"/>
          <w:sz w:val="20"/>
          <w:lang w:val="af-ZA"/>
        </w:rPr>
      </w:pPr>
    </w:p>
    <w:p w:rsidR="00DB4EFF" w:rsidRPr="0086369F" w:rsidRDefault="00DB4EFF" w:rsidP="006D2E03">
      <w:pPr>
        <w:ind w:firstLine="567"/>
        <w:jc w:val="both"/>
        <w:rPr>
          <w:rFonts w:ascii="GHEA Grapalat" w:hAnsi="GHEA Grapalat"/>
          <w:b/>
          <w:szCs w:val="22"/>
          <w:lang w:val="af-ZA"/>
        </w:rPr>
      </w:pPr>
    </w:p>
    <w:p w:rsidR="00096865" w:rsidRPr="0086369F" w:rsidRDefault="008D5016" w:rsidP="00EF3662">
      <w:pPr>
        <w:jc w:val="center"/>
        <w:rPr>
          <w:rFonts w:ascii="GHEA Grapalat" w:hAnsi="GHEA Grapalat" w:cs="Arial"/>
          <w:b/>
          <w:sz w:val="20"/>
          <w:lang w:val="af-ZA"/>
        </w:rPr>
      </w:pPr>
      <w:r w:rsidRPr="0086369F">
        <w:rPr>
          <w:rFonts w:ascii="GHEA Grapalat" w:hAnsi="GHEA Grapalat"/>
          <w:b/>
          <w:sz w:val="20"/>
          <w:lang w:val="af-ZA"/>
        </w:rPr>
        <w:t>1</w:t>
      </w:r>
      <w:r w:rsidR="00030D40" w:rsidRPr="0086369F">
        <w:rPr>
          <w:rFonts w:ascii="GHEA Grapalat" w:hAnsi="GHEA Grapalat"/>
          <w:b/>
          <w:sz w:val="20"/>
          <w:lang w:val="af-ZA"/>
        </w:rPr>
        <w:t>1</w:t>
      </w:r>
      <w:r w:rsidRPr="0086369F">
        <w:rPr>
          <w:rFonts w:ascii="GHEA Grapalat" w:hAnsi="GHEA Grapalat"/>
          <w:b/>
          <w:sz w:val="20"/>
          <w:lang w:val="af-ZA"/>
        </w:rPr>
        <w:t xml:space="preserve">. </w:t>
      </w:r>
      <w:r w:rsidRPr="0086369F">
        <w:rPr>
          <w:rFonts w:ascii="GHEA Grapalat" w:hAnsi="GHEA Grapalat" w:cs="Sylfaen"/>
          <w:b/>
          <w:sz w:val="20"/>
          <w:lang w:val="af-ZA"/>
        </w:rPr>
        <w:t>ԸՆԹԱՑԱԿԱՐԳԸՉԿԱՅԱՑԱԾՀԱՅՏԱՐԱՐԵԼԸ</w:t>
      </w:r>
    </w:p>
    <w:p w:rsidR="00096865" w:rsidRPr="0086369F" w:rsidRDefault="00096865" w:rsidP="00EF3662">
      <w:pPr>
        <w:jc w:val="center"/>
        <w:rPr>
          <w:rFonts w:ascii="GHEA Grapalat" w:hAnsi="GHEA Grapalat"/>
          <w:b/>
          <w:sz w:val="20"/>
          <w:lang w:val="af-ZA"/>
        </w:rPr>
      </w:pP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sz w:val="20"/>
          <w:lang w:val="af-ZA"/>
        </w:rPr>
        <w:t>1</w:t>
      </w:r>
      <w:r w:rsidR="00030D40" w:rsidRPr="0086369F">
        <w:rPr>
          <w:rFonts w:ascii="GHEA Grapalat" w:hAnsi="GHEA Grapalat"/>
          <w:sz w:val="20"/>
          <w:lang w:val="af-ZA"/>
        </w:rPr>
        <w:t>1</w:t>
      </w:r>
      <w:r w:rsidRPr="0086369F">
        <w:rPr>
          <w:rFonts w:ascii="GHEA Grapalat" w:hAnsi="GHEA Grapalat"/>
          <w:sz w:val="20"/>
          <w:lang w:val="af-ZA"/>
        </w:rPr>
        <w:t>.</w:t>
      </w:r>
      <w:r w:rsidRPr="0086369F">
        <w:rPr>
          <w:rFonts w:ascii="GHEA Grapalat" w:hAnsi="GHEA Grapalat" w:cs="Sylfaen"/>
          <w:sz w:val="20"/>
          <w:lang w:val="af-ZA"/>
        </w:rPr>
        <w:t xml:space="preserve">1 </w:t>
      </w:r>
      <w:r w:rsidRPr="0086369F">
        <w:rPr>
          <w:rFonts w:ascii="GHEA Grapalat" w:hAnsi="GHEA Grapalat" w:cs="Sylfaen"/>
          <w:sz w:val="20"/>
          <w:lang w:val="ru-RU"/>
        </w:rPr>
        <w:t>Օրենքի</w:t>
      </w:r>
      <w:r w:rsidRPr="0086369F">
        <w:rPr>
          <w:rFonts w:ascii="GHEA Grapalat" w:hAnsi="GHEA Grapalat" w:cs="Sylfaen"/>
          <w:sz w:val="20"/>
          <w:lang w:val="af-ZA"/>
        </w:rPr>
        <w:t xml:space="preserve"> 3</w:t>
      </w:r>
      <w:r w:rsidR="00A747D4" w:rsidRPr="0086369F">
        <w:rPr>
          <w:rFonts w:ascii="GHEA Grapalat" w:hAnsi="GHEA Grapalat" w:cs="Sylfaen"/>
          <w:sz w:val="20"/>
          <w:lang w:val="af-ZA"/>
        </w:rPr>
        <w:t>7</w:t>
      </w:r>
      <w:r w:rsidRPr="0086369F">
        <w:rPr>
          <w:rFonts w:ascii="GHEA Grapalat" w:hAnsi="GHEA Grapalat" w:cs="Sylfaen"/>
          <w:sz w:val="20"/>
          <w:lang w:val="af-ZA"/>
        </w:rPr>
        <w:t>-</w:t>
      </w:r>
      <w:r w:rsidRPr="0086369F">
        <w:rPr>
          <w:rFonts w:ascii="GHEA Grapalat" w:hAnsi="GHEA Grapalat" w:cs="Sylfaen"/>
          <w:sz w:val="20"/>
          <w:lang w:val="ru-RU"/>
        </w:rPr>
        <w:t>րդհոդվածիհամաձայն</w:t>
      </w:r>
      <w:r w:rsidRPr="0086369F">
        <w:rPr>
          <w:rFonts w:ascii="GHEA Grapalat" w:hAnsi="GHEA Grapalat" w:cs="Sylfaen"/>
          <w:sz w:val="20"/>
          <w:lang w:val="af-ZA"/>
        </w:rPr>
        <w:t xml:space="preserve">` </w:t>
      </w:r>
      <w:r w:rsidRPr="0086369F">
        <w:rPr>
          <w:rFonts w:ascii="GHEA Grapalat" w:hAnsi="GHEA Grapalat" w:cs="Sylfaen"/>
          <w:sz w:val="20"/>
          <w:lang w:val="ru-RU"/>
        </w:rPr>
        <w:t>հանձնաժողովըսույնընթացակարգըչկայացածէհայտարարում</w:t>
      </w:r>
      <w:r w:rsidRPr="0086369F">
        <w:rPr>
          <w:rFonts w:ascii="GHEA Grapalat" w:hAnsi="GHEA Grapalat" w:cs="Sylfaen"/>
          <w:sz w:val="20"/>
          <w:lang w:val="af-ZA"/>
        </w:rPr>
        <w:t xml:space="preserve">, </w:t>
      </w:r>
      <w:r w:rsidRPr="0086369F">
        <w:rPr>
          <w:rFonts w:ascii="GHEA Grapalat" w:hAnsi="GHEA Grapalat" w:cs="Sylfaen"/>
          <w:sz w:val="20"/>
          <w:lang w:val="ru-RU"/>
        </w:rPr>
        <w:t>եթե</w:t>
      </w:r>
      <w:r w:rsidRPr="0086369F">
        <w:rPr>
          <w:rFonts w:ascii="GHEA Grapalat" w:hAnsi="GHEA Grapalat" w:cs="Sylfaen"/>
          <w:sz w:val="20"/>
          <w:lang w:val="af-ZA"/>
        </w:rPr>
        <w:t>`</w:t>
      </w: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1) </w:t>
      </w:r>
      <w:r w:rsidRPr="0086369F">
        <w:rPr>
          <w:rFonts w:ascii="GHEA Grapalat" w:hAnsi="GHEA Grapalat" w:cs="Sylfaen"/>
          <w:sz w:val="20"/>
          <w:lang w:val="ru-RU"/>
        </w:rPr>
        <w:t>հայտերիցոչմեկըչիհամապատասխանումհրավերիպայմաններին</w:t>
      </w:r>
      <w:r w:rsidRPr="0086369F">
        <w:rPr>
          <w:rFonts w:ascii="GHEA Grapalat" w:hAnsi="GHEA Grapalat" w:cs="Sylfaen"/>
          <w:sz w:val="20"/>
          <w:lang w:val="af-ZA"/>
        </w:rPr>
        <w:t>.</w:t>
      </w:r>
    </w:p>
    <w:p w:rsidR="00096865" w:rsidRPr="0086369F" w:rsidRDefault="00096865" w:rsidP="00EF3662">
      <w:pPr>
        <w:ind w:firstLine="567"/>
        <w:jc w:val="both"/>
        <w:rPr>
          <w:rFonts w:ascii="GHEA Grapalat" w:hAnsi="GHEA Grapalat" w:cs="Sylfaen"/>
          <w:sz w:val="20"/>
          <w:vertAlign w:val="superscript"/>
          <w:lang w:val="af-ZA"/>
        </w:rPr>
      </w:pPr>
      <w:r w:rsidRPr="0086369F">
        <w:rPr>
          <w:rFonts w:ascii="GHEA Grapalat" w:hAnsi="GHEA Grapalat" w:cs="Sylfaen"/>
          <w:sz w:val="20"/>
          <w:lang w:val="af-ZA"/>
        </w:rPr>
        <w:t xml:space="preserve">2) </w:t>
      </w:r>
      <w:r w:rsidRPr="0086369F">
        <w:rPr>
          <w:rFonts w:ascii="GHEA Grapalat" w:hAnsi="GHEA Grapalat" w:cs="Sylfaen"/>
          <w:sz w:val="20"/>
          <w:lang w:val="ru-RU"/>
        </w:rPr>
        <w:t>դադարումէգոյությունունենալգնմանպահանջը</w:t>
      </w:r>
      <w:r w:rsidR="00FF0FE2" w:rsidRPr="0086369F">
        <w:rPr>
          <w:rFonts w:ascii="GHEA Grapalat" w:hAnsi="GHEA Grapalat" w:cs="Sylfaen"/>
          <w:sz w:val="20"/>
          <w:lang w:val="hy-AM"/>
        </w:rPr>
        <w:t>: Ընդ որում պ</w:t>
      </w:r>
      <w:r w:rsidR="00FF0FE2" w:rsidRPr="0086369F">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86369F">
        <w:rPr>
          <w:rFonts w:ascii="GHEA Grapalat" w:hAnsi="GHEA Grapalat" w:cs="Sylfaen"/>
          <w:sz w:val="20"/>
          <w:lang w:val="af-ZA"/>
        </w:rPr>
        <w:t xml:space="preserve">, </w:t>
      </w:r>
      <w:r w:rsidR="00FF0FE2" w:rsidRPr="0086369F">
        <w:rPr>
          <w:rFonts w:ascii="GHEA Grapalat" w:hAnsi="GHEA Grapalat" w:cs="Sylfaen"/>
          <w:sz w:val="20"/>
          <w:lang w:val="ru-RU"/>
        </w:rPr>
        <w:t>այլպատվիրատուներիդեպքում</w:t>
      </w:r>
      <w:r w:rsidR="00FF0FE2" w:rsidRPr="0086369F">
        <w:rPr>
          <w:rFonts w:ascii="GHEA Grapalat" w:hAnsi="GHEA Grapalat" w:cs="Sylfaen"/>
          <w:sz w:val="20"/>
          <w:lang w:val="af-ZA"/>
        </w:rPr>
        <w:t xml:space="preserve">` </w:t>
      </w:r>
      <w:r w:rsidR="00FF0FE2" w:rsidRPr="0086369F">
        <w:rPr>
          <w:rFonts w:ascii="GHEA Grapalat" w:hAnsi="GHEA Grapalat" w:cs="Sylfaen"/>
          <w:sz w:val="20"/>
          <w:lang w:val="ru-RU"/>
        </w:rPr>
        <w:t>ընդհանուրկառավարումնիրականացնողլիազորվածմարմնիղեկավարի</w:t>
      </w:r>
      <w:r w:rsidR="00A10D1E" w:rsidRPr="0086369F">
        <w:rPr>
          <w:rFonts w:ascii="GHEA Grapalat" w:hAnsi="GHEA Grapalat" w:cs="Sylfaen"/>
          <w:sz w:val="20"/>
          <w:lang w:val="af-ZA"/>
        </w:rPr>
        <w:t xml:space="preserve">, </w:t>
      </w:r>
      <w:r w:rsidR="00A10D1E" w:rsidRPr="0086369F">
        <w:rPr>
          <w:rFonts w:ascii="GHEA Grapalat" w:hAnsi="GHEA Grapalat" w:cs="Sylfaen"/>
          <w:sz w:val="20"/>
        </w:rPr>
        <w:t>իսկհիմնադրամներիդեպքումհոգաբարձուներիխորհրդիորոշմանհիմանվրա</w:t>
      </w:r>
      <w:r w:rsidR="00A10D1E" w:rsidRPr="0086369F">
        <w:rPr>
          <w:rStyle w:val="af6"/>
          <w:rFonts w:ascii="GHEA Grapalat" w:hAnsi="GHEA Grapalat" w:cs="Sylfaen"/>
          <w:sz w:val="20"/>
        </w:rPr>
        <w:footnoteReference w:id="7"/>
      </w:r>
      <w:r w:rsidR="00FF0FE2" w:rsidRPr="0086369F">
        <w:rPr>
          <w:rFonts w:ascii="GHEA Grapalat" w:hAnsi="GHEA Grapalat" w:cs="Sylfaen"/>
          <w:sz w:val="20"/>
          <w:lang w:val="hy-AM"/>
        </w:rPr>
        <w:t>:</w:t>
      </w:r>
      <w:r w:rsidR="004B7C30" w:rsidRPr="0086369F">
        <w:rPr>
          <w:rFonts w:ascii="GHEA Grapalat" w:hAnsi="GHEA Grapalat" w:cs="Sylfaen"/>
          <w:sz w:val="20"/>
          <w:vertAlign w:val="superscript"/>
          <w:lang w:val="af-ZA"/>
        </w:rPr>
        <w:t>14</w:t>
      </w: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3) </w:t>
      </w:r>
      <w:r w:rsidRPr="0086369F">
        <w:rPr>
          <w:rFonts w:ascii="GHEA Grapalat" w:hAnsi="GHEA Grapalat" w:cs="Sylfaen"/>
          <w:sz w:val="20"/>
          <w:lang w:val="hy-AM"/>
        </w:rPr>
        <w:t>ոչմիհայտչիներկայացվել</w:t>
      </w:r>
      <w:r w:rsidRPr="0086369F">
        <w:rPr>
          <w:rFonts w:ascii="GHEA Grapalat" w:hAnsi="GHEA Grapalat" w:cs="Sylfaen"/>
          <w:sz w:val="20"/>
          <w:lang w:val="af-ZA"/>
        </w:rPr>
        <w:t>.</w:t>
      </w: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4) </w:t>
      </w:r>
      <w:r w:rsidRPr="0086369F">
        <w:rPr>
          <w:rFonts w:ascii="GHEA Grapalat" w:hAnsi="GHEA Grapalat" w:cs="Sylfaen"/>
          <w:sz w:val="20"/>
          <w:lang w:val="ru-RU"/>
        </w:rPr>
        <w:t>պայմանագիրչիկնքվում</w:t>
      </w:r>
      <w:r w:rsidR="004D5671" w:rsidRPr="0086369F">
        <w:rPr>
          <w:rFonts w:ascii="GHEA Grapalat" w:hAnsi="GHEA Grapalat" w:cs="Sylfaen"/>
          <w:sz w:val="20"/>
          <w:lang w:val="ru-RU"/>
        </w:rPr>
        <w:t>։</w:t>
      </w:r>
    </w:p>
    <w:p w:rsidR="00CA1C11" w:rsidRPr="0086369F" w:rsidRDefault="00731D26" w:rsidP="00EF3662">
      <w:pPr>
        <w:ind w:firstLine="567"/>
        <w:jc w:val="both"/>
        <w:rPr>
          <w:rFonts w:ascii="GHEA Grapalat" w:hAnsi="GHEA Grapalat" w:cs="Sylfaen"/>
          <w:sz w:val="20"/>
          <w:lang w:val="af-ZA"/>
        </w:rPr>
      </w:pPr>
      <w:r w:rsidRPr="0086369F">
        <w:rPr>
          <w:rFonts w:ascii="GHEA Grapalat" w:hAnsi="GHEA Grapalat" w:cs="Sylfaen"/>
          <w:sz w:val="20"/>
          <w:lang w:val="af-ZA"/>
        </w:rPr>
        <w:lastRenderedPageBreak/>
        <w:t>1</w:t>
      </w:r>
      <w:r w:rsidR="00030D40" w:rsidRPr="0086369F">
        <w:rPr>
          <w:rFonts w:ascii="GHEA Grapalat" w:hAnsi="GHEA Grapalat" w:cs="Sylfaen"/>
          <w:sz w:val="20"/>
          <w:lang w:val="af-ZA"/>
        </w:rPr>
        <w:t>1</w:t>
      </w:r>
      <w:r w:rsidRPr="0086369F">
        <w:rPr>
          <w:rFonts w:ascii="GHEA Grapalat" w:hAnsi="GHEA Grapalat" w:cs="Sylfaen"/>
          <w:sz w:val="20"/>
          <w:lang w:val="af-ZA"/>
        </w:rPr>
        <w:t>.2</w:t>
      </w:r>
      <w:r w:rsidR="00FE5743" w:rsidRPr="0086369F">
        <w:rPr>
          <w:rFonts w:ascii="GHEA Grapalat" w:hAnsi="GHEA Grapalat" w:cs="Sylfaen"/>
          <w:sz w:val="20"/>
          <w:lang w:val="af-ZA"/>
        </w:rPr>
        <w:t xml:space="preserve"> Գ</w:t>
      </w:r>
      <w:r w:rsidR="00CA1C11" w:rsidRPr="0086369F">
        <w:rPr>
          <w:rFonts w:ascii="GHEA Grapalat" w:hAnsi="GHEA Grapalat" w:cs="Sylfaen"/>
          <w:sz w:val="20"/>
          <w:lang w:val="ru-RU"/>
        </w:rPr>
        <w:t>նմանընթացակարգըչկայացածհայտարարվելու</w:t>
      </w:r>
      <w:r w:rsidR="00A747D4" w:rsidRPr="0086369F">
        <w:rPr>
          <w:rFonts w:ascii="GHEA Grapalat" w:hAnsi="GHEA Grapalat" w:cs="Sylfaen"/>
          <w:sz w:val="20"/>
        </w:rPr>
        <w:t>նհաջորդողաշխատանքային</w:t>
      </w:r>
      <w:r w:rsidR="00CA1C11" w:rsidRPr="0086369F">
        <w:rPr>
          <w:rFonts w:ascii="GHEA Grapalat" w:hAnsi="GHEA Grapalat" w:cs="Sylfaen"/>
          <w:sz w:val="20"/>
          <w:lang w:val="ru-RU"/>
        </w:rPr>
        <w:t>օրվաընթացքում</w:t>
      </w:r>
      <w:r w:rsidR="00CA1C11" w:rsidRPr="0086369F">
        <w:rPr>
          <w:rFonts w:ascii="GHEA Grapalat" w:hAnsi="GHEA Grapalat" w:cs="Sylfaen"/>
          <w:sz w:val="20"/>
          <w:lang w:val="af-ZA"/>
        </w:rPr>
        <w:t xml:space="preserve">, </w:t>
      </w:r>
      <w:r w:rsidR="003A2BE0" w:rsidRPr="0086369F">
        <w:rPr>
          <w:rFonts w:ascii="GHEA Grapalat" w:hAnsi="GHEA Grapalat" w:cs="Sylfaen"/>
          <w:sz w:val="20"/>
          <w:lang w:val="af-ZA"/>
        </w:rPr>
        <w:t>պ</w:t>
      </w:r>
      <w:r w:rsidR="00CA1C11" w:rsidRPr="0086369F">
        <w:rPr>
          <w:rFonts w:ascii="GHEA Grapalat" w:hAnsi="GHEA Grapalat" w:cs="Sylfaen"/>
          <w:sz w:val="20"/>
          <w:lang w:val="ru-RU"/>
        </w:rPr>
        <w:t>ատվիրատուն</w:t>
      </w:r>
      <w:r w:rsidR="00A747D4" w:rsidRPr="0086369F">
        <w:rPr>
          <w:rFonts w:ascii="GHEA Grapalat" w:hAnsi="GHEA Grapalat" w:cs="Sylfaen"/>
          <w:sz w:val="20"/>
          <w:lang w:val="af-ZA"/>
        </w:rPr>
        <w:t xml:space="preserve">տեղեկագրում </w:t>
      </w:r>
      <w:r w:rsidR="005F7C1D" w:rsidRPr="0086369F">
        <w:rPr>
          <w:rFonts w:ascii="GHEA Grapalat" w:hAnsi="GHEA Grapalat" w:cs="Sylfaen"/>
          <w:sz w:val="20"/>
          <w:lang w:val="af-ZA"/>
        </w:rPr>
        <w:t xml:space="preserve">հրապարակում է </w:t>
      </w:r>
      <w:r w:rsidR="00CA1C11" w:rsidRPr="0086369F">
        <w:rPr>
          <w:rFonts w:ascii="GHEA Grapalat" w:hAnsi="GHEA Grapalat" w:cs="Sylfaen"/>
          <w:sz w:val="20"/>
          <w:lang w:val="ru-RU"/>
        </w:rPr>
        <w:t>հայտարարություն</w:t>
      </w:r>
      <w:r w:rsidR="00CA1C11" w:rsidRPr="0086369F">
        <w:rPr>
          <w:rFonts w:ascii="GHEA Grapalat" w:hAnsi="GHEA Grapalat" w:cs="Sylfaen"/>
          <w:sz w:val="20"/>
          <w:lang w:val="af-ZA"/>
        </w:rPr>
        <w:t xml:space="preserve">, </w:t>
      </w:r>
      <w:r w:rsidR="00CA1C11" w:rsidRPr="0086369F">
        <w:rPr>
          <w:rFonts w:ascii="GHEA Grapalat" w:hAnsi="GHEA Grapalat" w:cs="Sylfaen"/>
          <w:sz w:val="20"/>
          <w:lang w:val="ru-RU"/>
        </w:rPr>
        <w:t>որումնշվումէգնմանընթացակարգըչկայացածհայտարարվելուհիմնավորումը։</w:t>
      </w:r>
    </w:p>
    <w:p w:rsidR="00CA1C11" w:rsidRPr="0086369F" w:rsidRDefault="00CA1C11" w:rsidP="00EF3662">
      <w:pPr>
        <w:ind w:firstLine="567"/>
        <w:jc w:val="both"/>
        <w:rPr>
          <w:rFonts w:ascii="GHEA Grapalat" w:hAnsi="GHEA Grapalat" w:cs="Sylfaen"/>
          <w:sz w:val="20"/>
          <w:lang w:val="af-ZA"/>
        </w:rPr>
      </w:pPr>
    </w:p>
    <w:p w:rsidR="00096865" w:rsidRPr="0086369F" w:rsidRDefault="00096865" w:rsidP="00EF3662">
      <w:pPr>
        <w:pStyle w:val="a3"/>
        <w:spacing w:line="240" w:lineRule="auto"/>
        <w:rPr>
          <w:rFonts w:ascii="GHEA Grapalat" w:hAnsi="GHEA Grapalat"/>
          <w:i w:val="0"/>
          <w:sz w:val="18"/>
          <w:szCs w:val="18"/>
          <w:u w:val="single"/>
          <w:lang w:val="af-ZA"/>
        </w:rPr>
      </w:pPr>
    </w:p>
    <w:p w:rsidR="008D5016" w:rsidRPr="0086369F" w:rsidRDefault="008D5016" w:rsidP="00EF3662">
      <w:pPr>
        <w:jc w:val="center"/>
        <w:rPr>
          <w:rFonts w:ascii="GHEA Grapalat" w:hAnsi="GHEA Grapalat"/>
          <w:b/>
          <w:sz w:val="20"/>
          <w:lang w:val="af-ZA"/>
        </w:rPr>
      </w:pPr>
      <w:r w:rsidRPr="0086369F">
        <w:rPr>
          <w:rFonts w:ascii="GHEA Grapalat" w:hAnsi="GHEA Grapalat"/>
          <w:b/>
          <w:sz w:val="20"/>
          <w:lang w:val="af-ZA"/>
        </w:rPr>
        <w:t>1</w:t>
      </w:r>
      <w:r w:rsidR="00375FD2" w:rsidRPr="0086369F">
        <w:rPr>
          <w:rFonts w:ascii="GHEA Grapalat" w:hAnsi="GHEA Grapalat"/>
          <w:b/>
          <w:sz w:val="20"/>
          <w:lang w:val="af-ZA"/>
        </w:rPr>
        <w:t>2</w:t>
      </w:r>
      <w:r w:rsidRPr="0086369F">
        <w:rPr>
          <w:rFonts w:ascii="GHEA Grapalat" w:hAnsi="GHEA Grapalat"/>
          <w:b/>
          <w:sz w:val="20"/>
          <w:lang w:val="af-ZA"/>
        </w:rPr>
        <w:t xml:space="preserve">. ԳՆՄԱՆ ԳՈՐԾԸՆԹԱՑԻ ՀԵՏ ԿԱՊՎԱԾ ԳՈՐԾՈՂՈՒԹՅՈՒՆՆԵՐԸ ԵՎ (ԿԱՄ) </w:t>
      </w:r>
    </w:p>
    <w:p w:rsidR="008D5016" w:rsidRPr="0086369F" w:rsidRDefault="008D5016" w:rsidP="00EF3662">
      <w:pPr>
        <w:jc w:val="center"/>
        <w:rPr>
          <w:rFonts w:ascii="GHEA Grapalat" w:hAnsi="GHEA Grapalat"/>
          <w:b/>
          <w:sz w:val="20"/>
          <w:lang w:val="af-ZA"/>
        </w:rPr>
      </w:pPr>
      <w:r w:rsidRPr="0086369F">
        <w:rPr>
          <w:rFonts w:ascii="GHEA Grapalat" w:hAnsi="GHEA Grapalat"/>
          <w:b/>
          <w:sz w:val="20"/>
          <w:lang w:val="af-ZA"/>
        </w:rPr>
        <w:t xml:space="preserve">ԸՆԴՈՒՆՎԱԾ ՈՐՈՇՈՒՄՆԵՐԸ ԲՈՂՈՔԱՐԿԵԼՈՒ ՄԱՍՆԱԿՑԻ </w:t>
      </w:r>
    </w:p>
    <w:p w:rsidR="00096865" w:rsidRPr="0086369F" w:rsidRDefault="008D5016" w:rsidP="00EF3662">
      <w:pPr>
        <w:jc w:val="center"/>
        <w:rPr>
          <w:rFonts w:ascii="GHEA Grapalat" w:hAnsi="GHEA Grapalat"/>
          <w:b/>
          <w:sz w:val="20"/>
          <w:lang w:val="af-ZA"/>
        </w:rPr>
      </w:pPr>
      <w:r w:rsidRPr="0086369F">
        <w:rPr>
          <w:rFonts w:ascii="GHEA Grapalat" w:hAnsi="GHEA Grapalat"/>
          <w:b/>
          <w:sz w:val="20"/>
          <w:lang w:val="af-ZA"/>
        </w:rPr>
        <w:t>ԻՐԱՎՈՒՆՔԸ ԵՎ ԿԱՐԳԸ</w:t>
      </w:r>
    </w:p>
    <w:p w:rsidR="00996C19" w:rsidRPr="0086369F" w:rsidRDefault="00996C19" w:rsidP="00EF3662">
      <w:pPr>
        <w:jc w:val="center"/>
        <w:rPr>
          <w:rFonts w:ascii="GHEA Grapalat" w:hAnsi="GHEA Grapalat"/>
          <w:b/>
          <w:sz w:val="20"/>
          <w:lang w:val="af-ZA"/>
        </w:rPr>
      </w:pP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 </w:t>
      </w:r>
      <w:r w:rsidRPr="0086369F">
        <w:rPr>
          <w:rFonts w:ascii="GHEA Grapalat" w:hAnsi="GHEA Grapalat"/>
          <w:sz w:val="20"/>
          <w:szCs w:val="20"/>
        </w:rPr>
        <w:t>Յուրաքանչյուրշահագրգիռանձիրավունքունիբողոքարկելուպատվիրատուի</w:t>
      </w:r>
      <w:r w:rsidRPr="0086369F">
        <w:rPr>
          <w:rFonts w:ascii="GHEA Grapalat" w:hAnsi="GHEA Grapalat"/>
          <w:sz w:val="20"/>
          <w:szCs w:val="20"/>
          <w:lang w:val="es-ES"/>
        </w:rPr>
        <w:t xml:space="preserve">, </w:t>
      </w:r>
      <w:r w:rsidRPr="0086369F">
        <w:rPr>
          <w:rFonts w:ascii="GHEA Grapalat" w:hAnsi="GHEA Grapalat"/>
          <w:sz w:val="20"/>
          <w:szCs w:val="20"/>
        </w:rPr>
        <w:t>գնահատողհանձնաժողովիգործողությունները</w:t>
      </w:r>
      <w:r w:rsidRPr="0086369F">
        <w:rPr>
          <w:rFonts w:ascii="GHEA Grapalat" w:hAnsi="GHEA Grapalat"/>
          <w:sz w:val="20"/>
          <w:szCs w:val="20"/>
          <w:lang w:val="es-ES"/>
        </w:rPr>
        <w:t xml:space="preserve"> (</w:t>
      </w:r>
      <w:r w:rsidRPr="0086369F">
        <w:rPr>
          <w:rFonts w:ascii="GHEA Grapalat" w:hAnsi="GHEA Grapalat"/>
          <w:sz w:val="20"/>
          <w:szCs w:val="20"/>
        </w:rPr>
        <w:t>անգործությունը</w:t>
      </w:r>
      <w:r w:rsidRPr="0086369F">
        <w:rPr>
          <w:rFonts w:ascii="GHEA Grapalat" w:hAnsi="GHEA Grapalat"/>
          <w:sz w:val="20"/>
          <w:szCs w:val="20"/>
          <w:lang w:val="es-ES"/>
        </w:rPr>
        <w:t xml:space="preserve">) </w:t>
      </w:r>
      <w:r w:rsidRPr="0086369F">
        <w:rPr>
          <w:rFonts w:ascii="GHEA Grapalat" w:hAnsi="GHEA Grapalat"/>
          <w:sz w:val="20"/>
          <w:szCs w:val="20"/>
        </w:rPr>
        <w:t>ևորոշումներըՀայաստանիՀանրապետությանքաղաքացիականդատավարությանօրենսգրքով</w:t>
      </w:r>
      <w:r w:rsidRPr="0086369F">
        <w:rPr>
          <w:rFonts w:ascii="GHEA Grapalat" w:hAnsi="GHEA Grapalat"/>
          <w:sz w:val="20"/>
          <w:szCs w:val="20"/>
          <w:lang w:val="es-ES"/>
        </w:rPr>
        <w:t xml:space="preserve"> (</w:t>
      </w:r>
      <w:r w:rsidRPr="0086369F">
        <w:rPr>
          <w:rFonts w:ascii="GHEA Grapalat" w:hAnsi="GHEA Grapalat"/>
          <w:sz w:val="20"/>
          <w:szCs w:val="20"/>
        </w:rPr>
        <w:t>այսուհետ՝Օրենսգիրք</w:t>
      </w:r>
      <w:r w:rsidRPr="0086369F">
        <w:rPr>
          <w:rFonts w:ascii="GHEA Grapalat" w:hAnsi="GHEA Grapalat"/>
          <w:sz w:val="20"/>
          <w:szCs w:val="20"/>
          <w:lang w:val="es-ES"/>
        </w:rPr>
        <w:t xml:space="preserve">) </w:t>
      </w:r>
      <w:r w:rsidRPr="0086369F">
        <w:rPr>
          <w:rFonts w:ascii="GHEA Grapalat" w:hAnsi="GHEA Grapalat"/>
          <w:sz w:val="20"/>
          <w:szCs w:val="20"/>
        </w:rPr>
        <w:t>սահմանվածկարգով</w:t>
      </w:r>
      <w:r w:rsidRPr="0086369F">
        <w:rPr>
          <w:rFonts w:ascii="GHEA Grapalat" w:hAnsi="GHEA Grapalat"/>
          <w:sz w:val="20"/>
          <w:szCs w:val="20"/>
          <w:lang w:val="es-ES"/>
        </w:rPr>
        <w:t>:</w:t>
      </w: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86369F">
        <w:rPr>
          <w:rFonts w:ascii="GHEA Grapalat" w:hAnsi="GHEA Grapalat"/>
          <w:sz w:val="20"/>
          <w:szCs w:val="20"/>
          <w:lang w:val="es-ES"/>
        </w:rPr>
        <w:t>:</w:t>
      </w: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2. </w:t>
      </w:r>
      <w:r w:rsidRPr="0086369F">
        <w:rPr>
          <w:rFonts w:ascii="GHEA Grapalat" w:hAnsi="GHEA Grapalat"/>
          <w:sz w:val="20"/>
          <w:szCs w:val="20"/>
        </w:rPr>
        <w:t>Սույնընթացակարգիհետկապվածհարաբերություններըվարչականհարաբերություններչեն</w:t>
      </w:r>
      <w:r w:rsidRPr="0086369F">
        <w:rPr>
          <w:rFonts w:ascii="GHEA Grapalat" w:hAnsi="GHEA Grapalat"/>
          <w:sz w:val="20"/>
          <w:szCs w:val="20"/>
          <w:lang w:val="es-ES"/>
        </w:rPr>
        <w:t xml:space="preserve">, </w:t>
      </w:r>
      <w:r w:rsidRPr="0086369F">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86369F">
        <w:rPr>
          <w:rFonts w:ascii="GHEA Grapalat" w:hAnsi="GHEA Grapalat"/>
          <w:sz w:val="20"/>
          <w:szCs w:val="20"/>
          <w:lang w:val="es-ES"/>
        </w:rPr>
        <w:t>:</w:t>
      </w: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3. </w:t>
      </w:r>
      <w:r w:rsidRPr="0086369F">
        <w:rPr>
          <w:rFonts w:ascii="GHEA Grapalat" w:hAnsi="GHEA Grapalat"/>
          <w:sz w:val="20"/>
          <w:szCs w:val="20"/>
        </w:rPr>
        <w:t>Պատվիրատուի</w:t>
      </w:r>
      <w:r w:rsidRPr="0086369F">
        <w:rPr>
          <w:rFonts w:ascii="GHEA Grapalat" w:hAnsi="GHEA Grapalat"/>
          <w:sz w:val="20"/>
          <w:szCs w:val="20"/>
          <w:lang w:val="es-ES"/>
        </w:rPr>
        <w:t xml:space="preserve">, </w:t>
      </w:r>
      <w:r w:rsidRPr="0086369F">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86369F">
        <w:rPr>
          <w:rFonts w:ascii="GHEA Grapalat" w:hAnsi="GHEA Grapalat"/>
          <w:sz w:val="20"/>
          <w:szCs w:val="20"/>
          <w:lang w:val="es-ES"/>
        </w:rPr>
        <w:t>:</w:t>
      </w: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4. </w:t>
      </w:r>
      <w:r w:rsidRPr="0086369F">
        <w:rPr>
          <w:rFonts w:ascii="GHEA Grapalat" w:hAnsi="GHEA Grapalat"/>
          <w:sz w:val="20"/>
          <w:szCs w:val="20"/>
        </w:rPr>
        <w:t>Սույնհրավերովսահմանվածանգործությանժամկետըպատվիրատուի</w:t>
      </w:r>
      <w:r w:rsidRPr="0086369F">
        <w:rPr>
          <w:rFonts w:ascii="GHEA Grapalat" w:hAnsi="GHEA Grapalat"/>
          <w:sz w:val="20"/>
          <w:szCs w:val="20"/>
          <w:lang w:val="es-ES"/>
        </w:rPr>
        <w:t xml:space="preserve">, </w:t>
      </w:r>
      <w:r w:rsidRPr="0086369F">
        <w:rPr>
          <w:rFonts w:ascii="GHEA Grapalat" w:hAnsi="GHEA Grapalat"/>
          <w:sz w:val="20"/>
          <w:szCs w:val="20"/>
        </w:rPr>
        <w:t>գնահատողհանձնաժողովիգործողությունների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ևորոշումներիբողոքարկմանհայցայինվաղեմությանժամկետէ</w:t>
      </w:r>
      <w:r w:rsidRPr="0086369F">
        <w:rPr>
          <w:rFonts w:ascii="GHEA Grapalat" w:hAnsi="GHEA Grapalat"/>
          <w:sz w:val="20"/>
          <w:szCs w:val="20"/>
          <w:lang w:val="es-ES"/>
        </w:rPr>
        <w:t xml:space="preserve">, </w:t>
      </w:r>
      <w:r w:rsidRPr="0086369F">
        <w:rPr>
          <w:rFonts w:ascii="GHEA Grapalat" w:hAnsi="GHEA Grapalat"/>
          <w:sz w:val="20"/>
          <w:szCs w:val="20"/>
        </w:rPr>
        <w:t>բացառությամբՕրենքի</w:t>
      </w:r>
      <w:r w:rsidRPr="0086369F">
        <w:rPr>
          <w:rFonts w:ascii="GHEA Grapalat" w:hAnsi="GHEA Grapalat"/>
          <w:sz w:val="20"/>
          <w:szCs w:val="20"/>
          <w:lang w:val="es-ES"/>
        </w:rPr>
        <w:t xml:space="preserve"> 6-</w:t>
      </w:r>
      <w:r w:rsidRPr="0086369F">
        <w:rPr>
          <w:rFonts w:ascii="GHEA Grapalat" w:hAnsi="GHEA Grapalat"/>
          <w:sz w:val="20"/>
          <w:szCs w:val="20"/>
        </w:rPr>
        <w:t>րդհոդվածի</w:t>
      </w:r>
      <w:r w:rsidRPr="0086369F">
        <w:rPr>
          <w:rFonts w:ascii="GHEA Grapalat" w:hAnsi="GHEA Grapalat"/>
          <w:sz w:val="20"/>
          <w:szCs w:val="20"/>
          <w:lang w:val="es-ES"/>
        </w:rPr>
        <w:t xml:space="preserve"> 2-</w:t>
      </w:r>
      <w:r w:rsidRPr="0086369F">
        <w:rPr>
          <w:rFonts w:ascii="GHEA Grapalat" w:hAnsi="GHEA Grapalat"/>
          <w:sz w:val="20"/>
          <w:szCs w:val="20"/>
        </w:rPr>
        <w:t>րդմասովնախատեսվածորոշումներիբողոքարկմանևպայմանագիրըմիակողմանիլուծելուհետկապվածվեճերի</w:t>
      </w:r>
      <w:r w:rsidRPr="0086369F">
        <w:rPr>
          <w:rFonts w:ascii="GHEA Grapalat" w:hAnsi="GHEA Grapalat"/>
          <w:sz w:val="20"/>
          <w:szCs w:val="20"/>
          <w:lang w:val="es-ES"/>
        </w:rPr>
        <w:t xml:space="preserve">, </w:t>
      </w:r>
      <w:r w:rsidRPr="0086369F">
        <w:rPr>
          <w:rFonts w:ascii="GHEA Grapalat" w:hAnsi="GHEA Grapalat"/>
          <w:sz w:val="20"/>
          <w:szCs w:val="20"/>
        </w:rPr>
        <w:t>որոնցդեպքումհայցայինվաղեմությանժամկետըերեսունօրացուցայինօրէ</w:t>
      </w:r>
      <w:r w:rsidRPr="0086369F">
        <w:rPr>
          <w:rFonts w:ascii="GHEA Grapalat" w:hAnsi="GHEA Grapalat"/>
          <w:sz w:val="20"/>
          <w:szCs w:val="20"/>
          <w:lang w:val="es-ES"/>
        </w:rPr>
        <w:t>::</w:t>
      </w:r>
    </w:p>
    <w:p w:rsidR="003B269F" w:rsidRPr="0086369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5</w:t>
      </w:r>
      <w:r w:rsidRPr="0086369F">
        <w:rPr>
          <w:rFonts w:ascii="Cambria Math" w:hAnsi="Cambria Math" w:cs="Cambria Math"/>
          <w:sz w:val="20"/>
          <w:szCs w:val="20"/>
          <w:lang w:val="es-ES"/>
        </w:rPr>
        <w:t>․</w:t>
      </w:r>
      <w:r w:rsidRPr="0086369F">
        <w:rPr>
          <w:rFonts w:ascii="GHEA Grapalat" w:hAnsi="GHEA Grapalat" w:cs="GHEA Grapalat"/>
          <w:sz w:val="20"/>
          <w:szCs w:val="20"/>
        </w:rPr>
        <w:t>Սույնընթացակարգիհետկապվածվեճերը</w:t>
      </w:r>
      <w:r w:rsidRPr="0086369F">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86369F">
        <w:rPr>
          <w:rFonts w:ascii="GHEA Grapalat" w:hAnsi="GHEA Grapalat"/>
          <w:sz w:val="20"/>
          <w:szCs w:val="20"/>
          <w:lang w:val="es-ES"/>
        </w:rPr>
        <w:t xml:space="preserve">: </w:t>
      </w:r>
      <w:r w:rsidRPr="0086369F">
        <w:rPr>
          <w:rFonts w:ascii="GHEA Grapalat" w:hAnsi="GHEA Grapalat"/>
          <w:sz w:val="20"/>
          <w:szCs w:val="20"/>
        </w:rPr>
        <w:t>Դատարանիպատճառաբանվածորոշմամբսույնմասովնախատեսվածժամկետըկարողէերկարաձգվելմեկանգամ</w:t>
      </w:r>
      <w:r w:rsidRPr="0086369F">
        <w:rPr>
          <w:rFonts w:ascii="GHEA Grapalat" w:hAnsi="GHEA Grapalat"/>
          <w:sz w:val="20"/>
          <w:szCs w:val="20"/>
          <w:lang w:val="es-ES"/>
        </w:rPr>
        <w:t xml:space="preserve">` </w:t>
      </w:r>
      <w:r w:rsidRPr="0086369F">
        <w:rPr>
          <w:rFonts w:ascii="GHEA Grapalat" w:hAnsi="GHEA Grapalat"/>
          <w:sz w:val="20"/>
          <w:szCs w:val="20"/>
        </w:rPr>
        <w:t>մինչևտասնօրացուցայինօրով</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 xml:space="preserve">12.6. </w:t>
      </w:r>
      <w:r w:rsidRPr="0086369F">
        <w:rPr>
          <w:rFonts w:ascii="GHEA Grapalat" w:hAnsi="GHEA Grapalat"/>
          <w:sz w:val="20"/>
          <w:szCs w:val="20"/>
        </w:rPr>
        <w:t>Դատարանըհայցադիմումըվարույթընդունելուհարցըլուծումէայններկայացվելուցհետո՝եռօրյաժամկետում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 xml:space="preserve">12.7. </w:t>
      </w:r>
      <w:r w:rsidRPr="0086369F">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 xml:space="preserve">12.8. </w:t>
      </w:r>
      <w:r w:rsidRPr="0086369F">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86369F">
        <w:rPr>
          <w:rFonts w:ascii="GHEA Grapalat" w:hAnsi="GHEA Grapalat"/>
          <w:sz w:val="20"/>
          <w:szCs w:val="20"/>
          <w:lang w:val="es-ES"/>
        </w:rPr>
        <w:t xml:space="preserve">, </w:t>
      </w:r>
      <w:r w:rsidRPr="0086369F">
        <w:rPr>
          <w:rFonts w:ascii="GHEA Grapalat" w:hAnsi="GHEA Grapalat"/>
          <w:sz w:val="20"/>
          <w:szCs w:val="20"/>
        </w:rPr>
        <w:t>իսկհայցվորիվկայակոչածայնփաստերը</w:t>
      </w:r>
      <w:r w:rsidRPr="0086369F">
        <w:rPr>
          <w:rFonts w:ascii="GHEA Grapalat" w:hAnsi="GHEA Grapalat"/>
          <w:sz w:val="20"/>
          <w:szCs w:val="20"/>
          <w:lang w:val="es-ES"/>
        </w:rPr>
        <w:t xml:space="preserve">, </w:t>
      </w:r>
      <w:r w:rsidRPr="0086369F">
        <w:rPr>
          <w:rFonts w:ascii="GHEA Grapalat" w:hAnsi="GHEA Grapalat"/>
          <w:sz w:val="20"/>
          <w:szCs w:val="20"/>
        </w:rPr>
        <w:t>որոնքենթակաենհաստատմանպատասխանողիտիրապետմանտակգտնվողապացույցներով</w:t>
      </w:r>
      <w:r w:rsidRPr="0086369F">
        <w:rPr>
          <w:rFonts w:ascii="GHEA Grapalat" w:hAnsi="GHEA Grapalat"/>
          <w:sz w:val="20"/>
          <w:szCs w:val="20"/>
          <w:lang w:val="es-ES"/>
        </w:rPr>
        <w:t xml:space="preserve">, </w:t>
      </w:r>
      <w:r w:rsidRPr="0086369F">
        <w:rPr>
          <w:rFonts w:ascii="GHEA Grapalat" w:hAnsi="GHEA Grapalat"/>
          <w:sz w:val="20"/>
          <w:szCs w:val="20"/>
        </w:rPr>
        <w:t>համարվումենհաստատված</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9. </w:t>
      </w:r>
      <w:r w:rsidRPr="0086369F">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10. </w:t>
      </w:r>
      <w:r w:rsidRPr="0086369F">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86369F">
        <w:rPr>
          <w:rFonts w:ascii="GHEA Grapalat" w:hAnsi="GHEA Grapalat"/>
          <w:sz w:val="20"/>
          <w:szCs w:val="20"/>
          <w:lang w:val="es-ES"/>
        </w:rPr>
        <w:t xml:space="preserve">: </w:t>
      </w:r>
      <w:r w:rsidRPr="0086369F">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11</w:t>
      </w:r>
      <w:r w:rsidRPr="0086369F">
        <w:rPr>
          <w:rFonts w:ascii="Cambria Math" w:hAnsi="Cambria Math" w:cs="Cambria Math"/>
          <w:sz w:val="20"/>
          <w:szCs w:val="20"/>
          <w:lang w:val="es-ES"/>
        </w:rPr>
        <w:t>․</w:t>
      </w:r>
      <w:r w:rsidRPr="0086369F">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Calibri" w:hAnsi="Calibri" w:cs="Calibri"/>
          <w:sz w:val="20"/>
          <w:szCs w:val="20"/>
          <w:lang w:val="es-ES"/>
        </w:rPr>
        <w:t> </w:t>
      </w: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12 </w:t>
      </w:r>
      <w:r w:rsidRPr="0086369F">
        <w:rPr>
          <w:rFonts w:ascii="GHEA Grapalat" w:hAnsi="GHEA Grapalat"/>
          <w:sz w:val="20"/>
          <w:szCs w:val="20"/>
        </w:rPr>
        <w:t>Գործինմասնակցողանձինքևնրանցներկայացուցիչներըդատականնիստիժամանակիևվայրի</w:t>
      </w:r>
      <w:r w:rsidRPr="0086369F">
        <w:rPr>
          <w:rFonts w:ascii="GHEA Grapalat" w:hAnsi="GHEA Grapalat"/>
          <w:sz w:val="20"/>
          <w:szCs w:val="20"/>
          <w:lang w:val="es-ES"/>
        </w:rPr>
        <w:t xml:space="preserve">, </w:t>
      </w:r>
      <w:r w:rsidRPr="0086369F">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86369F">
        <w:rPr>
          <w:rFonts w:ascii="GHEA Grapalat" w:hAnsi="GHEA Grapalat"/>
          <w:sz w:val="20"/>
          <w:szCs w:val="20"/>
          <w:lang w:val="es-ES"/>
        </w:rPr>
        <w:t xml:space="preserve"> 97-</w:t>
      </w:r>
      <w:r w:rsidRPr="0086369F">
        <w:rPr>
          <w:rFonts w:ascii="GHEA Grapalat" w:hAnsi="GHEA Grapalat"/>
          <w:sz w:val="20"/>
          <w:szCs w:val="20"/>
        </w:rPr>
        <w:t>րդհոդվածովսահմանվածկարգովհայցադիմումումնշվածէլեկտրոնայինփոստինուղարկելուեղանակով</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lastRenderedPageBreak/>
        <w:t>12</w:t>
      </w:r>
      <w:r w:rsidRPr="0086369F">
        <w:rPr>
          <w:rFonts w:ascii="Cambria Math" w:hAnsi="Cambria Math" w:cs="Cambria Math"/>
          <w:sz w:val="20"/>
          <w:szCs w:val="20"/>
          <w:lang w:val="es-ES"/>
        </w:rPr>
        <w:t>․</w:t>
      </w:r>
      <w:r w:rsidRPr="0086369F">
        <w:rPr>
          <w:rFonts w:ascii="GHEA Grapalat" w:hAnsi="GHEA Grapalat"/>
          <w:sz w:val="20"/>
          <w:szCs w:val="20"/>
          <w:lang w:val="es-ES"/>
        </w:rPr>
        <w:t>13</w:t>
      </w:r>
      <w:r w:rsidRPr="0086369F">
        <w:rPr>
          <w:rFonts w:ascii="Cambria Math" w:hAnsi="Cambria Math" w:cs="Cambria Math"/>
          <w:sz w:val="20"/>
          <w:szCs w:val="20"/>
          <w:lang w:val="es-ES"/>
        </w:rPr>
        <w:t>․</w:t>
      </w:r>
      <w:r w:rsidRPr="0086369F">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86369F">
        <w:rPr>
          <w:rFonts w:ascii="GHEA Grapalat" w:hAnsi="GHEA Grapalat"/>
          <w:sz w:val="20"/>
          <w:szCs w:val="20"/>
          <w:lang w:val="es-ES"/>
        </w:rPr>
        <w:t xml:space="preserve">, </w:t>
      </w:r>
      <w:r w:rsidRPr="0086369F">
        <w:rPr>
          <w:rFonts w:ascii="GHEA Grapalat" w:hAnsi="GHEA Grapalat"/>
          <w:sz w:val="20"/>
          <w:szCs w:val="20"/>
        </w:rPr>
        <w:t>բացառությամբայնդեպքերի</w:t>
      </w:r>
      <w:r w:rsidRPr="0086369F">
        <w:rPr>
          <w:rFonts w:ascii="GHEA Grapalat" w:hAnsi="GHEA Grapalat"/>
          <w:sz w:val="20"/>
          <w:szCs w:val="20"/>
          <w:lang w:val="es-ES"/>
        </w:rPr>
        <w:t xml:space="preserve">, </w:t>
      </w:r>
      <w:r w:rsidRPr="0086369F">
        <w:rPr>
          <w:rFonts w:ascii="GHEA Grapalat" w:hAnsi="GHEA Grapalat"/>
          <w:sz w:val="20"/>
          <w:szCs w:val="20"/>
        </w:rPr>
        <w:t>երբդատարանըգործինմասնակցողանձիմիջնորդությամբկամիրնախաձեռնությամբեկելէեզրահանգման</w:t>
      </w:r>
      <w:r w:rsidRPr="0086369F">
        <w:rPr>
          <w:rFonts w:ascii="GHEA Grapalat" w:hAnsi="GHEA Grapalat"/>
          <w:sz w:val="20"/>
          <w:szCs w:val="20"/>
          <w:lang w:val="es-ES"/>
        </w:rPr>
        <w:t xml:space="preserve">, </w:t>
      </w:r>
      <w:r w:rsidRPr="0086369F">
        <w:rPr>
          <w:rFonts w:ascii="GHEA Grapalat" w:hAnsi="GHEA Grapalat"/>
          <w:sz w:val="20"/>
          <w:szCs w:val="20"/>
        </w:rPr>
        <w:t>որանհրաժեշտէգործըքննելդատականնիստում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14. </w:t>
      </w:r>
      <w:r w:rsidRPr="0086369F">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15. </w:t>
      </w:r>
      <w:r w:rsidRPr="0086369F">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16. </w:t>
      </w:r>
      <w:r w:rsidRPr="0086369F">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17</w:t>
      </w:r>
      <w:r w:rsidRPr="0086369F">
        <w:rPr>
          <w:rFonts w:ascii="Cambria Math" w:hAnsi="Cambria Math" w:cs="Cambria Math"/>
          <w:sz w:val="20"/>
          <w:szCs w:val="20"/>
          <w:lang w:val="es-ES"/>
        </w:rPr>
        <w:t>․</w:t>
      </w:r>
      <w:r w:rsidRPr="0086369F">
        <w:rPr>
          <w:rFonts w:ascii="GHEA Grapalat" w:hAnsi="GHEA Grapalat"/>
          <w:sz w:val="20"/>
          <w:szCs w:val="20"/>
        </w:rPr>
        <w:t>Վիճարկվողգործողությունների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ևորոշումներիհիմքումընկածհանգամանքների</w:t>
      </w:r>
      <w:r w:rsidRPr="0086369F">
        <w:rPr>
          <w:rFonts w:ascii="GHEA Grapalat" w:hAnsi="GHEA Grapalat"/>
          <w:sz w:val="20"/>
          <w:szCs w:val="20"/>
          <w:lang w:val="es-ES"/>
        </w:rPr>
        <w:t xml:space="preserve">, </w:t>
      </w:r>
      <w:r w:rsidRPr="0086369F">
        <w:rPr>
          <w:rFonts w:ascii="GHEA Grapalat" w:hAnsi="GHEA Grapalat"/>
          <w:sz w:val="20"/>
          <w:szCs w:val="20"/>
        </w:rPr>
        <w:t>ինչպեսնաևտվյալգործողությունների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կատարմանևորոշմանընդունմանօրենքով</w:t>
      </w:r>
      <w:r w:rsidRPr="0086369F">
        <w:rPr>
          <w:rFonts w:ascii="GHEA Grapalat" w:hAnsi="GHEA Grapalat"/>
          <w:sz w:val="20"/>
          <w:szCs w:val="20"/>
          <w:lang w:val="es-ES"/>
        </w:rPr>
        <w:t xml:space="preserve">, </w:t>
      </w:r>
      <w:r w:rsidRPr="0086369F">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18</w:t>
      </w:r>
      <w:r w:rsidRPr="0086369F">
        <w:rPr>
          <w:rFonts w:ascii="Cambria Math" w:hAnsi="Cambria Math" w:cs="Cambria Math"/>
          <w:sz w:val="20"/>
          <w:szCs w:val="20"/>
          <w:lang w:val="es-ES"/>
        </w:rPr>
        <w:t>․</w:t>
      </w:r>
      <w:r w:rsidRPr="0086369F">
        <w:rPr>
          <w:rFonts w:ascii="GHEA Grapalat" w:hAnsi="GHEA Grapalat"/>
          <w:sz w:val="20"/>
          <w:szCs w:val="20"/>
        </w:rPr>
        <w:t>Պատասխանողըվիճարկվողգործողությունների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86369F">
        <w:rPr>
          <w:rFonts w:ascii="GHEA Grapalat" w:hAnsi="GHEA Grapalat"/>
          <w:sz w:val="20"/>
          <w:szCs w:val="20"/>
          <w:lang w:val="es-ES"/>
        </w:rPr>
        <w:t xml:space="preserve">, </w:t>
      </w:r>
      <w:r w:rsidRPr="0086369F">
        <w:rPr>
          <w:rFonts w:ascii="GHEA Grapalat" w:hAnsi="GHEA Grapalat"/>
          <w:sz w:val="20"/>
          <w:szCs w:val="20"/>
        </w:rPr>
        <w:t>բացառությամբայնդեպքերի</w:t>
      </w:r>
      <w:r w:rsidRPr="0086369F">
        <w:rPr>
          <w:rFonts w:ascii="GHEA Grapalat" w:hAnsi="GHEA Grapalat"/>
          <w:sz w:val="20"/>
          <w:szCs w:val="20"/>
          <w:lang w:val="es-ES"/>
        </w:rPr>
        <w:t xml:space="preserve">, </w:t>
      </w:r>
      <w:r w:rsidRPr="0086369F">
        <w:rPr>
          <w:rFonts w:ascii="GHEA Grapalat" w:hAnsi="GHEA Grapalat"/>
          <w:sz w:val="20"/>
          <w:szCs w:val="20"/>
        </w:rPr>
        <w:t>երբհիմնավորումէապացույցիներկայացմանանհնարինությունըիրենիցանկախպատճառներով</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19 . </w:t>
      </w:r>
      <w:r w:rsidRPr="0086369F">
        <w:rPr>
          <w:rFonts w:ascii="GHEA Grapalat" w:hAnsi="GHEA Grapalat"/>
          <w:sz w:val="20"/>
          <w:szCs w:val="20"/>
        </w:rPr>
        <w:t>Պատվիրատուիևգնահատողհանձնաժողովիգործողությունների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w:t>
      </w:r>
      <w:r w:rsidRPr="0086369F">
        <w:rPr>
          <w:rFonts w:ascii="GHEA Grapalat" w:hAnsi="GHEA Grapalat"/>
          <w:sz w:val="20"/>
          <w:szCs w:val="20"/>
          <w:lang w:val="es-ES"/>
        </w:rPr>
        <w:t xml:space="preserve"> (</w:t>
      </w:r>
      <w:r w:rsidRPr="0086369F">
        <w:rPr>
          <w:rFonts w:ascii="GHEA Grapalat" w:hAnsi="GHEA Grapalat"/>
          <w:sz w:val="20"/>
          <w:szCs w:val="20"/>
        </w:rPr>
        <w:t>բացառությամբՕրենքի</w:t>
      </w:r>
      <w:r w:rsidRPr="0086369F">
        <w:rPr>
          <w:rFonts w:ascii="GHEA Grapalat" w:hAnsi="GHEA Grapalat"/>
          <w:sz w:val="20"/>
          <w:szCs w:val="20"/>
          <w:lang w:val="es-ES"/>
        </w:rPr>
        <w:t xml:space="preserve"> 6-</w:t>
      </w:r>
      <w:r w:rsidRPr="0086369F">
        <w:rPr>
          <w:rFonts w:ascii="GHEA Grapalat" w:hAnsi="GHEA Grapalat"/>
          <w:sz w:val="20"/>
          <w:szCs w:val="20"/>
        </w:rPr>
        <w:t>րդհոդվածի</w:t>
      </w:r>
      <w:r w:rsidRPr="0086369F">
        <w:rPr>
          <w:rFonts w:ascii="GHEA Grapalat" w:hAnsi="GHEA Grapalat"/>
          <w:sz w:val="20"/>
          <w:szCs w:val="20"/>
          <w:lang w:val="es-ES"/>
        </w:rPr>
        <w:t xml:space="preserve"> 2-</w:t>
      </w:r>
      <w:r w:rsidRPr="0086369F">
        <w:rPr>
          <w:rFonts w:ascii="GHEA Grapalat" w:hAnsi="GHEA Grapalat"/>
          <w:sz w:val="20"/>
          <w:szCs w:val="20"/>
        </w:rPr>
        <w:t>րդմասովնախատեսվածորոշումների</w:t>
      </w:r>
      <w:r w:rsidRPr="0086369F">
        <w:rPr>
          <w:rFonts w:ascii="GHEA Grapalat" w:hAnsi="GHEA Grapalat"/>
          <w:sz w:val="20"/>
          <w:szCs w:val="20"/>
          <w:lang w:val="es-ES"/>
        </w:rPr>
        <w:t xml:space="preserve">) </w:t>
      </w:r>
      <w:r w:rsidRPr="0086369F">
        <w:rPr>
          <w:rFonts w:ascii="GHEA Grapalat" w:hAnsi="GHEA Grapalat"/>
          <w:sz w:val="20"/>
          <w:szCs w:val="20"/>
        </w:rPr>
        <w:t>բողոքարկումնինքնաբերաբարկասեցնումէգնմանգործընթացը</w:t>
      </w:r>
      <w:r w:rsidRPr="0086369F">
        <w:rPr>
          <w:rFonts w:ascii="GHEA Grapalat" w:hAnsi="GHEA Grapalat"/>
          <w:sz w:val="20"/>
          <w:szCs w:val="20"/>
          <w:lang w:val="es-ES"/>
        </w:rPr>
        <w:t xml:space="preserve">` </w:t>
      </w:r>
      <w:r w:rsidRPr="0086369F">
        <w:rPr>
          <w:rFonts w:ascii="GHEA Grapalat" w:hAnsi="GHEA Grapalat"/>
          <w:sz w:val="20"/>
          <w:szCs w:val="20"/>
        </w:rPr>
        <w:t>սույնհրավերի</w:t>
      </w:r>
      <w:r w:rsidRPr="0086369F">
        <w:rPr>
          <w:rFonts w:ascii="GHEA Grapalat" w:hAnsi="GHEA Grapalat"/>
          <w:sz w:val="20"/>
          <w:szCs w:val="20"/>
          <w:lang w:val="es-ES"/>
        </w:rPr>
        <w:t xml:space="preserve"> 12</w:t>
      </w:r>
      <w:r w:rsidRPr="0086369F">
        <w:rPr>
          <w:rFonts w:ascii="Cambria Math" w:hAnsi="Cambria Math" w:cs="Cambria Math"/>
          <w:sz w:val="20"/>
          <w:szCs w:val="20"/>
          <w:lang w:val="es-ES"/>
        </w:rPr>
        <w:t>․</w:t>
      </w:r>
      <w:r w:rsidRPr="0086369F">
        <w:rPr>
          <w:rFonts w:ascii="GHEA Grapalat" w:hAnsi="GHEA Grapalat"/>
          <w:sz w:val="20"/>
          <w:szCs w:val="20"/>
          <w:lang w:val="es-ES"/>
        </w:rPr>
        <w:t xml:space="preserve">10 </w:t>
      </w:r>
      <w:r w:rsidRPr="0086369F">
        <w:rPr>
          <w:rFonts w:ascii="GHEA Grapalat" w:hAnsi="GHEA Grapalat" w:cs="GHEA Grapalat"/>
          <w:sz w:val="20"/>
          <w:szCs w:val="20"/>
        </w:rPr>
        <w:t>կետովնախատեսված</w:t>
      </w:r>
      <w:r w:rsidRPr="0086369F">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20</w:t>
      </w:r>
      <w:r w:rsidRPr="0086369F">
        <w:rPr>
          <w:rFonts w:ascii="Cambria Math" w:hAnsi="Cambria Math" w:cs="Cambria Math"/>
          <w:sz w:val="20"/>
          <w:szCs w:val="20"/>
          <w:lang w:val="es-ES"/>
        </w:rPr>
        <w:t>․</w:t>
      </w:r>
      <w:r w:rsidRPr="0086369F">
        <w:rPr>
          <w:rFonts w:ascii="GHEA Grapalat" w:hAnsi="GHEA Grapalat"/>
          <w:sz w:val="20"/>
          <w:szCs w:val="20"/>
        </w:rPr>
        <w:t>Այնդեպքերում</w:t>
      </w:r>
      <w:r w:rsidRPr="0086369F">
        <w:rPr>
          <w:rFonts w:ascii="GHEA Grapalat" w:hAnsi="GHEA Grapalat"/>
          <w:sz w:val="20"/>
          <w:szCs w:val="20"/>
          <w:lang w:val="es-ES"/>
        </w:rPr>
        <w:t xml:space="preserve">, </w:t>
      </w:r>
      <w:r w:rsidRPr="0086369F">
        <w:rPr>
          <w:rFonts w:ascii="GHEA Grapalat" w:hAnsi="GHEA Grapalat"/>
          <w:sz w:val="20"/>
          <w:szCs w:val="20"/>
        </w:rPr>
        <w:t>երբ</w:t>
      </w:r>
      <w:r w:rsidRPr="0086369F">
        <w:rPr>
          <w:rFonts w:ascii="GHEA Grapalat" w:hAnsi="GHEA Grapalat"/>
          <w:sz w:val="20"/>
          <w:szCs w:val="20"/>
          <w:lang w:val="es-ES"/>
        </w:rPr>
        <w:t xml:space="preserve">, </w:t>
      </w:r>
      <w:r w:rsidRPr="0086369F">
        <w:rPr>
          <w:rFonts w:ascii="GHEA Grapalat" w:hAnsi="GHEA Grapalat"/>
          <w:sz w:val="20"/>
          <w:szCs w:val="20"/>
        </w:rPr>
        <w:t>հանրայինկամպաշտպանությանևազգայինանվտանգությանշահերիցելնելով</w:t>
      </w:r>
      <w:r w:rsidRPr="0086369F">
        <w:rPr>
          <w:rFonts w:ascii="GHEA Grapalat" w:hAnsi="GHEA Grapalat"/>
          <w:sz w:val="20"/>
          <w:szCs w:val="20"/>
          <w:lang w:val="es-ES"/>
        </w:rPr>
        <w:t xml:space="preserve">, </w:t>
      </w:r>
      <w:r w:rsidRPr="0086369F">
        <w:rPr>
          <w:rFonts w:ascii="GHEA Grapalat" w:hAnsi="GHEA Grapalat"/>
          <w:sz w:val="20"/>
          <w:szCs w:val="20"/>
        </w:rPr>
        <w:t>անհրաժեշտէշարունակելգնմանգործընթացը</w:t>
      </w:r>
      <w:r w:rsidRPr="0086369F">
        <w:rPr>
          <w:rFonts w:ascii="GHEA Grapalat" w:hAnsi="GHEA Grapalat"/>
          <w:sz w:val="20"/>
          <w:szCs w:val="20"/>
          <w:lang w:val="es-ES"/>
        </w:rPr>
        <w:t xml:space="preserve">, </w:t>
      </w:r>
      <w:r w:rsidRPr="0086369F">
        <w:rPr>
          <w:rFonts w:ascii="GHEA Grapalat" w:hAnsi="GHEA Grapalat"/>
          <w:sz w:val="20"/>
          <w:szCs w:val="20"/>
        </w:rPr>
        <w:t>դատարանըՕրենքի</w:t>
      </w:r>
      <w:r w:rsidRPr="0086369F">
        <w:rPr>
          <w:rFonts w:ascii="GHEA Grapalat" w:hAnsi="GHEA Grapalat"/>
          <w:sz w:val="20"/>
          <w:szCs w:val="20"/>
          <w:lang w:val="es-ES"/>
        </w:rPr>
        <w:t xml:space="preserve"> 2-</w:t>
      </w:r>
      <w:r w:rsidRPr="0086369F">
        <w:rPr>
          <w:rFonts w:ascii="GHEA Grapalat" w:hAnsi="GHEA Grapalat"/>
          <w:sz w:val="20"/>
          <w:szCs w:val="20"/>
        </w:rPr>
        <w:t>րդհոդվածի</w:t>
      </w:r>
      <w:r w:rsidRPr="0086369F">
        <w:rPr>
          <w:rFonts w:ascii="GHEA Grapalat" w:hAnsi="GHEA Grapalat"/>
          <w:sz w:val="20"/>
          <w:szCs w:val="20"/>
          <w:lang w:val="es-ES"/>
        </w:rPr>
        <w:t xml:space="preserve"> 1-</w:t>
      </w:r>
      <w:r w:rsidRPr="0086369F">
        <w:rPr>
          <w:rFonts w:ascii="GHEA Grapalat" w:hAnsi="GHEA Grapalat"/>
          <w:sz w:val="20"/>
          <w:szCs w:val="20"/>
        </w:rPr>
        <w:t>ինմասովսահմանվածմարմիններիղեկավարների</w:t>
      </w:r>
      <w:r w:rsidRPr="0086369F">
        <w:rPr>
          <w:rFonts w:ascii="GHEA Grapalat" w:hAnsi="GHEA Grapalat"/>
          <w:sz w:val="20"/>
          <w:szCs w:val="20"/>
          <w:lang w:val="es-ES"/>
        </w:rPr>
        <w:t xml:space="preserve">, </w:t>
      </w:r>
      <w:r w:rsidRPr="0086369F">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86369F">
        <w:rPr>
          <w:rFonts w:ascii="GHEA Grapalat" w:hAnsi="GHEA Grapalat"/>
          <w:sz w:val="20"/>
          <w:szCs w:val="20"/>
          <w:lang w:val="es-ES"/>
        </w:rPr>
        <w:t xml:space="preserve">: </w:t>
      </w:r>
      <w:r w:rsidRPr="0086369F">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86369F">
        <w:rPr>
          <w:rFonts w:ascii="GHEA Grapalat" w:hAnsi="GHEA Grapalat"/>
          <w:sz w:val="20"/>
          <w:szCs w:val="20"/>
          <w:lang w:val="es-ES"/>
        </w:rPr>
        <w:t xml:space="preserve">: </w:t>
      </w:r>
      <w:r w:rsidRPr="0086369F">
        <w:rPr>
          <w:rFonts w:ascii="GHEA Grapalat" w:hAnsi="GHEA Grapalat"/>
          <w:sz w:val="20"/>
          <w:szCs w:val="20"/>
        </w:rPr>
        <w:t>Լիազորվածմարմիննայդորոշումնանհապաղհրապարակումէտեղեկագրում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Calibri" w:hAnsi="Calibri" w:cs="Calibri"/>
          <w:sz w:val="20"/>
          <w:szCs w:val="20"/>
          <w:lang w:val="es-ES"/>
        </w:rPr>
        <w:t> </w:t>
      </w: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21</w:t>
      </w:r>
      <w:r w:rsidRPr="0086369F">
        <w:rPr>
          <w:rFonts w:ascii="Cambria Math" w:hAnsi="Cambria Math" w:cs="Cambria Math"/>
          <w:sz w:val="20"/>
          <w:szCs w:val="20"/>
          <w:lang w:val="es-ES"/>
        </w:rPr>
        <w:t>․</w:t>
      </w:r>
      <w:r w:rsidRPr="0086369F">
        <w:rPr>
          <w:rFonts w:ascii="GHEA Grapalat" w:hAnsi="GHEA Grapalat"/>
          <w:sz w:val="20"/>
          <w:szCs w:val="20"/>
        </w:rPr>
        <w:t>Պատվիրատուիևգնահատողհանձնաժողովիգործողությունների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12.22</w:t>
      </w:r>
      <w:r w:rsidRPr="0086369F">
        <w:rPr>
          <w:rFonts w:ascii="Cambria Math" w:hAnsi="Cambria Math" w:cs="Cambria Math"/>
          <w:sz w:val="20"/>
          <w:szCs w:val="20"/>
          <w:lang w:val="es-ES"/>
        </w:rPr>
        <w:t>․</w:t>
      </w:r>
      <w:r w:rsidRPr="0086369F">
        <w:rPr>
          <w:rFonts w:ascii="GHEA Grapalat" w:hAnsi="GHEA Grapalat"/>
          <w:sz w:val="20"/>
          <w:szCs w:val="20"/>
        </w:rPr>
        <w:t>Պատվիրատուիևգնահատողհանձնաժողովիգործողությունների</w:t>
      </w:r>
      <w:r w:rsidRPr="0086369F">
        <w:rPr>
          <w:rFonts w:ascii="GHEA Grapalat" w:hAnsi="GHEA Grapalat"/>
          <w:sz w:val="20"/>
          <w:szCs w:val="20"/>
          <w:lang w:val="es-ES"/>
        </w:rPr>
        <w:t xml:space="preserve"> (</w:t>
      </w:r>
      <w:r w:rsidRPr="0086369F">
        <w:rPr>
          <w:rFonts w:ascii="GHEA Grapalat" w:hAnsi="GHEA Grapalat"/>
          <w:sz w:val="20"/>
          <w:szCs w:val="20"/>
        </w:rPr>
        <w:t>անգործության</w:t>
      </w:r>
      <w:r w:rsidRPr="0086369F">
        <w:rPr>
          <w:rFonts w:ascii="GHEA Grapalat" w:hAnsi="GHEA Grapalat"/>
          <w:sz w:val="20"/>
          <w:szCs w:val="20"/>
          <w:lang w:val="es-ES"/>
        </w:rPr>
        <w:t xml:space="preserve">) </w:t>
      </w:r>
      <w:r w:rsidRPr="0086369F">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86369F">
        <w:rPr>
          <w:rFonts w:ascii="GHEA Grapalat" w:hAnsi="GHEA Grapalat"/>
          <w:sz w:val="20"/>
          <w:szCs w:val="20"/>
          <w:lang w:val="es-ES"/>
        </w:rPr>
        <w:t xml:space="preserve">: </w:t>
      </w:r>
      <w:r w:rsidRPr="0086369F">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86369F">
        <w:rPr>
          <w:rFonts w:ascii="GHEA Grapalat" w:hAnsi="GHEA Grapalat"/>
          <w:sz w:val="20"/>
          <w:szCs w:val="20"/>
          <w:lang w:val="es-ES"/>
        </w:rPr>
        <w:t>:</w:t>
      </w:r>
    </w:p>
    <w:p w:rsidR="003B269F" w:rsidRPr="0086369F" w:rsidRDefault="003B269F" w:rsidP="003B269F">
      <w:pPr>
        <w:shd w:val="clear" w:color="auto" w:fill="FFFFFF"/>
        <w:ind w:firstLine="375"/>
        <w:jc w:val="both"/>
        <w:rPr>
          <w:rFonts w:ascii="GHEA Grapalat" w:hAnsi="GHEA Grapalat"/>
          <w:sz w:val="20"/>
          <w:szCs w:val="20"/>
          <w:lang w:val="es-ES"/>
        </w:rPr>
      </w:pPr>
      <w:r w:rsidRPr="0086369F">
        <w:rPr>
          <w:rFonts w:ascii="GHEA Grapalat" w:hAnsi="GHEA Grapalat"/>
          <w:sz w:val="20"/>
          <w:szCs w:val="20"/>
          <w:lang w:val="es-ES"/>
        </w:rPr>
        <w:t>12</w:t>
      </w:r>
      <w:r w:rsidRPr="0086369F">
        <w:rPr>
          <w:rFonts w:ascii="Cambria Math" w:hAnsi="Cambria Math" w:cs="Cambria Math"/>
          <w:sz w:val="20"/>
          <w:szCs w:val="20"/>
          <w:lang w:val="es-ES"/>
        </w:rPr>
        <w:t>․</w:t>
      </w:r>
      <w:r w:rsidRPr="0086369F">
        <w:rPr>
          <w:rFonts w:ascii="GHEA Grapalat" w:hAnsi="GHEA Grapalat"/>
          <w:sz w:val="20"/>
          <w:szCs w:val="20"/>
          <w:lang w:val="es-ES"/>
        </w:rPr>
        <w:t>23</w:t>
      </w:r>
      <w:r w:rsidRPr="0086369F">
        <w:rPr>
          <w:rFonts w:ascii="Cambria Math" w:hAnsi="Cambria Math" w:cs="Cambria Math"/>
          <w:sz w:val="20"/>
          <w:szCs w:val="20"/>
          <w:lang w:val="es-ES"/>
        </w:rPr>
        <w:t>․</w:t>
      </w:r>
      <w:r w:rsidRPr="0086369F">
        <w:rPr>
          <w:rFonts w:ascii="GHEA Grapalat" w:hAnsi="GHEA Grapalat" w:cs="GHEA Grapalat"/>
          <w:sz w:val="20"/>
          <w:szCs w:val="20"/>
        </w:rPr>
        <w:t>Բողոքարկմանհամարգանձվող</w:t>
      </w:r>
      <w:r w:rsidRPr="0086369F">
        <w:rPr>
          <w:rFonts w:ascii="GHEA Grapalat" w:hAnsi="GHEA Grapalat"/>
          <w:sz w:val="20"/>
          <w:szCs w:val="20"/>
        </w:rPr>
        <w:t>պետականտուրքերիդրույքաչափերըսահմանվածեն</w:t>
      </w:r>
      <w:r w:rsidRPr="0086369F">
        <w:rPr>
          <w:rFonts w:ascii="GHEA Grapalat" w:hAnsi="GHEA Grapalat"/>
          <w:sz w:val="20"/>
          <w:szCs w:val="20"/>
          <w:lang w:val="es-ES"/>
        </w:rPr>
        <w:t xml:space="preserve"> «</w:t>
      </w:r>
      <w:r w:rsidRPr="0086369F">
        <w:rPr>
          <w:rFonts w:ascii="GHEA Grapalat" w:hAnsi="GHEA Grapalat"/>
          <w:sz w:val="20"/>
          <w:szCs w:val="20"/>
        </w:rPr>
        <w:t>Պետականտուրքիմասին</w:t>
      </w:r>
      <w:r w:rsidRPr="0086369F">
        <w:rPr>
          <w:rFonts w:ascii="GHEA Grapalat" w:hAnsi="GHEA Grapalat"/>
          <w:sz w:val="20"/>
          <w:szCs w:val="20"/>
          <w:lang w:val="es-ES"/>
        </w:rPr>
        <w:t xml:space="preserve">» </w:t>
      </w:r>
      <w:r w:rsidRPr="0086369F">
        <w:rPr>
          <w:rFonts w:ascii="GHEA Grapalat" w:hAnsi="GHEA Grapalat"/>
          <w:sz w:val="20"/>
          <w:szCs w:val="20"/>
        </w:rPr>
        <w:t>օրենքով։</w:t>
      </w:r>
    </w:p>
    <w:p w:rsidR="00096865" w:rsidRPr="0086369F" w:rsidRDefault="003B269F" w:rsidP="003B269F">
      <w:pPr>
        <w:ind w:firstLine="567"/>
        <w:jc w:val="center"/>
        <w:rPr>
          <w:rFonts w:ascii="GHEA Grapalat" w:hAnsi="GHEA Grapalat"/>
          <w:b/>
          <w:szCs w:val="22"/>
          <w:lang w:val="af-ZA"/>
        </w:rPr>
      </w:pPr>
      <w:r w:rsidRPr="0086369F">
        <w:rPr>
          <w:rFonts w:ascii="GHEA Grapalat" w:hAnsi="GHEA Grapalat" w:cs="Sylfaen"/>
          <w:b/>
          <w:szCs w:val="22"/>
          <w:lang w:val="es-ES"/>
        </w:rPr>
        <w:br w:type="page"/>
      </w:r>
      <w:r w:rsidR="00096865" w:rsidRPr="0086369F">
        <w:rPr>
          <w:rFonts w:ascii="GHEA Grapalat" w:hAnsi="GHEA Grapalat" w:cs="Sylfaen"/>
          <w:b/>
          <w:szCs w:val="22"/>
          <w:lang w:val="es-ES"/>
        </w:rPr>
        <w:lastRenderedPageBreak/>
        <w:t>ՄԱՍ</w:t>
      </w:r>
      <w:r w:rsidR="00096865" w:rsidRPr="0086369F">
        <w:rPr>
          <w:rFonts w:ascii="GHEA Grapalat" w:hAnsi="GHEA Grapalat"/>
          <w:b/>
          <w:szCs w:val="22"/>
          <w:lang w:val="af-ZA"/>
        </w:rPr>
        <w:t xml:space="preserve">  II</w:t>
      </w:r>
    </w:p>
    <w:p w:rsidR="00096865" w:rsidRPr="0086369F" w:rsidRDefault="00096865" w:rsidP="00EF3662">
      <w:pPr>
        <w:pStyle w:val="aa"/>
        <w:ind w:right="-7"/>
        <w:jc w:val="center"/>
        <w:rPr>
          <w:rFonts w:ascii="GHEA Grapalat" w:hAnsi="GHEA Grapalat"/>
          <w:b/>
          <w:szCs w:val="22"/>
          <w:lang w:val="af-ZA"/>
        </w:rPr>
      </w:pPr>
      <w:r w:rsidRPr="0086369F">
        <w:rPr>
          <w:rFonts w:ascii="GHEA Grapalat" w:hAnsi="GHEA Grapalat" w:cs="Sylfaen"/>
          <w:b/>
          <w:szCs w:val="22"/>
          <w:lang w:val="es-ES"/>
        </w:rPr>
        <w:t>ՀՐԱՀԱՆԳ</w:t>
      </w:r>
    </w:p>
    <w:p w:rsidR="00096865" w:rsidRPr="0086369F" w:rsidRDefault="00256946" w:rsidP="00EF3662">
      <w:pPr>
        <w:pStyle w:val="aa"/>
        <w:ind w:right="-7"/>
        <w:jc w:val="center"/>
        <w:rPr>
          <w:rFonts w:ascii="GHEA Grapalat" w:hAnsi="GHEA Grapalat"/>
          <w:b/>
          <w:szCs w:val="22"/>
          <w:lang w:val="af-ZA"/>
        </w:rPr>
      </w:pPr>
      <w:r w:rsidRPr="0086369F">
        <w:rPr>
          <w:rFonts w:ascii="GHEA Grapalat" w:hAnsi="GHEA Grapalat" w:cs="Sylfaen"/>
          <w:b/>
          <w:szCs w:val="22"/>
          <w:lang w:val="hy-AM"/>
        </w:rPr>
        <w:t>ԳՆԱՆՇ</w:t>
      </w:r>
      <w:r w:rsidRPr="0086369F">
        <w:rPr>
          <w:rFonts w:ascii="GHEA Grapalat" w:hAnsi="GHEA Grapalat" w:cs="Sylfaen"/>
          <w:b/>
          <w:szCs w:val="22"/>
          <w:lang w:val="es-ES"/>
        </w:rPr>
        <w:t>Մ</w:t>
      </w:r>
      <w:r w:rsidRPr="0086369F">
        <w:rPr>
          <w:rFonts w:ascii="GHEA Grapalat" w:hAnsi="GHEA Grapalat" w:cs="Sylfaen"/>
          <w:b/>
          <w:szCs w:val="22"/>
          <w:lang w:val="hy-AM"/>
        </w:rPr>
        <w:t>ԱՆ ՀԱՐՑ</w:t>
      </w:r>
      <w:r w:rsidRPr="0086369F">
        <w:rPr>
          <w:rFonts w:ascii="GHEA Grapalat" w:hAnsi="GHEA Grapalat" w:cs="Sylfaen"/>
          <w:b/>
          <w:szCs w:val="22"/>
          <w:lang w:val="es-ES"/>
        </w:rPr>
        <w:t>Մ</w:t>
      </w:r>
      <w:r w:rsidRPr="0086369F">
        <w:rPr>
          <w:rFonts w:ascii="GHEA Grapalat" w:hAnsi="GHEA Grapalat" w:cs="Sylfaen"/>
          <w:b/>
          <w:szCs w:val="22"/>
          <w:lang w:val="hy-AM"/>
        </w:rPr>
        <w:t>ԱՆ</w:t>
      </w:r>
      <w:r w:rsidRPr="0086369F">
        <w:rPr>
          <w:rFonts w:ascii="GHEA Grapalat" w:hAnsi="GHEA Grapalat" w:cs="Sylfaen"/>
          <w:b/>
          <w:szCs w:val="22"/>
          <w:lang w:val="es-ES"/>
        </w:rPr>
        <w:t>Մ</w:t>
      </w:r>
      <w:r w:rsidRPr="0086369F">
        <w:rPr>
          <w:rFonts w:ascii="GHEA Grapalat" w:hAnsi="GHEA Grapalat" w:cs="Sylfaen"/>
          <w:b/>
          <w:szCs w:val="22"/>
          <w:lang w:val="hy-AM"/>
        </w:rPr>
        <w:t xml:space="preserve"> ԸՆԹԱՑԱԿԱՐԳԻ </w:t>
      </w:r>
      <w:r w:rsidR="00096865" w:rsidRPr="0086369F">
        <w:rPr>
          <w:rFonts w:ascii="GHEA Grapalat" w:hAnsi="GHEA Grapalat" w:cs="Sylfaen"/>
          <w:b/>
          <w:szCs w:val="22"/>
          <w:lang w:val="es-ES"/>
        </w:rPr>
        <w:t>ՀԱՅՏԸ</w:t>
      </w:r>
      <w:r w:rsidRPr="0086369F">
        <w:rPr>
          <w:rFonts w:ascii="GHEA Grapalat" w:hAnsi="GHEA Grapalat" w:cs="Sylfaen"/>
          <w:b/>
          <w:szCs w:val="22"/>
          <w:lang w:val="hy-AM"/>
        </w:rPr>
        <w:t xml:space="preserve"> </w:t>
      </w:r>
      <w:r w:rsidR="00096865" w:rsidRPr="0086369F">
        <w:rPr>
          <w:rFonts w:ascii="GHEA Grapalat" w:hAnsi="GHEA Grapalat" w:cs="Sylfaen"/>
          <w:b/>
          <w:szCs w:val="22"/>
          <w:lang w:val="es-ES"/>
        </w:rPr>
        <w:t>ՊԱՏՐԱՍՏԵԼՈՒ</w:t>
      </w:r>
    </w:p>
    <w:p w:rsidR="00096865" w:rsidRPr="0086369F" w:rsidRDefault="00096865" w:rsidP="00EF3662">
      <w:pPr>
        <w:ind w:firstLine="567"/>
        <w:jc w:val="center"/>
        <w:rPr>
          <w:rFonts w:ascii="GHEA Grapalat" w:hAnsi="GHEA Grapalat"/>
          <w:szCs w:val="22"/>
          <w:lang w:val="af-ZA"/>
        </w:rPr>
      </w:pPr>
    </w:p>
    <w:p w:rsidR="00096865" w:rsidRPr="0086369F" w:rsidRDefault="008D5016" w:rsidP="00EF3662">
      <w:pPr>
        <w:jc w:val="center"/>
        <w:rPr>
          <w:rFonts w:ascii="GHEA Grapalat" w:hAnsi="GHEA Grapalat"/>
          <w:b/>
          <w:sz w:val="20"/>
          <w:lang w:val="af-ZA"/>
        </w:rPr>
      </w:pPr>
      <w:r w:rsidRPr="0086369F">
        <w:rPr>
          <w:rFonts w:ascii="GHEA Grapalat" w:hAnsi="GHEA Grapalat"/>
          <w:b/>
          <w:sz w:val="20"/>
          <w:lang w:val="af-ZA"/>
        </w:rPr>
        <w:t xml:space="preserve">1. </w:t>
      </w:r>
      <w:r w:rsidRPr="0086369F">
        <w:rPr>
          <w:rFonts w:ascii="GHEA Grapalat" w:hAnsi="GHEA Grapalat" w:cs="Sylfaen"/>
          <w:b/>
          <w:sz w:val="20"/>
          <w:lang w:val="es-ES"/>
        </w:rPr>
        <w:t>ԸՆԴՀԱՆՈՒՐԴՐՈՒՅԹՆԵՐ</w:t>
      </w:r>
    </w:p>
    <w:p w:rsidR="00096865" w:rsidRPr="0086369F" w:rsidRDefault="00096865" w:rsidP="00EF3662">
      <w:pPr>
        <w:ind w:firstLine="567"/>
        <w:jc w:val="both"/>
        <w:rPr>
          <w:rFonts w:ascii="GHEA Grapalat" w:hAnsi="GHEA Grapalat"/>
          <w:szCs w:val="22"/>
          <w:lang w:val="af-ZA"/>
        </w:rPr>
      </w:pP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1.1 </w:t>
      </w:r>
      <w:r w:rsidRPr="0086369F">
        <w:rPr>
          <w:rFonts w:ascii="GHEA Grapalat" w:hAnsi="GHEA Grapalat" w:cs="Sylfaen"/>
          <w:sz w:val="20"/>
          <w:lang w:val="ru-RU"/>
        </w:rPr>
        <w:t>Սույնհրահանգընպատակունիօժանդակել</w:t>
      </w:r>
      <w:r w:rsidR="000F4B86" w:rsidRPr="0086369F">
        <w:rPr>
          <w:rFonts w:ascii="GHEA Grapalat" w:hAnsi="GHEA Grapalat" w:cs="Sylfaen"/>
          <w:sz w:val="20"/>
          <w:lang w:val="af-ZA"/>
        </w:rPr>
        <w:t>մ</w:t>
      </w:r>
      <w:r w:rsidRPr="0086369F">
        <w:rPr>
          <w:rFonts w:ascii="GHEA Grapalat" w:hAnsi="GHEA Grapalat" w:cs="Sylfaen"/>
          <w:sz w:val="20"/>
          <w:lang w:val="ru-RU"/>
        </w:rPr>
        <w:t>ասնակիցներինհայտըպատրաստելիս</w:t>
      </w:r>
      <w:r w:rsidR="004D5671" w:rsidRPr="0086369F">
        <w:rPr>
          <w:rFonts w:ascii="GHEA Grapalat" w:hAnsi="GHEA Grapalat" w:cs="Sylfaen"/>
          <w:sz w:val="20"/>
          <w:lang w:val="ru-RU"/>
        </w:rPr>
        <w:t>։</w:t>
      </w: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1.2 </w:t>
      </w:r>
      <w:r w:rsidRPr="0086369F">
        <w:rPr>
          <w:rFonts w:ascii="GHEA Grapalat" w:hAnsi="GHEA Grapalat" w:cs="Sylfaen"/>
          <w:sz w:val="20"/>
          <w:lang w:val="ru-RU"/>
        </w:rPr>
        <w:t>Նպատակահարմարությանդեպքում</w:t>
      </w:r>
      <w:r w:rsidR="000F4B86" w:rsidRPr="0086369F">
        <w:rPr>
          <w:rFonts w:ascii="GHEA Grapalat" w:hAnsi="GHEA Grapalat" w:cs="Sylfaen"/>
          <w:sz w:val="20"/>
          <w:lang w:val="af-ZA"/>
        </w:rPr>
        <w:t>մ</w:t>
      </w:r>
      <w:r w:rsidRPr="0086369F">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86369F">
        <w:rPr>
          <w:rFonts w:ascii="GHEA Grapalat" w:hAnsi="GHEA Grapalat" w:cs="Sylfaen"/>
          <w:sz w:val="20"/>
          <w:lang w:val="af-ZA"/>
        </w:rPr>
        <w:t xml:space="preserve">` </w:t>
      </w:r>
      <w:r w:rsidRPr="0086369F">
        <w:rPr>
          <w:rFonts w:ascii="GHEA Grapalat" w:hAnsi="GHEA Grapalat" w:cs="Sylfaen"/>
          <w:sz w:val="20"/>
          <w:lang w:val="ru-RU"/>
        </w:rPr>
        <w:t>այլձևերով</w:t>
      </w:r>
      <w:r w:rsidRPr="0086369F">
        <w:rPr>
          <w:rFonts w:ascii="GHEA Grapalat" w:hAnsi="GHEA Grapalat" w:cs="Sylfaen"/>
          <w:sz w:val="20"/>
          <w:lang w:val="af-ZA"/>
        </w:rPr>
        <w:t xml:space="preserve">` </w:t>
      </w:r>
      <w:r w:rsidRPr="0086369F">
        <w:rPr>
          <w:rFonts w:ascii="GHEA Grapalat" w:hAnsi="GHEA Grapalat" w:cs="Sylfaen"/>
          <w:sz w:val="20"/>
          <w:lang w:val="ru-RU"/>
        </w:rPr>
        <w:t>պահպանելովպահանջվողվավերապայմանները</w:t>
      </w:r>
      <w:r w:rsidR="004D5671" w:rsidRPr="0086369F">
        <w:rPr>
          <w:rFonts w:ascii="GHEA Grapalat" w:hAnsi="GHEA Grapalat" w:cs="Sylfaen"/>
          <w:sz w:val="20"/>
          <w:lang w:val="ru-RU"/>
        </w:rPr>
        <w:t>։</w:t>
      </w:r>
    </w:p>
    <w:p w:rsidR="00096865"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 xml:space="preserve">1.3 </w:t>
      </w:r>
      <w:r w:rsidRPr="0086369F">
        <w:rPr>
          <w:rFonts w:ascii="GHEA Grapalat" w:hAnsi="GHEA Grapalat" w:cs="Sylfaen"/>
          <w:sz w:val="20"/>
          <w:lang w:val="ru-RU"/>
        </w:rPr>
        <w:t>Հայտերը</w:t>
      </w:r>
      <w:r w:rsidR="00AE679C" w:rsidRPr="0086369F">
        <w:rPr>
          <w:rFonts w:ascii="GHEA Grapalat" w:hAnsi="GHEA Grapalat" w:cs="Sylfaen"/>
          <w:sz w:val="20"/>
          <w:lang w:val="af-ZA"/>
        </w:rPr>
        <w:t>,</w:t>
      </w:r>
      <w:r w:rsidR="005D71EF" w:rsidRPr="0086369F">
        <w:rPr>
          <w:rFonts w:ascii="GHEA Grapalat" w:hAnsi="GHEA Grapalat" w:cs="Sylfaen"/>
          <w:sz w:val="20"/>
          <w:lang w:val="ru-RU"/>
        </w:rPr>
        <w:t>հայերենիցբացի</w:t>
      </w:r>
      <w:r w:rsidR="005D71EF" w:rsidRPr="0086369F">
        <w:rPr>
          <w:rFonts w:ascii="GHEA Grapalat" w:hAnsi="GHEA Grapalat" w:cs="Sylfaen"/>
          <w:sz w:val="20"/>
          <w:lang w:val="af-ZA"/>
        </w:rPr>
        <w:t xml:space="preserve">, </w:t>
      </w:r>
      <w:r w:rsidR="005D71EF" w:rsidRPr="0086369F">
        <w:rPr>
          <w:rFonts w:ascii="GHEA Grapalat" w:hAnsi="GHEA Grapalat" w:cs="Sylfaen"/>
          <w:sz w:val="20"/>
          <w:lang w:val="ru-RU"/>
        </w:rPr>
        <w:t>կարողեններկայացվելնաևանգլերենկամռուսերեն</w:t>
      </w:r>
      <w:r w:rsidR="004D5671" w:rsidRPr="0086369F">
        <w:rPr>
          <w:rFonts w:ascii="GHEA Grapalat" w:hAnsi="GHEA Grapalat" w:cs="Sylfaen"/>
          <w:sz w:val="20"/>
          <w:lang w:val="ru-RU"/>
        </w:rPr>
        <w:t>։</w:t>
      </w:r>
    </w:p>
    <w:p w:rsidR="00096865" w:rsidRPr="0086369F" w:rsidRDefault="00096865" w:rsidP="00EF3662">
      <w:pPr>
        <w:jc w:val="center"/>
        <w:rPr>
          <w:rFonts w:ascii="GHEA Grapalat" w:hAnsi="GHEA Grapalat"/>
          <w:b/>
          <w:szCs w:val="22"/>
          <w:lang w:val="af-ZA"/>
        </w:rPr>
      </w:pPr>
    </w:p>
    <w:p w:rsidR="00096865" w:rsidRPr="0086369F" w:rsidRDefault="008D5016" w:rsidP="00EF3662">
      <w:pPr>
        <w:jc w:val="center"/>
        <w:rPr>
          <w:rFonts w:ascii="GHEA Grapalat" w:hAnsi="GHEA Grapalat"/>
          <w:b/>
          <w:sz w:val="20"/>
          <w:lang w:val="af-ZA"/>
        </w:rPr>
      </w:pPr>
      <w:r w:rsidRPr="0086369F">
        <w:rPr>
          <w:rFonts w:ascii="GHEA Grapalat" w:hAnsi="GHEA Grapalat"/>
          <w:b/>
          <w:sz w:val="20"/>
          <w:lang w:val="af-ZA"/>
        </w:rPr>
        <w:t xml:space="preserve">2. </w:t>
      </w:r>
      <w:r w:rsidRPr="0086369F">
        <w:rPr>
          <w:rFonts w:ascii="GHEA Grapalat" w:hAnsi="GHEA Grapalat" w:cs="Sylfaen"/>
          <w:b/>
          <w:sz w:val="20"/>
          <w:lang w:val="es-ES"/>
        </w:rPr>
        <w:t>ԸՆԹԱՑԱԿԱՐԳԻՀԱՅՏԸ</w:t>
      </w:r>
    </w:p>
    <w:p w:rsidR="00096865" w:rsidRPr="0086369F" w:rsidRDefault="00096865" w:rsidP="00EF3662">
      <w:pPr>
        <w:ind w:firstLine="720"/>
        <w:jc w:val="center"/>
        <w:rPr>
          <w:rFonts w:ascii="GHEA Grapalat" w:hAnsi="GHEA Grapalat"/>
          <w:szCs w:val="22"/>
          <w:lang w:val="af-ZA"/>
        </w:rPr>
      </w:pPr>
    </w:p>
    <w:p w:rsidR="009247B8" w:rsidRPr="0086369F" w:rsidRDefault="009247B8" w:rsidP="009247B8">
      <w:pPr>
        <w:ind w:firstLine="567"/>
        <w:jc w:val="both"/>
        <w:rPr>
          <w:rFonts w:ascii="GHEA Grapalat" w:hAnsi="GHEA Grapalat"/>
          <w:sz w:val="20"/>
          <w:szCs w:val="20"/>
          <w:lang w:val="es-ES"/>
        </w:rPr>
      </w:pPr>
      <w:r w:rsidRPr="0086369F">
        <w:rPr>
          <w:rFonts w:ascii="GHEA Grapalat" w:hAnsi="GHEA Grapalat"/>
          <w:sz w:val="20"/>
          <w:szCs w:val="20"/>
          <w:lang w:val="hy-AM"/>
        </w:rPr>
        <w:t xml:space="preserve">Ընթացակարգին մասնակցելու համար </w:t>
      </w:r>
      <w:r w:rsidRPr="0086369F">
        <w:rPr>
          <w:rFonts w:ascii="GHEA Grapalat" w:hAnsi="GHEA Grapalat"/>
          <w:sz w:val="20"/>
          <w:szCs w:val="20"/>
        </w:rPr>
        <w:t>մ</w:t>
      </w:r>
      <w:r w:rsidRPr="0086369F">
        <w:rPr>
          <w:rFonts w:ascii="GHEA Grapalat" w:hAnsi="GHEA Grapalat"/>
          <w:sz w:val="20"/>
          <w:szCs w:val="20"/>
          <w:lang w:val="hy-AM"/>
        </w:rPr>
        <w:t xml:space="preserve">ասնակիցը </w:t>
      </w:r>
      <w:r w:rsidRPr="0086369F">
        <w:rPr>
          <w:rFonts w:ascii="GHEA Grapalat" w:hAnsi="GHEA Grapalat"/>
          <w:sz w:val="20"/>
          <w:szCs w:val="20"/>
        </w:rPr>
        <w:t>սույնհրավերի</w:t>
      </w:r>
      <w:r w:rsidRPr="0086369F">
        <w:rPr>
          <w:rFonts w:ascii="GHEA Grapalat" w:hAnsi="GHEA Grapalat"/>
          <w:sz w:val="20"/>
          <w:szCs w:val="20"/>
          <w:lang w:val="af-ZA"/>
        </w:rPr>
        <w:t xml:space="preserve"> 2-</w:t>
      </w:r>
      <w:r w:rsidRPr="0086369F">
        <w:rPr>
          <w:rFonts w:ascii="GHEA Grapalat" w:hAnsi="GHEA Grapalat"/>
          <w:sz w:val="20"/>
          <w:szCs w:val="20"/>
        </w:rPr>
        <w:t>րդմասի</w:t>
      </w:r>
      <w:r w:rsidRPr="0086369F">
        <w:rPr>
          <w:rFonts w:ascii="GHEA Grapalat" w:hAnsi="GHEA Grapalat"/>
          <w:sz w:val="20"/>
          <w:szCs w:val="20"/>
          <w:lang w:val="af-ZA"/>
        </w:rPr>
        <w:t xml:space="preserve"> 3-</w:t>
      </w:r>
      <w:r w:rsidRPr="0086369F">
        <w:rPr>
          <w:rFonts w:ascii="GHEA Grapalat" w:hAnsi="GHEA Grapalat"/>
          <w:sz w:val="20"/>
          <w:szCs w:val="20"/>
        </w:rPr>
        <w:t>րդբաժնովսահմանվածկարգով</w:t>
      </w:r>
      <w:r w:rsidRPr="0086369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369F">
        <w:rPr>
          <w:rFonts w:ascii="GHEA Grapalat" w:hAnsi="GHEA Grapalat"/>
          <w:sz w:val="20"/>
          <w:szCs w:val="20"/>
          <w:lang w:val="es-ES"/>
        </w:rPr>
        <w:t>ը:</w:t>
      </w:r>
    </w:p>
    <w:p w:rsidR="002D5CF0" w:rsidRPr="0086369F" w:rsidRDefault="0078387F" w:rsidP="00EF3662">
      <w:pPr>
        <w:ind w:firstLine="567"/>
        <w:jc w:val="both"/>
        <w:rPr>
          <w:rFonts w:ascii="GHEA Grapalat" w:hAnsi="GHEA Grapalat" w:cs="Sylfaen"/>
          <w:sz w:val="20"/>
          <w:lang w:val="es-ES"/>
        </w:rPr>
      </w:pPr>
      <w:r w:rsidRPr="0086369F">
        <w:rPr>
          <w:rFonts w:ascii="GHEA Grapalat" w:hAnsi="GHEA Grapalat" w:cs="Sylfaen"/>
          <w:sz w:val="20"/>
        </w:rPr>
        <w:t>Մասնակիցը</w:t>
      </w:r>
      <w:r w:rsidR="002240AB" w:rsidRPr="0086369F">
        <w:rPr>
          <w:rFonts w:ascii="GHEA Grapalat" w:hAnsi="GHEA Grapalat" w:cs="Sylfaen"/>
          <w:sz w:val="20"/>
        </w:rPr>
        <w:t>հայտով</w:t>
      </w:r>
      <w:r w:rsidRPr="0086369F">
        <w:rPr>
          <w:rFonts w:ascii="GHEA Grapalat" w:hAnsi="GHEA Grapalat" w:cs="Sylfaen"/>
          <w:sz w:val="20"/>
        </w:rPr>
        <w:t>ներկայացնումէիրկողմիցհաստատված</w:t>
      </w:r>
      <w:r w:rsidRPr="0086369F">
        <w:rPr>
          <w:rFonts w:ascii="GHEA Grapalat" w:hAnsi="GHEA Grapalat" w:cs="Sylfaen"/>
          <w:sz w:val="20"/>
          <w:lang w:val="es-ES"/>
        </w:rPr>
        <w:t>`</w:t>
      </w:r>
    </w:p>
    <w:p w:rsidR="00096865" w:rsidRPr="0086369F" w:rsidRDefault="002D5CF0" w:rsidP="00EF3662">
      <w:pPr>
        <w:ind w:firstLine="567"/>
        <w:jc w:val="both"/>
        <w:rPr>
          <w:rFonts w:ascii="GHEA Grapalat" w:hAnsi="GHEA Grapalat" w:cs="Sylfaen"/>
          <w:sz w:val="20"/>
          <w:lang w:val="es-ES"/>
        </w:rPr>
      </w:pPr>
      <w:r w:rsidRPr="0086369F">
        <w:rPr>
          <w:rFonts w:ascii="GHEA Grapalat" w:hAnsi="GHEA Grapalat" w:cs="Sylfaen"/>
          <w:sz w:val="20"/>
          <w:lang w:val="es-ES"/>
        </w:rPr>
        <w:t>2.</w:t>
      </w:r>
      <w:r w:rsidR="00D76BBA" w:rsidRPr="0086369F">
        <w:rPr>
          <w:rFonts w:ascii="GHEA Grapalat" w:hAnsi="GHEA Grapalat" w:cs="Sylfaen"/>
          <w:sz w:val="20"/>
          <w:lang w:val="es-ES"/>
        </w:rPr>
        <w:t>1</w:t>
      </w:r>
      <w:r w:rsidR="00096865" w:rsidRPr="0086369F">
        <w:rPr>
          <w:rFonts w:ascii="GHEA Grapalat" w:hAnsi="GHEA Grapalat" w:cs="Sylfaen"/>
          <w:sz w:val="20"/>
          <w:lang w:val="ru-RU"/>
        </w:rPr>
        <w:t>ընթացակարգինմասնակցելուդիմում</w:t>
      </w:r>
      <w:r w:rsidR="00EF4630" w:rsidRPr="0086369F">
        <w:rPr>
          <w:rFonts w:ascii="GHEA Grapalat" w:hAnsi="GHEA Grapalat" w:cs="Sylfaen"/>
          <w:sz w:val="20"/>
          <w:lang w:val="es-ES"/>
        </w:rPr>
        <w:t>-</w:t>
      </w:r>
      <w:r w:rsidR="00EF4630" w:rsidRPr="0086369F">
        <w:rPr>
          <w:rFonts w:ascii="GHEA Grapalat" w:hAnsi="GHEA Grapalat" w:cs="Sylfaen"/>
          <w:sz w:val="20"/>
        </w:rPr>
        <w:t>հայտարարություն</w:t>
      </w:r>
      <w:r w:rsidR="00096865" w:rsidRPr="0086369F">
        <w:rPr>
          <w:rFonts w:ascii="GHEA Grapalat" w:hAnsi="GHEA Grapalat" w:cs="Sylfaen"/>
          <w:sz w:val="20"/>
          <w:lang w:val="af-ZA"/>
        </w:rPr>
        <w:t xml:space="preserve">` </w:t>
      </w:r>
      <w:r w:rsidR="006F49AA" w:rsidRPr="0086369F">
        <w:rPr>
          <w:rFonts w:ascii="GHEA Grapalat" w:hAnsi="GHEA Grapalat" w:cs="Sylfaen"/>
          <w:sz w:val="20"/>
          <w:lang w:val="af-ZA"/>
        </w:rPr>
        <w:t>համաձայն հ</w:t>
      </w:r>
      <w:r w:rsidR="00096865" w:rsidRPr="0086369F">
        <w:rPr>
          <w:rFonts w:ascii="GHEA Grapalat" w:hAnsi="GHEA Grapalat" w:cs="Sylfaen"/>
          <w:sz w:val="20"/>
          <w:lang w:val="ru-RU"/>
        </w:rPr>
        <w:t>ավելված</w:t>
      </w:r>
      <w:r w:rsidR="00096865" w:rsidRPr="0086369F">
        <w:rPr>
          <w:rFonts w:ascii="GHEA Grapalat" w:hAnsi="GHEA Grapalat" w:cs="Sylfaen"/>
          <w:sz w:val="20"/>
          <w:lang w:val="af-ZA"/>
        </w:rPr>
        <w:t xml:space="preserve"> N 1</w:t>
      </w:r>
      <w:r w:rsidR="006F49AA" w:rsidRPr="0086369F">
        <w:rPr>
          <w:rFonts w:ascii="GHEA Grapalat" w:hAnsi="GHEA Grapalat" w:cs="Sylfaen"/>
          <w:sz w:val="20"/>
          <w:lang w:val="af-ZA"/>
        </w:rPr>
        <w:t>-ի</w:t>
      </w:r>
      <w:r w:rsidR="00BC6807" w:rsidRPr="0086369F">
        <w:rPr>
          <w:rFonts w:ascii="GHEA Grapalat" w:hAnsi="GHEA Grapalat" w:cs="Sylfaen"/>
          <w:sz w:val="20"/>
          <w:lang w:val="es-ES"/>
        </w:rPr>
        <w:t>.</w:t>
      </w:r>
    </w:p>
    <w:p w:rsidR="00E968EF" w:rsidRPr="0086369F" w:rsidRDefault="00E968EF" w:rsidP="00E968EF">
      <w:pPr>
        <w:ind w:firstLine="567"/>
        <w:jc w:val="both"/>
        <w:rPr>
          <w:rFonts w:ascii="GHEA Grapalat" w:hAnsi="GHEA Grapalat" w:cs="Sylfaen"/>
          <w:sz w:val="20"/>
          <w:lang w:val="es-ES"/>
        </w:rPr>
      </w:pPr>
      <w:r w:rsidRPr="0086369F">
        <w:rPr>
          <w:rFonts w:ascii="GHEA Grapalat" w:hAnsi="GHEA Grapalat"/>
          <w:sz w:val="20"/>
          <w:lang w:val="es-ES"/>
        </w:rPr>
        <w:t xml:space="preserve">2.2 </w:t>
      </w:r>
      <w:r w:rsidRPr="0086369F">
        <w:rPr>
          <w:rFonts w:ascii="GHEA Grapalat" w:hAnsi="GHEA Grapalat" w:cs="Sylfaen"/>
          <w:sz w:val="20"/>
          <w:lang w:val="es-ES"/>
        </w:rPr>
        <w:t xml:space="preserve">իր կողմից հաստատված` </w:t>
      </w:r>
      <w:r w:rsidRPr="0086369F">
        <w:rPr>
          <w:rFonts w:ascii="GHEA Grapalat" w:hAnsi="GHEA Grapalat" w:cs="Sylfaen"/>
          <w:sz w:val="20"/>
        </w:rPr>
        <w:t>առաջարկվողապրանքի</w:t>
      </w:r>
      <w:r w:rsidRPr="0086369F">
        <w:rPr>
          <w:rFonts w:ascii="GHEA Grapalat" w:hAnsi="GHEA Grapalat"/>
          <w:sz w:val="20"/>
          <w:szCs w:val="20"/>
          <w:lang w:val="hy-AM"/>
        </w:rPr>
        <w:t>ամբողջական նկարագիրը</w:t>
      </w:r>
      <w:r w:rsidRPr="0086369F">
        <w:rPr>
          <w:rFonts w:ascii="GHEA Grapalat" w:hAnsi="GHEA Grapalat"/>
          <w:sz w:val="20"/>
          <w:szCs w:val="20"/>
          <w:lang w:val="es-ES"/>
        </w:rPr>
        <w:t xml:space="preserve">` </w:t>
      </w:r>
      <w:r w:rsidRPr="0086369F">
        <w:rPr>
          <w:rFonts w:ascii="GHEA Grapalat" w:hAnsi="GHEA Grapalat"/>
          <w:sz w:val="20"/>
          <w:szCs w:val="20"/>
        </w:rPr>
        <w:t>համաձայնհավելված</w:t>
      </w:r>
      <w:r w:rsidRPr="0086369F">
        <w:rPr>
          <w:rFonts w:ascii="GHEA Grapalat" w:hAnsi="GHEA Grapalat"/>
          <w:sz w:val="20"/>
          <w:szCs w:val="20"/>
          <w:lang w:val="es-ES"/>
        </w:rPr>
        <w:t xml:space="preserve"> N 1.1-</w:t>
      </w:r>
      <w:r w:rsidRPr="0086369F">
        <w:rPr>
          <w:rFonts w:ascii="GHEA Grapalat" w:hAnsi="GHEA Grapalat"/>
          <w:sz w:val="20"/>
          <w:szCs w:val="20"/>
        </w:rPr>
        <w:t>ի</w:t>
      </w:r>
      <w:r w:rsidRPr="0086369F">
        <w:rPr>
          <w:rFonts w:ascii="GHEA Grapalat" w:hAnsi="GHEA Grapalat" w:cs="Sylfaen"/>
          <w:sz w:val="20"/>
          <w:lang w:val="es-ES"/>
        </w:rPr>
        <w:t>.</w:t>
      </w:r>
    </w:p>
    <w:p w:rsidR="00EF4630" w:rsidRPr="0086369F" w:rsidRDefault="00096865" w:rsidP="00EF4630">
      <w:pPr>
        <w:pStyle w:val="norm"/>
        <w:spacing w:line="276" w:lineRule="auto"/>
        <w:ind w:firstLine="567"/>
        <w:rPr>
          <w:rFonts w:ascii="GHEA Grapalat" w:hAnsi="GHEA Grapalat" w:cs="Sylfaen"/>
          <w:sz w:val="20"/>
          <w:szCs w:val="24"/>
          <w:lang w:val="af-ZA" w:eastAsia="en-US"/>
        </w:rPr>
      </w:pPr>
      <w:r w:rsidRPr="0086369F">
        <w:rPr>
          <w:rFonts w:ascii="GHEA Grapalat" w:hAnsi="GHEA Grapalat" w:cs="Sylfaen"/>
          <w:sz w:val="20"/>
          <w:lang w:val="af-ZA"/>
        </w:rPr>
        <w:t>2.</w:t>
      </w:r>
      <w:r w:rsidR="00E968EF" w:rsidRPr="0086369F">
        <w:rPr>
          <w:rFonts w:ascii="GHEA Grapalat" w:hAnsi="GHEA Grapalat" w:cs="Sylfaen"/>
          <w:sz w:val="20"/>
          <w:lang w:val="af-ZA"/>
        </w:rPr>
        <w:t>3</w:t>
      </w:r>
      <w:r w:rsidR="00EF4630" w:rsidRPr="0086369F">
        <w:rPr>
          <w:rFonts w:ascii="GHEA Grapalat" w:hAnsi="GHEA Grapalat" w:cs="Sylfaen"/>
          <w:sz w:val="20"/>
          <w:szCs w:val="24"/>
          <w:lang w:eastAsia="en-US"/>
        </w:rPr>
        <w:t>գործակալությանպայմանագրիպատճենըևդրակողմհանդիսացողանձիտվյալները</w:t>
      </w:r>
      <w:r w:rsidR="00EF4630" w:rsidRPr="0086369F">
        <w:rPr>
          <w:rFonts w:ascii="GHEA Grapalat" w:hAnsi="GHEA Grapalat" w:cs="Sylfaen"/>
          <w:sz w:val="20"/>
          <w:szCs w:val="24"/>
          <w:lang w:val="af-ZA" w:eastAsia="en-US"/>
        </w:rPr>
        <w:t xml:space="preserve">, </w:t>
      </w:r>
      <w:r w:rsidR="00EF4630" w:rsidRPr="0086369F">
        <w:rPr>
          <w:rFonts w:ascii="GHEA Grapalat" w:hAnsi="GHEA Grapalat" w:cs="Sylfaen"/>
          <w:sz w:val="20"/>
          <w:szCs w:val="24"/>
          <w:lang w:eastAsia="en-US"/>
        </w:rPr>
        <w:t>եթեպայմանագիրնիրականացվելուէգործակալությանմիջոցով</w:t>
      </w:r>
      <w:r w:rsidR="00EF4630" w:rsidRPr="0086369F">
        <w:rPr>
          <w:rFonts w:ascii="GHEA Grapalat" w:hAnsi="GHEA Grapalat" w:cs="Sylfaen"/>
          <w:sz w:val="20"/>
          <w:szCs w:val="24"/>
          <w:lang w:val="af-ZA" w:eastAsia="en-US"/>
        </w:rPr>
        <w:t>.</w:t>
      </w:r>
    </w:p>
    <w:p w:rsidR="00EF4630" w:rsidRPr="0086369F" w:rsidRDefault="00EF4630" w:rsidP="00505AD4">
      <w:pPr>
        <w:pStyle w:val="norm"/>
        <w:spacing w:line="240" w:lineRule="auto"/>
        <w:ind w:firstLine="567"/>
        <w:rPr>
          <w:rFonts w:ascii="GHEA Grapalat" w:hAnsi="GHEA Grapalat" w:cs="Sylfaen"/>
          <w:sz w:val="20"/>
          <w:szCs w:val="24"/>
          <w:lang w:val="af-ZA" w:eastAsia="en-US"/>
        </w:rPr>
      </w:pPr>
      <w:r w:rsidRPr="0086369F">
        <w:rPr>
          <w:rFonts w:ascii="GHEA Grapalat" w:hAnsi="GHEA Grapalat" w:cs="Sylfaen"/>
          <w:sz w:val="20"/>
          <w:szCs w:val="24"/>
          <w:lang w:val="af-ZA" w:eastAsia="en-US"/>
        </w:rPr>
        <w:t>2.</w:t>
      </w:r>
      <w:r w:rsidR="00E968EF" w:rsidRPr="0086369F">
        <w:rPr>
          <w:rFonts w:ascii="GHEA Grapalat" w:hAnsi="GHEA Grapalat" w:cs="Sylfaen"/>
          <w:sz w:val="20"/>
          <w:szCs w:val="24"/>
          <w:lang w:val="af-ZA" w:eastAsia="en-US"/>
        </w:rPr>
        <w:t>4</w:t>
      </w:r>
      <w:r w:rsidRPr="0086369F">
        <w:rPr>
          <w:rFonts w:ascii="GHEA Grapalat" w:hAnsi="GHEA Grapalat" w:cs="Sylfaen"/>
          <w:sz w:val="20"/>
          <w:szCs w:val="24"/>
          <w:lang w:eastAsia="en-US"/>
        </w:rPr>
        <w:t>համատեղգործունեությանպայմանագիրը</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eastAsia="en-US"/>
        </w:rPr>
        <w:t>եթեմասնակիցներըգնմանընթացակարգինմասնակցումենհամատեղգործունեությանկարգով</w:t>
      </w:r>
      <w:r w:rsidRPr="0086369F">
        <w:rPr>
          <w:rFonts w:ascii="GHEA Grapalat" w:hAnsi="GHEA Grapalat" w:cs="Sylfaen"/>
          <w:sz w:val="20"/>
          <w:szCs w:val="24"/>
          <w:lang w:val="af-ZA" w:eastAsia="en-US"/>
        </w:rPr>
        <w:t xml:space="preserve"> (</w:t>
      </w:r>
      <w:r w:rsidRPr="0086369F">
        <w:rPr>
          <w:rFonts w:ascii="GHEA Grapalat" w:hAnsi="GHEA Grapalat" w:cs="Sylfaen"/>
          <w:sz w:val="20"/>
          <w:szCs w:val="24"/>
          <w:lang w:eastAsia="en-US"/>
        </w:rPr>
        <w:t>կոնսորցիումով</w:t>
      </w:r>
      <w:r w:rsidRPr="0086369F">
        <w:rPr>
          <w:rFonts w:ascii="GHEA Grapalat" w:hAnsi="GHEA Grapalat" w:cs="Sylfaen"/>
          <w:sz w:val="20"/>
          <w:szCs w:val="24"/>
          <w:lang w:val="af-ZA" w:eastAsia="en-US"/>
        </w:rPr>
        <w:t>).</w:t>
      </w:r>
      <w:r w:rsidR="004B7C30" w:rsidRPr="0086369F">
        <w:rPr>
          <w:rFonts w:ascii="GHEA Grapalat" w:hAnsi="GHEA Grapalat" w:cs="Sylfaen"/>
          <w:sz w:val="20"/>
          <w:szCs w:val="24"/>
          <w:vertAlign w:val="superscript"/>
          <w:lang w:val="af-ZA" w:eastAsia="en-US"/>
        </w:rPr>
        <w:t xml:space="preserve">15 </w:t>
      </w:r>
      <w:r w:rsidRPr="0086369F">
        <w:rPr>
          <w:rStyle w:val="af6"/>
          <w:rFonts w:ascii="GHEA Grapalat" w:hAnsi="GHEA Grapalat" w:cs="Sylfaen"/>
          <w:sz w:val="20"/>
          <w:szCs w:val="24"/>
          <w:lang w:val="af-ZA" w:eastAsia="en-US"/>
        </w:rPr>
        <w:footnoteReference w:id="8"/>
      </w:r>
    </w:p>
    <w:p w:rsidR="00E67BA7" w:rsidRPr="0086369F" w:rsidRDefault="00096865" w:rsidP="00EF3662">
      <w:pPr>
        <w:ind w:firstLine="567"/>
        <w:jc w:val="both"/>
        <w:rPr>
          <w:rFonts w:ascii="GHEA Grapalat" w:hAnsi="GHEA Grapalat" w:cs="Sylfaen"/>
          <w:sz w:val="20"/>
          <w:lang w:val="af-ZA"/>
        </w:rPr>
      </w:pPr>
      <w:r w:rsidRPr="0086369F">
        <w:rPr>
          <w:rFonts w:ascii="GHEA Grapalat" w:hAnsi="GHEA Grapalat" w:cs="Sylfaen"/>
          <w:sz w:val="20"/>
          <w:lang w:val="af-ZA"/>
        </w:rPr>
        <w:t>2.</w:t>
      </w:r>
      <w:r w:rsidR="004B7C30" w:rsidRPr="0086369F">
        <w:rPr>
          <w:rFonts w:ascii="GHEA Grapalat" w:hAnsi="GHEA Grapalat" w:cs="Sylfaen"/>
          <w:sz w:val="20"/>
          <w:lang w:val="af-ZA"/>
        </w:rPr>
        <w:t xml:space="preserve">6 </w:t>
      </w:r>
      <w:r w:rsidR="00E67BA7" w:rsidRPr="0086369F">
        <w:rPr>
          <w:rFonts w:ascii="GHEA Grapalat" w:hAnsi="GHEA Grapalat" w:cs="Sylfaen"/>
          <w:sz w:val="20"/>
          <w:lang w:val="hy-AM"/>
        </w:rPr>
        <w:t>գնայինառաջարկ</w:t>
      </w:r>
      <w:r w:rsidR="00294FFF" w:rsidRPr="0086369F">
        <w:rPr>
          <w:rFonts w:ascii="GHEA Grapalat" w:hAnsi="GHEA Grapalat" w:cs="Sylfaen"/>
          <w:sz w:val="20"/>
          <w:lang w:val="af-ZA"/>
        </w:rPr>
        <w:t xml:space="preserve">` </w:t>
      </w:r>
      <w:r w:rsidR="00294FFF" w:rsidRPr="0086369F">
        <w:rPr>
          <w:rFonts w:ascii="GHEA Grapalat" w:hAnsi="GHEA Grapalat" w:cs="Sylfaen"/>
          <w:sz w:val="20"/>
          <w:lang w:val="hy-AM"/>
        </w:rPr>
        <w:t>համաձայնհավելված</w:t>
      </w:r>
      <w:r w:rsidR="00294FFF" w:rsidRPr="0086369F">
        <w:rPr>
          <w:rFonts w:ascii="GHEA Grapalat" w:hAnsi="GHEA Grapalat" w:cs="Sylfaen"/>
          <w:sz w:val="20"/>
          <w:lang w:val="af-ZA"/>
        </w:rPr>
        <w:t xml:space="preserve"> N </w:t>
      </w:r>
      <w:r w:rsidR="004D557A" w:rsidRPr="0086369F">
        <w:rPr>
          <w:rFonts w:ascii="GHEA Grapalat" w:hAnsi="GHEA Grapalat" w:cs="Sylfaen"/>
          <w:sz w:val="20"/>
          <w:lang w:val="af-ZA"/>
        </w:rPr>
        <w:t>2</w:t>
      </w:r>
      <w:r w:rsidR="00294FFF" w:rsidRPr="0086369F">
        <w:rPr>
          <w:rFonts w:ascii="GHEA Grapalat" w:hAnsi="GHEA Grapalat" w:cs="Sylfaen"/>
          <w:sz w:val="20"/>
          <w:lang w:val="af-ZA"/>
        </w:rPr>
        <w:t>-</w:t>
      </w:r>
      <w:r w:rsidR="00294FFF" w:rsidRPr="0086369F">
        <w:rPr>
          <w:rFonts w:ascii="GHEA Grapalat" w:hAnsi="GHEA Grapalat" w:cs="Sylfaen"/>
          <w:sz w:val="20"/>
          <w:lang w:val="hy-AM"/>
        </w:rPr>
        <w:t>ի</w:t>
      </w:r>
      <w:r w:rsidR="00294FFF" w:rsidRPr="0086369F">
        <w:rPr>
          <w:rFonts w:ascii="GHEA Grapalat" w:hAnsi="GHEA Grapalat" w:cs="Sylfaen"/>
          <w:sz w:val="20"/>
          <w:lang w:val="af-ZA"/>
        </w:rPr>
        <w:t>: Գնային առաջարկը</w:t>
      </w:r>
      <w:r w:rsidR="00E67BA7" w:rsidRPr="0086369F">
        <w:rPr>
          <w:rFonts w:ascii="GHEA Grapalat" w:hAnsi="GHEA Grapalat" w:cs="Sylfaen"/>
          <w:sz w:val="20"/>
          <w:lang w:val="hy-AM"/>
        </w:rPr>
        <w:t>ներկայացվումէ</w:t>
      </w:r>
      <w:r w:rsidR="00D40327" w:rsidRPr="0086369F">
        <w:rPr>
          <w:rFonts w:ascii="GHEA Grapalat" w:hAnsi="GHEA Grapalat" w:cs="Sylfaen"/>
          <w:sz w:val="20"/>
          <w:lang w:val="af-ZA"/>
        </w:rPr>
        <w:t>արժեք (ինքնարժեքի և կանխատեսվող շահույթի հանրագումարը)</w:t>
      </w:r>
      <w:r w:rsidR="00E67BA7" w:rsidRPr="0086369F">
        <w:rPr>
          <w:rFonts w:ascii="GHEA Grapalat" w:hAnsi="GHEA Grapalat" w:cs="Sylfaen"/>
          <w:sz w:val="20"/>
          <w:lang w:val="hy-AM"/>
        </w:rPr>
        <w:t>ևավելացվածարժեքիհարկընդհանրականբաղադրիչներիցբաղկացածհաշվարկիձևով։</w:t>
      </w:r>
      <w:r w:rsidR="00D40327" w:rsidRPr="0086369F">
        <w:rPr>
          <w:rFonts w:ascii="GHEA Grapalat" w:hAnsi="GHEA Grapalat" w:cs="Sylfaen"/>
          <w:sz w:val="20"/>
          <w:lang w:val="hy-AM"/>
        </w:rPr>
        <w:t>Ա</w:t>
      </w:r>
      <w:r w:rsidR="005A1D54" w:rsidRPr="0086369F">
        <w:rPr>
          <w:rFonts w:ascii="GHEA Grapalat" w:hAnsi="GHEA Grapalat" w:cs="Sylfaen"/>
          <w:sz w:val="20"/>
          <w:lang w:val="hy-AM"/>
        </w:rPr>
        <w:t>րժեքի</w:t>
      </w:r>
      <w:r w:rsidR="00E67BA7" w:rsidRPr="0086369F">
        <w:rPr>
          <w:rFonts w:ascii="GHEA Grapalat" w:hAnsi="GHEA Grapalat" w:cs="Sylfaen"/>
          <w:sz w:val="20"/>
          <w:lang w:val="hy-AM"/>
        </w:rPr>
        <w:t>բաղադրիչներիհաշվարկ</w:t>
      </w:r>
      <w:r w:rsidR="00E67BA7" w:rsidRPr="0086369F">
        <w:rPr>
          <w:rFonts w:ascii="GHEA Grapalat" w:hAnsi="GHEA Grapalat" w:cs="Sylfaen"/>
          <w:sz w:val="20"/>
          <w:lang w:val="af-ZA"/>
        </w:rPr>
        <w:t xml:space="preserve">` </w:t>
      </w:r>
      <w:r w:rsidR="00E67BA7" w:rsidRPr="0086369F">
        <w:rPr>
          <w:rFonts w:ascii="GHEA Grapalat" w:hAnsi="GHEA Grapalat" w:cs="Sylfaen"/>
          <w:sz w:val="20"/>
          <w:lang w:val="hy-AM"/>
        </w:rPr>
        <w:t>բացվածքկամայլմանրամասներչենպահանջվումևներկայացվում</w:t>
      </w:r>
      <w:r w:rsidR="00DD2498" w:rsidRPr="0086369F">
        <w:rPr>
          <w:rFonts w:ascii="GHEA Grapalat" w:hAnsi="GHEA Grapalat" w:cs="Sylfaen"/>
          <w:sz w:val="20"/>
          <w:lang w:val="af-ZA"/>
        </w:rPr>
        <w:t>:</w:t>
      </w:r>
    </w:p>
    <w:p w:rsidR="009247B8" w:rsidRPr="0086369F" w:rsidRDefault="009247B8" w:rsidP="00EF3662">
      <w:pPr>
        <w:ind w:firstLine="567"/>
        <w:jc w:val="both"/>
        <w:rPr>
          <w:rFonts w:ascii="GHEA Grapalat" w:hAnsi="GHEA Grapalat" w:cs="Sylfaen"/>
          <w:sz w:val="20"/>
          <w:lang w:val="hy-AM"/>
        </w:rPr>
      </w:pPr>
    </w:p>
    <w:p w:rsidR="009247B8" w:rsidRPr="0086369F" w:rsidRDefault="009247B8" w:rsidP="009247B8">
      <w:pPr>
        <w:jc w:val="center"/>
        <w:rPr>
          <w:rFonts w:ascii="GHEA Grapalat" w:hAnsi="GHEA Grapalat" w:cs="Sylfaen"/>
          <w:b/>
          <w:sz w:val="20"/>
          <w:lang w:val="hy-AM"/>
        </w:rPr>
      </w:pPr>
      <w:r w:rsidRPr="0086369F">
        <w:rPr>
          <w:rFonts w:ascii="GHEA Grapalat" w:hAnsi="GHEA Grapalat"/>
          <w:b/>
          <w:sz w:val="20"/>
          <w:lang w:val="es-ES"/>
        </w:rPr>
        <w:t xml:space="preserve">3. </w:t>
      </w:r>
      <w:r w:rsidRPr="0086369F">
        <w:rPr>
          <w:rFonts w:ascii="GHEA Grapalat" w:hAnsi="GHEA Grapalat" w:cs="Sylfaen"/>
          <w:b/>
          <w:sz w:val="20"/>
          <w:lang w:val="es-ES"/>
        </w:rPr>
        <w:t>ՀԱՅՏԸՊԱՏՐԱՍՏԵԼՈՒԿԱՐԳԸ</w:t>
      </w:r>
    </w:p>
    <w:p w:rsidR="009247B8" w:rsidRPr="0086369F" w:rsidRDefault="009247B8" w:rsidP="009247B8">
      <w:pPr>
        <w:ind w:firstLine="567"/>
        <w:jc w:val="both"/>
        <w:rPr>
          <w:rFonts w:ascii="GHEA Grapalat" w:hAnsi="GHEA Grapalat" w:cs="Sylfaen"/>
          <w:sz w:val="20"/>
          <w:szCs w:val="20"/>
          <w:lang w:val="es-ES"/>
        </w:rPr>
      </w:pPr>
      <w:r w:rsidRPr="0086369F">
        <w:rPr>
          <w:rFonts w:ascii="GHEA Grapalat" w:hAnsi="GHEA Grapalat"/>
          <w:sz w:val="20"/>
          <w:szCs w:val="20"/>
          <w:lang w:val="es-ES"/>
        </w:rPr>
        <w:t xml:space="preserve">3.1 </w:t>
      </w:r>
      <w:r w:rsidRPr="0086369F">
        <w:rPr>
          <w:rFonts w:ascii="GHEA Grapalat" w:hAnsi="GHEA Grapalat" w:cs="Sylfaen"/>
          <w:sz w:val="20"/>
          <w:szCs w:val="20"/>
          <w:lang w:val="hy-AM"/>
        </w:rPr>
        <w:t>Մասնակիցըհայտըներկայացնումէսույնհրավերովսահմանվածկարգով։</w:t>
      </w:r>
    </w:p>
    <w:p w:rsidR="009247B8" w:rsidRPr="0086369F" w:rsidRDefault="009247B8" w:rsidP="009247B8">
      <w:pPr>
        <w:ind w:firstLine="567"/>
        <w:jc w:val="both"/>
        <w:rPr>
          <w:rFonts w:ascii="GHEA Grapalat" w:hAnsi="GHEA Grapalat" w:cs="Sylfaen"/>
          <w:sz w:val="20"/>
          <w:lang w:val="af-ZA"/>
        </w:rPr>
      </w:pPr>
      <w:r w:rsidRPr="0086369F">
        <w:rPr>
          <w:rFonts w:ascii="GHEA Grapalat" w:hAnsi="GHEA Grapalat"/>
          <w:sz w:val="20"/>
          <w:szCs w:val="20"/>
          <w:lang w:val="hy-AM"/>
        </w:rPr>
        <w:t>Մ</w:t>
      </w:r>
      <w:r w:rsidRPr="0086369F">
        <w:rPr>
          <w:rFonts w:ascii="GHEA Grapalat" w:hAnsi="GHEA Grapalat" w:cs="Sylfaen"/>
          <w:sz w:val="20"/>
          <w:szCs w:val="20"/>
          <w:lang w:val="hy-AM"/>
        </w:rPr>
        <w:t>ասնակցիառաջարկները</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դրանցվերաբերողփաստաթղթերըդրվումենծրարիմեջ</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որըսոսնձումէայններկայացնողը</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Ծրարումներառվածփաստաթղթերը</w:t>
      </w:r>
      <w:r w:rsidRPr="0086369F">
        <w:rPr>
          <w:rFonts w:ascii="GHEA Grapalat" w:hAnsi="GHEA Grapalat" w:cs="Sylfaen"/>
          <w:sz w:val="20"/>
          <w:szCs w:val="20"/>
          <w:lang w:val="es-ES"/>
        </w:rPr>
        <w:t xml:space="preserve">, </w:t>
      </w:r>
      <w:r w:rsidRPr="0086369F">
        <w:rPr>
          <w:rFonts w:ascii="GHEA Grapalat" w:hAnsi="GHEA Grapalat" w:cs="Sylfaen"/>
          <w:sz w:val="20"/>
          <w:szCs w:val="20"/>
          <w:lang w:val="hy-AM"/>
        </w:rPr>
        <w:t>կազմվումենբնօրինակից</w:t>
      </w:r>
      <w:r w:rsidRPr="0086369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369F">
        <w:rPr>
          <w:rFonts w:ascii="GHEA Grapalat" w:hAnsi="GHEA Grapalat" w:cs="Sylfaen"/>
          <w:sz w:val="20"/>
          <w:szCs w:val="20"/>
          <w:lang w:val="hy-AM"/>
        </w:rPr>
        <w:t>և</w:t>
      </w:r>
      <w:r w:rsidR="00256946" w:rsidRPr="0086369F">
        <w:rPr>
          <w:rFonts w:ascii="GHEA Grapalat" w:hAnsi="GHEA Grapalat"/>
          <w:sz w:val="20"/>
          <w:szCs w:val="20"/>
          <w:lang w:val="es-ES"/>
        </w:rPr>
        <w:t xml:space="preserve"> </w:t>
      </w:r>
      <w:r w:rsidR="00256946" w:rsidRPr="0086369F">
        <w:rPr>
          <w:rFonts w:ascii="GHEA Grapalat" w:hAnsi="GHEA Grapalat"/>
          <w:sz w:val="20"/>
          <w:szCs w:val="20"/>
          <w:lang w:val="hy-AM"/>
        </w:rPr>
        <w:t xml:space="preserve">2 </w:t>
      </w:r>
      <w:r w:rsidRPr="0086369F">
        <w:rPr>
          <w:rFonts w:ascii="GHEA Grapalat" w:hAnsi="GHEA Grapalat"/>
          <w:sz w:val="20"/>
          <w:szCs w:val="20"/>
          <w:lang w:val="hy-AM"/>
        </w:rPr>
        <w:t>օրինակ</w:t>
      </w:r>
      <w:r w:rsidR="00256946" w:rsidRPr="0086369F">
        <w:rPr>
          <w:rFonts w:ascii="GHEA Grapalat" w:hAnsi="GHEA Grapalat"/>
          <w:sz w:val="20"/>
          <w:szCs w:val="20"/>
          <w:lang w:val="hy-AM"/>
        </w:rPr>
        <w:t xml:space="preserve"> </w:t>
      </w:r>
      <w:r w:rsidRPr="0086369F">
        <w:rPr>
          <w:rFonts w:ascii="GHEA Grapalat" w:hAnsi="GHEA Grapalat" w:cs="Sylfaen"/>
          <w:sz w:val="20"/>
          <w:szCs w:val="20"/>
          <w:lang w:val="hy-AM"/>
        </w:rPr>
        <w:t>պատճեններից</w:t>
      </w:r>
      <w:r w:rsidRPr="0086369F">
        <w:rPr>
          <w:rFonts w:ascii="GHEA Grapalat" w:hAnsi="GHEA Grapalat"/>
          <w:sz w:val="20"/>
          <w:szCs w:val="20"/>
          <w:lang w:val="es-ES"/>
        </w:rPr>
        <w:t xml:space="preserve">: </w:t>
      </w:r>
      <w:r w:rsidRPr="0086369F">
        <w:rPr>
          <w:rFonts w:ascii="GHEA Grapalat" w:hAnsi="GHEA Grapalat" w:cs="Sylfaen"/>
          <w:sz w:val="20"/>
          <w:szCs w:val="20"/>
          <w:lang w:val="hy-AM"/>
        </w:rPr>
        <w:t>Փաստաթղթերիփաթեթներիվրահամապատասխանաբարգրվումեն</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բնօրինակ</w:t>
      </w:r>
      <w:r w:rsidRPr="0086369F">
        <w:rPr>
          <w:rFonts w:ascii="GHEA Grapalat" w:hAnsi="GHEA Grapalat"/>
          <w:sz w:val="20"/>
          <w:szCs w:val="20"/>
          <w:lang w:val="es-ES"/>
        </w:rPr>
        <w:t xml:space="preserve">» </w:t>
      </w:r>
      <w:r w:rsidRPr="0086369F">
        <w:rPr>
          <w:rFonts w:ascii="GHEA Grapalat" w:hAnsi="GHEA Grapalat" w:cs="Sylfaen"/>
          <w:sz w:val="20"/>
          <w:szCs w:val="20"/>
          <w:lang w:val="hy-AM"/>
        </w:rPr>
        <w:t>և</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պատճեն</w:t>
      </w:r>
      <w:r w:rsidRPr="0086369F">
        <w:rPr>
          <w:rFonts w:ascii="GHEA Grapalat" w:hAnsi="GHEA Grapalat"/>
          <w:sz w:val="20"/>
          <w:szCs w:val="20"/>
          <w:lang w:val="es-ES"/>
        </w:rPr>
        <w:t xml:space="preserve">» </w:t>
      </w:r>
      <w:r w:rsidRPr="0086369F">
        <w:rPr>
          <w:rFonts w:ascii="GHEA Grapalat" w:hAnsi="GHEA Grapalat" w:cs="Sylfaen"/>
          <w:sz w:val="20"/>
          <w:szCs w:val="20"/>
          <w:lang w:val="hy-AM"/>
        </w:rPr>
        <w:t>բառերը</w:t>
      </w:r>
      <w:r w:rsidRPr="0086369F">
        <w:rPr>
          <w:rFonts w:ascii="GHEA Grapalat" w:hAnsi="GHEA Grapalat"/>
          <w:sz w:val="20"/>
          <w:szCs w:val="20"/>
          <w:lang w:val="es-ES"/>
        </w:rPr>
        <w:t xml:space="preserve">: </w:t>
      </w:r>
      <w:r w:rsidRPr="0086369F">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86369F" w:rsidRDefault="009247B8" w:rsidP="009247B8">
      <w:pPr>
        <w:ind w:firstLine="720"/>
        <w:jc w:val="both"/>
        <w:rPr>
          <w:rFonts w:ascii="GHEA Grapalat" w:hAnsi="GHEA Grapalat"/>
          <w:sz w:val="20"/>
          <w:szCs w:val="20"/>
          <w:lang w:val="af-ZA"/>
        </w:rPr>
      </w:pPr>
      <w:r w:rsidRPr="0086369F">
        <w:rPr>
          <w:rFonts w:ascii="GHEA Grapalat" w:hAnsi="GHEA Grapalat" w:cs="Sylfaen"/>
          <w:sz w:val="20"/>
          <w:szCs w:val="20"/>
        </w:rPr>
        <w:t>Ծրարըև</w:t>
      </w:r>
      <w:r w:rsidRPr="0086369F">
        <w:rPr>
          <w:rFonts w:ascii="GHEA Grapalat" w:hAnsi="GHEA Grapalat"/>
          <w:sz w:val="20"/>
          <w:szCs w:val="20"/>
        </w:rPr>
        <w:t>սույն</w:t>
      </w:r>
      <w:r w:rsidRPr="0086369F">
        <w:rPr>
          <w:rFonts w:ascii="GHEA Grapalat" w:hAnsi="GHEA Grapalat" w:cs="Sylfaen"/>
          <w:sz w:val="20"/>
          <w:szCs w:val="20"/>
        </w:rPr>
        <w:t>հրավերովնախատեսված</w:t>
      </w:r>
      <w:r w:rsidRPr="0086369F">
        <w:rPr>
          <w:rFonts w:ascii="GHEA Grapalat" w:hAnsi="GHEA Grapalat"/>
          <w:sz w:val="20"/>
          <w:szCs w:val="20"/>
          <w:lang w:val="af-ZA"/>
        </w:rPr>
        <w:t xml:space="preserve">` </w:t>
      </w:r>
      <w:r w:rsidRPr="0086369F">
        <w:rPr>
          <w:rFonts w:ascii="GHEA Grapalat" w:hAnsi="GHEA Grapalat"/>
          <w:sz w:val="20"/>
          <w:szCs w:val="20"/>
        </w:rPr>
        <w:t>մ</w:t>
      </w:r>
      <w:r w:rsidRPr="0086369F">
        <w:rPr>
          <w:rFonts w:ascii="GHEA Grapalat" w:hAnsi="GHEA Grapalat" w:cs="Sylfaen"/>
          <w:sz w:val="20"/>
          <w:szCs w:val="20"/>
        </w:rPr>
        <w:t>ասնակցիկազմածփաստաթղթերնստորագրումէդրանքներկայացնողանձըկամվերջինիսլիազորվածանձը</w:t>
      </w:r>
      <w:r w:rsidRPr="0086369F">
        <w:rPr>
          <w:rFonts w:ascii="GHEA Grapalat" w:hAnsi="GHEA Grapalat"/>
          <w:sz w:val="20"/>
          <w:szCs w:val="20"/>
          <w:lang w:val="af-ZA"/>
        </w:rPr>
        <w:t xml:space="preserve"> (</w:t>
      </w:r>
      <w:r w:rsidRPr="0086369F">
        <w:rPr>
          <w:rFonts w:ascii="GHEA Grapalat" w:hAnsi="GHEA Grapalat" w:cs="Sylfaen"/>
          <w:sz w:val="20"/>
          <w:szCs w:val="20"/>
        </w:rPr>
        <w:t>այսուհետ</w:t>
      </w:r>
      <w:r w:rsidRPr="0086369F">
        <w:rPr>
          <w:rFonts w:ascii="GHEA Grapalat" w:hAnsi="GHEA Grapalat"/>
          <w:sz w:val="20"/>
          <w:szCs w:val="20"/>
          <w:lang w:val="af-ZA"/>
        </w:rPr>
        <w:t xml:space="preserve">` </w:t>
      </w:r>
      <w:r w:rsidRPr="0086369F">
        <w:rPr>
          <w:rFonts w:ascii="GHEA Grapalat" w:hAnsi="GHEA Grapalat" w:cs="Sylfaen"/>
          <w:sz w:val="20"/>
          <w:szCs w:val="20"/>
        </w:rPr>
        <w:t>գործակալ</w:t>
      </w:r>
      <w:r w:rsidRPr="0086369F">
        <w:rPr>
          <w:rFonts w:ascii="GHEA Grapalat" w:hAnsi="GHEA Grapalat"/>
          <w:sz w:val="20"/>
          <w:szCs w:val="20"/>
          <w:lang w:val="af-ZA"/>
        </w:rPr>
        <w:t xml:space="preserve">): </w:t>
      </w:r>
      <w:r w:rsidRPr="0086369F">
        <w:rPr>
          <w:rFonts w:ascii="GHEA Grapalat" w:hAnsi="GHEA Grapalat" w:cs="Sylfaen"/>
          <w:sz w:val="20"/>
          <w:szCs w:val="20"/>
        </w:rPr>
        <w:t>Եթեհայտըներկայացնումէգործակալը</w:t>
      </w:r>
      <w:r w:rsidRPr="0086369F">
        <w:rPr>
          <w:rFonts w:ascii="GHEA Grapalat" w:hAnsi="GHEA Grapalat"/>
          <w:sz w:val="20"/>
          <w:szCs w:val="20"/>
          <w:lang w:val="af-ZA"/>
        </w:rPr>
        <w:t xml:space="preserve">, </w:t>
      </w:r>
      <w:r w:rsidRPr="0086369F">
        <w:rPr>
          <w:rFonts w:ascii="GHEA Grapalat" w:hAnsi="GHEA Grapalat" w:cs="Sylfaen"/>
          <w:sz w:val="20"/>
          <w:szCs w:val="20"/>
        </w:rPr>
        <w:t>ապահայտովներկայացվումէվերջինիսայդլիազորությունըվերապահվածլինելումասինփաստաթուղթ</w:t>
      </w:r>
      <w:r w:rsidRPr="0086369F">
        <w:rPr>
          <w:rFonts w:ascii="GHEA Grapalat" w:hAnsi="GHEA Grapalat" w:cs="Sylfaen"/>
          <w:sz w:val="20"/>
          <w:szCs w:val="20"/>
          <w:lang w:val="af-ZA"/>
        </w:rPr>
        <w:t>:</w:t>
      </w:r>
    </w:p>
    <w:p w:rsidR="009247B8" w:rsidRPr="0086369F" w:rsidRDefault="009247B8" w:rsidP="009247B8">
      <w:pPr>
        <w:ind w:firstLine="720"/>
        <w:jc w:val="both"/>
        <w:rPr>
          <w:rFonts w:ascii="GHEA Grapalat" w:hAnsi="GHEA Grapalat"/>
          <w:sz w:val="20"/>
          <w:szCs w:val="20"/>
          <w:lang w:val="af-ZA"/>
        </w:rPr>
      </w:pPr>
      <w:r w:rsidRPr="0086369F">
        <w:rPr>
          <w:rFonts w:ascii="GHEA Grapalat" w:hAnsi="GHEA Grapalat"/>
          <w:sz w:val="20"/>
          <w:szCs w:val="20"/>
          <w:lang w:val="af-ZA"/>
        </w:rPr>
        <w:t xml:space="preserve">3.2 </w:t>
      </w:r>
      <w:r w:rsidRPr="0086369F">
        <w:rPr>
          <w:rFonts w:ascii="GHEA Grapalat" w:hAnsi="GHEA Grapalat" w:cs="Sylfaen"/>
          <w:sz w:val="20"/>
          <w:szCs w:val="20"/>
        </w:rPr>
        <w:t>Սույն</w:t>
      </w:r>
      <w:r w:rsidRPr="0086369F">
        <w:rPr>
          <w:rFonts w:ascii="GHEA Grapalat" w:hAnsi="GHEA Grapalat"/>
          <w:sz w:val="20"/>
          <w:szCs w:val="20"/>
        </w:rPr>
        <w:t>հրահանգի</w:t>
      </w:r>
      <w:r w:rsidRPr="0086369F">
        <w:rPr>
          <w:rFonts w:ascii="GHEA Grapalat" w:hAnsi="GHEA Grapalat"/>
          <w:sz w:val="20"/>
          <w:szCs w:val="20"/>
          <w:lang w:val="af-ZA"/>
        </w:rPr>
        <w:t xml:space="preserve"> 3.1 </w:t>
      </w:r>
      <w:r w:rsidRPr="0086369F">
        <w:rPr>
          <w:rFonts w:ascii="GHEA Grapalat" w:hAnsi="GHEA Grapalat"/>
          <w:sz w:val="20"/>
          <w:szCs w:val="20"/>
        </w:rPr>
        <w:t>կետում</w:t>
      </w:r>
      <w:r w:rsidRPr="0086369F">
        <w:rPr>
          <w:rFonts w:ascii="GHEA Grapalat" w:hAnsi="GHEA Grapalat" w:cs="Sylfaen"/>
          <w:sz w:val="20"/>
          <w:szCs w:val="20"/>
        </w:rPr>
        <w:t>նշվածծրարիվրահայտըկազմելուլեզվովնշվումեն</w:t>
      </w:r>
      <w:r w:rsidRPr="0086369F">
        <w:rPr>
          <w:rFonts w:ascii="GHEA Grapalat" w:hAnsi="GHEA Grapalat"/>
          <w:sz w:val="20"/>
          <w:szCs w:val="20"/>
          <w:lang w:val="af-ZA"/>
        </w:rPr>
        <w:t xml:space="preserve">` </w:t>
      </w:r>
    </w:p>
    <w:p w:rsidR="009247B8" w:rsidRPr="0086369F" w:rsidRDefault="009247B8" w:rsidP="009247B8">
      <w:pPr>
        <w:ind w:firstLine="720"/>
        <w:rPr>
          <w:rFonts w:ascii="GHEA Grapalat" w:hAnsi="GHEA Grapalat"/>
          <w:sz w:val="20"/>
          <w:szCs w:val="20"/>
          <w:lang w:val="af-ZA"/>
        </w:rPr>
      </w:pPr>
      <w:r w:rsidRPr="0086369F">
        <w:rPr>
          <w:rFonts w:ascii="GHEA Grapalat" w:hAnsi="GHEA Grapalat"/>
          <w:sz w:val="20"/>
          <w:szCs w:val="20"/>
          <w:lang w:val="af-ZA"/>
        </w:rPr>
        <w:t xml:space="preserve">1) </w:t>
      </w:r>
      <w:r w:rsidRPr="0086369F">
        <w:rPr>
          <w:rFonts w:ascii="GHEA Grapalat" w:hAnsi="GHEA Grapalat"/>
          <w:sz w:val="20"/>
          <w:szCs w:val="20"/>
        </w:rPr>
        <w:t>պ</w:t>
      </w:r>
      <w:r w:rsidRPr="0086369F">
        <w:rPr>
          <w:rFonts w:ascii="GHEA Grapalat" w:hAnsi="GHEA Grapalat" w:cs="Sylfaen"/>
          <w:sz w:val="20"/>
          <w:szCs w:val="20"/>
        </w:rPr>
        <w:t>ատվիրատուիանվանումըևհայտիներկայացմանվայրը</w:t>
      </w:r>
      <w:r w:rsidRPr="0086369F">
        <w:rPr>
          <w:rFonts w:ascii="GHEA Grapalat" w:hAnsi="GHEA Grapalat"/>
          <w:sz w:val="20"/>
          <w:szCs w:val="20"/>
          <w:lang w:val="af-ZA"/>
        </w:rPr>
        <w:t xml:space="preserve"> (</w:t>
      </w:r>
      <w:r w:rsidRPr="0086369F">
        <w:rPr>
          <w:rFonts w:ascii="GHEA Grapalat" w:hAnsi="GHEA Grapalat" w:cs="Sylfaen"/>
          <w:sz w:val="20"/>
          <w:szCs w:val="20"/>
        </w:rPr>
        <w:t>հասցեն</w:t>
      </w:r>
      <w:r w:rsidRPr="0086369F">
        <w:rPr>
          <w:rFonts w:ascii="GHEA Grapalat" w:hAnsi="GHEA Grapalat"/>
          <w:sz w:val="20"/>
          <w:szCs w:val="20"/>
          <w:lang w:val="af-ZA"/>
        </w:rPr>
        <w:t>).</w:t>
      </w:r>
    </w:p>
    <w:p w:rsidR="009247B8" w:rsidRPr="0086369F" w:rsidRDefault="009247B8" w:rsidP="009247B8">
      <w:pPr>
        <w:ind w:firstLine="720"/>
        <w:rPr>
          <w:rFonts w:ascii="GHEA Grapalat" w:hAnsi="GHEA Grapalat"/>
          <w:sz w:val="20"/>
          <w:szCs w:val="20"/>
          <w:lang w:val="af-ZA"/>
        </w:rPr>
      </w:pPr>
      <w:r w:rsidRPr="0086369F">
        <w:rPr>
          <w:rFonts w:ascii="GHEA Grapalat" w:hAnsi="GHEA Grapalat"/>
          <w:sz w:val="20"/>
          <w:szCs w:val="20"/>
          <w:lang w:val="af-ZA"/>
        </w:rPr>
        <w:t xml:space="preserve">2) </w:t>
      </w:r>
      <w:r w:rsidR="00A47A4E" w:rsidRPr="0086369F">
        <w:rPr>
          <w:rFonts w:ascii="GHEA Grapalat" w:hAnsi="GHEA Grapalat"/>
          <w:sz w:val="20"/>
          <w:szCs w:val="20"/>
        </w:rPr>
        <w:t>ընթացակարգի</w:t>
      </w:r>
      <w:r w:rsidRPr="0086369F">
        <w:rPr>
          <w:rFonts w:ascii="GHEA Grapalat" w:hAnsi="GHEA Grapalat" w:cs="Sylfaen"/>
          <w:sz w:val="20"/>
          <w:szCs w:val="20"/>
        </w:rPr>
        <w:t>ծածկագիրը</w:t>
      </w:r>
      <w:r w:rsidRPr="0086369F">
        <w:rPr>
          <w:rFonts w:ascii="GHEA Grapalat" w:hAnsi="GHEA Grapalat"/>
          <w:sz w:val="20"/>
          <w:szCs w:val="20"/>
          <w:lang w:val="af-ZA"/>
        </w:rPr>
        <w:t>.</w:t>
      </w:r>
    </w:p>
    <w:p w:rsidR="009247B8" w:rsidRPr="0086369F" w:rsidRDefault="009247B8" w:rsidP="009247B8">
      <w:pPr>
        <w:ind w:firstLine="720"/>
        <w:rPr>
          <w:rFonts w:ascii="GHEA Grapalat" w:hAnsi="GHEA Grapalat"/>
          <w:sz w:val="20"/>
          <w:szCs w:val="20"/>
          <w:lang w:val="af-ZA"/>
        </w:rPr>
      </w:pPr>
      <w:r w:rsidRPr="0086369F">
        <w:rPr>
          <w:rFonts w:ascii="GHEA Grapalat" w:hAnsi="GHEA Grapalat"/>
          <w:sz w:val="20"/>
          <w:szCs w:val="20"/>
          <w:lang w:val="af-ZA"/>
        </w:rPr>
        <w:t>3) «</w:t>
      </w:r>
      <w:r w:rsidRPr="0086369F">
        <w:rPr>
          <w:rFonts w:ascii="GHEA Grapalat" w:hAnsi="GHEA Grapalat" w:cs="Sylfaen"/>
          <w:sz w:val="20"/>
          <w:szCs w:val="20"/>
        </w:rPr>
        <w:t>չբացելմինչևհայտերիբացմաննիստը</w:t>
      </w:r>
      <w:r w:rsidRPr="0086369F">
        <w:rPr>
          <w:rFonts w:ascii="GHEA Grapalat" w:hAnsi="GHEA Grapalat"/>
          <w:sz w:val="20"/>
          <w:szCs w:val="20"/>
          <w:lang w:val="af-ZA"/>
        </w:rPr>
        <w:t xml:space="preserve">» </w:t>
      </w:r>
      <w:r w:rsidRPr="0086369F">
        <w:rPr>
          <w:rFonts w:ascii="GHEA Grapalat" w:hAnsi="GHEA Grapalat" w:cs="Sylfaen"/>
          <w:sz w:val="20"/>
          <w:szCs w:val="20"/>
        </w:rPr>
        <w:t>բառերը</w:t>
      </w:r>
      <w:r w:rsidRPr="0086369F">
        <w:rPr>
          <w:rFonts w:ascii="GHEA Grapalat" w:hAnsi="GHEA Grapalat"/>
          <w:sz w:val="20"/>
          <w:szCs w:val="20"/>
          <w:lang w:val="af-ZA"/>
        </w:rPr>
        <w:t>.</w:t>
      </w:r>
    </w:p>
    <w:p w:rsidR="009247B8" w:rsidRPr="0086369F" w:rsidRDefault="009247B8" w:rsidP="009247B8">
      <w:pPr>
        <w:ind w:firstLine="720"/>
        <w:rPr>
          <w:rFonts w:ascii="GHEA Grapalat" w:hAnsi="GHEA Grapalat"/>
          <w:sz w:val="20"/>
          <w:szCs w:val="20"/>
          <w:lang w:val="af-ZA"/>
        </w:rPr>
      </w:pPr>
      <w:r w:rsidRPr="0086369F">
        <w:rPr>
          <w:rFonts w:ascii="GHEA Grapalat" w:hAnsi="GHEA Grapalat"/>
          <w:sz w:val="20"/>
          <w:szCs w:val="20"/>
          <w:lang w:val="af-ZA"/>
        </w:rPr>
        <w:t xml:space="preserve">4) </w:t>
      </w:r>
      <w:r w:rsidRPr="0086369F">
        <w:rPr>
          <w:rFonts w:ascii="GHEA Grapalat" w:hAnsi="GHEA Grapalat"/>
          <w:sz w:val="20"/>
          <w:szCs w:val="20"/>
        </w:rPr>
        <w:t>մ</w:t>
      </w:r>
      <w:r w:rsidRPr="0086369F">
        <w:rPr>
          <w:rFonts w:ascii="GHEA Grapalat" w:hAnsi="GHEA Grapalat" w:cs="Sylfaen"/>
          <w:sz w:val="20"/>
          <w:szCs w:val="20"/>
        </w:rPr>
        <w:t>ասնակցիանվանումը</w:t>
      </w:r>
      <w:r w:rsidRPr="0086369F">
        <w:rPr>
          <w:rFonts w:ascii="GHEA Grapalat" w:hAnsi="GHEA Grapalat"/>
          <w:sz w:val="20"/>
          <w:szCs w:val="20"/>
          <w:lang w:val="af-ZA"/>
        </w:rPr>
        <w:t xml:space="preserve"> (</w:t>
      </w:r>
      <w:r w:rsidRPr="0086369F">
        <w:rPr>
          <w:rFonts w:ascii="GHEA Grapalat" w:hAnsi="GHEA Grapalat" w:cs="Sylfaen"/>
          <w:sz w:val="20"/>
          <w:szCs w:val="20"/>
        </w:rPr>
        <w:t>անունը</w:t>
      </w:r>
      <w:r w:rsidRPr="0086369F">
        <w:rPr>
          <w:rFonts w:ascii="GHEA Grapalat" w:hAnsi="GHEA Grapalat"/>
          <w:sz w:val="20"/>
          <w:szCs w:val="20"/>
          <w:lang w:val="af-ZA"/>
        </w:rPr>
        <w:t xml:space="preserve">), </w:t>
      </w:r>
      <w:r w:rsidRPr="0086369F">
        <w:rPr>
          <w:rFonts w:ascii="GHEA Grapalat" w:hAnsi="GHEA Grapalat" w:cs="Sylfaen"/>
          <w:sz w:val="20"/>
          <w:szCs w:val="20"/>
        </w:rPr>
        <w:t>գտնվելուվայրըևհեռախոսահամարը</w:t>
      </w:r>
      <w:r w:rsidRPr="0086369F">
        <w:rPr>
          <w:rFonts w:ascii="GHEA Grapalat" w:hAnsi="GHEA Grapalat"/>
          <w:sz w:val="20"/>
          <w:szCs w:val="20"/>
          <w:lang w:val="af-ZA"/>
        </w:rPr>
        <w:t>:</w:t>
      </w:r>
    </w:p>
    <w:p w:rsidR="009247B8" w:rsidRPr="0086369F" w:rsidRDefault="009247B8" w:rsidP="009247B8">
      <w:pPr>
        <w:ind w:firstLine="720"/>
        <w:jc w:val="both"/>
        <w:rPr>
          <w:rFonts w:ascii="GHEA Grapalat" w:hAnsi="GHEA Grapalat" w:cs="Sylfaen"/>
          <w:sz w:val="20"/>
          <w:szCs w:val="20"/>
          <w:lang w:val="af-ZA"/>
        </w:rPr>
      </w:pPr>
      <w:r w:rsidRPr="0086369F">
        <w:rPr>
          <w:rFonts w:ascii="GHEA Grapalat" w:hAnsi="GHEA Grapalat" w:cs="Sylfaen"/>
          <w:sz w:val="20"/>
          <w:szCs w:val="20"/>
          <w:lang w:val="af-ZA"/>
        </w:rPr>
        <w:t xml:space="preserve">3.3 </w:t>
      </w:r>
      <w:r w:rsidRPr="0086369F">
        <w:rPr>
          <w:rFonts w:ascii="GHEA Grapalat" w:hAnsi="GHEA Grapalat" w:cs="Sylfaen"/>
          <w:sz w:val="20"/>
          <w:szCs w:val="20"/>
        </w:rPr>
        <w:t>Սույնհրահանգի</w:t>
      </w:r>
      <w:r w:rsidRPr="0086369F">
        <w:rPr>
          <w:rFonts w:ascii="GHEA Grapalat" w:hAnsi="GHEA Grapalat" w:cs="Sylfaen"/>
          <w:sz w:val="20"/>
          <w:szCs w:val="20"/>
          <w:lang w:val="af-ZA"/>
        </w:rPr>
        <w:t xml:space="preserve"> 3.1 </w:t>
      </w:r>
      <w:r w:rsidRPr="0086369F">
        <w:rPr>
          <w:rFonts w:ascii="GHEA Grapalat" w:hAnsi="GHEA Grapalat" w:cs="Sylfaen"/>
          <w:sz w:val="20"/>
          <w:szCs w:val="20"/>
        </w:rPr>
        <w:t>և</w:t>
      </w:r>
      <w:r w:rsidRPr="0086369F">
        <w:rPr>
          <w:rFonts w:ascii="GHEA Grapalat" w:hAnsi="GHEA Grapalat" w:cs="Sylfaen"/>
          <w:sz w:val="20"/>
          <w:szCs w:val="20"/>
          <w:lang w:val="af-ZA"/>
        </w:rPr>
        <w:t xml:space="preserve"> 3.2 </w:t>
      </w:r>
      <w:r w:rsidRPr="0086369F">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86369F">
        <w:rPr>
          <w:rFonts w:ascii="GHEA Grapalat" w:hAnsi="GHEA Grapalat" w:cs="Sylfaen"/>
          <w:sz w:val="20"/>
          <w:szCs w:val="20"/>
          <w:lang w:val="af-ZA"/>
        </w:rPr>
        <w:t>:</w:t>
      </w:r>
    </w:p>
    <w:p w:rsidR="00E74BF6" w:rsidRPr="0086369F" w:rsidRDefault="00E74BF6" w:rsidP="00EF3662">
      <w:pPr>
        <w:pStyle w:val="norm"/>
        <w:spacing w:line="240" w:lineRule="auto"/>
        <w:ind w:firstLine="284"/>
        <w:jc w:val="right"/>
        <w:rPr>
          <w:rFonts w:ascii="GHEA Grapalat" w:hAnsi="GHEA Grapalat" w:cs="Sylfaen"/>
          <w:b/>
          <w:sz w:val="20"/>
          <w:lang w:val="es-ES"/>
        </w:rPr>
      </w:pPr>
    </w:p>
    <w:p w:rsidR="00E74BF6" w:rsidRPr="0086369F" w:rsidRDefault="00E74BF6" w:rsidP="00EF3662">
      <w:pPr>
        <w:pStyle w:val="norm"/>
        <w:spacing w:line="240" w:lineRule="auto"/>
        <w:ind w:firstLine="284"/>
        <w:jc w:val="right"/>
        <w:rPr>
          <w:rFonts w:ascii="GHEA Grapalat" w:hAnsi="GHEA Grapalat" w:cs="Sylfaen"/>
          <w:b/>
          <w:sz w:val="20"/>
          <w:lang w:val="es-ES"/>
        </w:rPr>
      </w:pPr>
    </w:p>
    <w:p w:rsidR="00E74BF6" w:rsidRPr="0086369F" w:rsidRDefault="00E74BF6" w:rsidP="00EF3662">
      <w:pPr>
        <w:pStyle w:val="norm"/>
        <w:spacing w:line="240" w:lineRule="auto"/>
        <w:ind w:firstLine="284"/>
        <w:jc w:val="right"/>
        <w:rPr>
          <w:rFonts w:ascii="GHEA Grapalat" w:hAnsi="GHEA Grapalat" w:cs="Sylfaen"/>
          <w:b/>
          <w:sz w:val="20"/>
          <w:lang w:val="es-ES"/>
        </w:rPr>
      </w:pPr>
    </w:p>
    <w:p w:rsidR="00B2572B" w:rsidRPr="0086369F" w:rsidRDefault="00B2572B" w:rsidP="00EF3662">
      <w:pPr>
        <w:pStyle w:val="norm"/>
        <w:spacing w:line="240" w:lineRule="auto"/>
        <w:ind w:firstLine="284"/>
        <w:jc w:val="right"/>
        <w:rPr>
          <w:rFonts w:ascii="GHEA Grapalat" w:hAnsi="GHEA Grapalat" w:cs="Sylfaen"/>
          <w:b/>
          <w:sz w:val="20"/>
          <w:lang w:val="es-ES"/>
        </w:rPr>
      </w:pPr>
      <w:r w:rsidRPr="0086369F">
        <w:rPr>
          <w:rFonts w:ascii="GHEA Grapalat" w:hAnsi="GHEA Grapalat" w:cs="Sylfaen"/>
          <w:b/>
          <w:sz w:val="20"/>
          <w:lang w:val="es-ES"/>
        </w:rPr>
        <w:t>Հավելված</w:t>
      </w:r>
      <w:r w:rsidRPr="0086369F">
        <w:rPr>
          <w:rFonts w:ascii="GHEA Grapalat" w:hAnsi="GHEA Grapalat" w:cs="Arial"/>
          <w:b/>
          <w:sz w:val="20"/>
          <w:lang w:val="es-ES"/>
        </w:rPr>
        <w:t xml:space="preserve">  N 1</w:t>
      </w:r>
    </w:p>
    <w:p w:rsidR="00B2572B" w:rsidRPr="0086369F" w:rsidRDefault="00630116" w:rsidP="00EF3662">
      <w:pPr>
        <w:pStyle w:val="31"/>
        <w:spacing w:line="240" w:lineRule="auto"/>
        <w:jc w:val="right"/>
        <w:rPr>
          <w:rFonts w:ascii="GHEA Grapalat" w:hAnsi="GHEA Grapalat" w:cs="Arial"/>
          <w:b/>
          <w:lang w:val="es-ES"/>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B2572B" w:rsidRPr="0086369F">
        <w:rPr>
          <w:rFonts w:ascii="GHEA Grapalat" w:hAnsi="GHEA Grapalat" w:cs="Sylfaen"/>
          <w:b/>
          <w:lang w:val="es-ES"/>
        </w:rPr>
        <w:t>ծածկագրով</w:t>
      </w:r>
    </w:p>
    <w:p w:rsidR="00B2572B" w:rsidRPr="0086369F" w:rsidRDefault="00204E5B" w:rsidP="00EF3662">
      <w:pPr>
        <w:pStyle w:val="31"/>
        <w:spacing w:line="240" w:lineRule="auto"/>
        <w:jc w:val="right"/>
        <w:rPr>
          <w:rFonts w:ascii="GHEA Grapalat" w:hAnsi="GHEA Grapalat" w:cs="Arial"/>
          <w:b/>
          <w:lang w:val="es-ES"/>
        </w:rPr>
      </w:pPr>
      <w:r w:rsidRPr="0086369F">
        <w:rPr>
          <w:rFonts w:ascii="GHEA Grapalat" w:hAnsi="GHEA Grapalat" w:cs="Sylfaen"/>
          <w:b/>
          <w:lang w:val="es-ES"/>
        </w:rPr>
        <w:t>գնանշման հարցման</w:t>
      </w:r>
      <w:r w:rsidR="00B2572B" w:rsidRPr="0086369F">
        <w:rPr>
          <w:rFonts w:ascii="GHEA Grapalat" w:hAnsi="GHEA Grapalat" w:cs="Sylfaen"/>
          <w:b/>
          <w:lang w:val="es-ES"/>
        </w:rPr>
        <w:t>հրավերի</w:t>
      </w:r>
    </w:p>
    <w:p w:rsidR="00B2572B" w:rsidRPr="0086369F" w:rsidRDefault="00B2572B" w:rsidP="00EF3662">
      <w:pPr>
        <w:jc w:val="center"/>
        <w:rPr>
          <w:rFonts w:ascii="GHEA Grapalat" w:hAnsi="GHEA Grapalat" w:cs="Sylfaen"/>
          <w:b/>
          <w:lang w:val="es-ES"/>
        </w:rPr>
      </w:pPr>
    </w:p>
    <w:p w:rsidR="00B2572B" w:rsidRPr="0086369F" w:rsidRDefault="00B2572B" w:rsidP="00EF3662">
      <w:pPr>
        <w:jc w:val="center"/>
        <w:rPr>
          <w:rFonts w:ascii="GHEA Grapalat" w:hAnsi="GHEA Grapalat" w:cs="Arial"/>
          <w:b/>
          <w:lang w:val="es-ES"/>
        </w:rPr>
      </w:pPr>
      <w:r w:rsidRPr="0086369F">
        <w:rPr>
          <w:rFonts w:ascii="GHEA Grapalat" w:hAnsi="GHEA Grapalat" w:cs="Sylfaen"/>
          <w:b/>
          <w:lang w:val="es-ES"/>
        </w:rPr>
        <w:t>ԴԻՄՈՒՄ</w:t>
      </w:r>
      <w:r w:rsidR="006C3873" w:rsidRPr="0086369F">
        <w:rPr>
          <w:rFonts w:ascii="GHEA Grapalat" w:hAnsi="GHEA Grapalat" w:cs="Sylfaen"/>
          <w:b/>
          <w:lang w:val="es-ES"/>
        </w:rPr>
        <w:t>ՀԱՅՏԱՐԱՐՈՒԹՅՈՒՆ</w:t>
      </w:r>
      <w:r w:rsidRPr="0086369F">
        <w:rPr>
          <w:rFonts w:ascii="GHEA Grapalat" w:hAnsi="GHEA Grapalat" w:cs="Sylfaen"/>
          <w:b/>
          <w:lang w:val="es-ES"/>
        </w:rPr>
        <w:t>*</w:t>
      </w:r>
    </w:p>
    <w:p w:rsidR="00B2572B" w:rsidRPr="0086369F" w:rsidRDefault="00B25AF6" w:rsidP="00EF3662">
      <w:pPr>
        <w:pStyle w:val="6"/>
        <w:jc w:val="center"/>
        <w:rPr>
          <w:rFonts w:ascii="GHEA Grapalat" w:hAnsi="GHEA Grapalat" w:cs="Arial"/>
          <w:color w:val="auto"/>
          <w:sz w:val="24"/>
          <w:szCs w:val="24"/>
          <w:lang w:val="es-ES"/>
        </w:rPr>
      </w:pPr>
      <w:r w:rsidRPr="0086369F">
        <w:rPr>
          <w:rFonts w:ascii="GHEA Grapalat" w:hAnsi="GHEA Grapalat" w:cs="Sylfaen"/>
          <w:color w:val="auto"/>
          <w:sz w:val="24"/>
          <w:szCs w:val="24"/>
          <w:lang w:val="es-ES"/>
        </w:rPr>
        <w:t>գնանշման հարցման</w:t>
      </w:r>
      <w:r w:rsidR="00B2572B" w:rsidRPr="0086369F">
        <w:rPr>
          <w:rFonts w:ascii="GHEA Grapalat" w:hAnsi="GHEA Grapalat" w:cs="Sylfaen"/>
          <w:color w:val="auto"/>
          <w:sz w:val="24"/>
          <w:szCs w:val="24"/>
          <w:lang w:val="es-ES"/>
        </w:rPr>
        <w:t>ն մասնակցելու</w:t>
      </w:r>
    </w:p>
    <w:p w:rsidR="00B2572B" w:rsidRPr="0086369F" w:rsidRDefault="00B2572B" w:rsidP="00EF3662">
      <w:pPr>
        <w:rPr>
          <w:lang w:val="es-ES" w:eastAsia="ru-RU"/>
        </w:rPr>
      </w:pPr>
    </w:p>
    <w:p w:rsidR="00B2572B" w:rsidRPr="0086369F" w:rsidRDefault="00B2572B" w:rsidP="00EF3662">
      <w:pPr>
        <w:jc w:val="both"/>
        <w:rPr>
          <w:rFonts w:ascii="GHEA Grapalat" w:hAnsi="GHEA Grapalat" w:cs="Arial"/>
          <w:sz w:val="20"/>
          <w:szCs w:val="20"/>
          <w:lang w:val="es-ES"/>
        </w:rPr>
      </w:pP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00C10AA4" w:rsidRPr="0086369F">
        <w:rPr>
          <w:rFonts w:ascii="GHEA Grapalat" w:hAnsi="GHEA Grapalat"/>
          <w:sz w:val="22"/>
          <w:szCs w:val="22"/>
          <w:u w:val="single"/>
          <w:lang w:val="hy-AM"/>
        </w:rPr>
        <w:t xml:space="preserve"> </w:t>
      </w:r>
      <w:r w:rsidRPr="0086369F">
        <w:rPr>
          <w:rFonts w:ascii="GHEA Grapalat" w:hAnsi="GHEA Grapalat" w:cs="Sylfaen"/>
          <w:sz w:val="20"/>
          <w:szCs w:val="20"/>
          <w:lang w:val="es-ES"/>
        </w:rPr>
        <w:t>հայտնում</w:t>
      </w:r>
      <w:r w:rsidR="00C10AA4" w:rsidRPr="0086369F">
        <w:rPr>
          <w:rFonts w:ascii="GHEA Grapalat" w:hAnsi="GHEA Grapalat" w:cs="Sylfaen"/>
          <w:sz w:val="20"/>
          <w:szCs w:val="20"/>
          <w:lang w:val="hy-AM"/>
        </w:rPr>
        <w:t xml:space="preserve"> </w:t>
      </w:r>
      <w:r w:rsidRPr="0086369F">
        <w:rPr>
          <w:rFonts w:ascii="GHEA Grapalat" w:hAnsi="GHEA Grapalat" w:cs="Sylfaen"/>
          <w:sz w:val="20"/>
          <w:szCs w:val="20"/>
          <w:lang w:val="es-ES"/>
        </w:rPr>
        <w:t>է</w:t>
      </w:r>
      <w:r w:rsidRPr="0086369F">
        <w:rPr>
          <w:rFonts w:ascii="GHEA Grapalat" w:hAnsi="GHEA Grapalat" w:cs="Arial"/>
          <w:sz w:val="20"/>
          <w:szCs w:val="20"/>
          <w:lang w:val="es-ES"/>
        </w:rPr>
        <w:t xml:space="preserve">, </w:t>
      </w:r>
      <w:r w:rsidRPr="0086369F">
        <w:rPr>
          <w:rFonts w:ascii="GHEA Grapalat" w:hAnsi="GHEA Grapalat" w:cs="Sylfaen"/>
          <w:sz w:val="20"/>
          <w:szCs w:val="20"/>
          <w:lang w:val="es-ES"/>
        </w:rPr>
        <w:t>որ</w:t>
      </w:r>
      <w:r w:rsidR="00C10AA4" w:rsidRPr="0086369F">
        <w:rPr>
          <w:rFonts w:ascii="GHEA Grapalat" w:hAnsi="GHEA Grapalat" w:cs="Sylfaen"/>
          <w:sz w:val="20"/>
          <w:szCs w:val="20"/>
          <w:lang w:val="hy-AM"/>
        </w:rPr>
        <w:t xml:space="preserve"> </w:t>
      </w:r>
      <w:r w:rsidRPr="0086369F">
        <w:rPr>
          <w:rFonts w:ascii="GHEA Grapalat" w:hAnsi="GHEA Grapalat" w:cs="Sylfaen"/>
          <w:sz w:val="20"/>
          <w:szCs w:val="20"/>
          <w:lang w:val="es-ES"/>
        </w:rPr>
        <w:t>ցանկություն</w:t>
      </w:r>
      <w:r w:rsidR="00C10AA4" w:rsidRPr="0086369F">
        <w:rPr>
          <w:rFonts w:ascii="GHEA Grapalat" w:hAnsi="GHEA Grapalat" w:cs="Sylfaen"/>
          <w:sz w:val="20"/>
          <w:szCs w:val="20"/>
          <w:lang w:val="hy-AM"/>
        </w:rPr>
        <w:t xml:space="preserve"> </w:t>
      </w:r>
      <w:r w:rsidRPr="0086369F">
        <w:rPr>
          <w:rFonts w:ascii="GHEA Grapalat" w:hAnsi="GHEA Grapalat" w:cs="Sylfaen"/>
          <w:sz w:val="20"/>
          <w:szCs w:val="20"/>
          <w:lang w:val="es-ES"/>
        </w:rPr>
        <w:t>ունի</w:t>
      </w:r>
      <w:r w:rsidR="00C10AA4" w:rsidRPr="0086369F">
        <w:rPr>
          <w:rFonts w:ascii="GHEA Grapalat" w:hAnsi="GHEA Grapalat" w:cs="Sylfaen"/>
          <w:sz w:val="20"/>
          <w:szCs w:val="20"/>
          <w:lang w:val="hy-AM"/>
        </w:rPr>
        <w:t xml:space="preserve"> </w:t>
      </w:r>
      <w:r w:rsidRPr="0086369F">
        <w:rPr>
          <w:rFonts w:ascii="GHEA Grapalat" w:hAnsi="GHEA Grapalat" w:cs="Sylfaen"/>
          <w:sz w:val="20"/>
          <w:szCs w:val="20"/>
          <w:lang w:val="es-ES"/>
        </w:rPr>
        <w:t>մասնակցել</w:t>
      </w:r>
    </w:p>
    <w:p w:rsidR="00B2572B" w:rsidRPr="0086369F" w:rsidRDefault="00B2572B" w:rsidP="00EF3662">
      <w:pPr>
        <w:jc w:val="both"/>
        <w:rPr>
          <w:rFonts w:ascii="GHEA Grapalat" w:hAnsi="GHEA Grapalat"/>
          <w:sz w:val="22"/>
          <w:szCs w:val="22"/>
          <w:vertAlign w:val="superscript"/>
          <w:lang w:val="es-ES"/>
        </w:rPr>
      </w:pPr>
      <w:r w:rsidRPr="0086369F">
        <w:rPr>
          <w:rFonts w:ascii="GHEA Grapalat" w:hAnsi="GHEA Grapalat" w:cs="Sylfaen"/>
          <w:vertAlign w:val="superscript"/>
          <w:lang w:val="es-ES"/>
        </w:rPr>
        <w:t>մասնակցիանվանումը</w:t>
      </w:r>
    </w:p>
    <w:p w:rsidR="00B2572B" w:rsidRPr="0086369F" w:rsidRDefault="00630116" w:rsidP="00EF3662">
      <w:pPr>
        <w:jc w:val="both"/>
        <w:rPr>
          <w:rFonts w:ascii="GHEA Grapalat" w:hAnsi="GHEA Grapalat"/>
          <w:sz w:val="22"/>
          <w:szCs w:val="22"/>
          <w:u w:val="single"/>
          <w:lang w:val="es-ES"/>
        </w:rPr>
      </w:pPr>
      <w:r w:rsidRPr="0086369F">
        <w:rPr>
          <w:rFonts w:ascii="Arial Armenian" w:hAnsi="Arial Armenian"/>
          <w:lang w:val="af-ZA"/>
        </w:rPr>
        <w:t>«ՀՀ Լոռու մարզի Լեռնավանի միջնակարգ դպրոց» ՊՈԱԿ</w:t>
      </w:r>
      <w:r w:rsidR="00C10AA4" w:rsidRPr="0086369F">
        <w:rPr>
          <w:rFonts w:ascii="GHEA Grapalat" w:hAnsi="GHEA Grapalat" w:cs="Sylfaen"/>
          <w:sz w:val="20"/>
          <w:szCs w:val="20"/>
          <w:lang w:val="hy-AM"/>
        </w:rPr>
        <w:t>-</w:t>
      </w:r>
      <w:r w:rsidR="00B2572B" w:rsidRPr="0086369F">
        <w:rPr>
          <w:rFonts w:ascii="GHEA Grapalat" w:hAnsi="GHEA Grapalat" w:cs="Sylfaen"/>
          <w:sz w:val="20"/>
          <w:szCs w:val="20"/>
          <w:lang w:val="es-ES"/>
        </w:rPr>
        <w:t>ի կողմից</w:t>
      </w:r>
      <w:r w:rsidR="007F5F5F" w:rsidRPr="0086369F">
        <w:rPr>
          <w:rFonts w:ascii="GHEA Grapalat" w:hAnsi="GHEA Grapalat" w:cs="Sylfaen"/>
          <w:sz w:val="20"/>
          <w:szCs w:val="20"/>
          <w:lang w:val="hy-AM"/>
        </w:rPr>
        <w:t xml:space="preserve"> </w:t>
      </w:r>
      <w:r w:rsidRPr="0086369F">
        <w:rPr>
          <w:rFonts w:ascii="GHEA Grapalat" w:hAnsi="GHEA Grapalat"/>
          <w:lang w:val="af-ZA"/>
        </w:rPr>
        <w:t>ԼՄԴ-ԳՀԱՊՁԲ-24/1</w:t>
      </w:r>
      <w:r w:rsidR="007F5F5F" w:rsidRPr="0086369F">
        <w:rPr>
          <w:rFonts w:ascii="GHEA Grapalat" w:hAnsi="GHEA Grapalat"/>
          <w:lang w:val="af-ZA"/>
        </w:rPr>
        <w:t xml:space="preserve"> </w:t>
      </w:r>
      <w:r w:rsidR="00B2572B" w:rsidRPr="0086369F">
        <w:rPr>
          <w:rFonts w:ascii="GHEA Grapalat" w:hAnsi="GHEA Grapalat" w:cs="Sylfaen"/>
          <w:sz w:val="20"/>
          <w:szCs w:val="20"/>
          <w:lang w:val="es-ES"/>
        </w:rPr>
        <w:t>ծածկագրով հայտարարված</w:t>
      </w:r>
    </w:p>
    <w:p w:rsidR="00B2572B" w:rsidRPr="0086369F" w:rsidRDefault="00476A47" w:rsidP="00EF3662">
      <w:pPr>
        <w:jc w:val="both"/>
        <w:rPr>
          <w:rFonts w:ascii="GHEA Grapalat" w:hAnsi="GHEA Grapalat" w:cs="Sylfaen"/>
          <w:vertAlign w:val="superscript"/>
          <w:lang w:val="es-ES"/>
        </w:rPr>
      </w:pPr>
      <w:r w:rsidRPr="0086369F">
        <w:rPr>
          <w:rFonts w:ascii="GHEA Grapalat" w:hAnsi="GHEA Grapalat" w:cs="Sylfaen"/>
          <w:vertAlign w:val="superscript"/>
          <w:lang w:val="es-ES"/>
        </w:rPr>
        <w:t>պ</w:t>
      </w:r>
      <w:r w:rsidR="00B2572B" w:rsidRPr="0086369F">
        <w:rPr>
          <w:rFonts w:ascii="GHEA Grapalat" w:hAnsi="GHEA Grapalat" w:cs="Sylfaen"/>
          <w:vertAlign w:val="superscript"/>
          <w:lang w:val="es-ES"/>
        </w:rPr>
        <w:t>ատվիրատուի անվանումը</w:t>
      </w:r>
    </w:p>
    <w:p w:rsidR="00B2572B" w:rsidRPr="0086369F" w:rsidRDefault="00B25AF6" w:rsidP="00EF3662">
      <w:pPr>
        <w:jc w:val="both"/>
        <w:rPr>
          <w:rFonts w:ascii="GHEA Grapalat" w:hAnsi="GHEA Grapalat" w:cs="Sylfaen"/>
          <w:sz w:val="20"/>
          <w:szCs w:val="20"/>
          <w:lang w:val="es-ES"/>
        </w:rPr>
      </w:pPr>
      <w:r w:rsidRPr="0086369F">
        <w:rPr>
          <w:rFonts w:ascii="GHEA Grapalat" w:hAnsi="GHEA Grapalat" w:cs="Sylfaen"/>
          <w:sz w:val="20"/>
          <w:szCs w:val="20"/>
          <w:lang w:val="es-ES"/>
        </w:rPr>
        <w:t>գնանշման հարցման</w:t>
      </w:r>
      <w:r w:rsidR="00B2572B" w:rsidRPr="0086369F">
        <w:rPr>
          <w:rFonts w:ascii="GHEA Grapalat" w:hAnsi="GHEA Grapalat"/>
          <w:u w:val="single"/>
          <w:lang w:val="es-ES"/>
        </w:rPr>
        <w:tab/>
      </w:r>
      <w:r w:rsidR="00B2572B" w:rsidRPr="0086369F">
        <w:rPr>
          <w:rFonts w:ascii="GHEA Grapalat" w:hAnsi="GHEA Grapalat"/>
          <w:u w:val="single"/>
          <w:lang w:val="es-ES"/>
        </w:rPr>
        <w:tab/>
      </w:r>
      <w:r w:rsidR="00B2572B" w:rsidRPr="0086369F">
        <w:rPr>
          <w:rFonts w:ascii="GHEA Grapalat" w:hAnsi="GHEA Grapalat"/>
          <w:u w:val="single"/>
          <w:lang w:val="es-ES"/>
        </w:rPr>
        <w:tab/>
      </w:r>
      <w:r w:rsidR="00B2572B" w:rsidRPr="0086369F">
        <w:rPr>
          <w:rFonts w:ascii="GHEA Grapalat" w:hAnsi="GHEA Grapalat"/>
          <w:u w:val="single"/>
          <w:lang w:val="es-ES"/>
        </w:rPr>
        <w:tab/>
      </w:r>
      <w:r w:rsidR="00B2572B" w:rsidRPr="0086369F">
        <w:rPr>
          <w:rFonts w:ascii="GHEA Grapalat" w:hAnsi="GHEA Grapalat"/>
          <w:u w:val="single"/>
          <w:lang w:val="es-ES"/>
        </w:rPr>
        <w:tab/>
      </w:r>
      <w:r w:rsidR="00B2572B" w:rsidRPr="0086369F">
        <w:rPr>
          <w:rFonts w:ascii="GHEA Grapalat" w:hAnsi="GHEA Grapalat"/>
          <w:u w:val="single"/>
          <w:lang w:val="es-ES"/>
        </w:rPr>
        <w:tab/>
      </w:r>
      <w:r w:rsidR="00B2572B" w:rsidRPr="0086369F">
        <w:rPr>
          <w:rFonts w:ascii="GHEA Grapalat" w:hAnsi="GHEA Grapalat" w:cs="Sylfaen"/>
          <w:sz w:val="20"/>
          <w:szCs w:val="20"/>
          <w:lang w:val="es-ES"/>
        </w:rPr>
        <w:t xml:space="preserve"> չափաբաժնին</w:t>
      </w:r>
      <w:r w:rsidR="00B2572B" w:rsidRPr="0086369F">
        <w:rPr>
          <w:rFonts w:ascii="GHEA Grapalat" w:hAnsi="GHEA Grapalat" w:cs="Arial"/>
          <w:sz w:val="20"/>
          <w:szCs w:val="20"/>
          <w:lang w:val="es-ES"/>
        </w:rPr>
        <w:t xml:space="preserve">  (</w:t>
      </w:r>
      <w:r w:rsidR="00B2572B" w:rsidRPr="0086369F">
        <w:rPr>
          <w:rFonts w:ascii="GHEA Grapalat" w:hAnsi="GHEA Grapalat" w:cs="Sylfaen"/>
          <w:sz w:val="20"/>
          <w:szCs w:val="20"/>
          <w:lang w:val="es-ES"/>
        </w:rPr>
        <w:t>չափաբաժիններին</w:t>
      </w:r>
      <w:r w:rsidR="00B2572B" w:rsidRPr="0086369F">
        <w:rPr>
          <w:rFonts w:ascii="GHEA Grapalat" w:hAnsi="GHEA Grapalat" w:cs="Arial"/>
          <w:sz w:val="20"/>
          <w:szCs w:val="20"/>
          <w:lang w:val="es-ES"/>
        </w:rPr>
        <w:t xml:space="preserve">) </w:t>
      </w:r>
      <w:r w:rsidR="00B2572B" w:rsidRPr="0086369F">
        <w:rPr>
          <w:rFonts w:ascii="GHEA Grapalat" w:hAnsi="GHEA Grapalat" w:cs="Sylfaen"/>
          <w:sz w:val="20"/>
          <w:szCs w:val="20"/>
          <w:lang w:val="es-ES"/>
        </w:rPr>
        <w:t xml:space="preserve">ևհրավերի </w:t>
      </w:r>
    </w:p>
    <w:p w:rsidR="00B2572B" w:rsidRPr="0086369F" w:rsidRDefault="00B2572B" w:rsidP="00EF3662">
      <w:pPr>
        <w:jc w:val="both"/>
        <w:rPr>
          <w:rFonts w:ascii="GHEA Grapalat" w:hAnsi="GHEA Grapalat"/>
          <w:vertAlign w:val="superscript"/>
          <w:lang w:val="es-ES"/>
        </w:rPr>
      </w:pPr>
      <w:r w:rsidRPr="0086369F">
        <w:rPr>
          <w:rFonts w:ascii="GHEA Grapalat" w:hAnsi="GHEA Grapalat" w:cs="Sylfaen"/>
          <w:vertAlign w:val="superscript"/>
          <w:lang w:val="es-ES"/>
        </w:rPr>
        <w:t xml:space="preserve">                                            չափաբաժնի</w:t>
      </w:r>
      <w:r w:rsidRPr="0086369F">
        <w:rPr>
          <w:rFonts w:ascii="GHEA Grapalat" w:hAnsi="GHEA Grapalat" w:cs="Arial"/>
          <w:vertAlign w:val="superscript"/>
          <w:lang w:val="es-ES"/>
        </w:rPr>
        <w:t xml:space="preserve">  (</w:t>
      </w:r>
      <w:r w:rsidRPr="0086369F">
        <w:rPr>
          <w:rFonts w:ascii="GHEA Grapalat" w:hAnsi="GHEA Grapalat" w:cs="Sylfaen"/>
          <w:vertAlign w:val="superscript"/>
          <w:lang w:val="es-ES"/>
        </w:rPr>
        <w:t>չափաբաժինների</w:t>
      </w:r>
      <w:r w:rsidRPr="0086369F">
        <w:rPr>
          <w:rFonts w:ascii="GHEA Grapalat" w:hAnsi="GHEA Grapalat" w:cs="Arial"/>
          <w:vertAlign w:val="superscript"/>
          <w:lang w:val="es-ES"/>
        </w:rPr>
        <w:t xml:space="preserve">) </w:t>
      </w:r>
      <w:r w:rsidRPr="0086369F">
        <w:rPr>
          <w:rFonts w:ascii="GHEA Grapalat" w:hAnsi="GHEA Grapalat" w:cs="Sylfaen"/>
          <w:vertAlign w:val="superscript"/>
          <w:lang w:val="es-ES"/>
        </w:rPr>
        <w:t>համարը</w:t>
      </w:r>
    </w:p>
    <w:p w:rsidR="00B2572B" w:rsidRPr="0086369F" w:rsidRDefault="00B2572B" w:rsidP="00EF3662">
      <w:pPr>
        <w:jc w:val="both"/>
        <w:rPr>
          <w:rFonts w:ascii="GHEA Grapalat" w:hAnsi="GHEA Grapalat"/>
          <w:sz w:val="20"/>
          <w:szCs w:val="20"/>
          <w:lang w:val="es-ES"/>
        </w:rPr>
      </w:pPr>
      <w:r w:rsidRPr="0086369F">
        <w:rPr>
          <w:rFonts w:ascii="GHEA Grapalat" w:hAnsi="GHEA Grapalat" w:cs="Sylfaen"/>
          <w:sz w:val="20"/>
          <w:szCs w:val="20"/>
          <w:lang w:val="es-ES"/>
        </w:rPr>
        <w:t>պահանջներին համապատասխաններկայացնումէհայտ:</w:t>
      </w:r>
    </w:p>
    <w:p w:rsidR="00B2572B" w:rsidRPr="0086369F" w:rsidRDefault="00B2572B" w:rsidP="00EF3662">
      <w:pPr>
        <w:jc w:val="both"/>
        <w:rPr>
          <w:rFonts w:ascii="GHEA Grapalat" w:hAnsi="GHEA Grapalat"/>
          <w:sz w:val="12"/>
          <w:szCs w:val="12"/>
          <w:u w:val="single"/>
          <w:lang w:val="es-ES"/>
        </w:rPr>
      </w:pPr>
    </w:p>
    <w:p w:rsidR="00B2572B" w:rsidRPr="0086369F" w:rsidRDefault="00B2572B" w:rsidP="00EF3662">
      <w:pPr>
        <w:jc w:val="both"/>
        <w:rPr>
          <w:rFonts w:ascii="GHEA Grapalat" w:hAnsi="GHEA Grapalat" w:cs="Sylfaen"/>
          <w:sz w:val="20"/>
          <w:szCs w:val="20"/>
          <w:lang w:val="es-ES"/>
        </w:rPr>
      </w:pP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lang w:val="es-ES"/>
        </w:rPr>
        <w:t>-</w:t>
      </w:r>
      <w:r w:rsidRPr="0086369F">
        <w:rPr>
          <w:rFonts w:ascii="GHEA Grapalat" w:hAnsi="GHEA Grapalat" w:cs="Sylfaen"/>
          <w:sz w:val="20"/>
          <w:szCs w:val="20"/>
          <w:lang w:val="es-ES"/>
        </w:rPr>
        <w:t>նհայտնումևհավաստումէ</w:t>
      </w:r>
      <w:r w:rsidRPr="0086369F">
        <w:rPr>
          <w:rFonts w:ascii="GHEA Grapalat" w:hAnsi="GHEA Grapalat" w:cs="Arial"/>
          <w:sz w:val="20"/>
          <w:szCs w:val="20"/>
          <w:lang w:val="es-ES"/>
        </w:rPr>
        <w:t xml:space="preserve">, </w:t>
      </w:r>
      <w:r w:rsidRPr="0086369F">
        <w:rPr>
          <w:rFonts w:ascii="GHEA Grapalat" w:hAnsi="GHEA Grapalat" w:cs="Sylfaen"/>
          <w:sz w:val="20"/>
          <w:szCs w:val="20"/>
          <w:lang w:val="es-ES"/>
        </w:rPr>
        <w:t xml:space="preserve">որ հանդիսանում է </w:t>
      </w:r>
    </w:p>
    <w:p w:rsidR="00B2572B" w:rsidRPr="0086369F" w:rsidRDefault="00B2572B" w:rsidP="00EF3662">
      <w:pPr>
        <w:jc w:val="both"/>
        <w:rPr>
          <w:rFonts w:ascii="GHEA Grapalat" w:hAnsi="GHEA Grapalat" w:cs="Sylfaen"/>
          <w:sz w:val="20"/>
          <w:szCs w:val="20"/>
          <w:lang w:val="es-ES"/>
        </w:rPr>
      </w:pPr>
      <w:r w:rsidRPr="0086369F">
        <w:rPr>
          <w:rFonts w:ascii="GHEA Grapalat" w:hAnsi="GHEA Grapalat" w:cs="Sylfaen"/>
          <w:vertAlign w:val="superscript"/>
          <w:lang w:val="es-ES"/>
        </w:rPr>
        <w:t xml:space="preserve">                                             մասնակցիանվանումը</w:t>
      </w:r>
    </w:p>
    <w:p w:rsidR="00B2572B" w:rsidRPr="0086369F" w:rsidRDefault="00B2572B" w:rsidP="00EF3662">
      <w:pPr>
        <w:jc w:val="both"/>
        <w:rPr>
          <w:rFonts w:ascii="GHEA Grapalat" w:hAnsi="GHEA Grapalat" w:cs="Sylfaen"/>
          <w:sz w:val="20"/>
          <w:szCs w:val="20"/>
          <w:lang w:val="es-ES"/>
        </w:rPr>
      </w:pP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u w:val="single"/>
          <w:lang w:val="es-ES"/>
        </w:rPr>
        <w:tab/>
      </w:r>
      <w:r w:rsidRPr="0086369F">
        <w:rPr>
          <w:rFonts w:ascii="GHEA Grapalat" w:hAnsi="GHEA Grapalat" w:cs="Sylfaen"/>
          <w:sz w:val="20"/>
          <w:szCs w:val="20"/>
          <w:lang w:val="es-ES"/>
        </w:rPr>
        <w:t xml:space="preserve">ռեզիդենտ:  </w:t>
      </w:r>
    </w:p>
    <w:p w:rsidR="00B2572B" w:rsidRPr="0086369F" w:rsidRDefault="00B2572B" w:rsidP="00EF3662">
      <w:pPr>
        <w:jc w:val="both"/>
        <w:rPr>
          <w:rFonts w:ascii="GHEA Grapalat" w:hAnsi="GHEA Grapalat" w:cs="Arial"/>
          <w:vertAlign w:val="superscript"/>
          <w:lang w:val="es-ES"/>
        </w:rPr>
      </w:pPr>
      <w:r w:rsidRPr="0086369F">
        <w:rPr>
          <w:rFonts w:ascii="GHEA Grapalat" w:hAnsi="GHEA Grapalat" w:cs="Arial"/>
          <w:vertAlign w:val="superscript"/>
          <w:lang w:val="es-ES"/>
        </w:rPr>
        <w:t xml:space="preserve">                                               երկրի անվանումը</w:t>
      </w:r>
    </w:p>
    <w:p w:rsidR="00B2572B" w:rsidRPr="0086369F" w:rsidDel="00437CDB" w:rsidRDefault="00B2572B" w:rsidP="00EF3662">
      <w:pPr>
        <w:jc w:val="both"/>
        <w:rPr>
          <w:rFonts w:ascii="GHEA Grapalat" w:hAnsi="GHEA Grapalat" w:cs="Sylfaen"/>
          <w:sz w:val="20"/>
          <w:szCs w:val="20"/>
          <w:lang w:val="es-ES"/>
        </w:rPr>
      </w:pPr>
    </w:p>
    <w:p w:rsidR="00B2572B" w:rsidRPr="0086369F" w:rsidRDefault="00B2572B" w:rsidP="00EF3662">
      <w:pPr>
        <w:jc w:val="both"/>
        <w:rPr>
          <w:rFonts w:ascii="GHEA Grapalat" w:hAnsi="GHEA Grapalat" w:cs="Sylfaen"/>
          <w:sz w:val="20"/>
          <w:szCs w:val="20"/>
          <w:lang w:val="es-ES"/>
        </w:rPr>
      </w:pPr>
    </w:p>
    <w:p w:rsidR="004D5333" w:rsidRPr="0086369F" w:rsidRDefault="00B2572B" w:rsidP="00EF3662">
      <w:pPr>
        <w:jc w:val="both"/>
        <w:rPr>
          <w:rFonts w:ascii="GHEA Grapalat" w:hAnsi="GHEA Grapalat" w:cs="Sylfaen"/>
          <w:sz w:val="20"/>
          <w:szCs w:val="20"/>
          <w:lang w:val="es-ES"/>
        </w:rPr>
      </w:pPr>
      <w:r w:rsidRPr="0086369F">
        <w:rPr>
          <w:rFonts w:ascii="GHEA Grapalat" w:hAnsi="GHEA Grapalat"/>
          <w:sz w:val="20"/>
          <w:szCs w:val="20"/>
          <w:lang w:val="es-ES"/>
        </w:rPr>
        <w:t>-</w:t>
      </w:r>
      <w:r w:rsidRPr="0086369F">
        <w:rPr>
          <w:rFonts w:ascii="GHEA Grapalat" w:hAnsi="GHEA Grapalat" w:cs="Sylfaen"/>
          <w:sz w:val="20"/>
          <w:szCs w:val="20"/>
          <w:lang w:val="es-ES"/>
        </w:rPr>
        <w:t>ի</w:t>
      </w:r>
      <w:r w:rsidR="004D5333" w:rsidRPr="0086369F">
        <w:rPr>
          <w:rFonts w:ascii="GHEA Grapalat" w:hAnsi="GHEA Grapalat" w:cs="Sylfaen"/>
          <w:sz w:val="20"/>
          <w:szCs w:val="20"/>
          <w:lang w:val="es-ES"/>
        </w:rPr>
        <w:t>՝</w:t>
      </w:r>
    </w:p>
    <w:p w:rsidR="004D5333" w:rsidRPr="0086369F" w:rsidRDefault="004D5333" w:rsidP="00EF3662">
      <w:pPr>
        <w:jc w:val="both"/>
        <w:rPr>
          <w:rFonts w:ascii="GHEA Grapalat" w:hAnsi="GHEA Grapalat" w:cs="Sylfaen"/>
          <w:sz w:val="20"/>
          <w:szCs w:val="20"/>
          <w:lang w:val="es-ES"/>
        </w:rPr>
      </w:pPr>
      <w:r w:rsidRPr="0086369F">
        <w:rPr>
          <w:rFonts w:ascii="GHEA Grapalat" w:hAnsi="GHEA Grapalat" w:cs="Sylfaen"/>
          <w:vertAlign w:val="superscript"/>
          <w:lang w:val="es-ES"/>
        </w:rPr>
        <w:t xml:space="preserve">          մասնակցիանվանումը</w:t>
      </w:r>
    </w:p>
    <w:p w:rsidR="00B2572B" w:rsidRPr="0086369F" w:rsidRDefault="00B2572B" w:rsidP="004D5333">
      <w:pPr>
        <w:numPr>
          <w:ilvl w:val="0"/>
          <w:numId w:val="27"/>
        </w:numPr>
        <w:jc w:val="both"/>
        <w:rPr>
          <w:rFonts w:ascii="GHEA Grapalat" w:hAnsi="GHEA Grapalat" w:cs="Arial"/>
          <w:szCs w:val="22"/>
          <w:u w:val="single"/>
          <w:lang w:val="es-ES"/>
        </w:rPr>
      </w:pPr>
      <w:r w:rsidRPr="0086369F">
        <w:rPr>
          <w:rFonts w:ascii="GHEA Grapalat" w:hAnsi="GHEA Grapalat" w:cs="Arial"/>
          <w:sz w:val="20"/>
          <w:szCs w:val="20"/>
          <w:lang w:val="es-ES"/>
        </w:rPr>
        <w:t xml:space="preserve">հարկ վճարողի հաշվառման համարն </w:t>
      </w:r>
      <w:r w:rsidRPr="0086369F">
        <w:rPr>
          <w:rFonts w:ascii="GHEA Grapalat" w:hAnsi="GHEA Grapalat" w:cs="Sylfaen"/>
          <w:sz w:val="20"/>
          <w:szCs w:val="20"/>
          <w:lang w:val="es-ES"/>
        </w:rPr>
        <w:t>է</w:t>
      </w:r>
      <w:r w:rsidRPr="0086369F">
        <w:rPr>
          <w:rFonts w:ascii="GHEA Grapalat" w:hAnsi="GHEA Grapalat" w:cs="Arial"/>
          <w:sz w:val="20"/>
          <w:szCs w:val="20"/>
          <w:lang w:val="es-ES"/>
        </w:rPr>
        <w:t>`</w:t>
      </w:r>
      <w:r w:rsidRPr="0086369F">
        <w:rPr>
          <w:rFonts w:ascii="GHEA Grapalat" w:hAnsi="GHEA Grapalat" w:cs="Arial"/>
          <w:szCs w:val="22"/>
          <w:u w:val="single"/>
          <w:lang w:val="es-ES"/>
        </w:rPr>
        <w:tab/>
      </w:r>
      <w:r w:rsidRPr="0086369F">
        <w:rPr>
          <w:rFonts w:ascii="GHEA Grapalat" w:hAnsi="GHEA Grapalat" w:cs="Arial"/>
          <w:szCs w:val="22"/>
          <w:u w:val="single"/>
          <w:lang w:val="es-ES"/>
        </w:rPr>
        <w:tab/>
      </w:r>
      <w:r w:rsidRPr="0086369F">
        <w:rPr>
          <w:rFonts w:ascii="GHEA Grapalat" w:hAnsi="GHEA Grapalat" w:cs="Arial"/>
          <w:szCs w:val="22"/>
          <w:u w:val="single"/>
          <w:lang w:val="es-ES"/>
        </w:rPr>
        <w:tab/>
      </w:r>
      <w:r w:rsidRPr="0086369F">
        <w:rPr>
          <w:rFonts w:ascii="GHEA Grapalat" w:hAnsi="GHEA Grapalat" w:cs="Arial"/>
          <w:szCs w:val="22"/>
          <w:u w:val="single"/>
          <w:lang w:val="es-ES"/>
        </w:rPr>
        <w:tab/>
      </w:r>
      <w:r w:rsidRPr="0086369F">
        <w:rPr>
          <w:rFonts w:ascii="GHEA Grapalat" w:hAnsi="GHEA Grapalat" w:cs="Arial"/>
          <w:szCs w:val="22"/>
          <w:u w:val="single"/>
          <w:lang w:val="es-ES"/>
        </w:rPr>
        <w:tab/>
        <w:t>:</w:t>
      </w:r>
    </w:p>
    <w:p w:rsidR="00B2572B" w:rsidRPr="0086369F" w:rsidRDefault="00B2572B" w:rsidP="00DA0240">
      <w:pPr>
        <w:ind w:left="1416" w:firstLine="708"/>
        <w:jc w:val="both"/>
        <w:rPr>
          <w:rFonts w:ascii="GHEA Grapalat" w:hAnsi="GHEA Grapalat" w:cs="Arial"/>
          <w:vertAlign w:val="superscript"/>
          <w:lang w:val="es-ES"/>
        </w:rPr>
      </w:pPr>
      <w:r w:rsidRPr="0086369F">
        <w:rPr>
          <w:rFonts w:ascii="GHEA Grapalat" w:hAnsi="GHEA Grapalat" w:cs="Arial"/>
          <w:vertAlign w:val="superscript"/>
          <w:lang w:val="es-ES"/>
        </w:rPr>
        <w:t xml:space="preserve">                                                      հարկի վճարողի հաշվառման համարը</w:t>
      </w:r>
    </w:p>
    <w:p w:rsidR="00B2572B" w:rsidRPr="0086369F" w:rsidRDefault="00B2572B" w:rsidP="00EF3662">
      <w:pPr>
        <w:jc w:val="both"/>
        <w:rPr>
          <w:rFonts w:ascii="GHEA Grapalat" w:hAnsi="GHEA Grapalat" w:cs="Arial"/>
          <w:vertAlign w:val="superscript"/>
          <w:lang w:val="es-ES"/>
        </w:rPr>
      </w:pPr>
    </w:p>
    <w:p w:rsidR="00B2572B" w:rsidRPr="0086369F" w:rsidRDefault="00B2572B" w:rsidP="00EF3662">
      <w:pPr>
        <w:jc w:val="both"/>
        <w:rPr>
          <w:rFonts w:ascii="GHEA Grapalat" w:hAnsi="GHEA Grapalat"/>
          <w:sz w:val="22"/>
          <w:szCs w:val="22"/>
          <w:lang w:val="es-ES"/>
        </w:rPr>
      </w:pPr>
    </w:p>
    <w:p w:rsidR="00B2572B" w:rsidRPr="0086369F" w:rsidRDefault="00B2572B" w:rsidP="004D5333">
      <w:pPr>
        <w:numPr>
          <w:ilvl w:val="0"/>
          <w:numId w:val="27"/>
        </w:numPr>
        <w:jc w:val="both"/>
        <w:rPr>
          <w:rFonts w:ascii="GHEA Grapalat" w:hAnsi="GHEA Grapalat"/>
          <w:sz w:val="22"/>
          <w:szCs w:val="22"/>
          <w:u w:val="single"/>
          <w:lang w:val="es-ES"/>
        </w:rPr>
      </w:pPr>
      <w:r w:rsidRPr="0086369F">
        <w:rPr>
          <w:rFonts w:ascii="GHEA Grapalat" w:hAnsi="GHEA Grapalat" w:cs="Sylfaen"/>
          <w:sz w:val="20"/>
          <w:szCs w:val="20"/>
          <w:lang w:val="es-ES"/>
        </w:rPr>
        <w:t>էլեկտրոնայինփոստիհասցենէ</w:t>
      </w:r>
      <w:r w:rsidRPr="0086369F">
        <w:rPr>
          <w:rFonts w:ascii="GHEA Grapalat" w:hAnsi="GHEA Grapalat" w:cs="Arial"/>
          <w:sz w:val="20"/>
          <w:szCs w:val="20"/>
          <w:lang w:val="es-ES"/>
        </w:rPr>
        <w:t>`</w:t>
      </w:r>
      <w:r w:rsidRPr="0086369F">
        <w:rPr>
          <w:rFonts w:ascii="GHEA Grapalat" w:hAnsi="GHEA Grapalat"/>
          <w:u w:val="single"/>
          <w:lang w:val="es-ES"/>
        </w:rPr>
        <w:tab/>
      </w:r>
      <w:r w:rsidRPr="0086369F">
        <w:rPr>
          <w:rFonts w:ascii="GHEA Grapalat" w:hAnsi="GHEA Grapalat"/>
          <w:u w:val="single"/>
          <w:lang w:val="es-ES"/>
        </w:rPr>
        <w:tab/>
      </w:r>
      <w:r w:rsidRPr="0086369F">
        <w:rPr>
          <w:rFonts w:ascii="GHEA Grapalat" w:hAnsi="GHEA Grapalat"/>
          <w:u w:val="single"/>
          <w:lang w:val="es-ES"/>
        </w:rPr>
        <w:tab/>
      </w:r>
      <w:r w:rsidRPr="0086369F">
        <w:rPr>
          <w:rFonts w:ascii="GHEA Grapalat" w:hAnsi="GHEA Grapalat"/>
          <w:u w:val="single"/>
          <w:lang w:val="es-ES"/>
        </w:rPr>
        <w:tab/>
      </w:r>
      <w:r w:rsidRPr="0086369F">
        <w:rPr>
          <w:rFonts w:ascii="GHEA Grapalat" w:hAnsi="GHEA Grapalat"/>
          <w:u w:val="single"/>
          <w:lang w:val="es-ES"/>
        </w:rPr>
        <w:tab/>
        <w:t>:</w:t>
      </w:r>
    </w:p>
    <w:p w:rsidR="00B2572B" w:rsidRPr="0086369F" w:rsidRDefault="00B2572B" w:rsidP="00EF3662">
      <w:pPr>
        <w:jc w:val="both"/>
        <w:rPr>
          <w:rFonts w:ascii="GHEA Grapalat" w:hAnsi="GHEA Grapalat"/>
          <w:sz w:val="10"/>
          <w:szCs w:val="10"/>
          <w:lang w:val="es-ES"/>
        </w:rPr>
      </w:pPr>
      <w:r w:rsidRPr="0086369F">
        <w:rPr>
          <w:rFonts w:ascii="GHEA Grapalat" w:hAnsi="GHEA Grapalat" w:cs="Arial"/>
          <w:vertAlign w:val="superscript"/>
          <w:lang w:val="es-ES"/>
        </w:rPr>
        <w:t xml:space="preserve">                                                                                                                         էլեկտրոնային փոստի հասցեն</w:t>
      </w:r>
    </w:p>
    <w:p w:rsidR="00B2572B" w:rsidRPr="0086369F" w:rsidRDefault="00B2572B" w:rsidP="00EF3662">
      <w:pPr>
        <w:jc w:val="right"/>
        <w:rPr>
          <w:rFonts w:ascii="GHEA Grapalat" w:hAnsi="GHEA Grapalat"/>
          <w:sz w:val="10"/>
          <w:szCs w:val="10"/>
          <w:lang w:val="es-ES"/>
        </w:rPr>
      </w:pPr>
    </w:p>
    <w:p w:rsidR="00B2572B" w:rsidRPr="0086369F" w:rsidRDefault="00B2572B" w:rsidP="00EF3662">
      <w:pPr>
        <w:jc w:val="right"/>
        <w:rPr>
          <w:rFonts w:ascii="GHEA Grapalat" w:hAnsi="GHEA Grapalat"/>
          <w:sz w:val="10"/>
          <w:szCs w:val="10"/>
          <w:lang w:val="es-ES"/>
        </w:rPr>
      </w:pPr>
    </w:p>
    <w:p w:rsidR="00B2572B" w:rsidRPr="0086369F" w:rsidRDefault="00B2572B" w:rsidP="00EF3662">
      <w:pPr>
        <w:jc w:val="right"/>
        <w:rPr>
          <w:rFonts w:ascii="GHEA Grapalat" w:hAnsi="GHEA Grapalat"/>
          <w:sz w:val="10"/>
          <w:szCs w:val="10"/>
          <w:lang w:val="es-ES"/>
        </w:rPr>
      </w:pPr>
    </w:p>
    <w:p w:rsidR="00B2572B" w:rsidRPr="0086369F" w:rsidRDefault="00B2572B" w:rsidP="00EF3662">
      <w:pPr>
        <w:jc w:val="right"/>
        <w:rPr>
          <w:rFonts w:ascii="GHEA Grapalat" w:hAnsi="GHEA Grapalat"/>
          <w:sz w:val="10"/>
          <w:szCs w:val="10"/>
          <w:lang w:val="hy-AM"/>
        </w:rPr>
      </w:pPr>
    </w:p>
    <w:p w:rsidR="003257F0" w:rsidRPr="0086369F" w:rsidRDefault="003257F0" w:rsidP="004D5333">
      <w:pPr>
        <w:numPr>
          <w:ilvl w:val="0"/>
          <w:numId w:val="27"/>
        </w:numPr>
        <w:jc w:val="both"/>
        <w:rPr>
          <w:rFonts w:ascii="GHEA Grapalat" w:hAnsi="GHEA Grapalat" w:cs="Arial"/>
          <w:vertAlign w:val="superscript"/>
          <w:lang w:val="es-ES"/>
        </w:rPr>
      </w:pPr>
      <w:r w:rsidRPr="0086369F">
        <w:rPr>
          <w:rFonts w:ascii="GHEA Grapalat" w:hAnsi="GHEA Grapalat"/>
          <w:sz w:val="20"/>
          <w:szCs w:val="20"/>
          <w:lang w:val="hy-AM"/>
        </w:rPr>
        <w:t>գործունեության հասցեն է՝ -------------------------------------------------:</w:t>
      </w:r>
    </w:p>
    <w:p w:rsidR="003257F0" w:rsidRPr="0086369F" w:rsidRDefault="003257F0" w:rsidP="003257F0">
      <w:pPr>
        <w:jc w:val="both"/>
        <w:rPr>
          <w:rFonts w:ascii="GHEA Grapalat" w:hAnsi="GHEA Grapalat"/>
          <w:sz w:val="16"/>
          <w:szCs w:val="16"/>
          <w:lang w:val="hy-AM"/>
        </w:rPr>
      </w:pPr>
      <w:r w:rsidRPr="0086369F">
        <w:rPr>
          <w:rFonts w:ascii="GHEA Grapalat" w:hAnsi="GHEA Grapalat"/>
          <w:sz w:val="16"/>
          <w:szCs w:val="16"/>
          <w:lang w:val="hy-AM"/>
        </w:rPr>
        <w:t xml:space="preserve">                                                                                                      գործունեության հասցեն</w:t>
      </w:r>
    </w:p>
    <w:p w:rsidR="003257F0" w:rsidRPr="0086369F" w:rsidRDefault="003257F0" w:rsidP="003257F0">
      <w:pPr>
        <w:jc w:val="right"/>
        <w:rPr>
          <w:rFonts w:ascii="GHEA Grapalat" w:hAnsi="GHEA Grapalat"/>
          <w:sz w:val="10"/>
          <w:szCs w:val="10"/>
          <w:lang w:val="hy-AM"/>
        </w:rPr>
      </w:pPr>
    </w:p>
    <w:p w:rsidR="003257F0" w:rsidRPr="0086369F" w:rsidRDefault="003257F0" w:rsidP="003257F0">
      <w:pPr>
        <w:ind w:firstLine="708"/>
        <w:jc w:val="both"/>
        <w:rPr>
          <w:rFonts w:ascii="GHEA Grapalat" w:hAnsi="GHEA Grapalat" w:cs="Arial"/>
          <w:sz w:val="20"/>
          <w:szCs w:val="20"/>
          <w:lang w:val="hy-AM"/>
        </w:rPr>
      </w:pPr>
    </w:p>
    <w:p w:rsidR="003257F0" w:rsidRPr="0086369F" w:rsidRDefault="003257F0" w:rsidP="004D5333">
      <w:pPr>
        <w:numPr>
          <w:ilvl w:val="0"/>
          <w:numId w:val="27"/>
        </w:numPr>
        <w:jc w:val="both"/>
        <w:rPr>
          <w:rFonts w:ascii="GHEA Grapalat" w:hAnsi="GHEA Grapalat" w:cs="Arial"/>
          <w:vertAlign w:val="superscript"/>
          <w:lang w:val="es-ES"/>
        </w:rPr>
      </w:pPr>
      <w:r w:rsidRPr="0086369F">
        <w:rPr>
          <w:rFonts w:ascii="GHEA Grapalat" w:hAnsi="GHEA Grapalat"/>
          <w:sz w:val="20"/>
          <w:szCs w:val="20"/>
          <w:lang w:val="hy-AM"/>
        </w:rPr>
        <w:t>հեռախոսահամարն է՝ -------------------------------------------------:</w:t>
      </w:r>
    </w:p>
    <w:p w:rsidR="003257F0" w:rsidRPr="0086369F" w:rsidRDefault="003257F0" w:rsidP="00DA0240">
      <w:pPr>
        <w:ind w:left="3540"/>
        <w:jc w:val="both"/>
        <w:rPr>
          <w:rFonts w:ascii="GHEA Grapalat" w:hAnsi="GHEA Grapalat"/>
          <w:sz w:val="16"/>
          <w:szCs w:val="16"/>
          <w:lang w:val="hy-AM"/>
        </w:rPr>
      </w:pPr>
      <w:r w:rsidRPr="0086369F">
        <w:rPr>
          <w:rFonts w:ascii="GHEA Grapalat" w:hAnsi="GHEA Grapalat"/>
          <w:sz w:val="16"/>
          <w:szCs w:val="16"/>
          <w:lang w:val="hy-AM"/>
        </w:rPr>
        <w:t>հեռախոսի համարը</w:t>
      </w:r>
    </w:p>
    <w:p w:rsidR="00A5473D" w:rsidRPr="0086369F" w:rsidRDefault="00A5473D" w:rsidP="004D5333">
      <w:pPr>
        <w:ind w:firstLine="709"/>
        <w:rPr>
          <w:rFonts w:ascii="GHEA Grapalat" w:hAnsi="GHEA Grapalat" w:cs="Arial"/>
          <w:sz w:val="20"/>
          <w:szCs w:val="20"/>
          <w:lang w:val="hy-AM"/>
        </w:rPr>
      </w:pPr>
    </w:p>
    <w:p w:rsidR="00A5473D" w:rsidRPr="0086369F" w:rsidRDefault="00A5473D" w:rsidP="00975F7E">
      <w:pPr>
        <w:ind w:firstLine="709"/>
        <w:jc w:val="both"/>
        <w:rPr>
          <w:rFonts w:ascii="GHEA Grapalat" w:hAnsi="GHEA Grapalat" w:cs="Arial"/>
          <w:sz w:val="20"/>
          <w:szCs w:val="20"/>
          <w:lang w:val="hy-AM"/>
        </w:rPr>
      </w:pPr>
    </w:p>
    <w:p w:rsidR="006C3873" w:rsidRPr="0086369F" w:rsidRDefault="006C3873" w:rsidP="00975F7E">
      <w:pPr>
        <w:ind w:firstLine="709"/>
        <w:jc w:val="both"/>
        <w:rPr>
          <w:rFonts w:ascii="GHEA Grapalat" w:hAnsi="GHEA Grapalat"/>
          <w:sz w:val="20"/>
          <w:lang w:val="es-ES"/>
        </w:rPr>
      </w:pPr>
      <w:r w:rsidRPr="0086369F">
        <w:rPr>
          <w:rFonts w:ascii="GHEA Grapalat" w:hAnsi="GHEA Grapalat" w:cs="Arial"/>
          <w:sz w:val="20"/>
          <w:szCs w:val="20"/>
          <w:lang w:val="es-ES"/>
        </w:rPr>
        <w:t>Սույնով</w:t>
      </w:r>
      <w:r w:rsidRPr="0086369F">
        <w:rPr>
          <w:rFonts w:ascii="GHEA Grapalat" w:hAnsi="GHEA Grapalat"/>
          <w:lang w:val="hy-AM"/>
        </w:rPr>
        <w:t>-</w:t>
      </w:r>
      <w:r w:rsidRPr="0086369F">
        <w:rPr>
          <w:rFonts w:ascii="GHEA Grapalat" w:hAnsi="GHEA Grapalat" w:cs="Arial"/>
          <w:sz w:val="20"/>
          <w:szCs w:val="20"/>
          <w:lang w:val="es-ES"/>
        </w:rPr>
        <w:t>ն հայտարարում և հավաստում է, որ՝</w:t>
      </w:r>
    </w:p>
    <w:p w:rsidR="006C3873" w:rsidRPr="0086369F" w:rsidRDefault="006C3873" w:rsidP="00975F7E">
      <w:pPr>
        <w:jc w:val="both"/>
        <w:rPr>
          <w:rFonts w:ascii="GHEA Grapalat" w:hAnsi="GHEA Grapalat"/>
          <w:i/>
          <w:sz w:val="16"/>
          <w:vertAlign w:val="superscript"/>
          <w:lang w:val="es-ES"/>
        </w:rPr>
      </w:pP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cs="Sylfaen"/>
          <w:vertAlign w:val="superscript"/>
          <w:lang w:val="hy-AM"/>
        </w:rPr>
        <w:t>մասնակցի անվանում</w:t>
      </w:r>
    </w:p>
    <w:p w:rsidR="00E56508" w:rsidRPr="0086369F" w:rsidRDefault="00E56508" w:rsidP="00E56508">
      <w:pPr>
        <w:ind w:firstLine="709"/>
        <w:jc w:val="both"/>
        <w:rPr>
          <w:rFonts w:ascii="GHEA Grapalat" w:hAnsi="GHEA Grapalat"/>
          <w:sz w:val="20"/>
          <w:lang w:val="es-ES"/>
        </w:rPr>
      </w:pPr>
      <w:r w:rsidRPr="0086369F">
        <w:rPr>
          <w:rFonts w:ascii="GHEA Grapalat" w:hAnsi="GHEA Grapalat" w:cs="Arial"/>
          <w:sz w:val="20"/>
          <w:szCs w:val="20"/>
          <w:lang w:val="es-ES"/>
        </w:rPr>
        <w:t>1)</w:t>
      </w:r>
      <w:r w:rsidRPr="0086369F">
        <w:rPr>
          <w:rFonts w:ascii="GHEA Grapalat" w:hAnsi="GHEA Grapalat"/>
          <w:lang w:val="hy-AM"/>
        </w:rPr>
        <w:t>-</w:t>
      </w:r>
      <w:r w:rsidRPr="0086369F">
        <w:rPr>
          <w:rFonts w:ascii="GHEA Grapalat" w:hAnsi="GHEA Grapalat" w:cs="Arial"/>
          <w:sz w:val="20"/>
          <w:szCs w:val="20"/>
          <w:lang w:val="es-ES"/>
        </w:rPr>
        <w:t xml:space="preserve">ն </w:t>
      </w:r>
      <w:r w:rsidRPr="0086369F">
        <w:rPr>
          <w:rFonts w:ascii="GHEA Grapalat" w:hAnsi="GHEA Grapalat" w:cs="Arial"/>
          <w:sz w:val="20"/>
          <w:szCs w:val="20"/>
          <w:lang w:val="hy-AM"/>
        </w:rPr>
        <w:t>և իրեն փոխկապակցված անձինք</w:t>
      </w:r>
    </w:p>
    <w:p w:rsidR="00E56508" w:rsidRPr="0086369F" w:rsidRDefault="00E56508" w:rsidP="00E56508">
      <w:pPr>
        <w:jc w:val="both"/>
        <w:rPr>
          <w:rFonts w:ascii="GHEA Grapalat" w:hAnsi="GHEA Grapalat"/>
          <w:i/>
          <w:sz w:val="16"/>
          <w:vertAlign w:val="superscript"/>
          <w:lang w:val="es-ES"/>
        </w:rPr>
      </w:pP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cs="Sylfaen"/>
          <w:vertAlign w:val="superscript"/>
          <w:lang w:val="hy-AM"/>
        </w:rPr>
        <w:t>մասնակցի անվանում</w:t>
      </w:r>
    </w:p>
    <w:p w:rsidR="00E56508" w:rsidRPr="0086369F" w:rsidRDefault="00E56508" w:rsidP="00E56508">
      <w:pPr>
        <w:jc w:val="both"/>
        <w:rPr>
          <w:rFonts w:ascii="GHEA Grapalat" w:hAnsi="GHEA Grapalat" w:cs="Sylfaen"/>
          <w:sz w:val="20"/>
          <w:lang w:val="hy-AM"/>
        </w:rPr>
      </w:pPr>
      <w:r w:rsidRPr="0086369F">
        <w:rPr>
          <w:rFonts w:ascii="GHEA Grapalat" w:hAnsi="GHEA Grapalat" w:cs="Arial"/>
          <w:sz w:val="20"/>
          <w:szCs w:val="20"/>
          <w:lang w:val="es-ES"/>
        </w:rPr>
        <w:t xml:space="preserve">բավարարում </w:t>
      </w:r>
      <w:r w:rsidRPr="0086369F">
        <w:rPr>
          <w:rFonts w:ascii="GHEA Grapalat" w:hAnsi="GHEA Grapalat" w:cs="Arial"/>
          <w:sz w:val="20"/>
          <w:szCs w:val="20"/>
          <w:lang w:val="hy-AM"/>
        </w:rPr>
        <w:t>են</w:t>
      </w:r>
      <w:r w:rsidRPr="0086369F">
        <w:rPr>
          <w:rFonts w:ascii="GHEA Grapalat" w:hAnsi="GHEA Grapalat" w:cs="Arial"/>
          <w:sz w:val="20"/>
          <w:szCs w:val="20"/>
          <w:lang w:val="es-ES"/>
        </w:rPr>
        <w:t xml:space="preserve"> </w:t>
      </w:r>
      <w:r w:rsidR="00630116" w:rsidRPr="0086369F">
        <w:rPr>
          <w:rFonts w:ascii="GHEA Grapalat" w:hAnsi="GHEA Grapalat"/>
          <w:lang w:val="af-ZA"/>
        </w:rPr>
        <w:t>ԼՄԴ-ԳՀԱՊՁԲ-24/1</w:t>
      </w:r>
      <w:r w:rsidR="007F5F5F" w:rsidRPr="0086369F">
        <w:rPr>
          <w:rFonts w:ascii="GHEA Grapalat" w:hAnsi="GHEA Grapalat"/>
          <w:lang w:val="af-ZA"/>
        </w:rPr>
        <w:t xml:space="preserve"> </w:t>
      </w:r>
      <w:r w:rsidRPr="0086369F">
        <w:rPr>
          <w:rFonts w:ascii="GHEA Grapalat" w:hAnsi="GHEA Grapalat" w:cs="Arial"/>
          <w:sz w:val="20"/>
          <w:szCs w:val="20"/>
          <w:lang w:val="es-ES"/>
        </w:rPr>
        <w:t xml:space="preserve">ծածկագրով  </w:t>
      </w:r>
      <w:r w:rsidR="00B25AF6" w:rsidRPr="0086369F">
        <w:rPr>
          <w:rFonts w:ascii="GHEA Grapalat" w:hAnsi="GHEA Grapalat" w:cs="Arial"/>
          <w:sz w:val="20"/>
          <w:szCs w:val="20"/>
          <w:lang w:val="es-ES"/>
        </w:rPr>
        <w:t>գնանշման հարցման</w:t>
      </w:r>
      <w:r w:rsidRPr="0086369F">
        <w:rPr>
          <w:rFonts w:ascii="GHEA Grapalat" w:hAnsi="GHEA Grapalat" w:cs="Arial"/>
          <w:sz w:val="20"/>
          <w:szCs w:val="20"/>
          <w:lang w:val="es-ES"/>
        </w:rPr>
        <w:t xml:space="preserve"> հրավերով սահմանված մասնակցության իրավունքի պահանջներին </w:t>
      </w:r>
      <w:r w:rsidRPr="0086369F">
        <w:rPr>
          <w:rFonts w:ascii="GHEA Grapalat" w:hAnsi="GHEA Grapalat" w:cs="Arial"/>
          <w:sz w:val="20"/>
          <w:szCs w:val="20"/>
          <w:lang w:val="hy-AM"/>
        </w:rPr>
        <w:t xml:space="preserve"> և </w:t>
      </w:r>
      <w:r w:rsidRPr="0086369F">
        <w:rPr>
          <w:rFonts w:ascii="GHEA Grapalat" w:hAnsi="GHEA Grapalat"/>
          <w:lang w:val="hy-AM"/>
        </w:rPr>
        <w:t>-</w:t>
      </w:r>
      <w:r w:rsidRPr="0086369F">
        <w:rPr>
          <w:rFonts w:ascii="GHEA Grapalat" w:hAnsi="GHEA Grapalat" w:cs="Arial"/>
          <w:sz w:val="20"/>
          <w:szCs w:val="20"/>
          <w:lang w:val="es-ES"/>
        </w:rPr>
        <w:t>ն</w:t>
      </w:r>
      <w:r w:rsidRPr="0086369F">
        <w:rPr>
          <w:rFonts w:ascii="GHEA Grapalat" w:hAnsi="GHEA Grapalat" w:cs="Sylfaen"/>
          <w:sz w:val="20"/>
          <w:lang w:val="hy-AM"/>
        </w:rPr>
        <w:t xml:space="preserve"> պարտավորվում է </w:t>
      </w:r>
    </w:p>
    <w:p w:rsidR="00E56508" w:rsidRPr="0086369F" w:rsidRDefault="00E56508" w:rsidP="00E56508">
      <w:pPr>
        <w:tabs>
          <w:tab w:val="left" w:pos="6450"/>
        </w:tabs>
        <w:jc w:val="both"/>
        <w:rPr>
          <w:rFonts w:ascii="GHEA Grapalat" w:hAnsi="GHEA Grapalat" w:cs="Sylfaen"/>
          <w:sz w:val="20"/>
          <w:lang w:val="es-ES"/>
        </w:rPr>
      </w:pPr>
      <w:r w:rsidRPr="0086369F">
        <w:rPr>
          <w:rFonts w:ascii="GHEA Grapalat" w:hAnsi="GHEA Grapalat" w:cs="Sylfaen"/>
          <w:vertAlign w:val="superscript"/>
          <w:lang w:val="hy-AM"/>
        </w:rPr>
        <w:t>մասնակցի անվանում</w:t>
      </w:r>
    </w:p>
    <w:p w:rsidR="004B7C30" w:rsidRPr="0086369F" w:rsidRDefault="00154FCB" w:rsidP="00154FCB">
      <w:pPr>
        <w:jc w:val="both"/>
        <w:rPr>
          <w:rFonts w:ascii="GHEA Grapalat" w:hAnsi="GHEA Grapalat" w:cs="Sylfaen"/>
          <w:sz w:val="20"/>
          <w:lang w:val="hy-AM"/>
        </w:rPr>
      </w:pPr>
      <w:r w:rsidRPr="0086369F">
        <w:rPr>
          <w:rFonts w:ascii="GHEA Grapalat" w:hAnsi="GHEA Grapalat" w:cs="Sylfaen"/>
          <w:sz w:val="20"/>
          <w:lang w:val="hy-AM"/>
        </w:rPr>
        <w:t xml:space="preserve">ընտրված </w:t>
      </w:r>
      <w:r w:rsidR="00E56508" w:rsidRPr="0086369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86369F">
        <w:rPr>
          <w:rStyle w:val="af6"/>
          <w:rFonts w:ascii="GHEA Grapalat" w:hAnsi="GHEA Grapalat" w:cs="Sylfaen"/>
          <w:sz w:val="20"/>
          <w:lang w:val="hy-AM"/>
        </w:rPr>
        <w:footnoteReference w:id="9"/>
      </w:r>
      <w:r w:rsidR="00E97AB0" w:rsidRPr="0086369F">
        <w:rPr>
          <w:rFonts w:ascii="GHEA Grapalat" w:hAnsi="GHEA Grapalat" w:cs="Sylfaen"/>
          <w:sz w:val="20"/>
          <w:lang w:val="es-ES"/>
        </w:rPr>
        <w:t>.</w:t>
      </w:r>
    </w:p>
    <w:p w:rsidR="006C3873" w:rsidRPr="0086369F" w:rsidRDefault="00887807" w:rsidP="00975F7E">
      <w:pPr>
        <w:ind w:firstLine="708"/>
        <w:jc w:val="both"/>
        <w:rPr>
          <w:rFonts w:ascii="GHEA Grapalat" w:hAnsi="GHEA Grapalat" w:cs="Arial"/>
          <w:sz w:val="22"/>
          <w:szCs w:val="22"/>
          <w:lang w:val="es-ES"/>
        </w:rPr>
      </w:pPr>
      <w:r w:rsidRPr="0086369F">
        <w:rPr>
          <w:rFonts w:ascii="GHEA Grapalat" w:hAnsi="GHEA Grapalat" w:cs="Arial"/>
          <w:sz w:val="20"/>
          <w:szCs w:val="20"/>
          <w:lang w:val="hy-AM"/>
        </w:rPr>
        <w:lastRenderedPageBreak/>
        <w:t>2</w:t>
      </w:r>
      <w:r w:rsidR="006C3873" w:rsidRPr="0086369F">
        <w:rPr>
          <w:rFonts w:ascii="GHEA Grapalat" w:hAnsi="GHEA Grapalat" w:cs="Arial"/>
          <w:sz w:val="20"/>
          <w:szCs w:val="20"/>
          <w:lang w:val="es-ES"/>
        </w:rPr>
        <w:t xml:space="preserve">) </w:t>
      </w:r>
      <w:r w:rsidR="00630116" w:rsidRPr="0086369F">
        <w:rPr>
          <w:rFonts w:ascii="GHEA Grapalat" w:hAnsi="GHEA Grapalat"/>
          <w:lang w:val="af-ZA"/>
        </w:rPr>
        <w:t>ԼՄԴ-ԳՀԱՊՁԲ-24/1</w:t>
      </w:r>
      <w:r w:rsidR="007F5F5F" w:rsidRPr="0086369F">
        <w:rPr>
          <w:rFonts w:ascii="GHEA Grapalat" w:hAnsi="GHEA Grapalat"/>
          <w:lang w:val="af-ZA"/>
        </w:rPr>
        <w:t xml:space="preserve"> </w:t>
      </w:r>
      <w:r w:rsidR="006C3873" w:rsidRPr="0086369F">
        <w:rPr>
          <w:rFonts w:ascii="GHEA Grapalat" w:hAnsi="GHEA Grapalat" w:cs="Arial"/>
          <w:sz w:val="20"/>
          <w:szCs w:val="20"/>
          <w:lang w:val="es-ES"/>
        </w:rPr>
        <w:t xml:space="preserve">ծածկագրով </w:t>
      </w:r>
      <w:r w:rsidR="00B25AF6" w:rsidRPr="0086369F">
        <w:rPr>
          <w:rFonts w:ascii="GHEA Grapalat" w:hAnsi="GHEA Grapalat" w:cs="Arial"/>
          <w:sz w:val="20"/>
          <w:szCs w:val="20"/>
          <w:lang w:val="es-ES"/>
        </w:rPr>
        <w:t>գնանշման հարցման</w:t>
      </w:r>
      <w:r w:rsidR="006C3873" w:rsidRPr="0086369F">
        <w:rPr>
          <w:rFonts w:ascii="GHEA Grapalat" w:hAnsi="GHEA Grapalat" w:cs="Arial"/>
          <w:sz w:val="20"/>
          <w:szCs w:val="20"/>
          <w:lang w:val="es-ES"/>
        </w:rPr>
        <w:t>ն մասնակցելու շրջանակում`</w:t>
      </w:r>
    </w:p>
    <w:p w:rsidR="006C3873" w:rsidRPr="0086369F" w:rsidRDefault="006C3873" w:rsidP="00975F7E">
      <w:pPr>
        <w:numPr>
          <w:ilvl w:val="0"/>
          <w:numId w:val="18"/>
        </w:numPr>
        <w:ind w:left="0" w:firstLine="720"/>
        <w:jc w:val="both"/>
        <w:rPr>
          <w:rFonts w:ascii="GHEA Grapalat" w:hAnsi="GHEA Grapalat" w:cs="Arial"/>
          <w:sz w:val="20"/>
          <w:szCs w:val="20"/>
          <w:lang w:val="es-ES"/>
        </w:rPr>
      </w:pPr>
      <w:r w:rsidRPr="0086369F">
        <w:rPr>
          <w:rFonts w:ascii="GHEA Grapalat" w:hAnsi="GHEA Grapalat" w:cs="Arial"/>
          <w:sz w:val="20"/>
          <w:szCs w:val="20"/>
          <w:lang w:val="es-ES"/>
        </w:rPr>
        <w:t>թույլ չի տվել և (կամ) թույլ չի տալու</w:t>
      </w:r>
      <w:r w:rsidR="003B269F" w:rsidRPr="0086369F">
        <w:rPr>
          <w:rFonts w:ascii="GHEA Grapalat" w:hAnsi="GHEA Grapalat" w:cs="Arial"/>
          <w:sz w:val="20"/>
          <w:szCs w:val="20"/>
          <w:lang w:val="hy-AM"/>
        </w:rPr>
        <w:t xml:space="preserve">անբարեխիղճ մրցակցություն, </w:t>
      </w:r>
      <w:r w:rsidRPr="0086369F">
        <w:rPr>
          <w:rFonts w:ascii="GHEA Grapalat" w:hAnsi="GHEA Grapalat" w:cs="Arial"/>
          <w:sz w:val="20"/>
          <w:szCs w:val="20"/>
          <w:lang w:val="es-ES"/>
        </w:rPr>
        <w:t xml:space="preserve"> գերիշխող դիրքի չարաշահում և հակամրցակցային համաձայնություն,</w:t>
      </w:r>
    </w:p>
    <w:p w:rsidR="006C3873" w:rsidRPr="0086369F" w:rsidRDefault="006C3873" w:rsidP="00975F7E">
      <w:pPr>
        <w:numPr>
          <w:ilvl w:val="0"/>
          <w:numId w:val="18"/>
        </w:numPr>
        <w:ind w:left="0" w:firstLine="720"/>
        <w:jc w:val="both"/>
        <w:rPr>
          <w:rFonts w:ascii="GHEA Grapalat" w:hAnsi="GHEA Grapalat"/>
          <w:sz w:val="22"/>
          <w:szCs w:val="22"/>
          <w:lang w:val="es-ES"/>
        </w:rPr>
      </w:pPr>
      <w:r w:rsidRPr="0086369F">
        <w:rPr>
          <w:rFonts w:ascii="GHEA Grapalat" w:hAnsi="GHEA Grapalat" w:cs="Arial"/>
          <w:sz w:val="20"/>
          <w:szCs w:val="20"/>
          <w:lang w:val="es-ES"/>
        </w:rPr>
        <w:t>բացակայում է հրավերով սահմանված`</w:t>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00975F7E" w:rsidRPr="0086369F">
        <w:rPr>
          <w:rFonts w:ascii="GHEA Grapalat" w:hAnsi="GHEA Grapalat"/>
          <w:sz w:val="22"/>
          <w:szCs w:val="22"/>
          <w:u w:val="single"/>
          <w:lang w:val="es-ES"/>
        </w:rPr>
        <w:tab/>
      </w:r>
      <w:r w:rsidR="00975F7E" w:rsidRPr="0086369F">
        <w:rPr>
          <w:rFonts w:ascii="GHEA Grapalat" w:hAnsi="GHEA Grapalat"/>
          <w:sz w:val="22"/>
          <w:szCs w:val="22"/>
          <w:u w:val="single"/>
          <w:lang w:val="es-ES"/>
        </w:rPr>
        <w:tab/>
      </w:r>
      <w:r w:rsidRPr="0086369F">
        <w:rPr>
          <w:rFonts w:ascii="GHEA Grapalat" w:hAnsi="GHEA Grapalat" w:cs="Arial"/>
          <w:sz w:val="20"/>
          <w:szCs w:val="20"/>
          <w:lang w:val="es-ES"/>
        </w:rPr>
        <w:t>-ին</w:t>
      </w:r>
    </w:p>
    <w:p w:rsidR="006C3873" w:rsidRPr="0086369F" w:rsidRDefault="006C3873" w:rsidP="00975F7E">
      <w:pPr>
        <w:jc w:val="both"/>
        <w:rPr>
          <w:rFonts w:ascii="GHEA Grapalat" w:hAnsi="GHEA Grapalat" w:cs="Arial"/>
          <w:vertAlign w:val="superscript"/>
          <w:lang w:val="hy-AM"/>
        </w:rPr>
      </w:pP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cs="Sylfaen"/>
          <w:vertAlign w:val="superscript"/>
          <w:lang w:val="hy-AM"/>
        </w:rPr>
        <w:t>մասնակցիանվանումը</w:t>
      </w:r>
    </w:p>
    <w:p w:rsidR="006C3873" w:rsidRPr="0086369F" w:rsidRDefault="006C3873" w:rsidP="00975F7E">
      <w:pPr>
        <w:jc w:val="both"/>
        <w:rPr>
          <w:rFonts w:ascii="GHEA Grapalat" w:hAnsi="GHEA Grapalat"/>
          <w:sz w:val="22"/>
          <w:szCs w:val="22"/>
          <w:u w:val="single"/>
          <w:lang w:val="es-ES"/>
        </w:rPr>
      </w:pPr>
      <w:r w:rsidRPr="0086369F">
        <w:rPr>
          <w:rFonts w:ascii="GHEA Grapalat" w:hAnsi="GHEA Grapalat" w:cs="Arial"/>
          <w:sz w:val="20"/>
          <w:szCs w:val="20"/>
          <w:lang w:val="es-ES"/>
        </w:rPr>
        <w:t>փոխկապակցված անձանց և (կամ)</w:t>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cs="Arial"/>
          <w:sz w:val="20"/>
          <w:szCs w:val="20"/>
          <w:lang w:val="es-ES"/>
        </w:rPr>
        <w:t>-ի</w:t>
      </w:r>
    </w:p>
    <w:p w:rsidR="006C3873" w:rsidRPr="0086369F" w:rsidRDefault="006C3873" w:rsidP="00975F7E">
      <w:pPr>
        <w:jc w:val="both"/>
        <w:rPr>
          <w:rFonts w:ascii="GHEA Grapalat" w:hAnsi="GHEA Grapalat"/>
          <w:sz w:val="22"/>
          <w:szCs w:val="22"/>
          <w:u w:val="single"/>
          <w:lang w:val="es-ES"/>
        </w:rPr>
      </w:pP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hy-AM"/>
        </w:rPr>
        <w:t>մասնակցիանվանումը</w:t>
      </w:r>
    </w:p>
    <w:p w:rsidR="006C3873" w:rsidRPr="0086369F" w:rsidRDefault="006C3873" w:rsidP="00975F7E">
      <w:pPr>
        <w:jc w:val="both"/>
        <w:rPr>
          <w:rFonts w:ascii="GHEA Grapalat" w:hAnsi="GHEA Grapalat"/>
          <w:sz w:val="22"/>
          <w:szCs w:val="22"/>
          <w:u w:val="single"/>
          <w:lang w:val="es-ES"/>
        </w:rPr>
      </w:pPr>
      <w:r w:rsidRPr="0086369F">
        <w:rPr>
          <w:rFonts w:ascii="GHEA Grapalat" w:hAnsi="GHEA Grapalat" w:cs="Arial"/>
          <w:sz w:val="20"/>
          <w:szCs w:val="20"/>
          <w:lang w:val="es-ES"/>
        </w:rPr>
        <w:t>կողմից հիմնադրված կամ ավելի քան հիսուն տոկոս</w:t>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cs="Arial"/>
          <w:sz w:val="20"/>
          <w:szCs w:val="20"/>
          <w:lang w:val="es-ES"/>
        </w:rPr>
        <w:t>-ին</w:t>
      </w:r>
    </w:p>
    <w:p w:rsidR="006C3873" w:rsidRPr="0086369F" w:rsidRDefault="006C3873" w:rsidP="00975F7E">
      <w:pPr>
        <w:jc w:val="both"/>
        <w:rPr>
          <w:rFonts w:ascii="GHEA Grapalat" w:hAnsi="GHEA Grapalat"/>
          <w:sz w:val="22"/>
          <w:szCs w:val="22"/>
          <w:lang w:val="es-ES"/>
        </w:rPr>
      </w:pP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es-ES"/>
        </w:rPr>
        <w:tab/>
      </w:r>
      <w:r w:rsidRPr="0086369F">
        <w:rPr>
          <w:rFonts w:ascii="GHEA Grapalat" w:hAnsi="GHEA Grapalat" w:cs="Sylfaen"/>
          <w:vertAlign w:val="superscript"/>
          <w:lang w:val="hy-AM"/>
        </w:rPr>
        <w:t>մասնակցիանվանումը</w:t>
      </w:r>
    </w:p>
    <w:p w:rsidR="006C3873" w:rsidRPr="0086369F" w:rsidRDefault="006C3873" w:rsidP="00975F7E">
      <w:pPr>
        <w:jc w:val="both"/>
        <w:rPr>
          <w:rFonts w:ascii="GHEA Grapalat" w:hAnsi="GHEA Grapalat" w:cs="Arial"/>
          <w:sz w:val="20"/>
          <w:szCs w:val="20"/>
          <w:lang w:val="es-ES"/>
        </w:rPr>
      </w:pPr>
      <w:r w:rsidRPr="0086369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86369F" w:rsidRDefault="005F1C06" w:rsidP="005F1C06">
      <w:pPr>
        <w:ind w:left="720"/>
        <w:jc w:val="both"/>
        <w:rPr>
          <w:rFonts w:ascii="GHEA Grapalat" w:hAnsi="GHEA Grapalat" w:cs="Arial"/>
          <w:sz w:val="20"/>
          <w:szCs w:val="20"/>
          <w:lang w:val="es-ES"/>
        </w:rPr>
      </w:pPr>
    </w:p>
    <w:p w:rsidR="005F1C06" w:rsidRPr="0086369F" w:rsidRDefault="005F1C06" w:rsidP="005F1C06">
      <w:pPr>
        <w:ind w:left="720"/>
        <w:jc w:val="both"/>
        <w:rPr>
          <w:rFonts w:ascii="GHEA Grapalat" w:hAnsi="GHEA Grapalat"/>
          <w:sz w:val="22"/>
          <w:szCs w:val="22"/>
          <w:lang w:val="es-ES"/>
        </w:rPr>
      </w:pPr>
      <w:r w:rsidRPr="0086369F">
        <w:rPr>
          <w:rFonts w:ascii="GHEA Grapalat" w:hAnsi="GHEA Grapalat" w:cs="Arial"/>
          <w:sz w:val="20"/>
          <w:szCs w:val="20"/>
          <w:lang w:val="hy-AM"/>
        </w:rPr>
        <w:t>Ս</w:t>
      </w:r>
      <w:r w:rsidR="006C3873" w:rsidRPr="0086369F">
        <w:rPr>
          <w:rFonts w:ascii="GHEA Grapalat" w:hAnsi="GHEA Grapalat" w:cs="Arial"/>
          <w:sz w:val="20"/>
          <w:szCs w:val="20"/>
          <w:lang w:val="es-ES"/>
        </w:rPr>
        <w:t xml:space="preserve">տորև ներկայացնում </w:t>
      </w:r>
      <w:r w:rsidRPr="0086369F">
        <w:rPr>
          <w:rFonts w:ascii="GHEA Grapalat" w:hAnsi="GHEA Grapalat" w:cs="Arial"/>
          <w:sz w:val="20"/>
          <w:szCs w:val="20"/>
          <w:lang w:val="hy-AM"/>
        </w:rPr>
        <w:t xml:space="preserve">է </w:t>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sz w:val="22"/>
          <w:szCs w:val="22"/>
          <w:u w:val="single"/>
          <w:lang w:val="es-ES"/>
        </w:rPr>
        <w:tab/>
      </w:r>
      <w:r w:rsidRPr="0086369F">
        <w:rPr>
          <w:rFonts w:ascii="GHEA Grapalat" w:hAnsi="GHEA Grapalat" w:cs="Arial"/>
          <w:sz w:val="20"/>
          <w:szCs w:val="20"/>
          <w:lang w:val="es-ES"/>
        </w:rPr>
        <w:t>-իիրական շահառուների վերաբերյալ</w:t>
      </w:r>
    </w:p>
    <w:p w:rsidR="005F1C06" w:rsidRPr="0086369F" w:rsidRDefault="005F1C06" w:rsidP="005F1C06">
      <w:pPr>
        <w:jc w:val="both"/>
        <w:rPr>
          <w:rFonts w:ascii="GHEA Grapalat" w:hAnsi="GHEA Grapalat" w:cs="Arial"/>
          <w:vertAlign w:val="superscript"/>
          <w:lang w:val="hy-AM"/>
        </w:rPr>
      </w:pP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vertAlign w:val="superscript"/>
          <w:lang w:val="es-ES"/>
        </w:rPr>
        <w:tab/>
      </w:r>
      <w:r w:rsidRPr="0086369F">
        <w:rPr>
          <w:rFonts w:ascii="GHEA Grapalat" w:hAnsi="GHEA Grapalat" w:cs="Sylfaen"/>
          <w:vertAlign w:val="superscript"/>
          <w:lang w:val="hy-AM"/>
        </w:rPr>
        <w:t>մասնակցիանվանումը</w:t>
      </w:r>
    </w:p>
    <w:p w:rsidR="00BF1194" w:rsidRPr="0086369F" w:rsidRDefault="00BF1194" w:rsidP="005F1C06">
      <w:pPr>
        <w:jc w:val="both"/>
        <w:rPr>
          <w:rFonts w:ascii="GHEA Grapalat" w:hAnsi="GHEA Grapalat"/>
          <w:sz w:val="22"/>
          <w:szCs w:val="22"/>
          <w:lang w:val="hy-AM"/>
        </w:rPr>
      </w:pPr>
    </w:p>
    <w:p w:rsidR="00BF1194" w:rsidRPr="0086369F" w:rsidRDefault="00BF1194" w:rsidP="00BF1194">
      <w:pPr>
        <w:jc w:val="both"/>
        <w:rPr>
          <w:rFonts w:ascii="GHEA Grapalat" w:hAnsi="GHEA Grapalat" w:cs="Arial"/>
          <w:sz w:val="18"/>
          <w:szCs w:val="18"/>
          <w:vertAlign w:val="superscript"/>
          <w:lang w:val="es-ES"/>
        </w:rPr>
      </w:pPr>
      <w:r w:rsidRPr="0086369F">
        <w:rPr>
          <w:rFonts w:ascii="GHEA Grapalat" w:hAnsi="GHEA Grapalat" w:cs="Arial"/>
          <w:sz w:val="20"/>
          <w:szCs w:val="20"/>
          <w:lang w:val="es-ES"/>
        </w:rPr>
        <w:t>տեղեկություններ պարունակող կայքէջի հղումը՝ ----</w:t>
      </w:r>
      <w:r w:rsidRPr="0086369F">
        <w:rPr>
          <w:rFonts w:ascii="GHEA Grapalat" w:hAnsi="GHEA Grapalat" w:cs="Arial"/>
          <w:sz w:val="20"/>
          <w:szCs w:val="20"/>
          <w:lang w:val="hy-AM"/>
        </w:rPr>
        <w:t>-------------------</w:t>
      </w:r>
      <w:r w:rsidRPr="0086369F">
        <w:rPr>
          <w:rFonts w:ascii="GHEA Grapalat" w:hAnsi="GHEA Grapalat" w:cs="Arial"/>
          <w:sz w:val="20"/>
          <w:szCs w:val="20"/>
          <w:lang w:val="es-ES"/>
        </w:rPr>
        <w:t>-----------------------------</w:t>
      </w:r>
      <w:r w:rsidRPr="0086369F">
        <w:rPr>
          <w:rFonts w:cs="Arial"/>
          <w:sz w:val="18"/>
          <w:szCs w:val="18"/>
          <w:lang w:val="hy-AM"/>
        </w:rPr>
        <w:t>**</w:t>
      </w:r>
    </w:p>
    <w:p w:rsidR="006C3873" w:rsidRPr="0086369F" w:rsidRDefault="006C3873" w:rsidP="006C3873">
      <w:pPr>
        <w:jc w:val="right"/>
        <w:rPr>
          <w:rFonts w:ascii="GHEA Grapalat" w:hAnsi="GHEA Grapalat"/>
          <w:sz w:val="10"/>
          <w:szCs w:val="10"/>
          <w:lang w:val="es-ES"/>
        </w:rPr>
      </w:pPr>
    </w:p>
    <w:p w:rsidR="00E97AB0" w:rsidRPr="0086369F" w:rsidRDefault="00E97AB0" w:rsidP="00CE3A99">
      <w:pPr>
        <w:ind w:firstLine="708"/>
        <w:jc w:val="both"/>
        <w:rPr>
          <w:rFonts w:ascii="GHEA Grapalat" w:hAnsi="GHEA Grapalat"/>
          <w:sz w:val="20"/>
          <w:lang w:val="es-ES"/>
        </w:rPr>
      </w:pPr>
      <w:r w:rsidRPr="0086369F">
        <w:rPr>
          <w:rFonts w:ascii="GHEA Grapalat" w:hAnsi="GHEA Grapalat"/>
          <w:sz w:val="20"/>
          <w:lang w:val="es-ES"/>
        </w:rPr>
        <w:t xml:space="preserve">Կից ներկայացվում է </w:t>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lang w:val="es-ES"/>
        </w:rPr>
        <w:t xml:space="preserve"> կողմից առաջարկվող </w:t>
      </w:r>
    </w:p>
    <w:p w:rsidR="00E97AB0" w:rsidRPr="0086369F" w:rsidRDefault="00E97AB0" w:rsidP="00E97AB0">
      <w:pPr>
        <w:jc w:val="both"/>
        <w:rPr>
          <w:rFonts w:ascii="GHEA Grapalat" w:hAnsi="GHEA Grapalat"/>
          <w:sz w:val="22"/>
          <w:szCs w:val="22"/>
          <w:lang w:val="es-ES"/>
        </w:rPr>
      </w:pPr>
      <w:r w:rsidRPr="0086369F">
        <w:rPr>
          <w:rFonts w:ascii="GHEA Grapalat" w:hAnsi="GHEA Grapalat"/>
          <w:sz w:val="20"/>
          <w:lang w:val="es-ES"/>
        </w:rPr>
        <w:tab/>
      </w:r>
      <w:r w:rsidRPr="0086369F">
        <w:rPr>
          <w:rFonts w:ascii="GHEA Grapalat" w:hAnsi="GHEA Grapalat"/>
          <w:sz w:val="20"/>
          <w:lang w:val="es-ES"/>
        </w:rPr>
        <w:tab/>
      </w:r>
      <w:r w:rsidRPr="0086369F">
        <w:rPr>
          <w:rFonts w:ascii="GHEA Grapalat" w:hAnsi="GHEA Grapalat"/>
          <w:sz w:val="20"/>
          <w:lang w:val="es-ES"/>
        </w:rPr>
        <w:tab/>
      </w:r>
      <w:r w:rsidRPr="0086369F">
        <w:rPr>
          <w:rFonts w:ascii="GHEA Grapalat" w:hAnsi="GHEA Grapalat"/>
          <w:sz w:val="20"/>
          <w:lang w:val="es-ES"/>
        </w:rPr>
        <w:tab/>
      </w:r>
      <w:r w:rsidRPr="0086369F">
        <w:rPr>
          <w:rFonts w:ascii="GHEA Grapalat" w:hAnsi="GHEA Grapalat" w:cs="Sylfaen"/>
          <w:vertAlign w:val="superscript"/>
          <w:lang w:val="hy-AM"/>
        </w:rPr>
        <w:t>մասնակցիանվանումը</w:t>
      </w:r>
    </w:p>
    <w:p w:rsidR="00E97AB0" w:rsidRPr="0086369F" w:rsidRDefault="00E97AB0" w:rsidP="00E968EF">
      <w:pPr>
        <w:jc w:val="both"/>
        <w:rPr>
          <w:rFonts w:ascii="GHEA Grapalat" w:hAnsi="GHEA Grapalat"/>
          <w:sz w:val="20"/>
          <w:lang w:val="es-ES"/>
        </w:rPr>
      </w:pPr>
      <w:r w:rsidRPr="0086369F">
        <w:rPr>
          <w:rFonts w:ascii="GHEA Grapalat" w:hAnsi="GHEA Grapalat"/>
          <w:sz w:val="20"/>
          <w:lang w:val="es-ES"/>
        </w:rPr>
        <w:t>ապրանքի ամբողջական նկարագիրը՝ համաձայն հավելվա</w:t>
      </w:r>
      <w:r w:rsidR="00E968EF" w:rsidRPr="0086369F">
        <w:rPr>
          <w:rFonts w:ascii="GHEA Grapalat" w:hAnsi="GHEA Grapalat"/>
          <w:sz w:val="20"/>
          <w:lang w:val="es-ES"/>
        </w:rPr>
        <w:t>ծ</w:t>
      </w:r>
      <w:r w:rsidRPr="0086369F">
        <w:rPr>
          <w:rFonts w:ascii="GHEA Grapalat" w:hAnsi="GHEA Grapalat"/>
          <w:sz w:val="20"/>
          <w:lang w:val="es-ES"/>
        </w:rPr>
        <w:t xml:space="preserve"> 1.1-ի: </w:t>
      </w:r>
    </w:p>
    <w:p w:rsidR="00E97AB0" w:rsidRPr="0086369F" w:rsidRDefault="00E97AB0" w:rsidP="00CE3A99">
      <w:pPr>
        <w:ind w:firstLine="708"/>
        <w:jc w:val="both"/>
        <w:rPr>
          <w:rFonts w:ascii="GHEA Grapalat" w:hAnsi="GHEA Grapalat"/>
          <w:sz w:val="20"/>
          <w:lang w:val="es-ES"/>
        </w:rPr>
      </w:pPr>
    </w:p>
    <w:p w:rsidR="00E97AB0" w:rsidRPr="0086369F" w:rsidRDefault="00E97AB0" w:rsidP="00CE3A99">
      <w:pPr>
        <w:ind w:firstLine="708"/>
        <w:jc w:val="both"/>
        <w:rPr>
          <w:rFonts w:ascii="GHEA Grapalat" w:hAnsi="GHEA Grapalat"/>
          <w:sz w:val="20"/>
          <w:lang w:val="es-ES"/>
        </w:rPr>
      </w:pPr>
    </w:p>
    <w:p w:rsidR="00B2572B" w:rsidRPr="0086369F" w:rsidRDefault="00B2572B" w:rsidP="00EF3662">
      <w:pPr>
        <w:jc w:val="both"/>
        <w:rPr>
          <w:rFonts w:ascii="GHEA Grapalat" w:hAnsi="GHEA Grapalat"/>
          <w:sz w:val="20"/>
          <w:lang w:val="es-ES"/>
        </w:rPr>
      </w:pPr>
    </w:p>
    <w:p w:rsidR="00B2572B" w:rsidRPr="0086369F" w:rsidRDefault="00B2572B" w:rsidP="00EF3662">
      <w:pPr>
        <w:jc w:val="both"/>
        <w:rPr>
          <w:rFonts w:ascii="GHEA Grapalat" w:hAnsi="GHEA Grapalat"/>
          <w:sz w:val="20"/>
          <w:lang w:val="es-ES"/>
        </w:rPr>
      </w:pPr>
    </w:p>
    <w:p w:rsidR="00B2572B" w:rsidRPr="0086369F" w:rsidRDefault="00B2572B" w:rsidP="00EF3662">
      <w:pPr>
        <w:jc w:val="both"/>
        <w:rPr>
          <w:rFonts w:ascii="GHEA Grapalat" w:hAnsi="GHEA Grapalat" w:cs="Arial"/>
          <w:sz w:val="20"/>
          <w:vertAlign w:val="superscript"/>
          <w:lang w:val="es-ES"/>
        </w:rPr>
      </w:pPr>
      <w:r w:rsidRPr="0086369F">
        <w:rPr>
          <w:rFonts w:ascii="GHEA Grapalat" w:hAnsi="GHEA Grapalat"/>
          <w:sz w:val="20"/>
          <w:lang w:val="hy-AM"/>
        </w:rPr>
        <w:t xml:space="preserve">___________________________________________________ </w:t>
      </w:r>
      <w:r w:rsidRPr="0086369F">
        <w:rPr>
          <w:rFonts w:ascii="GHEA Grapalat" w:hAnsi="GHEA Grapalat"/>
          <w:sz w:val="20"/>
          <w:lang w:val="hy-AM"/>
        </w:rPr>
        <w:tab/>
        <w:t xml:space="preserve">                _____________</w:t>
      </w:r>
      <w:r w:rsidRPr="0086369F">
        <w:rPr>
          <w:rFonts w:ascii="GHEA Grapalat" w:hAnsi="GHEA Grapalat"/>
          <w:sz w:val="20"/>
          <w:u w:val="single"/>
          <w:lang w:val="es-ES"/>
        </w:rPr>
        <w:tab/>
      </w:r>
      <w:r w:rsidRPr="0086369F">
        <w:rPr>
          <w:rFonts w:ascii="GHEA Grapalat" w:hAnsi="GHEA Grapalat"/>
          <w:sz w:val="20"/>
          <w:u w:val="single"/>
          <w:lang w:val="es-ES"/>
        </w:rPr>
        <w:tab/>
      </w:r>
      <w:r w:rsidRPr="0086369F">
        <w:rPr>
          <w:rFonts w:ascii="GHEA Grapalat" w:hAnsi="GHEA Grapalat"/>
          <w:sz w:val="20"/>
          <w:lang w:val="es-ES"/>
        </w:rPr>
        <w:tab/>
      </w:r>
      <w:r w:rsidRPr="0086369F">
        <w:rPr>
          <w:rFonts w:ascii="GHEA Grapalat" w:hAnsi="GHEA Grapalat"/>
          <w:sz w:val="20"/>
          <w:lang w:val="es-ES"/>
        </w:rPr>
        <w:tab/>
      </w:r>
      <w:r w:rsidRPr="0086369F">
        <w:rPr>
          <w:rFonts w:ascii="GHEA Grapalat" w:hAnsi="GHEA Grapalat" w:cs="Sylfaen"/>
          <w:sz w:val="20"/>
          <w:vertAlign w:val="superscript"/>
          <w:lang w:val="hy-AM"/>
        </w:rPr>
        <w:t>Մասնակցիանվանումը</w:t>
      </w:r>
      <w:r w:rsidRPr="0086369F">
        <w:rPr>
          <w:rFonts w:ascii="GHEA Grapalat" w:hAnsi="GHEA Grapalat"/>
          <w:sz w:val="20"/>
          <w:vertAlign w:val="superscript"/>
          <w:lang w:val="hy-AM"/>
        </w:rPr>
        <w:t xml:space="preserve"> (</w:t>
      </w:r>
      <w:r w:rsidRPr="0086369F">
        <w:rPr>
          <w:rFonts w:ascii="GHEA Grapalat" w:hAnsi="GHEA Grapalat" w:cs="Sylfaen"/>
          <w:sz w:val="20"/>
          <w:vertAlign w:val="superscript"/>
          <w:lang w:val="hy-AM"/>
        </w:rPr>
        <w:t>ղեկավարիպաշտոնը</w:t>
      </w:r>
      <w:r w:rsidRPr="0086369F">
        <w:rPr>
          <w:rFonts w:ascii="GHEA Grapalat" w:hAnsi="GHEA Grapalat" w:cs="Arial"/>
          <w:sz w:val="20"/>
          <w:vertAlign w:val="superscript"/>
          <w:lang w:val="hy-AM"/>
        </w:rPr>
        <w:t xml:space="preserve">, </w:t>
      </w:r>
      <w:r w:rsidRPr="0086369F">
        <w:rPr>
          <w:rFonts w:ascii="GHEA Grapalat" w:hAnsi="GHEA Grapalat" w:cs="Arial"/>
          <w:sz w:val="20"/>
          <w:vertAlign w:val="superscript"/>
        </w:rPr>
        <w:t>ա</w:t>
      </w:r>
      <w:r w:rsidRPr="0086369F">
        <w:rPr>
          <w:rFonts w:ascii="GHEA Grapalat" w:hAnsi="GHEA Grapalat" w:cs="Sylfaen"/>
          <w:sz w:val="20"/>
          <w:vertAlign w:val="superscript"/>
          <w:lang w:val="hy-AM"/>
        </w:rPr>
        <w:t>նուն</w:t>
      </w:r>
      <w:r w:rsidRPr="0086369F">
        <w:rPr>
          <w:rFonts w:ascii="GHEA Grapalat" w:hAnsi="GHEA Grapalat" w:cs="Sylfaen"/>
          <w:sz w:val="20"/>
          <w:vertAlign w:val="superscript"/>
        </w:rPr>
        <w:t>ա</w:t>
      </w:r>
      <w:r w:rsidRPr="0086369F">
        <w:rPr>
          <w:rFonts w:ascii="GHEA Grapalat" w:hAnsi="GHEA Grapalat" w:cs="Sylfaen"/>
          <w:sz w:val="20"/>
          <w:vertAlign w:val="superscript"/>
          <w:lang w:val="hy-AM"/>
        </w:rPr>
        <w:t>զգանունը</w:t>
      </w:r>
      <w:r w:rsidRPr="0086369F">
        <w:rPr>
          <w:rFonts w:ascii="GHEA Grapalat" w:hAnsi="GHEA Grapalat" w:cs="Arial"/>
          <w:sz w:val="20"/>
          <w:vertAlign w:val="superscript"/>
          <w:lang w:val="hy-AM"/>
        </w:rPr>
        <w:t xml:space="preserve">)                                             </w:t>
      </w:r>
      <w:r w:rsidRPr="0086369F">
        <w:rPr>
          <w:rFonts w:ascii="GHEA Grapalat" w:hAnsi="GHEA Grapalat" w:cs="Sylfaen"/>
          <w:sz w:val="20"/>
          <w:vertAlign w:val="superscript"/>
          <w:lang w:val="hy-AM"/>
        </w:rPr>
        <w:t>ստորագրությունը</w:t>
      </w:r>
      <w:r w:rsidRPr="0086369F">
        <w:rPr>
          <w:rFonts w:ascii="GHEA Grapalat" w:hAnsi="GHEA Grapalat" w:cs="Arial"/>
          <w:sz w:val="20"/>
          <w:vertAlign w:val="superscript"/>
          <w:lang w:val="hy-AM"/>
        </w:rPr>
        <w:t>)</w:t>
      </w:r>
    </w:p>
    <w:p w:rsidR="00B2572B" w:rsidRPr="0086369F" w:rsidRDefault="00B2572B" w:rsidP="00EF3662">
      <w:pPr>
        <w:jc w:val="both"/>
        <w:rPr>
          <w:rFonts w:ascii="GHEA Grapalat" w:hAnsi="GHEA Grapalat" w:cs="Arial"/>
          <w:sz w:val="20"/>
          <w:vertAlign w:val="superscript"/>
          <w:lang w:val="es-ES"/>
        </w:rPr>
      </w:pPr>
    </w:p>
    <w:p w:rsidR="00B2572B" w:rsidRPr="0086369F" w:rsidRDefault="00B2572B" w:rsidP="00EF3662">
      <w:pPr>
        <w:jc w:val="both"/>
        <w:rPr>
          <w:rFonts w:ascii="GHEA Grapalat" w:hAnsi="GHEA Grapalat"/>
          <w:sz w:val="20"/>
          <w:lang w:val="hy-AM"/>
        </w:rPr>
      </w:pPr>
    </w:p>
    <w:p w:rsidR="00B2572B" w:rsidRPr="0086369F" w:rsidRDefault="00B2572B" w:rsidP="00EF3662">
      <w:pPr>
        <w:jc w:val="right"/>
        <w:rPr>
          <w:rFonts w:ascii="GHEA Grapalat" w:hAnsi="GHEA Grapalat" w:cs="Arial"/>
          <w:sz w:val="20"/>
          <w:lang w:val="hy-AM"/>
        </w:rPr>
      </w:pPr>
      <w:r w:rsidRPr="0086369F">
        <w:rPr>
          <w:rFonts w:ascii="GHEA Grapalat" w:hAnsi="GHEA Grapalat" w:cs="Sylfaen"/>
          <w:sz w:val="20"/>
          <w:lang w:val="hy-AM"/>
        </w:rPr>
        <w:t>Կ</w:t>
      </w:r>
      <w:r w:rsidRPr="0086369F">
        <w:rPr>
          <w:rFonts w:ascii="GHEA Grapalat" w:hAnsi="GHEA Grapalat" w:cs="Arial"/>
          <w:sz w:val="20"/>
          <w:lang w:val="hy-AM"/>
        </w:rPr>
        <w:t xml:space="preserve">. </w:t>
      </w:r>
      <w:r w:rsidRPr="0086369F">
        <w:rPr>
          <w:rFonts w:ascii="GHEA Grapalat" w:hAnsi="GHEA Grapalat" w:cs="Sylfaen"/>
          <w:sz w:val="20"/>
          <w:lang w:val="hy-AM"/>
        </w:rPr>
        <w:t>Տ</w:t>
      </w:r>
      <w:r w:rsidRPr="0086369F">
        <w:rPr>
          <w:rFonts w:ascii="GHEA Grapalat" w:hAnsi="GHEA Grapalat" w:cs="Arial"/>
          <w:sz w:val="20"/>
          <w:lang w:val="hy-AM"/>
        </w:rPr>
        <w:t>.</w:t>
      </w:r>
      <w:r w:rsidRPr="0086369F">
        <w:rPr>
          <w:rStyle w:val="af6"/>
          <w:rFonts w:ascii="GHEA Grapalat" w:hAnsi="GHEA Grapalat" w:cs="Arial"/>
          <w:sz w:val="20"/>
          <w:lang w:val="hy-AM"/>
        </w:rPr>
        <w:footnoteReference w:id="10"/>
      </w:r>
      <w:r w:rsidRPr="0086369F">
        <w:rPr>
          <w:rFonts w:ascii="GHEA Grapalat" w:hAnsi="GHEA Grapalat" w:cs="Arial"/>
          <w:sz w:val="20"/>
          <w:lang w:val="hy-AM"/>
        </w:rPr>
        <w:tab/>
      </w:r>
      <w:r w:rsidRPr="0086369F">
        <w:rPr>
          <w:rFonts w:ascii="GHEA Grapalat" w:hAnsi="GHEA Grapalat" w:cs="Arial"/>
          <w:sz w:val="20"/>
          <w:lang w:val="hy-AM"/>
        </w:rPr>
        <w:tab/>
      </w:r>
    </w:p>
    <w:p w:rsidR="00CE3A99" w:rsidRPr="0086369F" w:rsidRDefault="00CE3A99" w:rsidP="00AE74A0">
      <w:pPr>
        <w:pStyle w:val="31"/>
        <w:spacing w:line="240" w:lineRule="auto"/>
        <w:ind w:firstLine="0"/>
        <w:rPr>
          <w:rFonts w:ascii="GHEA Grapalat" w:hAnsi="GHEA Grapalat" w:cs="Sylfaen"/>
          <w:b/>
          <w:lang w:val="hy-AM"/>
        </w:rPr>
      </w:pPr>
      <w:r w:rsidRPr="0086369F">
        <w:rPr>
          <w:rFonts w:ascii="GHEA Grapalat" w:hAnsi="GHEA Grapalat" w:cs="Sylfaen"/>
          <w:b/>
          <w:lang w:val="hy-AM"/>
        </w:rPr>
        <w:lastRenderedPageBreak/>
        <w:br w:type="page"/>
      </w:r>
    </w:p>
    <w:p w:rsidR="000B1088" w:rsidRPr="0086369F" w:rsidRDefault="000B1088" w:rsidP="000B1088">
      <w:pPr>
        <w:pStyle w:val="3"/>
        <w:spacing w:line="240" w:lineRule="auto"/>
        <w:ind w:firstLine="567"/>
        <w:jc w:val="right"/>
        <w:rPr>
          <w:rFonts w:ascii="GHEA Grapalat" w:hAnsi="GHEA Grapalat" w:cs="Arial"/>
          <w:b/>
          <w:i w:val="0"/>
          <w:lang w:val="hy-AM"/>
        </w:rPr>
      </w:pPr>
      <w:r w:rsidRPr="0086369F">
        <w:rPr>
          <w:rFonts w:ascii="GHEA Grapalat" w:hAnsi="GHEA Grapalat" w:cs="Sylfaen"/>
          <w:b/>
          <w:i w:val="0"/>
          <w:lang w:val="hy-AM"/>
        </w:rPr>
        <w:lastRenderedPageBreak/>
        <w:t>Հավելված</w:t>
      </w:r>
      <w:r w:rsidR="00E968EF" w:rsidRPr="0086369F">
        <w:rPr>
          <w:rFonts w:ascii="GHEA Grapalat" w:hAnsi="GHEA Grapalat" w:cs="Arial"/>
          <w:b/>
          <w:i w:val="0"/>
          <w:lang w:val="hy-AM"/>
        </w:rPr>
        <w:t>1.1</w:t>
      </w:r>
    </w:p>
    <w:p w:rsidR="000B1088" w:rsidRPr="0086369F" w:rsidRDefault="00630116" w:rsidP="000B1088">
      <w:pPr>
        <w:pStyle w:val="31"/>
        <w:spacing w:line="240" w:lineRule="auto"/>
        <w:jc w:val="right"/>
        <w:rPr>
          <w:rFonts w:ascii="GHEA Grapalat" w:hAnsi="GHEA Grapalat" w:cs="Arial"/>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0B1088" w:rsidRPr="0086369F">
        <w:rPr>
          <w:rFonts w:ascii="GHEA Grapalat" w:hAnsi="GHEA Grapalat" w:cs="Sylfaen"/>
          <w:b/>
          <w:lang w:val="hy-AM"/>
        </w:rPr>
        <w:t>ծածկագրով</w:t>
      </w:r>
    </w:p>
    <w:p w:rsidR="000B1088" w:rsidRPr="0086369F" w:rsidRDefault="00B25AF6" w:rsidP="000B1088">
      <w:pPr>
        <w:pStyle w:val="31"/>
        <w:spacing w:line="240" w:lineRule="auto"/>
        <w:jc w:val="right"/>
        <w:rPr>
          <w:rFonts w:ascii="GHEA Grapalat" w:hAnsi="GHEA Grapalat" w:cs="Arial"/>
          <w:b/>
          <w:lang w:val="hy-AM"/>
        </w:rPr>
      </w:pPr>
      <w:r w:rsidRPr="0086369F">
        <w:rPr>
          <w:rFonts w:ascii="GHEA Grapalat" w:hAnsi="GHEA Grapalat" w:cs="Sylfaen"/>
          <w:b/>
          <w:lang w:val="hy-AM"/>
        </w:rPr>
        <w:t>գնանշման հարցման</w:t>
      </w:r>
      <w:r w:rsidR="000B1088" w:rsidRPr="0086369F">
        <w:rPr>
          <w:rFonts w:ascii="GHEA Grapalat" w:hAnsi="GHEA Grapalat" w:cs="Arial"/>
          <w:b/>
          <w:lang w:val="hy-AM"/>
        </w:rPr>
        <w:t xml:space="preserve"> </w:t>
      </w:r>
      <w:r w:rsidR="000B1088" w:rsidRPr="0086369F">
        <w:rPr>
          <w:rFonts w:ascii="GHEA Grapalat" w:hAnsi="GHEA Grapalat" w:cs="Sylfaen"/>
          <w:b/>
          <w:lang w:val="hy-AM"/>
        </w:rPr>
        <w:t>հրավերի</w:t>
      </w:r>
    </w:p>
    <w:p w:rsidR="000B1088" w:rsidRPr="0086369F" w:rsidRDefault="000B1088" w:rsidP="000B1088">
      <w:pPr>
        <w:ind w:left="-66"/>
        <w:jc w:val="center"/>
        <w:rPr>
          <w:rFonts w:ascii="GHEA Grapalat" w:hAnsi="GHEA Grapalat"/>
          <w:b/>
          <w:lang w:val="hy-AM"/>
        </w:rPr>
      </w:pPr>
    </w:p>
    <w:p w:rsidR="000B1088" w:rsidRPr="0086369F" w:rsidRDefault="000B1088" w:rsidP="000B1088">
      <w:pPr>
        <w:pStyle w:val="3"/>
        <w:spacing w:line="240" w:lineRule="auto"/>
        <w:ind w:firstLine="567"/>
        <w:jc w:val="left"/>
        <w:rPr>
          <w:rFonts w:ascii="GHEA Grapalat" w:hAnsi="GHEA Grapalat"/>
          <w:b/>
          <w:lang w:val="hy-AM"/>
        </w:rPr>
      </w:pPr>
    </w:p>
    <w:p w:rsidR="000B1088" w:rsidRPr="0086369F" w:rsidRDefault="000B1088" w:rsidP="000B1088">
      <w:pPr>
        <w:pStyle w:val="3"/>
        <w:spacing w:line="240" w:lineRule="auto"/>
        <w:ind w:firstLine="567"/>
        <w:rPr>
          <w:rFonts w:ascii="GHEA Grapalat" w:hAnsi="GHEA Grapalat"/>
          <w:b/>
          <w:i w:val="0"/>
          <w:lang w:val="hy-AM"/>
        </w:rPr>
      </w:pPr>
      <w:r w:rsidRPr="0086369F">
        <w:rPr>
          <w:rFonts w:ascii="GHEA Grapalat" w:hAnsi="GHEA Grapalat"/>
          <w:b/>
          <w:i w:val="0"/>
          <w:lang w:val="hy-AM"/>
        </w:rPr>
        <w:t>ՆԿԱՐԱԳԻՐ</w:t>
      </w:r>
    </w:p>
    <w:p w:rsidR="000B1088" w:rsidRPr="0086369F" w:rsidRDefault="000B1088" w:rsidP="000B1088">
      <w:pPr>
        <w:pStyle w:val="3"/>
        <w:spacing w:line="240" w:lineRule="auto"/>
        <w:ind w:firstLine="567"/>
        <w:rPr>
          <w:rFonts w:ascii="GHEA Grapalat" w:hAnsi="GHEA Grapalat"/>
          <w:b/>
          <w:i w:val="0"/>
          <w:lang w:val="hy-AM"/>
        </w:rPr>
      </w:pPr>
      <w:r w:rsidRPr="0086369F">
        <w:rPr>
          <w:rFonts w:ascii="GHEA Grapalat" w:hAnsi="GHEA Grapalat"/>
          <w:b/>
          <w:i w:val="0"/>
          <w:lang w:val="hy-AM"/>
        </w:rPr>
        <w:t xml:space="preserve">առաջարկվող ապրանքի ամբողջական </w:t>
      </w:r>
    </w:p>
    <w:p w:rsidR="000B1088" w:rsidRPr="0086369F" w:rsidRDefault="000B1088" w:rsidP="000B1088">
      <w:pPr>
        <w:pStyle w:val="3"/>
        <w:spacing w:line="240" w:lineRule="auto"/>
        <w:ind w:firstLine="567"/>
        <w:rPr>
          <w:rFonts w:ascii="GHEA Grapalat" w:hAnsi="GHEA Grapalat" w:cs="Arial"/>
          <w:lang w:val="es-ES"/>
        </w:rPr>
      </w:pPr>
    </w:p>
    <w:p w:rsidR="000B1088" w:rsidRPr="0086369F" w:rsidRDefault="000B1088" w:rsidP="000B1088">
      <w:pPr>
        <w:ind w:firstLine="567"/>
        <w:jc w:val="both"/>
        <w:rPr>
          <w:rFonts w:ascii="GHEA Grapalat" w:hAnsi="GHEA Grapalat" w:cs="Arial"/>
          <w:sz w:val="20"/>
          <w:szCs w:val="20"/>
          <w:lang w:val="es-ES"/>
        </w:rPr>
      </w:pP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u w:val="single"/>
          <w:lang w:val="es-ES"/>
        </w:rPr>
        <w:tab/>
      </w:r>
      <w:r w:rsidRPr="0086369F">
        <w:rPr>
          <w:rFonts w:ascii="GHEA Grapalat" w:hAnsi="GHEA Grapalat" w:cs="Arial"/>
          <w:sz w:val="20"/>
          <w:szCs w:val="20"/>
          <w:lang w:val="es-ES"/>
        </w:rPr>
        <w:t>-ն</w:t>
      </w:r>
      <w:r w:rsidR="007F5F5F" w:rsidRPr="0086369F">
        <w:rPr>
          <w:rFonts w:ascii="GHEA Grapalat" w:hAnsi="GHEA Grapalat"/>
          <w:lang w:val="af-ZA"/>
        </w:rPr>
        <w:t xml:space="preserve"> </w:t>
      </w:r>
      <w:r w:rsidR="00630116" w:rsidRPr="0086369F">
        <w:rPr>
          <w:rFonts w:ascii="GHEA Grapalat" w:hAnsi="GHEA Grapalat"/>
          <w:lang w:val="af-ZA"/>
        </w:rPr>
        <w:t>ԼՄԴ-ԳՀԱՊՁԲ-24/1</w:t>
      </w:r>
    </w:p>
    <w:p w:rsidR="000B1088" w:rsidRPr="0086369F" w:rsidRDefault="000B1088" w:rsidP="000B1088">
      <w:pPr>
        <w:jc w:val="both"/>
        <w:rPr>
          <w:rFonts w:ascii="GHEA Grapalat" w:hAnsi="GHEA Grapalat" w:cs="Arial"/>
          <w:sz w:val="20"/>
          <w:szCs w:val="20"/>
          <w:u w:val="single"/>
          <w:lang w:val="es-ES"/>
        </w:rPr>
      </w:pPr>
      <w:r w:rsidRPr="0086369F">
        <w:rPr>
          <w:rFonts w:ascii="GHEA Grapalat" w:hAnsi="GHEA Grapalat"/>
          <w:sz w:val="20"/>
          <w:vertAlign w:val="superscript"/>
          <w:lang w:val="hy-AM"/>
        </w:rPr>
        <w:t>մասնակցի անվանումը</w:t>
      </w:r>
    </w:p>
    <w:p w:rsidR="000B1088" w:rsidRPr="0086369F" w:rsidRDefault="000B1088" w:rsidP="000B1088">
      <w:pPr>
        <w:jc w:val="both"/>
        <w:rPr>
          <w:rFonts w:ascii="GHEA Grapalat" w:hAnsi="GHEA Grapalat"/>
          <w:lang w:val="hy-AM"/>
        </w:rPr>
      </w:pPr>
      <w:r w:rsidRPr="0086369F">
        <w:rPr>
          <w:rFonts w:ascii="GHEA Grapalat" w:hAnsi="GHEA Grapalat" w:cs="Arial"/>
          <w:sz w:val="20"/>
          <w:szCs w:val="20"/>
          <w:lang w:val="es-ES"/>
        </w:rPr>
        <w:t xml:space="preserve">ծածկագրով </w:t>
      </w:r>
      <w:r w:rsidR="00B25AF6" w:rsidRPr="0086369F">
        <w:rPr>
          <w:rFonts w:ascii="GHEA Grapalat" w:hAnsi="GHEA Grapalat" w:cs="Arial"/>
          <w:sz w:val="20"/>
          <w:szCs w:val="20"/>
          <w:lang w:val="es-ES"/>
        </w:rPr>
        <w:t>գնանշման հարցման</w:t>
      </w:r>
      <w:r w:rsidRPr="0086369F">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86369F" w:rsidRDefault="000B1088" w:rsidP="000B1088">
      <w:pPr>
        <w:pStyle w:val="3"/>
        <w:spacing w:line="240" w:lineRule="auto"/>
        <w:ind w:firstLine="567"/>
        <w:rPr>
          <w:rFonts w:ascii="GHEA Grapalat" w:hAnsi="GHEA Grapalat" w:cs="Arial"/>
          <w:lang w:val="es-ES"/>
        </w:rPr>
      </w:pPr>
    </w:p>
    <w:p w:rsidR="000B1088" w:rsidRPr="0086369F"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86369F" w:rsidRPr="0086369F" w:rsidTr="007760A5">
        <w:tc>
          <w:tcPr>
            <w:tcW w:w="1368" w:type="dxa"/>
            <w:vMerge w:val="restart"/>
            <w:vAlign w:val="center"/>
          </w:tcPr>
          <w:p w:rsidR="000B1088" w:rsidRPr="0086369F" w:rsidRDefault="000B1088" w:rsidP="007760A5">
            <w:pPr>
              <w:jc w:val="center"/>
              <w:rPr>
                <w:rFonts w:ascii="GHEA Grapalat" w:hAnsi="GHEA Grapalat"/>
                <w:b/>
                <w:bCs/>
                <w:sz w:val="16"/>
                <w:szCs w:val="18"/>
                <w:lang w:val="es-ES"/>
              </w:rPr>
            </w:pPr>
            <w:r w:rsidRPr="0086369F">
              <w:rPr>
                <w:rFonts w:ascii="GHEA Grapalat" w:hAnsi="GHEA Grapalat"/>
                <w:b/>
                <w:bCs/>
                <w:sz w:val="16"/>
                <w:szCs w:val="18"/>
                <w:lang w:val="es-ES"/>
              </w:rPr>
              <w:t>Չափաբաժնի համար</w:t>
            </w:r>
          </w:p>
        </w:tc>
        <w:tc>
          <w:tcPr>
            <w:tcW w:w="8550" w:type="dxa"/>
            <w:gridSpan w:val="3"/>
            <w:vAlign w:val="center"/>
          </w:tcPr>
          <w:p w:rsidR="000B1088" w:rsidRPr="0086369F" w:rsidRDefault="000B1088" w:rsidP="007760A5">
            <w:pPr>
              <w:jc w:val="center"/>
              <w:rPr>
                <w:rFonts w:ascii="GHEA Grapalat" w:hAnsi="GHEA Grapalat"/>
                <w:b/>
                <w:bCs/>
                <w:sz w:val="16"/>
                <w:szCs w:val="18"/>
                <w:lang w:val="es-ES"/>
              </w:rPr>
            </w:pPr>
            <w:r w:rsidRPr="0086369F">
              <w:rPr>
                <w:rFonts w:ascii="GHEA Grapalat" w:hAnsi="GHEA Grapalat"/>
                <w:b/>
                <w:bCs/>
                <w:sz w:val="16"/>
                <w:szCs w:val="18"/>
                <w:lang w:val="es-ES"/>
              </w:rPr>
              <w:t>Առաջարկվող ապրանքի</w:t>
            </w:r>
          </w:p>
        </w:tc>
      </w:tr>
      <w:tr w:rsidR="0086369F" w:rsidRPr="0086369F" w:rsidTr="00C10AA4">
        <w:tc>
          <w:tcPr>
            <w:tcW w:w="1368" w:type="dxa"/>
            <w:vMerge/>
            <w:vAlign w:val="center"/>
          </w:tcPr>
          <w:p w:rsidR="00C10AA4" w:rsidRPr="0086369F" w:rsidRDefault="00C10AA4" w:rsidP="007760A5">
            <w:pPr>
              <w:jc w:val="center"/>
              <w:rPr>
                <w:rFonts w:ascii="GHEA Grapalat" w:hAnsi="GHEA Grapalat"/>
                <w:b/>
                <w:bCs/>
                <w:sz w:val="16"/>
                <w:szCs w:val="18"/>
                <w:lang w:val="es-ES"/>
              </w:rPr>
            </w:pPr>
          </w:p>
        </w:tc>
        <w:tc>
          <w:tcPr>
            <w:tcW w:w="1460" w:type="dxa"/>
            <w:vAlign w:val="center"/>
          </w:tcPr>
          <w:p w:rsidR="00C10AA4" w:rsidRPr="0086369F" w:rsidRDefault="00C10AA4" w:rsidP="007760A5">
            <w:pPr>
              <w:jc w:val="center"/>
              <w:rPr>
                <w:rFonts w:ascii="GHEA Grapalat" w:hAnsi="GHEA Grapalat"/>
                <w:b/>
                <w:bCs/>
                <w:sz w:val="16"/>
                <w:szCs w:val="18"/>
                <w:lang w:val="es-ES"/>
              </w:rPr>
            </w:pPr>
            <w:r w:rsidRPr="0086369F">
              <w:rPr>
                <w:rFonts w:ascii="GHEA Grapalat" w:hAnsi="GHEA Grapalat"/>
                <w:b/>
                <w:bCs/>
                <w:sz w:val="16"/>
                <w:szCs w:val="18"/>
              </w:rPr>
              <w:t>ֆ</w:t>
            </w:r>
            <w:r w:rsidRPr="0086369F">
              <w:rPr>
                <w:rFonts w:ascii="GHEA Grapalat" w:hAnsi="GHEA Grapalat"/>
                <w:b/>
                <w:bCs/>
                <w:sz w:val="16"/>
                <w:szCs w:val="18"/>
                <w:lang w:val="hy-AM"/>
              </w:rPr>
              <w:t>իրմային անվանումը</w:t>
            </w:r>
          </w:p>
        </w:tc>
        <w:tc>
          <w:tcPr>
            <w:tcW w:w="1530" w:type="dxa"/>
            <w:vAlign w:val="center"/>
          </w:tcPr>
          <w:p w:rsidR="00C10AA4" w:rsidRPr="0086369F" w:rsidRDefault="00C10AA4" w:rsidP="007760A5">
            <w:pPr>
              <w:jc w:val="center"/>
              <w:rPr>
                <w:rFonts w:ascii="GHEA Grapalat" w:hAnsi="GHEA Grapalat"/>
                <w:b/>
                <w:bCs/>
                <w:sz w:val="16"/>
                <w:szCs w:val="18"/>
                <w:lang w:val="es-ES"/>
              </w:rPr>
            </w:pPr>
            <w:r w:rsidRPr="0086369F">
              <w:rPr>
                <w:rFonts w:ascii="GHEA Grapalat" w:hAnsi="GHEA Grapalat"/>
                <w:b/>
                <w:bCs/>
                <w:sz w:val="16"/>
                <w:szCs w:val="18"/>
                <w:lang w:val="es-ES"/>
              </w:rPr>
              <w:t>արտադրողի անվանումը</w:t>
            </w:r>
          </w:p>
        </w:tc>
        <w:tc>
          <w:tcPr>
            <w:tcW w:w="5560" w:type="dxa"/>
            <w:vAlign w:val="center"/>
          </w:tcPr>
          <w:p w:rsidR="00C10AA4" w:rsidRPr="0086369F" w:rsidRDefault="00C10AA4" w:rsidP="007760A5">
            <w:pPr>
              <w:jc w:val="center"/>
              <w:rPr>
                <w:rFonts w:ascii="GHEA Grapalat" w:hAnsi="GHEA Grapalat"/>
                <w:b/>
                <w:bCs/>
                <w:sz w:val="16"/>
                <w:szCs w:val="18"/>
                <w:lang w:val="es-ES"/>
              </w:rPr>
            </w:pPr>
            <w:r w:rsidRPr="0086369F">
              <w:rPr>
                <w:rFonts w:ascii="GHEA Grapalat" w:hAnsi="GHEA Grapalat"/>
                <w:b/>
                <w:bCs/>
                <w:sz w:val="16"/>
                <w:szCs w:val="18"/>
                <w:lang w:val="es-ES"/>
              </w:rPr>
              <w:t>տեխնիկական բնութագրերը</w:t>
            </w:r>
          </w:p>
        </w:tc>
      </w:tr>
      <w:tr w:rsidR="0086369F" w:rsidRPr="0086369F" w:rsidTr="00C10AA4">
        <w:tc>
          <w:tcPr>
            <w:tcW w:w="1368" w:type="dxa"/>
          </w:tcPr>
          <w:p w:rsidR="00C10AA4" w:rsidRPr="0086369F" w:rsidRDefault="00C10AA4" w:rsidP="007760A5">
            <w:pPr>
              <w:pStyle w:val="3"/>
              <w:spacing w:line="240" w:lineRule="auto"/>
              <w:jc w:val="left"/>
              <w:rPr>
                <w:rFonts w:ascii="GHEA Grapalat" w:hAnsi="GHEA Grapalat"/>
                <w:b/>
                <w:lang w:val="hy-AM"/>
              </w:rPr>
            </w:pPr>
          </w:p>
        </w:tc>
        <w:tc>
          <w:tcPr>
            <w:tcW w:w="1460" w:type="dxa"/>
          </w:tcPr>
          <w:p w:rsidR="00C10AA4" w:rsidRPr="0086369F" w:rsidRDefault="00C10AA4" w:rsidP="007760A5">
            <w:pPr>
              <w:pStyle w:val="3"/>
              <w:spacing w:line="240" w:lineRule="auto"/>
              <w:jc w:val="left"/>
              <w:rPr>
                <w:rFonts w:ascii="GHEA Grapalat" w:hAnsi="GHEA Grapalat"/>
                <w:b/>
                <w:lang w:val="hy-AM"/>
              </w:rPr>
            </w:pPr>
          </w:p>
        </w:tc>
        <w:tc>
          <w:tcPr>
            <w:tcW w:w="1530" w:type="dxa"/>
          </w:tcPr>
          <w:p w:rsidR="00C10AA4" w:rsidRPr="0086369F" w:rsidRDefault="00C10AA4" w:rsidP="007760A5">
            <w:pPr>
              <w:pStyle w:val="3"/>
              <w:spacing w:line="240" w:lineRule="auto"/>
              <w:jc w:val="left"/>
              <w:rPr>
                <w:rFonts w:ascii="GHEA Grapalat" w:hAnsi="GHEA Grapalat"/>
                <w:b/>
                <w:lang w:val="hy-AM"/>
              </w:rPr>
            </w:pPr>
          </w:p>
        </w:tc>
        <w:tc>
          <w:tcPr>
            <w:tcW w:w="5560" w:type="dxa"/>
          </w:tcPr>
          <w:p w:rsidR="00C10AA4" w:rsidRPr="0086369F" w:rsidRDefault="00C10AA4" w:rsidP="007760A5">
            <w:pPr>
              <w:pStyle w:val="3"/>
              <w:spacing w:line="240" w:lineRule="auto"/>
              <w:jc w:val="left"/>
              <w:rPr>
                <w:rFonts w:ascii="GHEA Grapalat" w:hAnsi="GHEA Grapalat"/>
                <w:b/>
                <w:lang w:val="hy-AM"/>
              </w:rPr>
            </w:pPr>
          </w:p>
        </w:tc>
      </w:tr>
      <w:tr w:rsidR="0086369F" w:rsidRPr="0086369F" w:rsidTr="00C10AA4">
        <w:tc>
          <w:tcPr>
            <w:tcW w:w="1368" w:type="dxa"/>
          </w:tcPr>
          <w:p w:rsidR="00C10AA4" w:rsidRPr="0086369F" w:rsidRDefault="00C10AA4" w:rsidP="007760A5">
            <w:pPr>
              <w:pStyle w:val="3"/>
              <w:spacing w:line="240" w:lineRule="auto"/>
              <w:jc w:val="left"/>
              <w:rPr>
                <w:rFonts w:ascii="GHEA Grapalat" w:hAnsi="GHEA Grapalat"/>
                <w:b/>
                <w:lang w:val="hy-AM"/>
              </w:rPr>
            </w:pPr>
          </w:p>
        </w:tc>
        <w:tc>
          <w:tcPr>
            <w:tcW w:w="1460" w:type="dxa"/>
          </w:tcPr>
          <w:p w:rsidR="00C10AA4" w:rsidRPr="0086369F" w:rsidRDefault="00C10AA4" w:rsidP="007760A5">
            <w:pPr>
              <w:pStyle w:val="3"/>
              <w:spacing w:line="240" w:lineRule="auto"/>
              <w:jc w:val="left"/>
              <w:rPr>
                <w:rFonts w:ascii="GHEA Grapalat" w:hAnsi="GHEA Grapalat"/>
                <w:b/>
                <w:lang w:val="hy-AM"/>
              </w:rPr>
            </w:pPr>
          </w:p>
        </w:tc>
        <w:tc>
          <w:tcPr>
            <w:tcW w:w="1530" w:type="dxa"/>
          </w:tcPr>
          <w:p w:rsidR="00C10AA4" w:rsidRPr="0086369F" w:rsidRDefault="00C10AA4" w:rsidP="007760A5">
            <w:pPr>
              <w:pStyle w:val="3"/>
              <w:spacing w:line="240" w:lineRule="auto"/>
              <w:jc w:val="left"/>
              <w:rPr>
                <w:rFonts w:ascii="GHEA Grapalat" w:hAnsi="GHEA Grapalat"/>
                <w:b/>
                <w:lang w:val="hy-AM"/>
              </w:rPr>
            </w:pPr>
          </w:p>
        </w:tc>
        <w:tc>
          <w:tcPr>
            <w:tcW w:w="5560" w:type="dxa"/>
          </w:tcPr>
          <w:p w:rsidR="00C10AA4" w:rsidRPr="0086369F" w:rsidRDefault="00C10AA4" w:rsidP="007760A5">
            <w:pPr>
              <w:pStyle w:val="3"/>
              <w:spacing w:line="240" w:lineRule="auto"/>
              <w:jc w:val="left"/>
              <w:rPr>
                <w:rFonts w:ascii="GHEA Grapalat" w:hAnsi="GHEA Grapalat"/>
                <w:b/>
                <w:lang w:val="hy-AM"/>
              </w:rPr>
            </w:pPr>
          </w:p>
        </w:tc>
      </w:tr>
      <w:tr w:rsidR="00C10AA4" w:rsidRPr="0086369F" w:rsidTr="00C10AA4">
        <w:tc>
          <w:tcPr>
            <w:tcW w:w="1368" w:type="dxa"/>
          </w:tcPr>
          <w:p w:rsidR="00C10AA4" w:rsidRPr="0086369F" w:rsidRDefault="00C10AA4" w:rsidP="007760A5">
            <w:pPr>
              <w:pStyle w:val="3"/>
              <w:spacing w:line="240" w:lineRule="auto"/>
              <w:jc w:val="left"/>
              <w:rPr>
                <w:rFonts w:ascii="GHEA Grapalat" w:hAnsi="GHEA Grapalat"/>
                <w:b/>
                <w:lang w:val="hy-AM"/>
              </w:rPr>
            </w:pPr>
          </w:p>
        </w:tc>
        <w:tc>
          <w:tcPr>
            <w:tcW w:w="1460" w:type="dxa"/>
          </w:tcPr>
          <w:p w:rsidR="00C10AA4" w:rsidRPr="0086369F" w:rsidRDefault="00C10AA4" w:rsidP="007760A5">
            <w:pPr>
              <w:pStyle w:val="3"/>
              <w:spacing w:line="240" w:lineRule="auto"/>
              <w:jc w:val="left"/>
              <w:rPr>
                <w:rFonts w:ascii="GHEA Grapalat" w:hAnsi="GHEA Grapalat"/>
                <w:b/>
                <w:lang w:val="hy-AM"/>
              </w:rPr>
            </w:pPr>
          </w:p>
        </w:tc>
        <w:tc>
          <w:tcPr>
            <w:tcW w:w="1530" w:type="dxa"/>
          </w:tcPr>
          <w:p w:rsidR="00C10AA4" w:rsidRPr="0086369F" w:rsidRDefault="00C10AA4" w:rsidP="007760A5">
            <w:pPr>
              <w:pStyle w:val="3"/>
              <w:spacing w:line="240" w:lineRule="auto"/>
              <w:jc w:val="left"/>
              <w:rPr>
                <w:rFonts w:ascii="GHEA Grapalat" w:hAnsi="GHEA Grapalat"/>
                <w:b/>
                <w:lang w:val="hy-AM"/>
              </w:rPr>
            </w:pPr>
          </w:p>
        </w:tc>
        <w:tc>
          <w:tcPr>
            <w:tcW w:w="5560" w:type="dxa"/>
          </w:tcPr>
          <w:p w:rsidR="00C10AA4" w:rsidRPr="0086369F" w:rsidRDefault="00C10AA4" w:rsidP="007760A5">
            <w:pPr>
              <w:pStyle w:val="3"/>
              <w:spacing w:line="240" w:lineRule="auto"/>
              <w:jc w:val="left"/>
              <w:rPr>
                <w:rFonts w:ascii="GHEA Grapalat" w:hAnsi="GHEA Grapalat"/>
                <w:b/>
                <w:lang w:val="hy-AM"/>
              </w:rPr>
            </w:pPr>
          </w:p>
        </w:tc>
      </w:tr>
    </w:tbl>
    <w:p w:rsidR="000B1088" w:rsidRPr="0086369F" w:rsidRDefault="000B1088" w:rsidP="000B1088">
      <w:pPr>
        <w:pStyle w:val="3"/>
        <w:spacing w:line="240" w:lineRule="auto"/>
        <w:ind w:firstLine="567"/>
        <w:jc w:val="left"/>
        <w:rPr>
          <w:rFonts w:ascii="GHEA Grapalat" w:hAnsi="GHEA Grapalat"/>
          <w:b/>
          <w:lang w:val="en-US"/>
        </w:rPr>
      </w:pPr>
    </w:p>
    <w:p w:rsidR="000B1088" w:rsidRPr="0086369F" w:rsidRDefault="000B1088" w:rsidP="000B1088">
      <w:pPr>
        <w:pStyle w:val="3"/>
        <w:spacing w:line="240" w:lineRule="auto"/>
        <w:ind w:firstLine="567"/>
        <w:jc w:val="left"/>
        <w:rPr>
          <w:rFonts w:ascii="GHEA Grapalat" w:hAnsi="GHEA Grapalat"/>
          <w:b/>
          <w:lang w:val="en-US"/>
        </w:rPr>
      </w:pPr>
    </w:p>
    <w:p w:rsidR="000B1088" w:rsidRPr="0086369F" w:rsidRDefault="000B1088" w:rsidP="000B1088">
      <w:pPr>
        <w:pStyle w:val="3"/>
        <w:spacing w:line="240" w:lineRule="auto"/>
        <w:ind w:firstLine="567"/>
        <w:jc w:val="left"/>
        <w:rPr>
          <w:rFonts w:ascii="GHEA Grapalat" w:hAnsi="GHEA Grapalat"/>
          <w:b/>
          <w:lang w:val="en-US"/>
        </w:rPr>
      </w:pPr>
    </w:p>
    <w:p w:rsidR="000B1088" w:rsidRPr="0086369F" w:rsidRDefault="000B1088" w:rsidP="000B1088">
      <w:pPr>
        <w:pStyle w:val="3"/>
        <w:spacing w:line="240" w:lineRule="auto"/>
        <w:ind w:firstLine="567"/>
        <w:jc w:val="left"/>
        <w:rPr>
          <w:rFonts w:ascii="GHEA Grapalat" w:hAnsi="GHEA Grapalat"/>
          <w:b/>
          <w:lang w:val="en-US"/>
        </w:rPr>
      </w:pPr>
    </w:p>
    <w:p w:rsidR="000B1088" w:rsidRPr="0086369F" w:rsidRDefault="000B1088" w:rsidP="000B1088">
      <w:pPr>
        <w:rPr>
          <w:rFonts w:ascii="GHEA Grapalat" w:hAnsi="GHEA Grapalat"/>
          <w:sz w:val="20"/>
          <w:lang w:val="es-ES"/>
        </w:rPr>
      </w:pPr>
    </w:p>
    <w:p w:rsidR="000B1088" w:rsidRPr="0086369F" w:rsidRDefault="000B1088" w:rsidP="000B1088">
      <w:pPr>
        <w:jc w:val="both"/>
        <w:rPr>
          <w:rFonts w:ascii="GHEA Grapalat" w:hAnsi="GHEA Grapalat"/>
          <w:sz w:val="20"/>
          <w:u w:val="single"/>
        </w:rPr>
      </w:pP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rPr>
        <w:tab/>
      </w:r>
      <w:r w:rsidRPr="0086369F">
        <w:rPr>
          <w:rFonts w:ascii="GHEA Grapalat" w:hAnsi="GHEA Grapalat"/>
          <w:sz w:val="20"/>
          <w:u w:val="single"/>
        </w:rPr>
        <w:tab/>
      </w:r>
      <w:r w:rsidRPr="0086369F">
        <w:rPr>
          <w:rFonts w:ascii="GHEA Grapalat" w:hAnsi="GHEA Grapalat"/>
          <w:sz w:val="20"/>
          <w:u w:val="single"/>
        </w:rPr>
        <w:tab/>
      </w:r>
      <w:r w:rsidRPr="0086369F">
        <w:rPr>
          <w:rFonts w:ascii="GHEA Grapalat" w:hAnsi="GHEA Grapalat"/>
          <w:sz w:val="20"/>
          <w:u w:val="single"/>
        </w:rPr>
        <w:tab/>
      </w:r>
    </w:p>
    <w:p w:rsidR="000B1088" w:rsidRPr="0086369F" w:rsidRDefault="000B1088" w:rsidP="000B1088">
      <w:pPr>
        <w:jc w:val="both"/>
        <w:rPr>
          <w:rFonts w:ascii="GHEA Grapalat" w:hAnsi="GHEA Grapalat"/>
          <w:sz w:val="20"/>
          <w:u w:val="single"/>
          <w:lang w:val="hy-AM"/>
        </w:rPr>
      </w:pPr>
      <w:r w:rsidRPr="0086369F">
        <w:rPr>
          <w:rFonts w:ascii="GHEA Grapalat" w:hAnsi="GHEA Grapalat" w:cs="Sylfaen"/>
          <w:sz w:val="20"/>
          <w:vertAlign w:val="superscript"/>
          <w:lang w:val="hy-AM"/>
        </w:rPr>
        <w:t xml:space="preserve">մասնակցի անվանումը (ղեկավարի պաշտոնը, անուն ազգանունը)  </w:t>
      </w:r>
      <w:r w:rsidRPr="0086369F">
        <w:rPr>
          <w:rFonts w:ascii="GHEA Grapalat" w:hAnsi="GHEA Grapalat" w:cs="Sylfaen"/>
          <w:sz w:val="20"/>
          <w:vertAlign w:val="superscript"/>
          <w:lang w:val="hy-AM"/>
        </w:rPr>
        <w:tab/>
      </w:r>
      <w:r w:rsidRPr="0086369F">
        <w:rPr>
          <w:rFonts w:ascii="GHEA Grapalat" w:hAnsi="GHEA Grapalat" w:cs="Sylfaen"/>
          <w:sz w:val="20"/>
          <w:vertAlign w:val="superscript"/>
          <w:lang w:val="hy-AM"/>
        </w:rPr>
        <w:tab/>
        <w:t>ստորագրություն</w:t>
      </w:r>
    </w:p>
    <w:p w:rsidR="000B1088" w:rsidRPr="0086369F" w:rsidRDefault="000B1088" w:rsidP="000B1088">
      <w:pPr>
        <w:jc w:val="right"/>
        <w:rPr>
          <w:rFonts w:ascii="GHEA Grapalat" w:hAnsi="GHEA Grapalat" w:cs="Sylfaen"/>
          <w:sz w:val="20"/>
          <w:lang w:val="hy-AM"/>
        </w:rPr>
      </w:pPr>
    </w:p>
    <w:p w:rsidR="000B1088" w:rsidRPr="0086369F" w:rsidRDefault="000B1088" w:rsidP="000B1088">
      <w:pPr>
        <w:jc w:val="right"/>
        <w:rPr>
          <w:rFonts w:ascii="GHEA Grapalat" w:hAnsi="GHEA Grapalat" w:cs="Sylfaen"/>
          <w:sz w:val="20"/>
          <w:lang w:val="hy-AM"/>
        </w:rPr>
      </w:pPr>
    </w:p>
    <w:p w:rsidR="000B1088" w:rsidRPr="0086369F" w:rsidRDefault="000B1088" w:rsidP="000B1088">
      <w:pPr>
        <w:jc w:val="right"/>
        <w:rPr>
          <w:rFonts w:ascii="GHEA Grapalat" w:hAnsi="GHEA Grapalat" w:cs="Arial"/>
          <w:sz w:val="20"/>
          <w:lang w:val="hy-AM"/>
        </w:rPr>
      </w:pPr>
      <w:r w:rsidRPr="0086369F">
        <w:rPr>
          <w:rFonts w:ascii="GHEA Grapalat" w:hAnsi="GHEA Grapalat" w:cs="Sylfaen"/>
          <w:sz w:val="20"/>
          <w:lang w:val="hy-AM"/>
        </w:rPr>
        <w:t>Կ</w:t>
      </w:r>
      <w:r w:rsidRPr="0086369F">
        <w:rPr>
          <w:rFonts w:ascii="GHEA Grapalat" w:hAnsi="GHEA Grapalat" w:cs="Arial"/>
          <w:sz w:val="20"/>
          <w:lang w:val="hy-AM"/>
        </w:rPr>
        <w:t xml:space="preserve">. </w:t>
      </w:r>
      <w:r w:rsidRPr="0086369F">
        <w:rPr>
          <w:rFonts w:ascii="GHEA Grapalat" w:hAnsi="GHEA Grapalat" w:cs="Sylfaen"/>
          <w:sz w:val="20"/>
          <w:lang w:val="hy-AM"/>
        </w:rPr>
        <w:t>Տ</w:t>
      </w:r>
      <w:r w:rsidRPr="0086369F">
        <w:rPr>
          <w:rFonts w:ascii="GHEA Grapalat" w:hAnsi="GHEA Grapalat" w:cs="Arial"/>
          <w:sz w:val="20"/>
          <w:lang w:val="hy-AM"/>
        </w:rPr>
        <w:t>.</w:t>
      </w:r>
      <w:r w:rsidRPr="0086369F">
        <w:rPr>
          <w:rFonts w:ascii="GHEA Grapalat" w:hAnsi="GHEA Grapalat" w:cs="Arial"/>
          <w:sz w:val="20"/>
          <w:lang w:val="hy-AM"/>
        </w:rPr>
        <w:tab/>
      </w:r>
      <w:r w:rsidRPr="0086369F">
        <w:rPr>
          <w:rFonts w:ascii="GHEA Grapalat" w:hAnsi="GHEA Grapalat" w:cs="Arial"/>
          <w:sz w:val="20"/>
          <w:lang w:val="hy-AM"/>
        </w:rPr>
        <w:tab/>
      </w:r>
    </w:p>
    <w:p w:rsidR="000B1088" w:rsidRPr="0086369F" w:rsidRDefault="000B1088" w:rsidP="000B1088">
      <w:pPr>
        <w:jc w:val="right"/>
        <w:rPr>
          <w:rFonts w:ascii="GHEA Grapalat" w:hAnsi="GHEA Grapalat"/>
          <w:sz w:val="20"/>
          <w:lang w:val="hy-AM"/>
        </w:rPr>
      </w:pPr>
    </w:p>
    <w:p w:rsidR="000B1088" w:rsidRPr="0086369F" w:rsidRDefault="000B1088" w:rsidP="000B1088">
      <w:pPr>
        <w:jc w:val="right"/>
        <w:rPr>
          <w:rFonts w:ascii="GHEA Grapalat" w:hAnsi="GHEA Grapalat"/>
          <w:sz w:val="20"/>
          <w:lang w:val="hy-AM"/>
        </w:rPr>
      </w:pPr>
    </w:p>
    <w:p w:rsidR="001B7698" w:rsidRPr="0086369F" w:rsidRDefault="001B7698" w:rsidP="001B7698">
      <w:pPr>
        <w:pStyle w:val="af2"/>
        <w:rPr>
          <w:rFonts w:ascii="GHEA Grapalat" w:hAnsi="GHEA Grapalat"/>
          <w:i/>
          <w:sz w:val="16"/>
          <w:szCs w:val="16"/>
          <w:lang w:val="af-ZA"/>
        </w:rPr>
      </w:pPr>
      <w:r w:rsidRPr="0086369F">
        <w:rPr>
          <w:rFonts w:ascii="GHEA Grapalat" w:hAnsi="GHEA Grapalat"/>
          <w:i/>
          <w:sz w:val="16"/>
          <w:szCs w:val="16"/>
          <w:lang w:val="hy-AM"/>
        </w:rPr>
        <w:t>*լրացվումէհանձնաժողովիքարտուղարիկողմից</w:t>
      </w:r>
      <w:r w:rsidRPr="0086369F">
        <w:rPr>
          <w:rFonts w:ascii="GHEA Grapalat" w:hAnsi="GHEA Grapalat"/>
          <w:i/>
          <w:sz w:val="16"/>
          <w:szCs w:val="16"/>
          <w:lang w:val="af-ZA"/>
        </w:rPr>
        <w:t xml:space="preserve">` </w:t>
      </w:r>
      <w:r w:rsidRPr="0086369F">
        <w:rPr>
          <w:rFonts w:ascii="GHEA Grapalat" w:hAnsi="GHEA Grapalat"/>
          <w:i/>
          <w:sz w:val="16"/>
          <w:szCs w:val="16"/>
          <w:lang w:val="hy-AM"/>
        </w:rPr>
        <w:t>մինչևհրավերըտեղեկագրումհրապարակելը:</w:t>
      </w: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BF1194" w:rsidP="000B1088">
      <w:pPr>
        <w:pStyle w:val="31"/>
        <w:spacing w:line="240" w:lineRule="auto"/>
        <w:ind w:firstLine="0"/>
        <w:jc w:val="right"/>
        <w:rPr>
          <w:rFonts w:ascii="GHEA Grapalat" w:hAnsi="GHEA Grapalat"/>
          <w:b/>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7E0FF1" w:rsidRPr="0086369F" w:rsidRDefault="007E0FF1" w:rsidP="00BF1194">
      <w:pPr>
        <w:pStyle w:val="3"/>
        <w:spacing w:line="240" w:lineRule="auto"/>
        <w:ind w:firstLine="567"/>
        <w:jc w:val="right"/>
        <w:rPr>
          <w:rFonts w:ascii="GHEA Grapalat" w:hAnsi="GHEA Grapalat" w:cs="Sylfaen"/>
          <w:b/>
          <w:i w:val="0"/>
          <w:lang w:val="hy-AM"/>
        </w:rPr>
      </w:pPr>
    </w:p>
    <w:p w:rsidR="00BF1194" w:rsidRPr="0086369F" w:rsidRDefault="00BF1194" w:rsidP="00BF1194">
      <w:pPr>
        <w:pStyle w:val="3"/>
        <w:spacing w:line="240" w:lineRule="auto"/>
        <w:ind w:firstLine="567"/>
        <w:jc w:val="right"/>
        <w:rPr>
          <w:rFonts w:ascii="GHEA Grapalat" w:hAnsi="GHEA Grapalat" w:cs="Arial"/>
          <w:b/>
          <w:i w:val="0"/>
          <w:lang w:val="hy-AM"/>
        </w:rPr>
      </w:pPr>
      <w:r w:rsidRPr="0086369F">
        <w:rPr>
          <w:rFonts w:ascii="GHEA Grapalat" w:hAnsi="GHEA Grapalat" w:cs="Sylfaen"/>
          <w:b/>
          <w:i w:val="0"/>
          <w:lang w:val="hy-AM"/>
        </w:rPr>
        <w:t>Հավելված</w:t>
      </w:r>
      <w:r w:rsidRPr="0086369F">
        <w:rPr>
          <w:rFonts w:ascii="GHEA Grapalat" w:hAnsi="GHEA Grapalat" w:cs="Arial"/>
          <w:b/>
          <w:i w:val="0"/>
          <w:lang w:val="hy-AM"/>
        </w:rPr>
        <w:t xml:space="preserve"> 1.2**</w:t>
      </w:r>
    </w:p>
    <w:p w:rsidR="00BF1194" w:rsidRPr="0086369F" w:rsidRDefault="00630116" w:rsidP="00BF1194">
      <w:pPr>
        <w:pStyle w:val="31"/>
        <w:spacing w:line="240" w:lineRule="auto"/>
        <w:jc w:val="right"/>
        <w:rPr>
          <w:rFonts w:ascii="GHEA Grapalat" w:hAnsi="GHEA Grapalat" w:cs="Arial"/>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BF1194" w:rsidRPr="0086369F">
        <w:rPr>
          <w:rFonts w:ascii="GHEA Grapalat" w:hAnsi="GHEA Grapalat" w:cs="Sylfaen"/>
          <w:b/>
          <w:lang w:val="hy-AM"/>
        </w:rPr>
        <w:t>ծածկագրով</w:t>
      </w:r>
    </w:p>
    <w:p w:rsidR="00BF1194" w:rsidRPr="0086369F" w:rsidRDefault="00B25AF6" w:rsidP="00BF1194">
      <w:pPr>
        <w:pStyle w:val="31"/>
        <w:spacing w:line="240" w:lineRule="auto"/>
        <w:jc w:val="right"/>
        <w:rPr>
          <w:rFonts w:ascii="GHEA Grapalat" w:hAnsi="GHEA Grapalat" w:cs="Arial"/>
          <w:b/>
          <w:lang w:val="hy-AM"/>
        </w:rPr>
      </w:pPr>
      <w:r w:rsidRPr="0086369F">
        <w:rPr>
          <w:rFonts w:ascii="GHEA Grapalat" w:hAnsi="GHEA Grapalat" w:cs="Sylfaen"/>
          <w:b/>
          <w:lang w:val="hy-AM"/>
        </w:rPr>
        <w:t>գնանշման հարցման</w:t>
      </w:r>
      <w:r w:rsidR="00BF1194" w:rsidRPr="0086369F">
        <w:rPr>
          <w:rFonts w:ascii="GHEA Grapalat" w:hAnsi="GHEA Grapalat" w:cs="Arial"/>
          <w:b/>
          <w:lang w:val="hy-AM"/>
        </w:rPr>
        <w:t xml:space="preserve"> </w:t>
      </w:r>
      <w:r w:rsidR="00BF1194" w:rsidRPr="0086369F">
        <w:rPr>
          <w:rFonts w:ascii="GHEA Grapalat" w:hAnsi="GHEA Grapalat" w:cs="Sylfaen"/>
          <w:b/>
          <w:lang w:val="hy-AM"/>
        </w:rPr>
        <w:t>հրավերի</w:t>
      </w:r>
    </w:p>
    <w:p w:rsidR="00BF1194" w:rsidRPr="0086369F" w:rsidRDefault="00BF1194" w:rsidP="000B1088">
      <w:pPr>
        <w:pStyle w:val="31"/>
        <w:spacing w:line="240" w:lineRule="auto"/>
        <w:ind w:firstLine="0"/>
        <w:jc w:val="right"/>
        <w:rPr>
          <w:rFonts w:ascii="GHEA Grapalat" w:hAnsi="GHEA Grapalat"/>
          <w:b/>
          <w:lang w:val="hy-AM"/>
        </w:rPr>
      </w:pPr>
    </w:p>
    <w:p w:rsidR="00BF1194" w:rsidRPr="0086369F" w:rsidRDefault="002929EF" w:rsidP="002929EF">
      <w:pPr>
        <w:pStyle w:val="31"/>
        <w:spacing w:line="240" w:lineRule="auto"/>
        <w:ind w:firstLine="0"/>
        <w:jc w:val="center"/>
        <w:rPr>
          <w:rFonts w:ascii="GHEA Grapalat" w:hAnsi="GHEA Grapalat"/>
          <w:b/>
          <w:lang w:val="hy-AM"/>
        </w:rPr>
      </w:pPr>
      <w:r w:rsidRPr="0086369F">
        <w:rPr>
          <w:rFonts w:ascii="GHEA Grapalat" w:hAnsi="GHEA Grapalat"/>
          <w:b/>
          <w:lang w:val="hy-AM"/>
        </w:rPr>
        <w:t>ՁԵՎ</w:t>
      </w:r>
    </w:p>
    <w:p w:rsidR="00BF1194" w:rsidRPr="0086369F" w:rsidRDefault="00BF1194" w:rsidP="00BF1194">
      <w:pPr>
        <w:ind w:left="360" w:hanging="360"/>
        <w:jc w:val="center"/>
        <w:rPr>
          <w:rFonts w:ascii="GHEA Grapalat" w:eastAsia="GHEA Grapalat" w:hAnsi="GHEA Grapalat" w:cs="GHEA Grapalat"/>
          <w:lang w:val="hy-AM"/>
        </w:rPr>
      </w:pPr>
      <w:r w:rsidRPr="0086369F">
        <w:rPr>
          <w:rFonts w:ascii="GHEA Grapalat" w:eastAsia="GHEA Grapalat" w:hAnsi="GHEA Grapalat" w:cs="GHEA Grapalat"/>
          <w:lang w:val="hy-AM"/>
        </w:rPr>
        <w:t xml:space="preserve">ԻՐԱԿԱՆ ՇԱՀԱՌՈՒՆԵՐԻ ՎԵՐԱԲԵՐՅԱԼ </w:t>
      </w:r>
      <w:r w:rsidR="002929EF" w:rsidRPr="0086369F">
        <w:rPr>
          <w:rFonts w:ascii="GHEA Grapalat" w:eastAsia="GHEA Grapalat" w:hAnsi="GHEA Grapalat" w:cs="GHEA Grapalat"/>
          <w:lang w:val="hy-AM"/>
        </w:rPr>
        <w:t>ՀԱՅՏԱՐԱՐԱԳՐԻ</w:t>
      </w:r>
    </w:p>
    <w:p w:rsidR="00BF1194" w:rsidRPr="0086369F" w:rsidRDefault="00BF1194" w:rsidP="00BF1194">
      <w:pPr>
        <w:ind w:left="360" w:hanging="360"/>
        <w:jc w:val="center"/>
        <w:rPr>
          <w:rFonts w:ascii="GHEA Grapalat" w:eastAsia="GHEA Grapalat" w:hAnsi="GHEA Grapalat" w:cs="GHEA Grapalat"/>
          <w:lang w:val="hy-AM"/>
        </w:rPr>
      </w:pPr>
    </w:p>
    <w:p w:rsidR="00BF1194" w:rsidRPr="0086369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86369F">
        <w:rPr>
          <w:rFonts w:ascii="GHEA Grapalat" w:eastAsia="GHEA Grapalat" w:hAnsi="GHEA Grapalat" w:cs="GHEA Grapalat"/>
          <w:b/>
        </w:rPr>
        <w:t>Կազմակերպությունը</w:t>
      </w:r>
    </w:p>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 լատինատառ</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Պետական գրանցման համարը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օրը, ամիսը, տարին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Գրանցման հասցեն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Գրանցման պետությունը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Գործադիր մարմնի ղեկավարի անունը և ազգանունը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Հայտարարագիրը ներկայացնող անձի անունը և ազգանունը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Հայտարարագիրը ներկայացնող անձի պաշտոնը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lastRenderedPageBreak/>
              <w:t>Հայտարարագրի ստորագրման օրը, ամիսը, տարին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Հայտարարագրի էջերի քանակը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Հայտարարագիրը ներկայացնող անձի ստորագրությունը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rPr>
          <w:rFonts w:ascii="GHEA Grapalat" w:eastAsia="GHEA Grapalat" w:hAnsi="GHEA Grapalat" w:cs="GHEA Grapalat"/>
        </w:rPr>
      </w:pPr>
    </w:p>
    <w:p w:rsidR="00BF1194" w:rsidRPr="0086369F" w:rsidRDefault="00BF1194" w:rsidP="00BF1194">
      <w:pPr>
        <w:rPr>
          <w:rFonts w:ascii="GHEA Grapalat" w:eastAsia="GHEA Grapalat" w:hAnsi="GHEA Grapalat" w:cs="GHEA Grapalat"/>
        </w:rPr>
      </w:pPr>
      <w:r w:rsidRPr="0086369F">
        <w:rPr>
          <w:rFonts w:ascii="GHEA Grapalat" w:hAnsi="GHEA Grapalat"/>
        </w:rPr>
        <w:br w:type="page"/>
      </w:r>
    </w:p>
    <w:p w:rsidR="00BF1194" w:rsidRPr="0086369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86369F">
        <w:rPr>
          <w:rFonts w:ascii="GHEA Grapalat" w:eastAsia="GHEA Grapalat" w:hAnsi="GHEA Grapalat" w:cs="GHEA Grapalat"/>
          <w:b/>
        </w:rPr>
        <w:lastRenderedPageBreak/>
        <w:t>Բաժնետոմսերիցուցակման տվյալները</w:t>
      </w:r>
    </w:p>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Ֆոնդային բորսայի 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Հղումը բորսայում առկա փաստաթղթերին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 լատինատառ</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Պետական գրանցման համարը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օրը, ամիսը, տարին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հասցեն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պետությունը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Գործադիր մարմնի ղեկավարի անունը և ազգանունը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86369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չափը (%)</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Մասնակցության տեսակը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MS Gothic" w:eastAsia="MS Gothic" w:hAnsi="MS Gothic" w:cs="GHEA Grapalat" w:hint="eastAsia"/>
              </w:rPr>
              <w:t>☐</w:t>
            </w:r>
            <w:r w:rsidRPr="0086369F">
              <w:rPr>
                <w:rFonts w:ascii="GHEA Grapalat" w:eastAsia="GHEA Grapalat" w:hAnsi="GHEA Grapalat" w:cs="GHEA Grapalat"/>
              </w:rPr>
              <w:tab/>
              <w:t>Ուղղակի մասնակցություն</w:t>
            </w:r>
          </w:p>
          <w:p w:rsidR="00BF1194" w:rsidRPr="0086369F" w:rsidRDefault="00BF1194" w:rsidP="003465D8">
            <w:pPr>
              <w:spacing w:before="240" w:after="240"/>
              <w:rPr>
                <w:rFonts w:ascii="GHEA Grapalat" w:eastAsia="GHEA Grapalat" w:hAnsi="GHEA Grapalat" w:cs="GHEA Grapalat"/>
              </w:rPr>
            </w:pPr>
            <w:r w:rsidRPr="0086369F">
              <w:rPr>
                <w:rFonts w:ascii="MS Gothic" w:eastAsia="MS Gothic" w:hAnsi="MS Gothic" w:cs="GHEA Grapalat" w:hint="eastAsia"/>
              </w:rPr>
              <w:t>☐</w:t>
            </w:r>
            <w:r w:rsidRPr="0086369F">
              <w:rPr>
                <w:rFonts w:ascii="GHEA Grapalat" w:eastAsia="GHEA Grapalat" w:hAnsi="GHEA Grapalat" w:cs="GHEA Grapalat"/>
              </w:rPr>
              <w:tab/>
              <w:t>Անուղղակի մասնակցություն</w:t>
            </w:r>
          </w:p>
        </w:tc>
      </w:tr>
    </w:tbl>
    <w:p w:rsidR="00BF1194" w:rsidRPr="0086369F" w:rsidRDefault="00BF1194" w:rsidP="00BF1194">
      <w:pPr>
        <w:pBdr>
          <w:top w:val="nil"/>
          <w:left w:val="nil"/>
          <w:bottom w:val="nil"/>
          <w:right w:val="nil"/>
          <w:between w:val="nil"/>
        </w:pBdr>
        <w:spacing w:before="240"/>
        <w:rPr>
          <w:rFonts w:ascii="GHEA Grapalat" w:eastAsia="GHEA Grapalat" w:hAnsi="GHEA Grapalat" w:cs="GHEA Grapalat"/>
        </w:rPr>
      </w:pPr>
      <w:r w:rsidRPr="0086369F">
        <w:rPr>
          <w:rFonts w:ascii="GHEA Grapalat" w:hAnsi="GHEA Grapalat"/>
        </w:rPr>
        <w:br w:type="page"/>
      </w:r>
    </w:p>
    <w:p w:rsidR="00BF1194" w:rsidRPr="0086369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86369F">
        <w:rPr>
          <w:rFonts w:ascii="GHEA Grapalat" w:eastAsia="GHEA Grapalat" w:hAnsi="GHEA Grapalat" w:cs="GHEA Grapalat"/>
          <w:b/>
        </w:rPr>
        <w:lastRenderedPageBreak/>
        <w:t>Պետության, համայնքի կամ միջազգային կազմակերպության մասնակցությունը</w:t>
      </w:r>
    </w:p>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Պետության 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Համայնքի 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չափը (%)</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Մասնակցության տեսակը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Ուղղակի մասնակցություն</w:t>
            </w:r>
          </w:p>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Անուղղակի մասնակցություն</w:t>
            </w: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Միջազգային կազմակերպության 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Միջազգային կազմակերպության անվանումը լատինատառ</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չափը (%)</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86369F">
              <w:rPr>
                <w:rFonts w:ascii="GHEA Grapalat" w:eastAsia="GHEA Grapalat" w:hAnsi="GHEA Grapalat" w:cs="GHEA Grapalat"/>
              </w:rPr>
              <w:t>Մասնակցության տեսակը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Ուղղակի մասնակցություն</w:t>
            </w:r>
          </w:p>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Անուղղակի մասնակցություն</w:t>
            </w:r>
          </w:p>
        </w:tc>
      </w:tr>
    </w:tbl>
    <w:p w:rsidR="00BF1194" w:rsidRPr="0086369F" w:rsidRDefault="00BF1194" w:rsidP="00BF1194">
      <w:pPr>
        <w:rPr>
          <w:rFonts w:ascii="GHEA Grapalat" w:eastAsia="GHEA Grapalat" w:hAnsi="GHEA Grapalat" w:cs="GHEA Grapalat"/>
          <w:b/>
        </w:rPr>
      </w:pPr>
      <w:r w:rsidRPr="0086369F">
        <w:rPr>
          <w:rFonts w:ascii="GHEA Grapalat" w:hAnsi="GHEA Grapalat"/>
        </w:rPr>
        <w:br w:type="page"/>
      </w:r>
    </w:p>
    <w:p w:rsidR="00BF1194" w:rsidRPr="0086369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86369F">
        <w:rPr>
          <w:rFonts w:ascii="GHEA Grapalat" w:eastAsia="GHEA Grapalat" w:hAnsi="GHEA Grapalat" w:cs="GHEA Grapalat"/>
          <w:b/>
        </w:rPr>
        <w:lastRenderedPageBreak/>
        <w:t>Իրական շահառուի տվյալները</w:t>
      </w:r>
    </w:p>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Անունը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Ազգանունը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Անունը (լատինատառ)</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Ազգանունը (լատինատառ)</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Քաղաքացիությունը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6"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Ծննդյան օրը, ամիսը, տարին</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Փաստաթղթի տեսակը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Փաստաթղթի համարը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Տրամադրման օրը, ամիսը, տարին</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Տրամադրող մարմինը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ՀԾՀ կամ համարժեք համարը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Պետությունը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Համայնքը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Վարչատարածքային միավորը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 xml:space="preserve">Փողոցի անվանումը, շենքը </w:t>
            </w:r>
            <w:r w:rsidRPr="0086369F">
              <w:rPr>
                <w:rFonts w:ascii="GHEA Grapalat" w:eastAsia="GHEA Grapalat" w:hAnsi="GHEA Grapalat" w:cs="GHEA Grapalat"/>
              </w:rPr>
              <w:lastRenderedPageBreak/>
              <w:t>(տունը), բնակարանը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Պետությունը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Համայնքը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Վարչատարածքային միավորը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Փողոցի անվանումը, շենքը (տունը), բնակարանը</w:t>
            </w:r>
          </w:p>
        </w:tc>
        <w:tc>
          <w:tcPr>
            <w:tcW w:w="6178"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86369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6369F" w:rsidRPr="0086369F" w:rsidTr="003465D8">
        <w:trPr>
          <w:trHeight w:val="924"/>
        </w:trPr>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w:t>
            </w:r>
            <w:r w:rsidRPr="0086369F">
              <w:rPr>
                <w:rFonts w:ascii="Cambria Math" w:eastAsia="Cambria Math" w:hAnsi="Cambria Math" w:cs="Cambria Math"/>
              </w:rPr>
              <w:t>․</w:t>
            </w:r>
            <w:r w:rsidRPr="0086369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6369F" w:rsidRPr="0086369F" w:rsidTr="003465D8">
        <w:trPr>
          <w:trHeight w:val="684"/>
        </w:trPr>
        <w:tc>
          <w:tcPr>
            <w:tcW w:w="4508"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չափը (%)</w:t>
            </w:r>
          </w:p>
        </w:tc>
        <w:tc>
          <w:tcPr>
            <w:tcW w:w="4508" w:type="dxa"/>
            <w:shd w:val="clear" w:color="auto" w:fill="FFFFFF"/>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1282"/>
        </w:trPr>
        <w:tc>
          <w:tcPr>
            <w:tcW w:w="4508"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տեսակը</w:t>
            </w:r>
          </w:p>
        </w:tc>
        <w:tc>
          <w:tcPr>
            <w:tcW w:w="4508"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Ուղղակի մասնակցություն</w:t>
            </w:r>
          </w:p>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Անուղղակի մասնակցություն</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բ</w:t>
            </w:r>
            <w:r w:rsidRPr="0086369F">
              <w:rPr>
                <w:rFonts w:ascii="Cambria Math" w:eastAsia="Cambria Math" w:hAnsi="Cambria Math" w:cs="Cambria Math"/>
              </w:rPr>
              <w:t>․</w:t>
            </w:r>
            <w:r w:rsidRPr="0086369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գ</w:t>
            </w:r>
            <w:r w:rsidRPr="0086369F">
              <w:rPr>
                <w:rFonts w:ascii="Cambria Math" w:eastAsia="Cambria Math" w:hAnsi="Cambria Math" w:cs="Cambria Math"/>
              </w:rPr>
              <w:t>․</w:t>
            </w:r>
            <w:r w:rsidRPr="0086369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6369F" w:rsidRPr="0086369F" w:rsidTr="003465D8">
        <w:trPr>
          <w:trHeight w:val="924"/>
        </w:trPr>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w:t>
            </w:r>
            <w:r w:rsidRPr="0086369F">
              <w:rPr>
                <w:rFonts w:ascii="Cambria Math" w:eastAsia="Cambria Math" w:hAnsi="Cambria Math" w:cs="Cambria Math"/>
              </w:rPr>
              <w:t>․</w:t>
            </w:r>
            <w:r w:rsidRPr="0086369F">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86369F">
              <w:rPr>
                <w:rFonts w:ascii="GHEA Grapalat" w:eastAsia="GHEA Grapalat" w:hAnsi="GHEA Grapalat" w:cs="GHEA Grapalat"/>
              </w:rPr>
              <w:lastRenderedPageBreak/>
              <w:t>կանոնադրական կապիտալում</w:t>
            </w:r>
          </w:p>
        </w:tc>
      </w:tr>
      <w:tr w:rsidR="0086369F" w:rsidRPr="0086369F" w:rsidTr="003465D8">
        <w:trPr>
          <w:trHeight w:val="684"/>
        </w:trPr>
        <w:tc>
          <w:tcPr>
            <w:tcW w:w="4508"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lastRenderedPageBreak/>
              <w:t>Մասնակցության չափը (%)</w:t>
            </w:r>
          </w:p>
        </w:tc>
        <w:tc>
          <w:tcPr>
            <w:tcW w:w="4508" w:type="dxa"/>
            <w:shd w:val="clear" w:color="auto" w:fill="auto"/>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1282"/>
        </w:trPr>
        <w:tc>
          <w:tcPr>
            <w:tcW w:w="4508"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Մասնակցության տեսակը</w:t>
            </w:r>
          </w:p>
        </w:tc>
        <w:tc>
          <w:tcPr>
            <w:tcW w:w="4508"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Ուղղակի մասնակցություն</w:t>
            </w:r>
          </w:p>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Անուղղակի մասնակցություն</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բ</w:t>
            </w:r>
            <w:r w:rsidRPr="0086369F">
              <w:rPr>
                <w:rFonts w:ascii="Cambria Math" w:eastAsia="Cambria Math" w:hAnsi="Cambria Math" w:cs="Cambria Math"/>
              </w:rPr>
              <w:t>․</w:t>
            </w:r>
            <w:r w:rsidRPr="0086369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գ</w:t>
            </w:r>
            <w:r w:rsidRPr="0086369F">
              <w:rPr>
                <w:rFonts w:ascii="Cambria Math" w:eastAsia="Cambria Math" w:hAnsi="Cambria Math" w:cs="Cambria Math"/>
              </w:rPr>
              <w:t>․</w:t>
            </w:r>
            <w:r w:rsidRPr="0086369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դ</w:t>
            </w:r>
            <w:r w:rsidRPr="0086369F">
              <w:rPr>
                <w:rFonts w:ascii="Cambria Math" w:eastAsia="Cambria Math" w:hAnsi="Cambria Math" w:cs="Cambria Math"/>
              </w:rPr>
              <w:t>․</w:t>
            </w:r>
            <w:r w:rsidRPr="0086369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6369F" w:rsidRPr="0086369F" w:rsidTr="003465D8">
        <w:tc>
          <w:tcPr>
            <w:tcW w:w="9016" w:type="dxa"/>
            <w:gridSpan w:val="2"/>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ե</w:t>
            </w:r>
            <w:r w:rsidRPr="0086369F">
              <w:rPr>
                <w:rFonts w:ascii="Cambria Math" w:eastAsia="Cambria Math" w:hAnsi="Cambria Math" w:cs="Cambria Math"/>
              </w:rPr>
              <w:t>․</w:t>
            </w:r>
            <w:r w:rsidRPr="0086369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Իրական շահառու դառնալու օրը, ամիսը, տարին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 xml:space="preserve">Առանձին </w:t>
            </w:r>
          </w:p>
          <w:p w:rsidR="00BF1194" w:rsidRPr="0086369F" w:rsidRDefault="00BF1194" w:rsidP="003465D8">
            <w:pPr>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Փոխկապակցված անձանց հետ համատեղ</w:t>
            </w: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Այո</w:t>
            </w:r>
          </w:p>
          <w:p w:rsidR="00BF1194" w:rsidRPr="0086369F" w:rsidRDefault="00BF1194" w:rsidP="003465D8">
            <w:pPr>
              <w:spacing w:before="240" w:after="240"/>
              <w:rPr>
                <w:rFonts w:ascii="GHEA Grapalat" w:eastAsia="GHEA Grapalat" w:hAnsi="GHEA Grapalat" w:cs="GHEA Grapalat"/>
              </w:rPr>
            </w:pPr>
            <w:r w:rsidRPr="0086369F">
              <w:rPr>
                <w:rFonts w:ascii="Segoe UI Symbol" w:eastAsia="MS Gothic" w:hAnsi="Segoe UI Symbol" w:cs="Segoe UI Symbol"/>
              </w:rPr>
              <w:t>☐</w:t>
            </w:r>
            <w:r w:rsidRPr="0086369F">
              <w:rPr>
                <w:rFonts w:ascii="GHEA Grapalat" w:eastAsia="GHEA Grapalat" w:hAnsi="GHEA Grapalat" w:cs="GHEA Grapalat"/>
              </w:rPr>
              <w:tab/>
              <w:t>Ոչ</w:t>
            </w: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Էլ</w:t>
            </w:r>
            <w:r w:rsidRPr="0086369F">
              <w:rPr>
                <w:rFonts w:ascii="Cambria Math" w:eastAsia="Cambria Math" w:hAnsi="Cambria Math" w:cs="Cambria Math"/>
              </w:rPr>
              <w:t>․</w:t>
            </w:r>
            <w:r w:rsidRPr="0086369F">
              <w:rPr>
                <w:rFonts w:ascii="GHEA Grapalat" w:eastAsia="GHEA Grapalat" w:hAnsi="GHEA Grapalat" w:cs="GHEA Grapalat"/>
              </w:rPr>
              <w:t xml:space="preserve"> փոստի հասցեն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7"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Հեռախոսահամարը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pBdr>
          <w:top w:val="nil"/>
          <w:left w:val="nil"/>
          <w:bottom w:val="nil"/>
          <w:right w:val="nil"/>
          <w:between w:val="nil"/>
        </w:pBdr>
        <w:ind w:left="792"/>
        <w:rPr>
          <w:rFonts w:ascii="GHEA Grapalat" w:eastAsia="GHEA Grapalat" w:hAnsi="GHEA Grapalat" w:cs="GHEA Grapalat"/>
          <w:i/>
        </w:rPr>
      </w:pPr>
      <w:r w:rsidRPr="0086369F">
        <w:rPr>
          <w:rFonts w:ascii="GHEA Grapalat" w:hAnsi="GHEA Grapalat"/>
        </w:rPr>
        <w:br w:type="page"/>
      </w:r>
    </w:p>
    <w:p w:rsidR="00BF1194" w:rsidRPr="0086369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86369F">
        <w:rPr>
          <w:rFonts w:ascii="GHEA Grapalat" w:eastAsia="GHEA Grapalat" w:hAnsi="GHEA Grapalat" w:cs="GHEA Grapalat"/>
          <w:b/>
        </w:rPr>
        <w:lastRenderedPageBreak/>
        <w:t>Միջանկյալ իրավաբանական անձինք</w:t>
      </w:r>
    </w:p>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Անվանումը լատինատառ</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Պետական գրանցման համարը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օրը, ամիսը, տարին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հասցեն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Գրանցման պետությունը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Գործադիր մարմնի ղեկավարի անունը և ազգանունը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rPr>
          <w:trHeight w:val="853"/>
        </w:trPr>
        <w:tc>
          <w:tcPr>
            <w:tcW w:w="2835" w:type="dxa"/>
            <w:vMerge w:val="restart"/>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850"/>
        </w:trPr>
        <w:tc>
          <w:tcPr>
            <w:tcW w:w="2835" w:type="dxa"/>
            <w:vMerge/>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850"/>
        </w:trPr>
        <w:tc>
          <w:tcPr>
            <w:tcW w:w="2835" w:type="dxa"/>
            <w:vMerge/>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850"/>
        </w:trPr>
        <w:tc>
          <w:tcPr>
            <w:tcW w:w="2835" w:type="dxa"/>
            <w:vMerge/>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rPr>
          <w:trHeight w:val="850"/>
        </w:trPr>
        <w:tc>
          <w:tcPr>
            <w:tcW w:w="2835" w:type="dxa"/>
            <w:vMerge/>
            <w:shd w:val="clear" w:color="auto" w:fill="D9E2F3"/>
            <w:vAlign w:val="center"/>
          </w:tcPr>
          <w:p w:rsidR="00BF1194" w:rsidRPr="0086369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6369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Ֆոնդային բորսայի անվանումը</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r w:rsidR="0086369F" w:rsidRPr="0086369F" w:rsidTr="003465D8">
        <w:tc>
          <w:tcPr>
            <w:tcW w:w="2835" w:type="dxa"/>
            <w:shd w:val="clear" w:color="auto" w:fill="D9E2F3"/>
            <w:vAlign w:val="center"/>
          </w:tcPr>
          <w:p w:rsidR="00BF1194" w:rsidRPr="0086369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86369F">
              <w:rPr>
                <w:rFonts w:ascii="GHEA Grapalat" w:eastAsia="GHEA Grapalat" w:hAnsi="GHEA Grapalat" w:cs="GHEA Grapalat"/>
              </w:rPr>
              <w:t>Հղումը բորսայում առկա փաստաթղթերին</w:t>
            </w:r>
          </w:p>
        </w:tc>
        <w:tc>
          <w:tcPr>
            <w:tcW w:w="6180" w:type="dxa"/>
            <w:vAlign w:val="center"/>
          </w:tcPr>
          <w:p w:rsidR="00BF1194" w:rsidRPr="0086369F" w:rsidRDefault="00BF1194" w:rsidP="003465D8">
            <w:pPr>
              <w:spacing w:before="240" w:after="240"/>
              <w:rPr>
                <w:rFonts w:ascii="GHEA Grapalat" w:eastAsia="GHEA Grapalat" w:hAnsi="GHEA Grapalat" w:cs="GHEA Grapalat"/>
              </w:rPr>
            </w:pPr>
          </w:p>
        </w:tc>
      </w:tr>
    </w:tbl>
    <w:p w:rsidR="00BF1194" w:rsidRPr="0086369F" w:rsidRDefault="00BF1194" w:rsidP="00BF1194">
      <w:pPr>
        <w:pBdr>
          <w:top w:val="nil"/>
          <w:left w:val="nil"/>
          <w:bottom w:val="nil"/>
          <w:right w:val="nil"/>
          <w:between w:val="nil"/>
        </w:pBdr>
        <w:spacing w:before="240"/>
        <w:rPr>
          <w:rFonts w:ascii="GHEA Grapalat" w:eastAsia="GHEA Grapalat" w:hAnsi="GHEA Grapalat" w:cs="GHEA Grapalat"/>
          <w:i/>
        </w:rPr>
      </w:pPr>
      <w:r w:rsidRPr="0086369F">
        <w:rPr>
          <w:rFonts w:ascii="GHEA Grapalat" w:eastAsia="GHEA Grapalat" w:hAnsi="GHEA Grapalat" w:cs="GHEA Grapalat"/>
          <w:i/>
        </w:rPr>
        <w:lastRenderedPageBreak/>
        <w:br w:type="page"/>
      </w:r>
    </w:p>
    <w:p w:rsidR="00BF1194" w:rsidRPr="0086369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86369F">
        <w:rPr>
          <w:rFonts w:ascii="GHEA Grapalat" w:eastAsia="GHEA Grapalat" w:hAnsi="GHEA Grapalat" w:cs="GHEA Grapalat"/>
          <w:b/>
        </w:rPr>
        <w:lastRenderedPageBreak/>
        <w:t>Լրացուցիչ նշումներ</w:t>
      </w:r>
    </w:p>
    <w:p w:rsidR="00BF1194" w:rsidRPr="0086369F"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6369F" w:rsidRPr="0086369F" w:rsidTr="003465D8">
        <w:tc>
          <w:tcPr>
            <w:tcW w:w="9016" w:type="dxa"/>
            <w:shd w:val="clear" w:color="auto" w:fill="DEEAF6"/>
          </w:tcPr>
          <w:p w:rsidR="00BF1194" w:rsidRPr="0086369F" w:rsidRDefault="00BF1194" w:rsidP="003465D8">
            <w:pPr>
              <w:spacing w:before="240" w:after="160" w:line="259" w:lineRule="auto"/>
              <w:rPr>
                <w:rFonts w:ascii="GHEA Grapalat" w:eastAsia="GHEA Grapalat" w:hAnsi="GHEA Grapalat" w:cs="GHEA Grapalat"/>
                <w:i/>
              </w:rPr>
            </w:pPr>
            <w:r w:rsidRPr="0086369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86369F" w:rsidTr="003465D8">
        <w:trPr>
          <w:trHeight w:val="10187"/>
        </w:trPr>
        <w:tc>
          <w:tcPr>
            <w:tcW w:w="9016" w:type="dxa"/>
            <w:shd w:val="clear" w:color="auto" w:fill="auto"/>
          </w:tcPr>
          <w:p w:rsidR="00BF1194" w:rsidRPr="0086369F" w:rsidRDefault="00BF1194" w:rsidP="003465D8">
            <w:pPr>
              <w:rPr>
                <w:rFonts w:ascii="GHEA Grapalat" w:eastAsia="GHEA Grapalat" w:hAnsi="GHEA Grapalat" w:cs="GHEA Grapalat"/>
                <w:b/>
              </w:rPr>
            </w:pPr>
          </w:p>
        </w:tc>
      </w:tr>
    </w:tbl>
    <w:p w:rsidR="00BF1194" w:rsidRPr="0086369F" w:rsidRDefault="00BF1194" w:rsidP="00BF1194">
      <w:pPr>
        <w:pBdr>
          <w:top w:val="nil"/>
          <w:left w:val="nil"/>
          <w:bottom w:val="nil"/>
          <w:right w:val="nil"/>
          <w:between w:val="nil"/>
        </w:pBdr>
        <w:rPr>
          <w:rFonts w:ascii="GHEA Grapalat" w:eastAsia="GHEA Grapalat" w:hAnsi="GHEA Grapalat" w:cs="GHEA Grapalat"/>
          <w:b/>
        </w:rPr>
      </w:pPr>
    </w:p>
    <w:p w:rsidR="00BF1194" w:rsidRPr="0086369F" w:rsidRDefault="00BF1194" w:rsidP="00BF1194">
      <w:pPr>
        <w:pStyle w:val="31"/>
        <w:spacing w:line="240" w:lineRule="auto"/>
        <w:jc w:val="right"/>
        <w:rPr>
          <w:rFonts w:ascii="GHEA Grapalat" w:hAnsi="GHEA Grapalat" w:cs="Arial"/>
          <w:b/>
        </w:rPr>
      </w:pPr>
    </w:p>
    <w:p w:rsidR="00BF1194" w:rsidRPr="0086369F" w:rsidRDefault="00BF1194" w:rsidP="00BF1194">
      <w:pPr>
        <w:pStyle w:val="31"/>
        <w:spacing w:line="240" w:lineRule="auto"/>
        <w:ind w:firstLine="0"/>
        <w:jc w:val="left"/>
        <w:rPr>
          <w:rFonts w:ascii="GHEA Grapalat" w:hAnsi="GHEA Grapalat"/>
          <w:i/>
          <w:sz w:val="16"/>
          <w:szCs w:val="16"/>
          <w:lang w:val="hy-AM"/>
        </w:rPr>
      </w:pPr>
    </w:p>
    <w:p w:rsidR="00BF1194" w:rsidRPr="0086369F" w:rsidRDefault="00BF1194" w:rsidP="00BF1194">
      <w:pPr>
        <w:pStyle w:val="31"/>
        <w:spacing w:line="240" w:lineRule="auto"/>
        <w:ind w:firstLine="0"/>
        <w:jc w:val="left"/>
        <w:rPr>
          <w:rFonts w:ascii="GHEA Grapalat" w:hAnsi="GHEA Grapalat"/>
          <w:i/>
          <w:sz w:val="16"/>
          <w:szCs w:val="16"/>
          <w:lang w:val="hy-AM"/>
        </w:rPr>
      </w:pPr>
    </w:p>
    <w:p w:rsidR="00BF1194" w:rsidRPr="0086369F" w:rsidRDefault="00BF1194" w:rsidP="00BF1194">
      <w:pPr>
        <w:pStyle w:val="31"/>
        <w:spacing w:line="240" w:lineRule="auto"/>
        <w:ind w:firstLine="0"/>
        <w:jc w:val="left"/>
        <w:rPr>
          <w:rFonts w:ascii="GHEA Grapalat" w:hAnsi="GHEA Grapalat"/>
          <w:i/>
          <w:sz w:val="16"/>
          <w:szCs w:val="16"/>
          <w:lang w:val="hy-AM"/>
        </w:rPr>
      </w:pPr>
    </w:p>
    <w:p w:rsidR="00BF1194" w:rsidRPr="0086369F" w:rsidRDefault="00BF1194" w:rsidP="00BF1194">
      <w:pPr>
        <w:pStyle w:val="31"/>
        <w:spacing w:line="240" w:lineRule="auto"/>
        <w:ind w:firstLine="0"/>
        <w:jc w:val="left"/>
        <w:rPr>
          <w:rFonts w:ascii="GHEA Grapalat" w:hAnsi="GHEA Grapalat"/>
          <w:i/>
          <w:sz w:val="16"/>
          <w:szCs w:val="16"/>
          <w:lang w:val="hy-AM"/>
        </w:rPr>
      </w:pPr>
    </w:p>
    <w:p w:rsidR="00BF1194" w:rsidRPr="0086369F" w:rsidRDefault="00BF1194" w:rsidP="00BF1194">
      <w:pPr>
        <w:pStyle w:val="31"/>
        <w:spacing w:line="240" w:lineRule="auto"/>
        <w:ind w:firstLine="0"/>
        <w:jc w:val="left"/>
        <w:rPr>
          <w:rFonts w:ascii="GHEA Grapalat" w:hAnsi="GHEA Grapalat"/>
          <w:b/>
          <w:lang w:val="hy-AM"/>
        </w:rPr>
      </w:pPr>
    </w:p>
    <w:p w:rsidR="00BF1194" w:rsidRPr="0086369F" w:rsidRDefault="00BF1194" w:rsidP="00BF1194">
      <w:pPr>
        <w:pStyle w:val="31"/>
        <w:spacing w:line="240" w:lineRule="auto"/>
        <w:ind w:firstLine="0"/>
        <w:jc w:val="left"/>
        <w:rPr>
          <w:rFonts w:ascii="GHEA Grapalat" w:hAnsi="GHEA Grapalat"/>
          <w:b/>
          <w:lang w:val="hy-AM"/>
        </w:rPr>
      </w:pPr>
    </w:p>
    <w:p w:rsidR="00BF1194" w:rsidRPr="0086369F" w:rsidRDefault="00BF1194" w:rsidP="00BF1194">
      <w:pPr>
        <w:pStyle w:val="31"/>
        <w:spacing w:line="240" w:lineRule="auto"/>
        <w:ind w:firstLine="0"/>
        <w:jc w:val="left"/>
        <w:rPr>
          <w:rFonts w:ascii="GHEA Grapalat" w:hAnsi="GHEA Grapalat"/>
          <w:b/>
          <w:lang w:val="hy-AM"/>
        </w:rPr>
      </w:pPr>
    </w:p>
    <w:p w:rsidR="00BF1194" w:rsidRPr="0086369F" w:rsidRDefault="00BF1194" w:rsidP="00BF1194">
      <w:pPr>
        <w:pStyle w:val="31"/>
        <w:spacing w:line="240" w:lineRule="auto"/>
        <w:ind w:firstLine="0"/>
        <w:jc w:val="left"/>
        <w:rPr>
          <w:rFonts w:ascii="GHEA Grapalat" w:hAnsi="GHEA Grapalat"/>
          <w:b/>
          <w:lang w:val="hy-AM"/>
        </w:rPr>
      </w:pPr>
    </w:p>
    <w:p w:rsidR="00BF1194" w:rsidRPr="0086369F" w:rsidRDefault="00BF1194" w:rsidP="00BF1194">
      <w:pPr>
        <w:spacing w:line="360" w:lineRule="auto"/>
        <w:jc w:val="center"/>
        <w:rPr>
          <w:rFonts w:ascii="GHEA Grapalat" w:eastAsia="GHEA Grapalat" w:hAnsi="GHEA Grapalat" w:cs="GHEA Grapalat"/>
          <w:b/>
        </w:rPr>
      </w:pPr>
    </w:p>
    <w:p w:rsidR="00BF1194" w:rsidRPr="0086369F" w:rsidRDefault="00BF1194" w:rsidP="00BF1194">
      <w:pPr>
        <w:spacing w:line="360" w:lineRule="auto"/>
        <w:jc w:val="center"/>
        <w:rPr>
          <w:rFonts w:ascii="GHEA Grapalat" w:eastAsia="GHEA Grapalat" w:hAnsi="GHEA Grapalat" w:cs="GHEA Grapalat"/>
          <w:b/>
        </w:rPr>
      </w:pPr>
    </w:p>
    <w:p w:rsidR="00BF1194" w:rsidRPr="0086369F" w:rsidRDefault="00BF1194" w:rsidP="00BF1194">
      <w:pPr>
        <w:spacing w:line="360" w:lineRule="auto"/>
        <w:jc w:val="center"/>
        <w:rPr>
          <w:rFonts w:ascii="GHEA Grapalat" w:eastAsia="GHEA Grapalat" w:hAnsi="GHEA Grapalat" w:cs="GHEA Grapalat"/>
          <w:b/>
        </w:rPr>
      </w:pPr>
      <w:r w:rsidRPr="0086369F">
        <w:rPr>
          <w:rFonts w:ascii="GHEA Grapalat" w:eastAsia="GHEA Grapalat" w:hAnsi="GHEA Grapalat" w:cs="GHEA Grapalat"/>
          <w:b/>
        </w:rPr>
        <w:lastRenderedPageBreak/>
        <w:t>I. Հայտարարագրի լրացման կարգը</w:t>
      </w:r>
    </w:p>
    <w:p w:rsidR="00BF1194" w:rsidRPr="0086369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6369F">
        <w:rPr>
          <w:rFonts w:ascii="Cambria Math" w:eastAsia="GHEA Grapalat" w:hAnsi="Cambria Math" w:cs="GHEA Grapalat"/>
        </w:rPr>
        <w:t>․</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86369F" w:rsidRDefault="00BF1194" w:rsidP="00BF1194">
      <w:pPr>
        <w:numPr>
          <w:ilvl w:val="1"/>
          <w:numId w:val="29"/>
        </w:numP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6369F">
        <w:rPr>
          <w:rFonts w:ascii="GHEA Grapalat" w:eastAsia="GHEA Grapalat" w:hAnsi="GHEA Grapalat" w:cs="GHEA Grapalat"/>
          <w:lang w:val="hy-AM"/>
        </w:rPr>
        <w:t xml:space="preserve">սույն ընթացակարգի </w:t>
      </w:r>
      <w:r w:rsidRPr="0086369F">
        <w:rPr>
          <w:rFonts w:ascii="GHEA Grapalat" w:eastAsia="GHEA Grapalat" w:hAnsi="GHEA Grapalat" w:cs="GHEA Grapalat"/>
        </w:rPr>
        <w:t>հայտում ներառվող փաստաթղթերը.</w:t>
      </w:r>
    </w:p>
    <w:p w:rsidR="00BF1194" w:rsidRPr="0086369F" w:rsidRDefault="00BF1194" w:rsidP="00BF1194">
      <w:pPr>
        <w:numPr>
          <w:ilvl w:val="1"/>
          <w:numId w:val="29"/>
        </w:numP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86369F" w:rsidRDefault="00BF1194" w:rsidP="00BF1194">
      <w:pPr>
        <w:spacing w:line="276" w:lineRule="auto"/>
        <w:ind w:firstLine="567"/>
        <w:jc w:val="both"/>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2-րդ բաժինը (Բաժնետոմսերի ցուցակման տվյալները)լրացվում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6369F">
        <w:rPr>
          <w:rFonts w:ascii="Cambria Math" w:eastAsia="GHEA Grapalat" w:hAnsi="Cambria Math" w:cs="GHEA Grapalat"/>
        </w:rPr>
        <w:t>․</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86369F">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«Վերահսկողության մակարդակը» ենթաբաժինը լրացվում է, եթե հայտարարագրի 2</w:t>
      </w:r>
      <w:r w:rsidRPr="0086369F">
        <w:rPr>
          <w:rFonts w:ascii="Cambria Math" w:eastAsia="Cambria Math" w:hAnsi="Cambria Math" w:cs="Cambria Math"/>
        </w:rPr>
        <w:t>․</w:t>
      </w:r>
      <w:r w:rsidRPr="0086369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6369F">
        <w:rPr>
          <w:rFonts w:ascii="Cambria Math" w:eastAsia="GHEA Grapalat" w:hAnsi="Cambria Math" w:cs="GHEA Grapalat"/>
        </w:rPr>
        <w:t>․</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86369F">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86369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6369F">
        <w:rPr>
          <w:rFonts w:ascii="Cambria Math" w:eastAsia="GHEA Grapalat" w:hAnsi="Cambria Math" w:cs="GHEA Grapalat"/>
        </w:rPr>
        <w:t>․</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86369F">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6369F">
        <w:rPr>
          <w:rFonts w:ascii="Cambria Math" w:eastAsia="GHEA Grapalat" w:hAnsi="Cambria Math" w:cs="GHEA Grapalat"/>
        </w:rPr>
        <w:t>․</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ա</w:t>
      </w:r>
      <w:r w:rsidRPr="0086369F">
        <w:rPr>
          <w:rFonts w:ascii="Cambria Math" w:eastAsia="GHEA Grapalat" w:hAnsi="Cambria Math" w:cs="GHEA Grapalat"/>
        </w:rPr>
        <w:t>․</w:t>
      </w:r>
      <w:r w:rsidRPr="0086369F">
        <w:rPr>
          <w:rFonts w:ascii="GHEA Grapalat" w:eastAsia="GHEA Grapalat" w:hAnsi="GHEA Grapalat" w:cs="GHEA Grapalat"/>
        </w:rPr>
        <w:t xml:space="preserve"> Այս ենթաբաժնի «</w:t>
      </w:r>
      <w:r w:rsidRPr="0086369F">
        <w:rPr>
          <w:rFonts w:ascii="GHEA Grapalat" w:eastAsia="GHEA Grapalat" w:hAnsi="GHEA Grapalat" w:cs="GHEA Grapalat"/>
          <w:b/>
        </w:rPr>
        <w:t>ա</w:t>
      </w:r>
      <w:r w:rsidRPr="0086369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86369F">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բ</w:t>
      </w:r>
      <w:r w:rsidRPr="0086369F">
        <w:rPr>
          <w:rFonts w:ascii="Cambria Math" w:eastAsia="GHEA Grapalat" w:hAnsi="Cambria Math" w:cs="GHEA Grapalat"/>
        </w:rPr>
        <w:t>․</w:t>
      </w:r>
      <w:r w:rsidRPr="0086369F">
        <w:rPr>
          <w:rFonts w:ascii="GHEA Grapalat" w:eastAsia="GHEA Grapalat" w:hAnsi="GHEA Grapalat" w:cs="GHEA Grapalat"/>
        </w:rPr>
        <w:t xml:space="preserve"> Այս ենթաբաժնի «</w:t>
      </w:r>
      <w:r w:rsidRPr="0086369F">
        <w:rPr>
          <w:rFonts w:ascii="GHEA Grapalat" w:eastAsia="GHEA Grapalat" w:hAnsi="GHEA Grapalat" w:cs="GHEA Grapalat"/>
          <w:b/>
        </w:rPr>
        <w:t>բ</w:t>
      </w:r>
      <w:r w:rsidRPr="0086369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գ</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գ</w:t>
      </w:r>
      <w:r w:rsidRPr="0086369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86369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6369F">
        <w:rPr>
          <w:rFonts w:ascii="Cambria Math" w:eastAsia="Cambria Math" w:hAnsi="Cambria Math" w:cs="Cambria Math"/>
        </w:rPr>
        <w:t>․</w:t>
      </w:r>
      <w:r w:rsidRPr="0086369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6369F">
        <w:rPr>
          <w:rFonts w:ascii="Cambria Math" w:eastAsia="GHEA Grapalat" w:hAnsi="Cambria Math" w:cs="GHEA Grapalat"/>
        </w:rPr>
        <w:t>․</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ա</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ա</w:t>
      </w:r>
      <w:r w:rsidRPr="0086369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բ</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բ</w:t>
      </w:r>
      <w:r w:rsidRPr="0086369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գ</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գ</w:t>
      </w:r>
      <w:r w:rsidRPr="0086369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lastRenderedPageBreak/>
        <w:t>դ</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դ</w:t>
      </w:r>
      <w:r w:rsidRPr="0086369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86369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86369F">
        <w:rPr>
          <w:rFonts w:ascii="GHEA Grapalat" w:eastAsia="GHEA Grapalat" w:hAnsi="GHEA Grapalat" w:cs="GHEA Grapalat"/>
        </w:rPr>
        <w:t>ե</w:t>
      </w:r>
      <w:r w:rsidRPr="0086369F">
        <w:rPr>
          <w:rFonts w:ascii="Cambria Math" w:eastAsia="GHEA Grapalat" w:hAnsi="Cambria Math" w:cs="GHEA Grapalat"/>
        </w:rPr>
        <w:t xml:space="preserve">․ </w:t>
      </w:r>
      <w:r w:rsidRPr="0086369F">
        <w:rPr>
          <w:rFonts w:ascii="GHEA Grapalat" w:eastAsia="GHEA Grapalat" w:hAnsi="GHEA Grapalat" w:cs="GHEA Grapalat"/>
        </w:rPr>
        <w:t>Այս ենթաբաժնի «</w:t>
      </w:r>
      <w:r w:rsidRPr="0086369F">
        <w:rPr>
          <w:rFonts w:ascii="GHEA Grapalat" w:eastAsia="GHEA Grapalat" w:hAnsi="GHEA Grapalat" w:cs="GHEA Grapalat"/>
          <w:b/>
        </w:rPr>
        <w:t>ե</w:t>
      </w:r>
      <w:r w:rsidRPr="0086369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86369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6369F">
        <w:rPr>
          <w:rFonts w:ascii="Cambria Math" w:eastAsia="GHEA Grapalat" w:hAnsi="Cambria Math" w:cs="GHEA Grapalat"/>
        </w:rPr>
        <w:t>․</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86369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86369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86369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6369F">
        <w:rPr>
          <w:rFonts w:ascii="GHEA Grapalat" w:eastAsia="GHEA Grapalat" w:hAnsi="GHEA Grapalat" w:cs="GHEA Grapalat"/>
        </w:rPr>
        <w:t xml:space="preserve">Հայտարարագիրը լրացնում և ստորագրում է հայտը ներկայացնող անձը։ </w:t>
      </w: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p>
    <w:p w:rsidR="00BF1194" w:rsidRPr="0086369F" w:rsidRDefault="00BF1194" w:rsidP="00BF1194">
      <w:pPr>
        <w:pStyle w:val="31"/>
        <w:spacing w:line="240" w:lineRule="auto"/>
        <w:ind w:left="360" w:firstLine="0"/>
        <w:rPr>
          <w:rFonts w:ascii="GHEA Grapalat" w:hAnsi="GHEA Grapalat"/>
          <w:i/>
          <w:sz w:val="16"/>
          <w:szCs w:val="16"/>
          <w:lang w:val="hy-AM"/>
        </w:rPr>
      </w:pPr>
      <w:r w:rsidRPr="0086369F">
        <w:rPr>
          <w:rFonts w:ascii="GHEA Grapalat" w:hAnsi="GHEA Grapalat" w:cs="Sylfaen"/>
          <w:i/>
          <w:sz w:val="16"/>
          <w:szCs w:val="16"/>
          <w:lang w:val="hy-AM" w:eastAsia="ru-RU"/>
        </w:rPr>
        <w:t>*</w:t>
      </w:r>
      <w:r w:rsidRPr="0086369F">
        <w:rPr>
          <w:rFonts w:ascii="GHEA Grapalat" w:hAnsi="GHEA Grapalat"/>
          <w:i/>
          <w:sz w:val="16"/>
          <w:szCs w:val="16"/>
          <w:lang w:val="hy-AM"/>
        </w:rPr>
        <w:t>լրացվումէհանձնաժողովիքարտուղարիկողմից</w:t>
      </w:r>
      <w:r w:rsidRPr="0086369F">
        <w:rPr>
          <w:rFonts w:ascii="GHEA Grapalat" w:hAnsi="GHEA Grapalat"/>
          <w:i/>
          <w:sz w:val="16"/>
          <w:szCs w:val="16"/>
          <w:lang w:val="af-ZA"/>
        </w:rPr>
        <w:t xml:space="preserve">` </w:t>
      </w:r>
      <w:r w:rsidRPr="0086369F">
        <w:rPr>
          <w:rFonts w:ascii="GHEA Grapalat" w:hAnsi="GHEA Grapalat"/>
          <w:i/>
          <w:sz w:val="16"/>
          <w:szCs w:val="16"/>
          <w:lang w:val="hy-AM"/>
        </w:rPr>
        <w:t>մինչևհրավերըտեղեկագրումհրապարակելը:</w:t>
      </w:r>
    </w:p>
    <w:p w:rsidR="00BF1194" w:rsidRPr="0086369F" w:rsidRDefault="00BF1194" w:rsidP="00BF1194">
      <w:pPr>
        <w:pStyle w:val="31"/>
        <w:spacing w:line="240" w:lineRule="auto"/>
        <w:ind w:left="360" w:firstLine="0"/>
        <w:rPr>
          <w:rFonts w:ascii="GHEA Grapalat" w:hAnsi="GHEA Grapalat" w:cs="Sylfaen"/>
          <w:i/>
          <w:sz w:val="16"/>
          <w:szCs w:val="16"/>
          <w:lang w:val="hy-AM" w:eastAsia="ru-RU"/>
        </w:rPr>
      </w:pPr>
      <w:r w:rsidRPr="0086369F">
        <w:rPr>
          <w:rFonts w:ascii="GHEA Grapalat" w:hAnsi="GHEA Grapalat" w:cs="Sylfaen"/>
          <w:i/>
          <w:sz w:val="16"/>
          <w:szCs w:val="16"/>
          <w:lang w:val="hy-AM" w:eastAsia="ru-RU"/>
        </w:rPr>
        <w:t>** 1.2</w:t>
      </w:r>
      <w:r w:rsidRPr="0086369F">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86369F">
        <w:rPr>
          <w:rFonts w:ascii="GHEA Grapalat" w:hAnsi="GHEA Grapalat"/>
          <w:i/>
          <w:sz w:val="16"/>
          <w:szCs w:val="16"/>
          <w:lang w:val="hy-AM"/>
        </w:rPr>
        <w:t>ւմը, ինչպես նաև եթե մասնակիցը անհատ ձեռնարկատեր</w:t>
      </w:r>
      <w:r w:rsidRPr="0086369F">
        <w:rPr>
          <w:rFonts w:ascii="GHEA Grapalat" w:hAnsi="GHEA Grapalat"/>
          <w:i/>
          <w:sz w:val="16"/>
          <w:szCs w:val="16"/>
          <w:lang w:val="hy-AM"/>
        </w:rPr>
        <w:t xml:space="preserve"> է կամ ֆիզիկական անձ։</w:t>
      </w:r>
    </w:p>
    <w:p w:rsidR="00B2572B" w:rsidRPr="0086369F" w:rsidRDefault="000B1088" w:rsidP="000B1088">
      <w:pPr>
        <w:pStyle w:val="31"/>
        <w:spacing w:line="240" w:lineRule="auto"/>
        <w:ind w:firstLine="0"/>
        <w:jc w:val="right"/>
        <w:rPr>
          <w:rFonts w:ascii="GHEA Grapalat" w:hAnsi="GHEA Grapalat" w:cs="Arial"/>
          <w:b/>
          <w:lang w:val="hy-AM"/>
        </w:rPr>
      </w:pPr>
      <w:r w:rsidRPr="0086369F">
        <w:rPr>
          <w:rFonts w:ascii="GHEA Grapalat" w:hAnsi="GHEA Grapalat"/>
          <w:b/>
          <w:lang w:val="hy-AM"/>
        </w:rPr>
        <w:br w:type="page"/>
      </w:r>
      <w:r w:rsidR="00B2572B" w:rsidRPr="0086369F">
        <w:rPr>
          <w:rFonts w:ascii="GHEA Grapalat" w:hAnsi="GHEA Grapalat" w:cs="Sylfaen"/>
          <w:b/>
          <w:lang w:val="hy-AM"/>
        </w:rPr>
        <w:lastRenderedPageBreak/>
        <w:t>Հավելված</w:t>
      </w:r>
      <w:r w:rsidR="00DA0240" w:rsidRPr="0086369F">
        <w:rPr>
          <w:rFonts w:ascii="GHEA Grapalat" w:hAnsi="GHEA Grapalat" w:cs="Arial"/>
          <w:b/>
          <w:lang w:val="hy-AM"/>
        </w:rPr>
        <w:t>2</w:t>
      </w:r>
    </w:p>
    <w:p w:rsidR="00B2572B" w:rsidRPr="0086369F" w:rsidRDefault="00630116" w:rsidP="00EF3662">
      <w:pPr>
        <w:pStyle w:val="31"/>
        <w:spacing w:line="240" w:lineRule="auto"/>
        <w:jc w:val="right"/>
        <w:rPr>
          <w:rFonts w:ascii="GHEA Grapalat" w:hAnsi="GHEA Grapalat" w:cs="Arial"/>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B2572B" w:rsidRPr="0086369F">
        <w:rPr>
          <w:rFonts w:ascii="GHEA Grapalat" w:hAnsi="GHEA Grapalat" w:cs="Sylfaen"/>
          <w:b/>
          <w:lang w:val="hy-AM"/>
        </w:rPr>
        <w:t>ծածկագրով</w:t>
      </w:r>
    </w:p>
    <w:p w:rsidR="00B2572B" w:rsidRPr="0086369F" w:rsidRDefault="00B25AF6" w:rsidP="00EF3662">
      <w:pPr>
        <w:pStyle w:val="31"/>
        <w:spacing w:line="240" w:lineRule="auto"/>
        <w:jc w:val="right"/>
        <w:rPr>
          <w:rFonts w:ascii="GHEA Grapalat" w:hAnsi="GHEA Grapalat" w:cs="Arial"/>
          <w:b/>
          <w:lang w:val="hy-AM"/>
        </w:rPr>
      </w:pPr>
      <w:r w:rsidRPr="0086369F">
        <w:rPr>
          <w:rFonts w:ascii="GHEA Grapalat" w:hAnsi="GHEA Grapalat" w:cs="Sylfaen"/>
          <w:b/>
          <w:lang w:val="hy-AM"/>
        </w:rPr>
        <w:t>գնանշման հարցման</w:t>
      </w:r>
      <w:r w:rsidR="00B2572B" w:rsidRPr="0086369F">
        <w:rPr>
          <w:rFonts w:ascii="GHEA Grapalat" w:hAnsi="GHEA Grapalat" w:cs="Arial"/>
          <w:b/>
          <w:lang w:val="hy-AM"/>
        </w:rPr>
        <w:t xml:space="preserve"> </w:t>
      </w:r>
      <w:r w:rsidR="00B2572B" w:rsidRPr="0086369F">
        <w:rPr>
          <w:rFonts w:ascii="GHEA Grapalat" w:hAnsi="GHEA Grapalat" w:cs="Sylfaen"/>
          <w:b/>
          <w:lang w:val="hy-AM"/>
        </w:rPr>
        <w:t>հրավերի</w:t>
      </w:r>
    </w:p>
    <w:p w:rsidR="00B2572B" w:rsidRPr="0086369F" w:rsidRDefault="00B2572B" w:rsidP="00EF3662">
      <w:pPr>
        <w:rPr>
          <w:rFonts w:ascii="GHEA Grapalat" w:hAnsi="GHEA Grapalat"/>
          <w:lang w:val="hy-AM"/>
        </w:rPr>
      </w:pPr>
    </w:p>
    <w:p w:rsidR="00B2572B" w:rsidRPr="0086369F" w:rsidRDefault="00B2572B" w:rsidP="00EF3662">
      <w:pPr>
        <w:ind w:firstLine="567"/>
        <w:jc w:val="center"/>
        <w:rPr>
          <w:rFonts w:ascii="GHEA Grapalat" w:hAnsi="GHEA Grapalat"/>
          <w:sz w:val="20"/>
          <w:lang w:val="hy-AM"/>
        </w:rPr>
      </w:pPr>
    </w:p>
    <w:p w:rsidR="00B2572B" w:rsidRPr="0086369F" w:rsidRDefault="00B2572B" w:rsidP="00EF3662">
      <w:pPr>
        <w:ind w:left="-66"/>
        <w:jc w:val="center"/>
        <w:rPr>
          <w:rFonts w:ascii="GHEA Grapalat" w:hAnsi="GHEA Grapalat"/>
          <w:b/>
          <w:sz w:val="20"/>
          <w:lang w:val="hy-AM"/>
        </w:rPr>
      </w:pPr>
      <w:r w:rsidRPr="0086369F">
        <w:rPr>
          <w:rFonts w:ascii="GHEA Grapalat" w:hAnsi="GHEA Grapalat"/>
          <w:b/>
          <w:sz w:val="20"/>
          <w:lang w:val="hy-AM"/>
        </w:rPr>
        <w:t>Գ Ն Ա Յ Ի Ն   Ա Ռ Ա Ջ Ա Ր Կ</w:t>
      </w:r>
    </w:p>
    <w:p w:rsidR="00B2572B" w:rsidRPr="0086369F" w:rsidRDefault="00B2572B" w:rsidP="00EF3662">
      <w:pPr>
        <w:ind w:firstLine="567"/>
        <w:rPr>
          <w:rFonts w:ascii="GHEA Grapalat" w:hAnsi="GHEA Grapalat"/>
          <w:lang w:val="hy-AM"/>
        </w:rPr>
      </w:pPr>
    </w:p>
    <w:p w:rsidR="00B2572B" w:rsidRPr="0086369F" w:rsidRDefault="00B2572B" w:rsidP="00EF3662">
      <w:pPr>
        <w:ind w:firstLine="567"/>
        <w:jc w:val="both"/>
        <w:rPr>
          <w:rFonts w:ascii="GHEA Grapalat" w:hAnsi="GHEA Grapalat" w:cs="Arial"/>
          <w:lang w:val="hy-AM"/>
        </w:rPr>
      </w:pPr>
      <w:r w:rsidRPr="0086369F">
        <w:rPr>
          <w:rFonts w:ascii="GHEA Grapalat" w:hAnsi="GHEA Grapalat" w:cs="Arial"/>
          <w:sz w:val="20"/>
          <w:szCs w:val="20"/>
          <w:lang w:val="es-ES"/>
        </w:rPr>
        <w:t xml:space="preserve">Ուսումնասիրելով </w:t>
      </w:r>
      <w:r w:rsidR="00630116" w:rsidRPr="0086369F">
        <w:rPr>
          <w:rFonts w:ascii="GHEA Grapalat" w:hAnsi="GHEA Grapalat"/>
          <w:lang w:val="af-ZA"/>
        </w:rPr>
        <w:t>ԼՄԴ-ԳՀԱՊՁԲ-24/1</w:t>
      </w:r>
      <w:r w:rsidR="007F5F5F" w:rsidRPr="0086369F">
        <w:rPr>
          <w:rFonts w:ascii="GHEA Grapalat" w:hAnsi="GHEA Grapalat"/>
          <w:lang w:val="af-ZA"/>
        </w:rPr>
        <w:t xml:space="preserve"> </w:t>
      </w:r>
      <w:r w:rsidRPr="0086369F">
        <w:rPr>
          <w:rFonts w:ascii="GHEA Grapalat" w:hAnsi="GHEA Grapalat" w:cs="Arial"/>
          <w:sz w:val="20"/>
          <w:szCs w:val="20"/>
          <w:lang w:val="es-ES"/>
        </w:rPr>
        <w:t xml:space="preserve">ծածկագրով </w:t>
      </w:r>
      <w:r w:rsidR="00B25AF6" w:rsidRPr="0086369F">
        <w:rPr>
          <w:rFonts w:ascii="GHEA Grapalat" w:hAnsi="GHEA Grapalat" w:cs="Arial"/>
          <w:sz w:val="20"/>
          <w:szCs w:val="20"/>
          <w:lang w:val="es-ES"/>
        </w:rPr>
        <w:t>գնանշման հարցման</w:t>
      </w:r>
      <w:r w:rsidRPr="0086369F">
        <w:rPr>
          <w:rFonts w:ascii="GHEA Grapalat" w:hAnsi="GHEA Grapalat" w:cs="Arial"/>
          <w:sz w:val="20"/>
          <w:szCs w:val="20"/>
          <w:lang w:val="es-ES"/>
        </w:rPr>
        <w:t xml:space="preserve"> հրավերը, այդ թվում կնքվելիք  պայմանագրի նախագիծը</w:t>
      </w:r>
      <w:r w:rsidRPr="0086369F">
        <w:rPr>
          <w:rFonts w:ascii="GHEA Grapalat" w:hAnsi="GHEA Grapalat" w:cs="Arial"/>
          <w:lang w:val="hy-AM"/>
        </w:rPr>
        <w:t xml:space="preserve">, </w:t>
      </w:r>
      <w:r w:rsidRPr="0086369F">
        <w:rPr>
          <w:rFonts w:ascii="GHEA Grapalat" w:hAnsi="GHEA Grapalat"/>
          <w:sz w:val="20"/>
          <w:u w:val="single"/>
          <w:lang w:val="hy-AM"/>
        </w:rPr>
        <w:tab/>
      </w:r>
      <w:r w:rsidRPr="0086369F">
        <w:rPr>
          <w:rFonts w:ascii="GHEA Grapalat" w:hAnsi="GHEA Grapalat"/>
          <w:sz w:val="20"/>
          <w:u w:val="single"/>
          <w:lang w:val="hy-AM"/>
        </w:rPr>
        <w:tab/>
      </w:r>
      <w:r w:rsidRPr="0086369F">
        <w:rPr>
          <w:rFonts w:ascii="GHEA Grapalat" w:hAnsi="GHEA Grapalat"/>
          <w:sz w:val="20"/>
          <w:u w:val="single"/>
          <w:lang w:val="hy-AM"/>
        </w:rPr>
        <w:tab/>
      </w:r>
      <w:r w:rsidRPr="0086369F">
        <w:rPr>
          <w:rFonts w:ascii="GHEA Grapalat" w:hAnsi="GHEA Grapalat"/>
          <w:sz w:val="20"/>
          <w:u w:val="single"/>
          <w:lang w:val="hy-AM"/>
        </w:rPr>
        <w:tab/>
      </w:r>
      <w:r w:rsidRPr="0086369F">
        <w:rPr>
          <w:rFonts w:ascii="GHEA Grapalat" w:hAnsi="GHEA Grapalat"/>
          <w:sz w:val="20"/>
          <w:u w:val="single"/>
          <w:lang w:val="hy-AM"/>
        </w:rPr>
        <w:tab/>
      </w:r>
      <w:r w:rsidRPr="0086369F">
        <w:rPr>
          <w:rFonts w:ascii="GHEA Grapalat" w:hAnsi="GHEA Grapalat"/>
          <w:sz w:val="20"/>
          <w:u w:val="single"/>
          <w:lang w:val="hy-AM"/>
        </w:rPr>
        <w:tab/>
      </w:r>
      <w:r w:rsidRPr="0086369F">
        <w:rPr>
          <w:rFonts w:ascii="GHEA Grapalat" w:hAnsi="GHEA Grapalat" w:cs="Arial"/>
          <w:sz w:val="20"/>
          <w:szCs w:val="20"/>
          <w:lang w:val="es-ES"/>
        </w:rPr>
        <w:t>-ն առաջարկում է</w:t>
      </w:r>
    </w:p>
    <w:p w:rsidR="00B2572B" w:rsidRPr="0086369F" w:rsidRDefault="00B2572B" w:rsidP="00EF3662">
      <w:pPr>
        <w:ind w:firstLine="567"/>
        <w:jc w:val="both"/>
        <w:rPr>
          <w:rFonts w:ascii="GHEA Grapalat" w:hAnsi="GHEA Grapalat" w:cs="Arial"/>
        </w:rPr>
      </w:pPr>
      <w:bookmarkStart w:id="7" w:name="_Hlk23147299"/>
      <w:r w:rsidRPr="0086369F">
        <w:rPr>
          <w:rFonts w:ascii="GHEA Grapalat" w:hAnsi="GHEA Grapalat" w:cs="Sylfaen"/>
          <w:vertAlign w:val="superscript"/>
          <w:lang w:val="hy-AM"/>
        </w:rPr>
        <w:t xml:space="preserve">                                                                                     մասնակցի անվանումը</w:t>
      </w:r>
    </w:p>
    <w:bookmarkEnd w:id="7"/>
    <w:p w:rsidR="00B2572B" w:rsidRPr="0086369F" w:rsidRDefault="00B2572B" w:rsidP="00EF3662">
      <w:pPr>
        <w:jc w:val="both"/>
        <w:rPr>
          <w:rFonts w:ascii="GHEA Grapalat" w:hAnsi="GHEA Grapalat"/>
          <w:sz w:val="20"/>
          <w:lang w:val="hy-AM"/>
        </w:rPr>
      </w:pPr>
      <w:r w:rsidRPr="0086369F">
        <w:rPr>
          <w:rFonts w:ascii="GHEA Grapalat" w:hAnsi="GHEA Grapalat" w:cs="Arial"/>
          <w:sz w:val="20"/>
          <w:szCs w:val="20"/>
          <w:lang w:val="es-ES"/>
        </w:rPr>
        <w:t>պայմանագիրը կատարել ներքոհիշյալ ընդհանուր գներով.</w:t>
      </w:r>
    </w:p>
    <w:p w:rsidR="00B2572B" w:rsidRPr="0086369F" w:rsidRDefault="00B2572B" w:rsidP="00EF3662">
      <w:pPr>
        <w:jc w:val="center"/>
        <w:rPr>
          <w:rFonts w:ascii="GHEA Grapalat" w:hAnsi="GHEA Grapalat"/>
          <w:sz w:val="20"/>
          <w:lang w:val="hy-AM"/>
        </w:rPr>
      </w:pPr>
      <w:r w:rsidRPr="0086369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6369F" w:rsidRPr="0086369F"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Չափա-</w:t>
            </w:r>
          </w:p>
          <w:p w:rsidR="00885B93" w:rsidRPr="0086369F" w:rsidRDefault="00885B93" w:rsidP="00EF3662">
            <w:pPr>
              <w:jc w:val="center"/>
              <w:rPr>
                <w:rFonts w:ascii="GHEA Grapalat" w:hAnsi="GHEA Grapalat"/>
                <w:b/>
                <w:bCs/>
                <w:sz w:val="16"/>
                <w:lang w:val="es-ES"/>
              </w:rPr>
            </w:pPr>
            <w:r w:rsidRPr="0086369F">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86369F" w:rsidRDefault="00482F6F" w:rsidP="00EF3662">
            <w:pPr>
              <w:jc w:val="center"/>
              <w:rPr>
                <w:rFonts w:ascii="GHEA Grapalat" w:hAnsi="GHEA Grapalat"/>
                <w:b/>
                <w:bCs/>
                <w:sz w:val="16"/>
                <w:szCs w:val="18"/>
                <w:lang w:val="hy-AM"/>
              </w:rPr>
            </w:pPr>
            <w:r w:rsidRPr="0086369F">
              <w:rPr>
                <w:rFonts w:ascii="GHEA Grapalat" w:hAnsi="GHEA Grapalat"/>
                <w:b/>
                <w:bCs/>
                <w:sz w:val="16"/>
                <w:szCs w:val="18"/>
                <w:lang w:val="hy-AM"/>
              </w:rPr>
              <w:t>Ա</w:t>
            </w:r>
            <w:r w:rsidR="00885B93" w:rsidRPr="0086369F">
              <w:rPr>
                <w:rFonts w:ascii="GHEA Grapalat" w:hAnsi="GHEA Grapalat"/>
                <w:b/>
                <w:bCs/>
                <w:sz w:val="16"/>
                <w:szCs w:val="18"/>
                <w:lang w:val="es-ES"/>
              </w:rPr>
              <w:t>րժեք</w:t>
            </w:r>
          </w:p>
          <w:p w:rsidR="00C41159" w:rsidRPr="0086369F" w:rsidRDefault="00C41159" w:rsidP="00EF3662">
            <w:pPr>
              <w:jc w:val="center"/>
              <w:rPr>
                <w:rFonts w:ascii="GHEA Grapalat" w:hAnsi="GHEA Grapalat" w:cs="Sylfaen"/>
                <w:sz w:val="16"/>
                <w:szCs w:val="16"/>
                <w:lang w:val="hy-AM"/>
              </w:rPr>
            </w:pPr>
            <w:r w:rsidRPr="0086369F">
              <w:rPr>
                <w:rFonts w:ascii="GHEA Grapalat" w:hAnsi="GHEA Grapalat" w:cs="Sylfaen"/>
                <w:sz w:val="16"/>
                <w:szCs w:val="16"/>
                <w:lang w:val="af-ZA"/>
              </w:rPr>
              <w:t>(ինքնարժեքի և կանխատեսվող շահույթի հանրագումարը)</w:t>
            </w:r>
          </w:p>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ԱԱՀ**</w:t>
            </w:r>
          </w:p>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Ընդհանուր գինը</w:t>
            </w:r>
          </w:p>
          <w:p w:rsidR="00885B93" w:rsidRPr="0086369F" w:rsidRDefault="00885B93" w:rsidP="00EF3662">
            <w:pPr>
              <w:jc w:val="center"/>
              <w:rPr>
                <w:rFonts w:ascii="GHEA Grapalat" w:hAnsi="GHEA Grapalat"/>
                <w:b/>
                <w:bCs/>
                <w:sz w:val="16"/>
                <w:szCs w:val="18"/>
                <w:lang w:val="es-ES"/>
              </w:rPr>
            </w:pPr>
            <w:r w:rsidRPr="0086369F">
              <w:rPr>
                <w:rFonts w:ascii="GHEA Grapalat" w:hAnsi="GHEA Grapalat"/>
                <w:b/>
                <w:bCs/>
                <w:sz w:val="16"/>
                <w:szCs w:val="18"/>
                <w:lang w:val="es-ES"/>
              </w:rPr>
              <w:t xml:space="preserve"> /տառերով և թվերով/</w:t>
            </w:r>
          </w:p>
        </w:tc>
      </w:tr>
      <w:tr w:rsidR="0086369F" w:rsidRPr="0086369F"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86369F" w:rsidRDefault="00885B93" w:rsidP="00EF3662">
            <w:pPr>
              <w:jc w:val="center"/>
              <w:rPr>
                <w:rFonts w:ascii="GHEA Grapalat" w:hAnsi="GHEA Grapalat"/>
                <w:b/>
                <w:i/>
                <w:sz w:val="16"/>
                <w:lang w:val="es-ES"/>
              </w:rPr>
            </w:pPr>
            <w:r w:rsidRPr="0086369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86369F" w:rsidRDefault="00885B93" w:rsidP="00EF3662">
            <w:pPr>
              <w:jc w:val="center"/>
              <w:rPr>
                <w:rFonts w:ascii="GHEA Grapalat" w:hAnsi="GHEA Grapalat"/>
                <w:b/>
                <w:i/>
                <w:sz w:val="16"/>
                <w:lang w:val="es-ES"/>
              </w:rPr>
            </w:pPr>
            <w:r w:rsidRPr="0086369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86369F" w:rsidRDefault="00885B93" w:rsidP="00EF3662">
            <w:pPr>
              <w:jc w:val="center"/>
              <w:rPr>
                <w:rFonts w:ascii="GHEA Grapalat" w:hAnsi="GHEA Grapalat"/>
                <w:i/>
                <w:sz w:val="16"/>
                <w:lang w:val="es-ES"/>
              </w:rPr>
            </w:pPr>
            <w:r w:rsidRPr="0086369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86369F" w:rsidRDefault="00885B93" w:rsidP="00EF3662">
            <w:pPr>
              <w:jc w:val="center"/>
              <w:rPr>
                <w:rFonts w:ascii="GHEA Grapalat" w:hAnsi="GHEA Grapalat"/>
                <w:i/>
                <w:sz w:val="16"/>
                <w:lang w:val="hy-AM"/>
              </w:rPr>
            </w:pPr>
            <w:r w:rsidRPr="0086369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86369F" w:rsidRDefault="00885B93" w:rsidP="00885B93">
            <w:pPr>
              <w:jc w:val="center"/>
              <w:rPr>
                <w:rFonts w:ascii="GHEA Grapalat" w:hAnsi="GHEA Grapalat"/>
                <w:i/>
                <w:sz w:val="16"/>
                <w:lang w:val="es-ES"/>
              </w:rPr>
            </w:pPr>
            <w:r w:rsidRPr="0086369F">
              <w:rPr>
                <w:rFonts w:ascii="GHEA Grapalat" w:hAnsi="GHEA Grapalat"/>
                <w:b/>
                <w:i/>
                <w:sz w:val="16"/>
                <w:lang w:val="hy-AM"/>
              </w:rPr>
              <w:t>5</w:t>
            </w:r>
            <w:r w:rsidRPr="0086369F">
              <w:rPr>
                <w:rFonts w:ascii="GHEA Grapalat" w:hAnsi="GHEA Grapalat"/>
                <w:b/>
                <w:i/>
                <w:sz w:val="16"/>
                <w:lang w:val="es-ES"/>
              </w:rPr>
              <w:t>=3+4</w:t>
            </w:r>
          </w:p>
        </w:tc>
      </w:tr>
      <w:tr w:rsidR="0086369F" w:rsidRPr="0086369F"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jc w:val="center"/>
              <w:rPr>
                <w:rFonts w:ascii="GHEA Grapalat" w:hAnsi="GHEA Grapalat"/>
                <w:b/>
                <w:bCs/>
                <w:sz w:val="18"/>
                <w:lang w:val="es-ES"/>
              </w:rPr>
            </w:pPr>
            <w:r w:rsidRPr="0086369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rPr>
                <w:rFonts w:ascii="GHEA Grapalat" w:hAnsi="GHEA Grapalat"/>
                <w:sz w:val="18"/>
                <w:lang w:val="es-ES"/>
              </w:rPr>
            </w:pPr>
            <w:r w:rsidRPr="0086369F">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r>
      <w:tr w:rsidR="0086369F" w:rsidRPr="0086369F"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jc w:val="center"/>
              <w:rPr>
                <w:rFonts w:ascii="GHEA Grapalat" w:hAnsi="GHEA Grapalat"/>
                <w:b/>
                <w:bCs/>
                <w:sz w:val="18"/>
                <w:lang w:val="es-ES"/>
              </w:rPr>
            </w:pPr>
            <w:r w:rsidRPr="0086369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rPr>
                <w:rFonts w:ascii="GHEA Grapalat" w:hAnsi="GHEA Grapalat"/>
                <w:sz w:val="18"/>
                <w:lang w:val="es-ES"/>
              </w:rPr>
            </w:pPr>
            <w:r w:rsidRPr="0086369F">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rPr>
                <w:rFonts w:ascii="GHEA Grapalat" w:hAnsi="GHEA Grapalat"/>
                <w:lang w:val="es-ES"/>
              </w:rPr>
            </w:pPr>
          </w:p>
        </w:tc>
      </w:tr>
      <w:tr w:rsidR="0086369F" w:rsidRPr="0086369F"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jc w:val="center"/>
              <w:rPr>
                <w:rFonts w:ascii="GHEA Grapalat" w:hAnsi="GHEA Grapalat"/>
                <w:b/>
                <w:bCs/>
                <w:sz w:val="18"/>
                <w:lang w:val="es-ES"/>
              </w:rPr>
            </w:pPr>
            <w:r w:rsidRPr="0086369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rPr>
                <w:rFonts w:ascii="GHEA Grapalat" w:hAnsi="GHEA Grapalat"/>
                <w:sz w:val="18"/>
                <w:lang w:val="es-ES"/>
              </w:rPr>
            </w:pPr>
            <w:r w:rsidRPr="0086369F">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r>
      <w:tr w:rsidR="0086369F" w:rsidRPr="0086369F"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jc w:val="center"/>
              <w:rPr>
                <w:rFonts w:ascii="GHEA Grapalat" w:hAnsi="GHEA Grapalat"/>
                <w:b/>
                <w:bCs/>
                <w:sz w:val="18"/>
                <w:lang w:val="es-ES"/>
              </w:rPr>
            </w:pPr>
            <w:r w:rsidRPr="0086369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rPr>
                <w:rFonts w:ascii="GHEA Grapalat" w:hAnsi="GHEA Grapalat"/>
                <w:sz w:val="18"/>
                <w:lang w:val="es-ES"/>
              </w:rPr>
            </w:pPr>
            <w:r w:rsidRPr="008636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86369F" w:rsidRDefault="00885B93" w:rsidP="00EF3662">
            <w:pPr>
              <w:jc w:val="center"/>
              <w:rPr>
                <w:rFonts w:ascii="GHEA Grapalat" w:hAnsi="GHEA Grapalat"/>
                <w:lang w:val="es-ES"/>
              </w:rPr>
            </w:pPr>
          </w:p>
        </w:tc>
      </w:tr>
      <w:tr w:rsidR="00885B93" w:rsidRPr="0086369F"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jc w:val="center"/>
              <w:rPr>
                <w:rFonts w:ascii="GHEA Grapalat" w:hAnsi="GHEA Grapalat"/>
                <w:b/>
                <w:bCs/>
                <w:sz w:val="18"/>
                <w:lang w:val="es-ES"/>
              </w:rPr>
            </w:pPr>
            <w:r w:rsidRPr="0086369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86369F" w:rsidRDefault="00885B93" w:rsidP="00EF3662">
            <w:pPr>
              <w:rPr>
                <w:rFonts w:ascii="GHEA Grapalat" w:hAnsi="GHEA Grapalat"/>
                <w:sz w:val="18"/>
                <w:lang w:val="es-ES"/>
              </w:rPr>
            </w:pPr>
            <w:r w:rsidRPr="008636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86369F"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86369F"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86369F" w:rsidRDefault="00885B93" w:rsidP="00EF3662">
            <w:pPr>
              <w:jc w:val="center"/>
              <w:rPr>
                <w:rFonts w:ascii="GHEA Grapalat" w:hAnsi="GHEA Grapalat"/>
                <w:sz w:val="20"/>
                <w:lang w:val="es-ES"/>
              </w:rPr>
            </w:pPr>
          </w:p>
        </w:tc>
      </w:tr>
    </w:tbl>
    <w:p w:rsidR="00B2572B" w:rsidRPr="0086369F" w:rsidRDefault="00B2572B" w:rsidP="00EF3662">
      <w:pPr>
        <w:rPr>
          <w:rFonts w:ascii="GHEA Grapalat" w:hAnsi="GHEA Grapalat"/>
          <w:sz w:val="18"/>
          <w:szCs w:val="18"/>
          <w:lang w:val="es-ES"/>
        </w:rPr>
      </w:pPr>
    </w:p>
    <w:p w:rsidR="00B2572B" w:rsidRPr="0086369F" w:rsidRDefault="00B2572B" w:rsidP="00EF3662">
      <w:pPr>
        <w:rPr>
          <w:rFonts w:ascii="GHEA Grapalat" w:hAnsi="GHEA Grapalat"/>
          <w:sz w:val="18"/>
          <w:szCs w:val="18"/>
          <w:lang w:val="es-ES"/>
        </w:rPr>
      </w:pPr>
    </w:p>
    <w:p w:rsidR="00B2572B" w:rsidRPr="0086369F" w:rsidRDefault="00B2572B" w:rsidP="00EF3662">
      <w:pPr>
        <w:rPr>
          <w:rFonts w:ascii="GHEA Grapalat" w:hAnsi="GHEA Grapalat"/>
          <w:sz w:val="18"/>
          <w:szCs w:val="18"/>
          <w:lang w:val="hy-AM"/>
        </w:rPr>
      </w:pPr>
    </w:p>
    <w:p w:rsidR="00B2572B" w:rsidRPr="0086369F" w:rsidRDefault="00B2572B" w:rsidP="00EF3662">
      <w:pPr>
        <w:ind w:left="720" w:firstLine="720"/>
        <w:jc w:val="both"/>
        <w:rPr>
          <w:rFonts w:ascii="GHEA Grapalat" w:hAnsi="GHEA Grapalat"/>
          <w:sz w:val="20"/>
          <w:lang w:val="hy-AM"/>
        </w:rPr>
      </w:pPr>
      <w:r w:rsidRPr="0086369F">
        <w:rPr>
          <w:rFonts w:ascii="GHEA Grapalat" w:hAnsi="GHEA Grapalat"/>
          <w:sz w:val="20"/>
          <w:lang w:val="hy-AM"/>
        </w:rPr>
        <w:t xml:space="preserve">___________________________________________ </w:t>
      </w:r>
      <w:r w:rsidRPr="0086369F">
        <w:rPr>
          <w:rFonts w:ascii="GHEA Grapalat" w:hAnsi="GHEA Grapalat"/>
          <w:sz w:val="20"/>
          <w:lang w:val="hy-AM"/>
        </w:rPr>
        <w:tab/>
        <w:t xml:space="preserve">_____________ </w:t>
      </w:r>
    </w:p>
    <w:p w:rsidR="00B2572B" w:rsidRPr="0086369F" w:rsidRDefault="00B2572B" w:rsidP="00EF3662">
      <w:pPr>
        <w:jc w:val="both"/>
        <w:rPr>
          <w:rFonts w:ascii="GHEA Grapalat" w:hAnsi="GHEA Grapalat"/>
          <w:sz w:val="20"/>
          <w:vertAlign w:val="superscript"/>
          <w:lang w:val="hy-AM"/>
        </w:rPr>
      </w:pPr>
      <w:r w:rsidRPr="0086369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6369F">
        <w:rPr>
          <w:rFonts w:ascii="GHEA Grapalat" w:hAnsi="GHEA Grapalat"/>
          <w:sz w:val="20"/>
          <w:vertAlign w:val="superscript"/>
          <w:lang w:val="hy-AM"/>
        </w:rPr>
        <w:tab/>
      </w:r>
    </w:p>
    <w:p w:rsidR="00B2572B" w:rsidRPr="0086369F" w:rsidRDefault="00B2572B" w:rsidP="00EF3662">
      <w:pPr>
        <w:jc w:val="right"/>
        <w:rPr>
          <w:rFonts w:ascii="GHEA Grapalat" w:hAnsi="GHEA Grapalat"/>
          <w:sz w:val="20"/>
          <w:lang w:val="hy-AM"/>
        </w:rPr>
      </w:pPr>
    </w:p>
    <w:p w:rsidR="00B2572B" w:rsidRPr="0086369F" w:rsidRDefault="00B2572B" w:rsidP="00EF3662">
      <w:pPr>
        <w:jc w:val="right"/>
        <w:rPr>
          <w:rFonts w:ascii="GHEA Grapalat" w:hAnsi="GHEA Grapalat"/>
          <w:sz w:val="20"/>
          <w:lang w:val="hy-AM"/>
        </w:rPr>
      </w:pPr>
      <w:r w:rsidRPr="0086369F">
        <w:rPr>
          <w:rFonts w:ascii="GHEA Grapalat" w:hAnsi="GHEA Grapalat"/>
          <w:sz w:val="20"/>
          <w:lang w:val="hy-AM"/>
        </w:rPr>
        <w:t>Կ. Տ.</w:t>
      </w:r>
      <w:r w:rsidRPr="0086369F">
        <w:rPr>
          <w:rStyle w:val="af6"/>
          <w:rFonts w:ascii="GHEA Grapalat" w:hAnsi="GHEA Grapalat"/>
          <w:sz w:val="20"/>
          <w:lang w:val="hy-AM"/>
        </w:rPr>
        <w:footnoteReference w:id="11"/>
      </w:r>
      <w:r w:rsidRPr="0086369F">
        <w:rPr>
          <w:rFonts w:ascii="GHEA Grapalat" w:hAnsi="GHEA Grapalat"/>
          <w:sz w:val="20"/>
          <w:lang w:val="hy-AM"/>
        </w:rPr>
        <w:tab/>
      </w:r>
      <w:r w:rsidRPr="0086369F">
        <w:rPr>
          <w:rFonts w:ascii="GHEA Grapalat" w:hAnsi="GHEA Grapalat"/>
          <w:sz w:val="20"/>
          <w:lang w:val="hy-AM"/>
        </w:rPr>
        <w:tab/>
      </w:r>
    </w:p>
    <w:p w:rsidR="00B2572B" w:rsidRPr="0086369F" w:rsidRDefault="00B2572B" w:rsidP="00EF3662">
      <w:pPr>
        <w:jc w:val="right"/>
        <w:rPr>
          <w:rFonts w:ascii="GHEA Grapalat" w:hAnsi="GHEA Grapalat"/>
          <w:sz w:val="20"/>
          <w:lang w:val="hy-AM"/>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rPr>
          <w:rFonts w:ascii="GHEA Grapalat" w:hAnsi="GHEA Grapalat" w:cs="Sylfaen"/>
          <w:i/>
          <w:sz w:val="16"/>
          <w:szCs w:val="16"/>
          <w:lang w:val="hy-AM" w:eastAsia="ru-RU"/>
        </w:rPr>
      </w:pPr>
    </w:p>
    <w:p w:rsidR="00B2572B" w:rsidRPr="0086369F" w:rsidRDefault="00B2572B" w:rsidP="00EF3662">
      <w:pPr>
        <w:pStyle w:val="31"/>
        <w:spacing w:line="240" w:lineRule="auto"/>
        <w:jc w:val="right"/>
        <w:rPr>
          <w:rFonts w:ascii="GHEA Grapalat" w:hAnsi="GHEA Grapalat"/>
          <w:i/>
          <w:lang w:val="hy-AM"/>
        </w:rPr>
      </w:pPr>
    </w:p>
    <w:p w:rsidR="00B2572B" w:rsidRPr="0086369F" w:rsidRDefault="00B2572B" w:rsidP="00EF3662">
      <w:pPr>
        <w:pStyle w:val="31"/>
        <w:spacing w:line="240" w:lineRule="auto"/>
        <w:jc w:val="right"/>
        <w:rPr>
          <w:rFonts w:ascii="GHEA Grapalat" w:hAnsi="GHEA Grapalat"/>
          <w:i/>
          <w:lang w:val="hy-AM"/>
        </w:rPr>
      </w:pPr>
    </w:p>
    <w:p w:rsidR="00B2572B" w:rsidRPr="0086369F" w:rsidRDefault="00B2572B" w:rsidP="00EF3662">
      <w:pPr>
        <w:pStyle w:val="31"/>
        <w:spacing w:line="240" w:lineRule="auto"/>
        <w:jc w:val="right"/>
        <w:rPr>
          <w:rFonts w:ascii="GHEA Grapalat" w:hAnsi="GHEA Grapalat"/>
          <w:i/>
          <w:lang w:val="hy-AM"/>
        </w:rPr>
      </w:pPr>
    </w:p>
    <w:p w:rsidR="00B2572B" w:rsidRPr="0086369F" w:rsidRDefault="00B2572B" w:rsidP="00EF3662">
      <w:pPr>
        <w:pStyle w:val="31"/>
        <w:spacing w:line="240" w:lineRule="auto"/>
        <w:jc w:val="right"/>
        <w:rPr>
          <w:rFonts w:ascii="GHEA Grapalat" w:hAnsi="GHEA Grapalat"/>
          <w:i/>
          <w:lang w:val="es-ES" w:eastAsia="ru-RU"/>
        </w:rPr>
      </w:pPr>
    </w:p>
    <w:p w:rsidR="000B1088" w:rsidRPr="0086369F" w:rsidDel="000B1088" w:rsidRDefault="00B2572B" w:rsidP="000B1088">
      <w:pPr>
        <w:pStyle w:val="31"/>
        <w:spacing w:line="240" w:lineRule="auto"/>
        <w:jc w:val="right"/>
        <w:rPr>
          <w:rFonts w:ascii="GHEA Grapalat" w:hAnsi="GHEA Grapalat"/>
          <w:i/>
          <w:lang w:val="es-ES" w:eastAsia="ru-RU"/>
        </w:rPr>
      </w:pPr>
      <w:r w:rsidRPr="0086369F">
        <w:rPr>
          <w:rFonts w:ascii="GHEA Grapalat" w:hAnsi="GHEA Grapalat"/>
          <w:i/>
          <w:lang w:val="es-ES" w:eastAsia="ru-RU"/>
        </w:rPr>
        <w:br w:type="page"/>
      </w:r>
    </w:p>
    <w:p w:rsidR="007862B1" w:rsidRPr="0086369F" w:rsidRDefault="007862B1" w:rsidP="00DC5233">
      <w:pPr>
        <w:pStyle w:val="31"/>
        <w:spacing w:line="240" w:lineRule="auto"/>
        <w:jc w:val="right"/>
        <w:rPr>
          <w:rFonts w:ascii="GHEA Grapalat" w:hAnsi="GHEA Grapalat" w:cs="Arial"/>
          <w:b/>
          <w:lang w:val="hy-AM"/>
        </w:rPr>
      </w:pPr>
      <w:r w:rsidRPr="0086369F">
        <w:rPr>
          <w:rFonts w:ascii="GHEA Grapalat" w:hAnsi="GHEA Grapalat" w:cs="Sylfaen"/>
          <w:b/>
          <w:lang w:val="hy-AM"/>
        </w:rPr>
        <w:lastRenderedPageBreak/>
        <w:t>Հավելված</w:t>
      </w:r>
      <w:r w:rsidRPr="0086369F">
        <w:rPr>
          <w:rFonts w:ascii="GHEA Grapalat" w:hAnsi="GHEA Grapalat" w:cs="Arial"/>
          <w:b/>
          <w:lang w:val="hy-AM"/>
        </w:rPr>
        <w:t xml:space="preserve"> 4.</w:t>
      </w:r>
      <w:r w:rsidR="0069263C" w:rsidRPr="0086369F">
        <w:rPr>
          <w:rFonts w:ascii="GHEA Grapalat" w:hAnsi="GHEA Grapalat" w:cs="Arial"/>
          <w:b/>
          <w:lang w:val="hy-AM"/>
        </w:rPr>
        <w:t>2</w:t>
      </w:r>
    </w:p>
    <w:p w:rsidR="007862B1" w:rsidRPr="0086369F" w:rsidRDefault="00630116" w:rsidP="007862B1">
      <w:pPr>
        <w:pStyle w:val="31"/>
        <w:spacing w:line="240" w:lineRule="auto"/>
        <w:jc w:val="right"/>
        <w:rPr>
          <w:rFonts w:ascii="GHEA Grapalat" w:hAnsi="GHEA Grapalat" w:cs="Arial"/>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7862B1" w:rsidRPr="0086369F">
        <w:rPr>
          <w:rFonts w:ascii="GHEA Grapalat" w:hAnsi="GHEA Grapalat" w:cs="Sylfaen"/>
          <w:b/>
          <w:lang w:val="hy-AM"/>
        </w:rPr>
        <w:t>ծածկագրով</w:t>
      </w:r>
    </w:p>
    <w:p w:rsidR="007862B1" w:rsidRPr="0086369F" w:rsidRDefault="00B25AF6" w:rsidP="007862B1">
      <w:pPr>
        <w:pStyle w:val="31"/>
        <w:spacing w:line="240" w:lineRule="auto"/>
        <w:jc w:val="right"/>
        <w:rPr>
          <w:rFonts w:ascii="GHEA Grapalat" w:hAnsi="GHEA Grapalat" w:cs="Sylfaen"/>
          <w:b/>
          <w:lang w:val="hy-AM"/>
        </w:rPr>
      </w:pPr>
      <w:r w:rsidRPr="0086369F">
        <w:rPr>
          <w:rFonts w:ascii="GHEA Grapalat" w:hAnsi="GHEA Grapalat" w:cs="Sylfaen"/>
          <w:b/>
          <w:lang w:val="hy-AM"/>
        </w:rPr>
        <w:t>գնանշման հարցման</w:t>
      </w:r>
      <w:r w:rsidR="007862B1" w:rsidRPr="0086369F">
        <w:rPr>
          <w:rFonts w:ascii="GHEA Grapalat" w:hAnsi="GHEA Grapalat" w:cs="Arial"/>
          <w:b/>
          <w:lang w:val="hy-AM"/>
        </w:rPr>
        <w:t xml:space="preserve"> </w:t>
      </w:r>
      <w:r w:rsidR="007862B1" w:rsidRPr="0086369F">
        <w:rPr>
          <w:rFonts w:ascii="GHEA Grapalat" w:hAnsi="GHEA Grapalat" w:cs="Sylfaen"/>
          <w:b/>
          <w:lang w:val="hy-AM"/>
        </w:rPr>
        <w:t>հրավերի</w:t>
      </w:r>
    </w:p>
    <w:p w:rsidR="007862B1" w:rsidRPr="0086369F" w:rsidRDefault="007862B1" w:rsidP="007862B1">
      <w:pPr>
        <w:pStyle w:val="31"/>
        <w:spacing w:line="240" w:lineRule="auto"/>
        <w:jc w:val="right"/>
        <w:rPr>
          <w:rFonts w:ascii="GHEA Grapalat" w:hAnsi="GHEA Grapalat" w:cs="Sylfaen"/>
          <w:b/>
          <w:lang w:val="hy-AM"/>
        </w:rPr>
      </w:pPr>
    </w:p>
    <w:p w:rsidR="007862B1" w:rsidRPr="0086369F" w:rsidRDefault="007862B1" w:rsidP="007862B1">
      <w:pPr>
        <w:jc w:val="center"/>
        <w:rPr>
          <w:rFonts w:ascii="GHEA Grapalat" w:hAnsi="GHEA Grapalat" w:cs="GHEA Grapalat"/>
          <w:b/>
          <w:sz w:val="20"/>
          <w:szCs w:val="20"/>
          <w:lang w:val="hy-AM"/>
        </w:rPr>
      </w:pPr>
      <w:r w:rsidRPr="0086369F">
        <w:rPr>
          <w:rFonts w:ascii="GHEA Grapalat" w:hAnsi="GHEA Grapalat" w:cs="GHEA Grapalat"/>
          <w:b/>
          <w:sz w:val="20"/>
          <w:szCs w:val="20"/>
          <w:lang w:val="hy-AM"/>
        </w:rPr>
        <w:t xml:space="preserve">ՏՈւԺԱՆՔԻ ՄԱՍԻՆ ՀԱՄԱՁԱՅՆԱԳԻՐ </w:t>
      </w:r>
    </w:p>
    <w:p w:rsidR="00631658" w:rsidRPr="0086369F" w:rsidRDefault="00631658" w:rsidP="007862B1">
      <w:pPr>
        <w:jc w:val="center"/>
        <w:rPr>
          <w:rFonts w:ascii="GHEA Grapalat" w:hAnsi="GHEA Grapalat" w:cs="GHEA Grapalat"/>
          <w:b/>
          <w:sz w:val="20"/>
          <w:szCs w:val="20"/>
          <w:lang w:val="hy-AM"/>
        </w:rPr>
      </w:pPr>
      <w:r w:rsidRPr="0086369F">
        <w:rPr>
          <w:rFonts w:ascii="GHEA Grapalat" w:hAnsi="GHEA Grapalat" w:cs="GHEA Grapalat"/>
          <w:b/>
          <w:sz w:val="18"/>
          <w:szCs w:val="18"/>
          <w:lang w:val="hy-AM"/>
        </w:rPr>
        <w:t xml:space="preserve">         (</w:t>
      </w:r>
      <w:r w:rsidR="001C7C1A" w:rsidRPr="0086369F">
        <w:rPr>
          <w:rFonts w:ascii="GHEA Grapalat" w:hAnsi="GHEA Grapalat" w:cs="GHEA Grapalat"/>
          <w:b/>
          <w:sz w:val="18"/>
          <w:szCs w:val="18"/>
          <w:lang w:val="hy-AM"/>
        </w:rPr>
        <w:t xml:space="preserve">որակավորման </w:t>
      </w:r>
      <w:r w:rsidRPr="0086369F">
        <w:rPr>
          <w:rFonts w:ascii="GHEA Grapalat" w:hAnsi="GHEA Grapalat" w:cs="GHEA Grapalat"/>
          <w:b/>
          <w:sz w:val="18"/>
          <w:szCs w:val="18"/>
          <w:lang w:val="hy-AM"/>
        </w:rPr>
        <w:t>ապահովում)</w:t>
      </w:r>
    </w:p>
    <w:p w:rsidR="007862B1" w:rsidRPr="0086369F" w:rsidRDefault="007862B1" w:rsidP="007862B1">
      <w:pPr>
        <w:rPr>
          <w:rFonts w:ascii="GHEA Grapalat" w:hAnsi="GHEA Grapalat" w:cs="GHEA Grapalat"/>
          <w:b/>
          <w:sz w:val="20"/>
          <w:szCs w:val="20"/>
          <w:lang w:val="hy-AM"/>
        </w:rPr>
      </w:pPr>
    </w:p>
    <w:p w:rsidR="007862B1" w:rsidRPr="0086369F" w:rsidRDefault="007862B1" w:rsidP="007862B1">
      <w:pPr>
        <w:rPr>
          <w:rFonts w:ascii="GHEA Grapalat" w:hAnsi="GHEA Grapalat" w:cs="GHEA Grapalat"/>
          <w:sz w:val="20"/>
          <w:szCs w:val="20"/>
          <w:lang w:val="hy-AM"/>
        </w:rPr>
      </w:pPr>
      <w:r w:rsidRPr="0086369F">
        <w:rPr>
          <w:rFonts w:ascii="GHEA Grapalat" w:hAnsi="GHEA Grapalat" w:cs="GHEA Grapalat"/>
          <w:sz w:val="20"/>
          <w:szCs w:val="20"/>
          <w:lang w:val="hy-AM"/>
        </w:rPr>
        <w:t xml:space="preserve">     </w:t>
      </w:r>
      <w:r w:rsidR="00596E0B" w:rsidRPr="0086369F">
        <w:rPr>
          <w:rFonts w:ascii="GHEA Grapalat" w:hAnsi="GHEA Grapalat" w:cs="GHEA Grapalat"/>
          <w:sz w:val="20"/>
          <w:szCs w:val="20"/>
          <w:lang w:val="hy-AM"/>
        </w:rPr>
        <w:t>____________________</w:t>
      </w:r>
      <w:r w:rsidRPr="0086369F">
        <w:rPr>
          <w:rFonts w:ascii="GHEA Grapalat" w:hAnsi="GHEA Grapalat" w:cs="GHEA Grapalat"/>
          <w:sz w:val="20"/>
          <w:szCs w:val="20"/>
          <w:lang w:val="hy-AM"/>
        </w:rPr>
        <w:tab/>
      </w:r>
      <w:r w:rsidRPr="0086369F">
        <w:rPr>
          <w:rFonts w:ascii="GHEA Grapalat" w:hAnsi="GHEA Grapalat" w:cs="GHEA Grapalat"/>
          <w:sz w:val="20"/>
          <w:szCs w:val="20"/>
          <w:lang w:val="hy-AM"/>
        </w:rPr>
        <w:tab/>
      </w:r>
      <w:r w:rsidRPr="0086369F">
        <w:rPr>
          <w:rFonts w:ascii="GHEA Grapalat" w:hAnsi="GHEA Grapalat" w:cs="GHEA Grapalat"/>
          <w:sz w:val="20"/>
          <w:szCs w:val="20"/>
          <w:lang w:val="hy-AM"/>
        </w:rPr>
        <w:tab/>
      </w:r>
      <w:r w:rsidRPr="0086369F">
        <w:rPr>
          <w:rFonts w:ascii="GHEA Grapalat" w:hAnsi="GHEA Grapalat" w:cs="GHEA Grapalat"/>
          <w:sz w:val="20"/>
          <w:szCs w:val="20"/>
          <w:lang w:val="hy-AM"/>
        </w:rPr>
        <w:tab/>
      </w:r>
      <w:r w:rsidRPr="0086369F">
        <w:rPr>
          <w:rFonts w:ascii="GHEA Grapalat" w:hAnsi="GHEA Grapalat" w:cs="GHEA Grapalat"/>
          <w:sz w:val="20"/>
          <w:szCs w:val="20"/>
          <w:lang w:val="hy-AM"/>
        </w:rPr>
        <w:tab/>
      </w:r>
      <w:r w:rsidRPr="0086369F">
        <w:rPr>
          <w:rFonts w:ascii="GHEA Grapalat" w:hAnsi="GHEA Grapalat" w:cs="GHEA Grapalat"/>
          <w:sz w:val="20"/>
          <w:szCs w:val="20"/>
          <w:lang w:val="hy-AM"/>
        </w:rPr>
        <w:tab/>
      </w:r>
      <w:r w:rsidRPr="0086369F">
        <w:rPr>
          <w:rFonts w:ascii="GHEA Grapalat" w:hAnsi="GHEA Grapalat"/>
          <w:sz w:val="20"/>
          <w:szCs w:val="20"/>
          <w:lang w:val="hy-AM"/>
        </w:rPr>
        <w:t>«»</w:t>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lang w:val="hy-AM"/>
        </w:rPr>
        <w:t xml:space="preserve"> 20   թ.**</w:t>
      </w:r>
    </w:p>
    <w:p w:rsidR="007862B1" w:rsidRPr="0086369F" w:rsidRDefault="007862B1" w:rsidP="007862B1">
      <w:pPr>
        <w:rPr>
          <w:rFonts w:ascii="GHEA Grapalat" w:hAnsi="GHEA Grapalat" w:cs="GHEA Grapalat"/>
          <w:sz w:val="20"/>
          <w:szCs w:val="20"/>
          <w:lang w:val="hy-AM"/>
        </w:rPr>
      </w:pPr>
    </w:p>
    <w:p w:rsidR="007862B1" w:rsidRPr="0086369F" w:rsidRDefault="007862B1" w:rsidP="007862B1">
      <w:pPr>
        <w:jc w:val="both"/>
        <w:rPr>
          <w:rFonts w:ascii="GHEA Grapalat" w:hAnsi="GHEA Grapalat" w:cs="GHEA Grapalat"/>
          <w:sz w:val="20"/>
          <w:szCs w:val="20"/>
          <w:u w:val="single"/>
          <w:vertAlign w:val="subscript"/>
          <w:lang w:val="hy-AM"/>
        </w:rPr>
      </w:pP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vertAlign w:val="subscript"/>
          <w:lang w:val="hy-AM"/>
        </w:rPr>
        <w:t xml:space="preserve">, </w:t>
      </w:r>
      <w:r w:rsidRPr="0086369F">
        <w:rPr>
          <w:rFonts w:ascii="GHEA Grapalat" w:hAnsi="GHEA Grapalat" w:cs="GHEA Grapalat"/>
          <w:sz w:val="20"/>
          <w:szCs w:val="20"/>
          <w:lang w:val="hy-AM"/>
        </w:rPr>
        <w:t xml:space="preserve">ի դեմս Ընկերության տնօրեն </w:t>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p>
    <w:p w:rsidR="007862B1" w:rsidRPr="0086369F" w:rsidRDefault="007862B1" w:rsidP="007862B1">
      <w:pPr>
        <w:jc w:val="both"/>
        <w:rPr>
          <w:rFonts w:ascii="GHEA Grapalat" w:hAnsi="GHEA Grapalat" w:cs="GHEA Grapalat"/>
          <w:sz w:val="20"/>
          <w:szCs w:val="20"/>
          <w:lang w:val="hy-AM"/>
        </w:rPr>
      </w:pPr>
      <w:r w:rsidRPr="0086369F">
        <w:rPr>
          <w:rFonts w:ascii="GHEA Grapalat" w:hAnsi="GHEA Grapalat"/>
          <w:sz w:val="20"/>
          <w:szCs w:val="20"/>
          <w:vertAlign w:val="superscript"/>
          <w:lang w:val="hy-AM"/>
        </w:rPr>
        <w:t xml:space="preserve">       Ընկերության անվանումը</w:t>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sz w:val="20"/>
          <w:szCs w:val="20"/>
          <w:vertAlign w:val="superscript"/>
          <w:lang w:val="hy-AM"/>
        </w:rPr>
        <w:t>Ընկերության տնօրենի անուն ազգանունը, անձնագրային տվյալները</w:t>
      </w:r>
      <w:r w:rsidRPr="0086369F">
        <w:rPr>
          <w:rFonts w:ascii="GHEA Grapalat" w:hAnsi="GHEA Grapalat" w:cs="GHEA Grapalat"/>
          <w:sz w:val="20"/>
          <w:szCs w:val="20"/>
          <w:vertAlign w:val="subscript"/>
          <w:lang w:val="hy-AM"/>
        </w:rPr>
        <w:t xml:space="preserve">, </w:t>
      </w:r>
      <w:r w:rsidRPr="008636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6369F" w:rsidRDefault="007862B1" w:rsidP="007862B1">
      <w:pPr>
        <w:ind w:firstLine="708"/>
        <w:jc w:val="both"/>
        <w:rPr>
          <w:rFonts w:ascii="GHEA Grapalat" w:hAnsi="GHEA Grapalat" w:cs="GHEA Grapalat"/>
          <w:sz w:val="20"/>
          <w:szCs w:val="20"/>
          <w:lang w:val="hy-AM"/>
        </w:rPr>
      </w:pPr>
    </w:p>
    <w:p w:rsidR="007862B1" w:rsidRPr="0086369F" w:rsidRDefault="007862B1" w:rsidP="007862B1">
      <w:pPr>
        <w:numPr>
          <w:ilvl w:val="0"/>
          <w:numId w:val="6"/>
        </w:numPr>
        <w:jc w:val="center"/>
        <w:rPr>
          <w:rFonts w:ascii="GHEA Grapalat" w:hAnsi="GHEA Grapalat" w:cs="GHEA Grapalat"/>
          <w:b/>
          <w:bCs/>
          <w:sz w:val="20"/>
          <w:szCs w:val="20"/>
          <w:lang w:val="pt-BR"/>
        </w:rPr>
      </w:pPr>
      <w:r w:rsidRPr="0086369F">
        <w:rPr>
          <w:rFonts w:ascii="GHEA Grapalat" w:hAnsi="GHEA Grapalat" w:cs="GHEA Grapalat"/>
          <w:b/>
          <w:sz w:val="20"/>
          <w:szCs w:val="20"/>
          <w:lang w:val="hy-AM"/>
        </w:rPr>
        <w:t xml:space="preserve"> Հ</w:t>
      </w:r>
      <w:r w:rsidRPr="0086369F">
        <w:rPr>
          <w:rFonts w:ascii="GHEA Grapalat" w:hAnsi="GHEA Grapalat" w:cs="GHEA Grapalat"/>
          <w:b/>
          <w:sz w:val="20"/>
          <w:szCs w:val="20"/>
        </w:rPr>
        <w:t>ամաձայնության առարկան</w:t>
      </w:r>
    </w:p>
    <w:p w:rsidR="007862B1" w:rsidRPr="0086369F" w:rsidRDefault="007862B1" w:rsidP="007862B1">
      <w:pPr>
        <w:jc w:val="both"/>
        <w:rPr>
          <w:rFonts w:ascii="GHEA Grapalat" w:hAnsi="GHEA Grapalat" w:cs="GHEA Grapalat"/>
          <w:b/>
          <w:bCs/>
          <w:sz w:val="20"/>
          <w:szCs w:val="20"/>
          <w:lang w:val="pt-BR"/>
        </w:rPr>
      </w:pPr>
      <w:r w:rsidRPr="0086369F">
        <w:rPr>
          <w:rFonts w:ascii="GHEA Grapalat" w:hAnsi="GHEA Grapalat" w:cs="GHEA Grapalat"/>
          <w:sz w:val="20"/>
          <w:szCs w:val="20"/>
          <w:lang w:val="pt-BR"/>
        </w:rPr>
        <w:tab/>
      </w:r>
      <w:r w:rsidRPr="0086369F">
        <w:rPr>
          <w:rFonts w:ascii="GHEA Grapalat" w:hAnsi="GHEA Grapalat" w:cs="GHEA Grapalat"/>
          <w:sz w:val="20"/>
          <w:szCs w:val="20"/>
          <w:lang w:val="pt-BR"/>
        </w:rPr>
        <w:tab/>
      </w:r>
    </w:p>
    <w:p w:rsidR="007862B1" w:rsidRPr="0086369F" w:rsidRDefault="007862B1" w:rsidP="007862B1">
      <w:pPr>
        <w:numPr>
          <w:ilvl w:val="1"/>
          <w:numId w:val="7"/>
        </w:numPr>
        <w:ind w:left="0" w:firstLine="426"/>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Ընկերությունը մասնակցում է </w:t>
      </w:r>
      <w:r w:rsidRPr="0086369F">
        <w:rPr>
          <w:rFonts w:ascii="GHEA Grapalat" w:hAnsi="GHEA Grapalat" w:cs="GHEA Grapalat"/>
          <w:sz w:val="20"/>
          <w:szCs w:val="20"/>
          <w:u w:val="single"/>
          <w:lang w:val="pt-BR"/>
        </w:rPr>
        <w:tab/>
      </w:r>
      <w:r w:rsidR="00630116" w:rsidRPr="0086369F">
        <w:rPr>
          <w:rFonts w:ascii="Arial Armenian" w:hAnsi="Arial Armenian"/>
          <w:lang w:val="af-ZA"/>
        </w:rPr>
        <w:t>«ՀՀ Լոռու մարզի Լեռնավանի միջնակարգ դպրոց» ՊՈԱԿ</w:t>
      </w:r>
      <w:r w:rsidR="00596E0B" w:rsidRPr="0086369F">
        <w:rPr>
          <w:rFonts w:ascii="GHEA Grapalat" w:hAnsi="GHEA Grapalat" w:cs="GHEA Grapalat"/>
          <w:sz w:val="20"/>
          <w:szCs w:val="20"/>
          <w:lang w:val="hy-AM"/>
        </w:rPr>
        <w:t>–</w:t>
      </w:r>
      <w:r w:rsidR="0056478C" w:rsidRPr="0086369F">
        <w:rPr>
          <w:rFonts w:ascii="GHEA Grapalat" w:hAnsi="GHEA Grapalat" w:cs="GHEA Grapalat"/>
          <w:sz w:val="20"/>
          <w:szCs w:val="20"/>
          <w:lang w:val="hy-AM"/>
        </w:rPr>
        <w:t>ի</w:t>
      </w:r>
      <w:r w:rsidR="00596E0B" w:rsidRPr="0086369F">
        <w:rPr>
          <w:rFonts w:ascii="GHEA Grapalat" w:hAnsi="GHEA Grapalat" w:cs="GHEA Grapalat"/>
          <w:sz w:val="20"/>
          <w:szCs w:val="20"/>
          <w:lang w:val="hy-AM"/>
        </w:rPr>
        <w:t xml:space="preserve"> </w:t>
      </w:r>
      <w:r w:rsidRPr="0086369F">
        <w:rPr>
          <w:rFonts w:ascii="GHEA Grapalat" w:hAnsi="GHEA Grapalat" w:cs="GHEA Grapalat"/>
          <w:sz w:val="20"/>
          <w:szCs w:val="20"/>
          <w:lang w:val="pt-BR"/>
        </w:rPr>
        <w:t xml:space="preserve">(այսուհետ` Պատվիրատու) կողմից կազմակերպված` </w:t>
      </w:r>
      <w:r w:rsidR="00630116" w:rsidRPr="0086369F">
        <w:rPr>
          <w:rFonts w:ascii="GHEA Grapalat" w:hAnsi="GHEA Grapalat"/>
          <w:lang w:val="af-ZA"/>
        </w:rPr>
        <w:t>ԼՄԴ-ԳՀԱՊՁԲ-24/1</w:t>
      </w:r>
      <w:r w:rsidR="007F5F5F" w:rsidRPr="0086369F">
        <w:rPr>
          <w:rFonts w:ascii="GHEA Grapalat" w:hAnsi="GHEA Grapalat"/>
          <w:lang w:val="af-ZA"/>
        </w:rPr>
        <w:t xml:space="preserve"> </w:t>
      </w:r>
      <w:r w:rsidRPr="0086369F">
        <w:rPr>
          <w:rFonts w:ascii="GHEA Grapalat" w:hAnsi="GHEA Grapalat" w:cs="GHEA Grapalat"/>
          <w:sz w:val="20"/>
          <w:szCs w:val="20"/>
          <w:lang w:val="pt-BR"/>
        </w:rPr>
        <w:t>ծածկագրով գնման ընթացակարգին:</w:t>
      </w:r>
    </w:p>
    <w:p w:rsidR="007862B1" w:rsidRPr="0086369F" w:rsidRDefault="006E35C3" w:rsidP="006E35C3">
      <w:pPr>
        <w:ind w:firstLine="360"/>
        <w:jc w:val="both"/>
        <w:rPr>
          <w:rFonts w:ascii="GHEA Grapalat" w:hAnsi="GHEA Grapalat" w:cs="GHEA Grapalat"/>
          <w:sz w:val="20"/>
          <w:szCs w:val="20"/>
          <w:lang w:val="hy-AM"/>
        </w:rPr>
      </w:pPr>
      <w:r w:rsidRPr="0086369F">
        <w:rPr>
          <w:rFonts w:ascii="GHEA Grapalat" w:hAnsi="GHEA Grapalat" w:cs="GHEA Grapalat"/>
          <w:sz w:val="20"/>
          <w:szCs w:val="20"/>
          <w:lang w:val="pt-BR"/>
        </w:rPr>
        <w:t>1.</w:t>
      </w:r>
      <w:r w:rsidR="000149F3" w:rsidRPr="0086369F">
        <w:rPr>
          <w:rFonts w:ascii="GHEA Grapalat" w:hAnsi="GHEA Grapalat" w:cs="GHEA Grapalat"/>
          <w:sz w:val="20"/>
          <w:szCs w:val="20"/>
          <w:lang w:val="pt-BR"/>
        </w:rPr>
        <w:t>2</w:t>
      </w:r>
      <w:r w:rsidR="007862B1" w:rsidRPr="0086369F">
        <w:rPr>
          <w:rFonts w:ascii="GHEA Grapalat" w:hAnsi="GHEA Grapalat" w:cs="GHEA Grapalat"/>
          <w:sz w:val="20"/>
          <w:szCs w:val="20"/>
          <w:lang w:val="pt-BR"/>
        </w:rPr>
        <w:t>Որպես գնման ընթ</w:t>
      </w:r>
      <w:r w:rsidR="0056478C" w:rsidRPr="0086369F">
        <w:rPr>
          <w:rFonts w:ascii="GHEA Grapalat" w:hAnsi="GHEA Grapalat" w:cs="GHEA Grapalat"/>
          <w:sz w:val="20"/>
          <w:szCs w:val="20"/>
          <w:lang w:val="hy-AM"/>
        </w:rPr>
        <w:t xml:space="preserve"> </w:t>
      </w:r>
      <w:r w:rsidR="007862B1" w:rsidRPr="0086369F">
        <w:rPr>
          <w:rFonts w:ascii="GHEA Grapalat" w:hAnsi="GHEA Grapalat" w:cs="GHEA Grapalat"/>
          <w:sz w:val="20"/>
          <w:szCs w:val="20"/>
          <w:lang w:val="pt-BR"/>
        </w:rPr>
        <w:t xml:space="preserve">ցակարգի արդյունքում </w:t>
      </w:r>
      <w:r w:rsidRPr="0086369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86369F">
        <w:rPr>
          <w:rFonts w:ascii="GHEA Grapalat" w:hAnsi="GHEA Grapalat" w:cs="GHEA Grapalat"/>
          <w:sz w:val="20"/>
          <w:szCs w:val="20"/>
          <w:lang w:val="pt-BR"/>
        </w:rPr>
        <w:t xml:space="preserve">կատարման </w:t>
      </w:r>
      <w:r w:rsidRPr="0086369F">
        <w:rPr>
          <w:rFonts w:ascii="GHEA Grapalat" w:hAnsi="GHEA Grapalat" w:cs="GHEA Grapalat"/>
          <w:sz w:val="20"/>
          <w:szCs w:val="20"/>
          <w:lang w:val="pt-BR"/>
        </w:rPr>
        <w:t xml:space="preserve">համար անհրաժեշտ որակավորման </w:t>
      </w:r>
      <w:r w:rsidR="007862B1" w:rsidRPr="0086369F">
        <w:rPr>
          <w:rFonts w:ascii="GHEA Grapalat" w:hAnsi="GHEA Grapalat" w:cs="GHEA Grapalat"/>
          <w:sz w:val="20"/>
          <w:szCs w:val="20"/>
          <w:lang w:val="pt-BR"/>
        </w:rPr>
        <w:t>ապահովում, Ընկերությունը</w:t>
      </w:r>
      <w:r w:rsidRPr="0086369F">
        <w:rPr>
          <w:rFonts w:ascii="GHEA Grapalat" w:hAnsi="GHEA Grapalat" w:cs="GHEA Grapalat"/>
          <w:sz w:val="20"/>
          <w:szCs w:val="20"/>
          <w:lang w:val="pt-BR"/>
        </w:rPr>
        <w:t xml:space="preserve">, </w:t>
      </w:r>
      <w:r w:rsidR="007862B1" w:rsidRPr="0086369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86369F" w:rsidRDefault="000149F3" w:rsidP="000149F3">
      <w:pPr>
        <w:ind w:firstLine="360"/>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1.3 </w:t>
      </w:r>
      <w:r w:rsidR="007862B1" w:rsidRPr="0086369F">
        <w:rPr>
          <w:rFonts w:ascii="GHEA Grapalat" w:hAnsi="GHEA Grapalat" w:cs="GHEA Grapalat"/>
          <w:sz w:val="20"/>
          <w:szCs w:val="20"/>
          <w:lang w:val="pt-BR"/>
        </w:rPr>
        <w:t>Ընկերությունը</w:t>
      </w:r>
      <w:r w:rsidR="007862B1" w:rsidRPr="0086369F">
        <w:rPr>
          <w:rFonts w:ascii="GHEA Grapalat" w:hAnsi="GHEA Grapalat" w:cs="GHEA Grapalat"/>
          <w:sz w:val="20"/>
          <w:szCs w:val="20"/>
          <w:lang w:val="hy-AM"/>
        </w:rPr>
        <w:t xml:space="preserve"> սույն </w:t>
      </w:r>
      <w:r w:rsidR="007862B1" w:rsidRPr="0086369F">
        <w:rPr>
          <w:rFonts w:ascii="GHEA Grapalat" w:hAnsi="GHEA Grapalat" w:cs="GHEA Grapalat"/>
          <w:sz w:val="20"/>
          <w:szCs w:val="20"/>
          <w:lang w:val="pt-BR"/>
        </w:rPr>
        <w:t>տուժանքի համաձայնագ</w:t>
      </w:r>
      <w:r w:rsidR="007862B1" w:rsidRPr="0086369F">
        <w:rPr>
          <w:rFonts w:ascii="GHEA Grapalat" w:hAnsi="GHEA Grapalat" w:cs="GHEA Grapalat"/>
          <w:sz w:val="20"/>
          <w:szCs w:val="20"/>
          <w:lang w:val="hy-AM"/>
        </w:rPr>
        <w:t>ր</w:t>
      </w:r>
      <w:r w:rsidR="007862B1" w:rsidRPr="0086369F">
        <w:rPr>
          <w:rFonts w:ascii="GHEA Grapalat" w:hAnsi="GHEA Grapalat" w:cs="GHEA Grapalat"/>
          <w:sz w:val="20"/>
          <w:szCs w:val="20"/>
          <w:lang w:val="pt-BR"/>
        </w:rPr>
        <w:t>ի</w:t>
      </w:r>
      <w:r w:rsidR="007862B1" w:rsidRPr="0086369F">
        <w:rPr>
          <w:rFonts w:ascii="GHEA Grapalat" w:hAnsi="GHEA Grapalat" w:cs="GHEA Grapalat"/>
          <w:sz w:val="20"/>
          <w:szCs w:val="20"/>
          <w:lang w:val="hy-AM"/>
        </w:rPr>
        <w:t xml:space="preserve">ն կից ներկայացվող վճարման պահանջագրի </w:t>
      </w:r>
      <w:r w:rsidR="006E35C3" w:rsidRPr="0086369F">
        <w:rPr>
          <w:rFonts w:ascii="GHEA Grapalat" w:hAnsi="GHEA Grapalat" w:cs="GHEA Grapalat"/>
          <w:sz w:val="20"/>
          <w:szCs w:val="20"/>
          <w:lang w:val="hy-AM"/>
        </w:rPr>
        <w:t>(</w:t>
      </w:r>
      <w:r w:rsidR="007862B1" w:rsidRPr="0086369F">
        <w:rPr>
          <w:rFonts w:ascii="GHEA Grapalat" w:hAnsi="GHEA Grapalat" w:cs="GHEA Grapalat"/>
          <w:sz w:val="20"/>
          <w:szCs w:val="20"/>
          <w:lang w:val="hy-AM"/>
        </w:rPr>
        <w:t>այսուհետ` Պահանջագիր</w:t>
      </w:r>
      <w:r w:rsidR="006E35C3" w:rsidRPr="0086369F">
        <w:rPr>
          <w:rFonts w:ascii="GHEA Grapalat" w:hAnsi="GHEA Grapalat" w:cs="GHEA Grapalat"/>
          <w:sz w:val="20"/>
          <w:szCs w:val="20"/>
          <w:lang w:val="hy-AM"/>
        </w:rPr>
        <w:t>)</w:t>
      </w:r>
      <w:r w:rsidR="007862B1" w:rsidRPr="0086369F">
        <w:rPr>
          <w:rFonts w:ascii="GHEA Grapalat" w:hAnsi="GHEA Grapalat" w:cs="GHEA Grapalat"/>
          <w:sz w:val="20"/>
          <w:szCs w:val="20"/>
          <w:lang w:val="hy-AM"/>
        </w:rPr>
        <w:t xml:space="preserve"> ստորագրմամբ անհետկանչելիորեն  համաձայնվում է, որ</w:t>
      </w:r>
      <w:r w:rsidR="006E35C3" w:rsidRPr="0086369F">
        <w:rPr>
          <w:rFonts w:ascii="GHEA Grapalat" w:hAnsi="GHEA Grapalat" w:cs="GHEA Grapalat"/>
          <w:sz w:val="20"/>
          <w:szCs w:val="20"/>
          <w:lang w:val="hy-AM"/>
        </w:rPr>
        <w:t>՝</w:t>
      </w:r>
    </w:p>
    <w:p w:rsidR="007862B1" w:rsidRPr="0086369F" w:rsidRDefault="007862B1" w:rsidP="007862B1">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86369F" w:rsidRDefault="007862B1" w:rsidP="007862B1">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6369F">
        <w:rPr>
          <w:rFonts w:ascii="GHEA Grapalat" w:hAnsi="GHEA Grapalat" w:cs="GHEA Grapalat"/>
          <w:sz w:val="20"/>
          <w:szCs w:val="20"/>
          <w:lang w:val="pt-BR"/>
        </w:rPr>
        <w:t>Ընկերության</w:t>
      </w:r>
      <w:r w:rsidRPr="0086369F">
        <w:rPr>
          <w:rFonts w:ascii="GHEA Grapalat" w:hAnsi="GHEA Grapalat" w:cs="GHEA Grapalat"/>
          <w:sz w:val="20"/>
          <w:szCs w:val="20"/>
          <w:lang w:val="hy-AM"/>
        </w:rPr>
        <w:t xml:space="preserve"> հաշվից  գանձելու համար՝ առանց լրացուցիչ ակցեպտավորման: </w:t>
      </w:r>
    </w:p>
    <w:p w:rsidR="007862B1" w:rsidRPr="0086369F" w:rsidRDefault="007862B1" w:rsidP="007862B1">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գ)  </w:t>
      </w:r>
      <w:r w:rsidRPr="0086369F">
        <w:rPr>
          <w:rFonts w:ascii="GHEA Grapalat" w:hAnsi="GHEA Grapalat" w:cs="GHEA Grapalat"/>
          <w:sz w:val="20"/>
          <w:szCs w:val="20"/>
          <w:lang w:val="pt-BR"/>
        </w:rPr>
        <w:t>Ընկերությունը</w:t>
      </w:r>
      <w:r w:rsidRPr="0086369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86369F" w:rsidRDefault="007862B1" w:rsidP="007862B1">
      <w:pPr>
        <w:ind w:left="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դ) </w:t>
      </w:r>
      <w:r w:rsidRPr="0086369F">
        <w:rPr>
          <w:rFonts w:ascii="GHEA Grapalat" w:hAnsi="GHEA Grapalat" w:cs="GHEA Grapalat"/>
          <w:sz w:val="20"/>
          <w:szCs w:val="20"/>
          <w:lang w:val="pt-BR"/>
        </w:rPr>
        <w:t>Ընկերությունը</w:t>
      </w:r>
      <w:r w:rsidRPr="0086369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86369F" w:rsidRDefault="007862B1" w:rsidP="007862B1">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86369F" w:rsidRDefault="000149F3" w:rsidP="000149F3">
      <w:pPr>
        <w:ind w:firstLine="426"/>
        <w:jc w:val="both"/>
        <w:rPr>
          <w:rFonts w:ascii="GHEA Grapalat" w:hAnsi="GHEA Grapalat" w:cs="GHEA Grapalat"/>
          <w:sz w:val="20"/>
          <w:szCs w:val="20"/>
          <w:lang w:val="pt-BR"/>
        </w:rPr>
      </w:pPr>
      <w:r w:rsidRPr="0086369F">
        <w:rPr>
          <w:rFonts w:ascii="GHEA Grapalat" w:hAnsi="GHEA Grapalat" w:cs="GHEA Grapalat"/>
          <w:sz w:val="20"/>
          <w:szCs w:val="20"/>
          <w:lang w:val="pt-BR"/>
        </w:rPr>
        <w:t>1.4</w:t>
      </w:r>
      <w:r w:rsidR="007862B1" w:rsidRPr="0086369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6369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86369F">
        <w:rPr>
          <w:rFonts w:ascii="GHEA Grapalat" w:hAnsi="GHEA Grapalat" w:cs="GHEA Grapalat"/>
          <w:sz w:val="20"/>
          <w:szCs w:val="20"/>
          <w:lang w:val="pt-BR"/>
        </w:rPr>
        <w:t xml:space="preserve"> Պատվիրատուն սույն տուժանքի համաձայնագիրը և կից </w:t>
      </w:r>
      <w:r w:rsidR="007862B1" w:rsidRPr="0086369F">
        <w:rPr>
          <w:rFonts w:ascii="GHEA Grapalat" w:hAnsi="GHEA Grapalat" w:cs="GHEA Grapalat"/>
          <w:sz w:val="20"/>
          <w:szCs w:val="20"/>
          <w:lang w:val="hy-AM"/>
        </w:rPr>
        <w:t xml:space="preserve">Պահանջագիրը բնօրինակներով </w:t>
      </w:r>
      <w:r w:rsidR="007862B1" w:rsidRPr="0086369F">
        <w:rPr>
          <w:rFonts w:ascii="GHEA Grapalat" w:hAnsi="GHEA Grapalat" w:cs="GHEA Grapalat"/>
          <w:sz w:val="20"/>
          <w:szCs w:val="20"/>
          <w:lang w:val="pt-BR"/>
        </w:rPr>
        <w:t xml:space="preserve">ներկայացնում է </w:t>
      </w:r>
      <w:r w:rsidR="007862B1" w:rsidRPr="0086369F">
        <w:rPr>
          <w:rFonts w:ascii="GHEA Grapalat" w:hAnsi="GHEA Grapalat" w:cs="GHEA Grapalat"/>
          <w:sz w:val="20"/>
          <w:szCs w:val="20"/>
          <w:lang w:val="hy-AM"/>
        </w:rPr>
        <w:t>Վճարող Բանկին</w:t>
      </w:r>
      <w:r w:rsidR="007862B1" w:rsidRPr="0086369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86369F">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86369F">
        <w:rPr>
          <w:rFonts w:ascii="GHEA Grapalat" w:hAnsi="GHEA Grapalat" w:cs="GHEA Grapalat"/>
          <w:sz w:val="20"/>
          <w:szCs w:val="20"/>
          <w:lang w:val="pt-BR"/>
        </w:rPr>
        <w:t xml:space="preserve">, </w:t>
      </w:r>
      <w:r w:rsidR="007862B1" w:rsidRPr="0086369F">
        <w:rPr>
          <w:rFonts w:ascii="GHEA Grapalat" w:hAnsi="GHEA Grapalat" w:cs="GHEA Grapalat"/>
          <w:sz w:val="20"/>
          <w:szCs w:val="20"/>
          <w:lang w:val="hy-AM"/>
        </w:rPr>
        <w:t>ինչպեսնաևդրանցիցարտատպվածթղթայինտարբերակներով</w:t>
      </w:r>
      <w:r w:rsidR="007862B1" w:rsidRPr="0086369F">
        <w:rPr>
          <w:rFonts w:ascii="GHEA Grapalat" w:hAnsi="GHEA Grapalat" w:cs="GHEA Grapalat"/>
          <w:sz w:val="20"/>
          <w:szCs w:val="20"/>
          <w:lang w:val="pt-BR"/>
        </w:rPr>
        <w:t>:</w:t>
      </w:r>
    </w:p>
    <w:p w:rsidR="007862B1" w:rsidRPr="0086369F" w:rsidRDefault="007862B1" w:rsidP="000149F3">
      <w:pPr>
        <w:numPr>
          <w:ilvl w:val="1"/>
          <w:numId w:val="25"/>
        </w:numPr>
        <w:jc w:val="both"/>
        <w:rPr>
          <w:rFonts w:ascii="GHEA Grapalat" w:hAnsi="GHEA Grapalat" w:cs="GHEA Grapalat"/>
          <w:sz w:val="20"/>
          <w:szCs w:val="20"/>
          <w:lang w:val="hy-AM"/>
        </w:rPr>
      </w:pPr>
      <w:r w:rsidRPr="0086369F">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86369F" w:rsidRDefault="000149F3" w:rsidP="000149F3">
      <w:pPr>
        <w:ind w:firstLine="426"/>
        <w:jc w:val="both"/>
        <w:rPr>
          <w:rFonts w:ascii="GHEA Grapalat" w:hAnsi="GHEA Grapalat" w:cs="GHEA Grapalat"/>
          <w:sz w:val="20"/>
          <w:szCs w:val="20"/>
          <w:lang w:val="pt-BR"/>
        </w:rPr>
      </w:pPr>
      <w:r w:rsidRPr="0086369F">
        <w:rPr>
          <w:rFonts w:ascii="GHEA Grapalat" w:hAnsi="GHEA Grapalat" w:cs="GHEA Grapalat"/>
          <w:sz w:val="20"/>
          <w:szCs w:val="20"/>
          <w:lang w:val="hy-AM"/>
        </w:rPr>
        <w:t xml:space="preserve">1.6 </w:t>
      </w:r>
      <w:r w:rsidR="007862B1" w:rsidRPr="0086369F">
        <w:rPr>
          <w:rFonts w:ascii="GHEA Grapalat" w:hAnsi="GHEA Grapalat" w:cs="GHEA Grapalat"/>
          <w:sz w:val="20"/>
          <w:szCs w:val="20"/>
          <w:lang w:val="hy-AM"/>
        </w:rPr>
        <w:t>Վճարող Բանկի կողմից Պ</w:t>
      </w:r>
      <w:r w:rsidR="007862B1" w:rsidRPr="0086369F">
        <w:rPr>
          <w:rFonts w:ascii="GHEA Grapalat" w:hAnsi="GHEA Grapalat" w:cs="GHEA Grapalat"/>
          <w:sz w:val="20"/>
          <w:szCs w:val="20"/>
          <w:lang w:val="pt-BR"/>
        </w:rPr>
        <w:t xml:space="preserve">ահանջագրում նշված գումարի վճարման հետևանքով </w:t>
      </w:r>
      <w:r w:rsidR="007862B1" w:rsidRPr="0086369F">
        <w:rPr>
          <w:rFonts w:ascii="GHEA Grapalat" w:hAnsi="GHEA Grapalat" w:cs="GHEA Grapalat"/>
          <w:sz w:val="20"/>
          <w:szCs w:val="20"/>
          <w:lang w:val="hy-AM"/>
        </w:rPr>
        <w:t xml:space="preserve">Ընկերության </w:t>
      </w:r>
      <w:r w:rsidR="007862B1" w:rsidRPr="0086369F">
        <w:rPr>
          <w:rFonts w:ascii="GHEA Grapalat" w:hAnsi="GHEA Grapalat" w:cs="GHEA Grapalat"/>
          <w:sz w:val="20"/>
          <w:szCs w:val="20"/>
          <w:lang w:val="pt-BR"/>
        </w:rPr>
        <w:t xml:space="preserve">առաջացած ռիսկերի (Ընկերության կրած վնասների) </w:t>
      </w:r>
      <w:r w:rsidR="007862B1" w:rsidRPr="0086369F">
        <w:rPr>
          <w:rFonts w:ascii="GHEA Grapalat" w:hAnsi="GHEA Grapalat" w:cs="GHEA Grapalat"/>
          <w:sz w:val="20"/>
          <w:szCs w:val="20"/>
          <w:lang w:val="hy-AM"/>
        </w:rPr>
        <w:t xml:space="preserve">և բացասական հետևանքների </w:t>
      </w:r>
      <w:r w:rsidR="007862B1" w:rsidRPr="0086369F">
        <w:rPr>
          <w:rFonts w:ascii="GHEA Grapalat" w:hAnsi="GHEA Grapalat" w:cs="GHEA Grapalat"/>
          <w:sz w:val="20"/>
          <w:szCs w:val="20"/>
          <w:lang w:val="pt-BR"/>
        </w:rPr>
        <w:t>համար Բանկը</w:t>
      </w:r>
      <w:r w:rsidR="007862B1" w:rsidRPr="0086369F">
        <w:rPr>
          <w:rFonts w:ascii="GHEA Grapalat" w:hAnsi="GHEA Grapalat" w:cs="GHEA Grapalat"/>
          <w:sz w:val="20"/>
          <w:szCs w:val="20"/>
          <w:lang w:val="hy-AM"/>
        </w:rPr>
        <w:t xml:space="preserve"> որևէ</w:t>
      </w:r>
      <w:r w:rsidR="007862B1" w:rsidRPr="0086369F">
        <w:rPr>
          <w:rFonts w:ascii="GHEA Grapalat" w:hAnsi="GHEA Grapalat" w:cs="GHEA Grapalat"/>
          <w:sz w:val="20"/>
          <w:szCs w:val="20"/>
          <w:lang w:val="pt-BR"/>
        </w:rPr>
        <w:t xml:space="preserve"> պատասխանատվություն չի կրում</w:t>
      </w:r>
      <w:r w:rsidR="007862B1" w:rsidRPr="0086369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86369F" w:rsidRDefault="000149F3" w:rsidP="000149F3">
      <w:pPr>
        <w:ind w:firstLine="426"/>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1.7 </w:t>
      </w:r>
      <w:r w:rsidR="007862B1" w:rsidRPr="0086369F">
        <w:rPr>
          <w:rFonts w:ascii="GHEA Grapalat" w:hAnsi="GHEA Grapalat" w:cs="GHEA Grapalat"/>
          <w:sz w:val="20"/>
          <w:szCs w:val="20"/>
          <w:lang w:val="hy-AM"/>
        </w:rPr>
        <w:t>Այն դեպքում</w:t>
      </w:r>
      <w:r w:rsidR="007862B1" w:rsidRPr="0086369F">
        <w:rPr>
          <w:rFonts w:ascii="GHEA Grapalat" w:hAnsi="GHEA Grapalat" w:cs="GHEA Grapalat"/>
          <w:sz w:val="20"/>
          <w:szCs w:val="20"/>
          <w:lang w:val="pt-BR"/>
        </w:rPr>
        <w:t>,</w:t>
      </w:r>
      <w:r w:rsidR="007862B1" w:rsidRPr="0086369F">
        <w:rPr>
          <w:rFonts w:ascii="GHEA Grapalat" w:hAnsi="GHEA Grapalat" w:cs="GHEA Grapalat"/>
          <w:sz w:val="20"/>
          <w:szCs w:val="20"/>
          <w:lang w:val="hy-AM"/>
        </w:rPr>
        <w:t xml:space="preserve"> երբ Ընկերության հաշվի միջոցները չեն բավարարում</w:t>
      </w:r>
      <w:r w:rsidR="007862B1" w:rsidRPr="0086369F">
        <w:rPr>
          <w:rFonts w:ascii="GHEA Grapalat" w:hAnsi="GHEA Grapalat" w:cs="GHEA Grapalat"/>
          <w:sz w:val="20"/>
          <w:szCs w:val="20"/>
        </w:rPr>
        <w:t>՝Վճարողբանկըվճարմանպահանջագիրըստանալուցհետո՝</w:t>
      </w:r>
      <w:r w:rsidR="007862B1" w:rsidRPr="0086369F">
        <w:rPr>
          <w:rFonts w:ascii="GHEA Grapalat" w:hAnsi="GHEA Grapalat" w:cs="GHEA Grapalat"/>
          <w:sz w:val="20"/>
          <w:szCs w:val="20"/>
          <w:lang w:val="pt-BR"/>
        </w:rPr>
        <w:t xml:space="preserve"> 2 (</w:t>
      </w:r>
      <w:r w:rsidR="007862B1" w:rsidRPr="0086369F">
        <w:rPr>
          <w:rFonts w:ascii="GHEA Grapalat" w:hAnsi="GHEA Grapalat" w:cs="GHEA Grapalat"/>
          <w:sz w:val="20"/>
          <w:szCs w:val="20"/>
        </w:rPr>
        <w:t>երկու</w:t>
      </w:r>
      <w:r w:rsidR="007862B1" w:rsidRPr="0086369F">
        <w:rPr>
          <w:rFonts w:ascii="GHEA Grapalat" w:hAnsi="GHEA Grapalat" w:cs="GHEA Grapalat"/>
          <w:sz w:val="20"/>
          <w:szCs w:val="20"/>
          <w:lang w:val="pt-BR"/>
        </w:rPr>
        <w:t xml:space="preserve">) </w:t>
      </w:r>
      <w:r w:rsidR="007862B1" w:rsidRPr="0086369F">
        <w:rPr>
          <w:rFonts w:ascii="GHEA Grapalat" w:hAnsi="GHEA Grapalat" w:cs="GHEA Grapalat"/>
          <w:sz w:val="20"/>
          <w:szCs w:val="20"/>
        </w:rPr>
        <w:t>աշխատանքայինօրվաընթացքումպետքէտեղեկացնիՊատվիրատուին՝գրավորձևով</w:t>
      </w:r>
      <w:r w:rsidR="007862B1" w:rsidRPr="0086369F">
        <w:rPr>
          <w:rFonts w:ascii="GHEA Grapalat" w:hAnsi="GHEA Grapalat" w:cs="GHEA Grapalat"/>
          <w:sz w:val="20"/>
          <w:szCs w:val="20"/>
          <w:lang w:val="pt-BR"/>
        </w:rPr>
        <w:t>:</w:t>
      </w:r>
    </w:p>
    <w:p w:rsidR="007862B1" w:rsidRPr="0086369F" w:rsidRDefault="000149F3" w:rsidP="000149F3">
      <w:pPr>
        <w:ind w:firstLine="360"/>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1.8 </w:t>
      </w:r>
      <w:r w:rsidR="007862B1" w:rsidRPr="0086369F">
        <w:rPr>
          <w:rFonts w:ascii="GHEA Grapalat" w:hAnsi="GHEA Grapalat" w:cs="GHEA Grapalat"/>
          <w:sz w:val="20"/>
          <w:szCs w:val="20"/>
          <w:lang w:val="pt-BR"/>
        </w:rPr>
        <w:t xml:space="preserve">Սույն համաձայնագիրը և կից </w:t>
      </w:r>
      <w:r w:rsidR="007862B1" w:rsidRPr="0086369F">
        <w:rPr>
          <w:rFonts w:ascii="GHEA Grapalat" w:hAnsi="GHEA Grapalat" w:cs="GHEA Grapalat"/>
          <w:sz w:val="20"/>
          <w:szCs w:val="20"/>
          <w:lang w:val="hy-AM"/>
        </w:rPr>
        <w:t>Պ</w:t>
      </w:r>
      <w:r w:rsidR="007862B1" w:rsidRPr="0086369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86369F" w:rsidRDefault="007862B1" w:rsidP="007862B1">
      <w:pPr>
        <w:jc w:val="both"/>
        <w:rPr>
          <w:rFonts w:ascii="GHEA Grapalat" w:hAnsi="GHEA Grapalat" w:cs="GHEA Grapalat"/>
          <w:sz w:val="20"/>
          <w:szCs w:val="20"/>
          <w:lang w:val="hy-AM"/>
        </w:rPr>
      </w:pPr>
    </w:p>
    <w:p w:rsidR="007862B1" w:rsidRPr="0086369F" w:rsidRDefault="007862B1" w:rsidP="007862B1">
      <w:pPr>
        <w:numPr>
          <w:ilvl w:val="0"/>
          <w:numId w:val="6"/>
        </w:numPr>
        <w:jc w:val="center"/>
        <w:rPr>
          <w:rFonts w:ascii="GHEA Grapalat" w:hAnsi="GHEA Grapalat" w:cs="GHEA Grapalat"/>
          <w:b/>
          <w:bCs/>
          <w:sz w:val="20"/>
          <w:szCs w:val="20"/>
        </w:rPr>
      </w:pPr>
      <w:r w:rsidRPr="0086369F">
        <w:rPr>
          <w:rFonts w:ascii="GHEA Grapalat" w:hAnsi="GHEA Grapalat" w:cs="GHEA Grapalat"/>
          <w:b/>
          <w:bCs/>
          <w:sz w:val="20"/>
          <w:szCs w:val="20"/>
        </w:rPr>
        <w:t>Այլ պայմաններ</w:t>
      </w:r>
    </w:p>
    <w:p w:rsidR="007862B1" w:rsidRPr="0086369F" w:rsidRDefault="007862B1" w:rsidP="007862B1">
      <w:pPr>
        <w:ind w:firstLine="567"/>
        <w:jc w:val="both"/>
        <w:rPr>
          <w:rFonts w:ascii="GHEA Grapalat" w:hAnsi="GHEA Grapalat" w:cs="GHEA Grapalat"/>
          <w:sz w:val="20"/>
          <w:szCs w:val="20"/>
          <w:lang w:val="hy-AM"/>
        </w:rPr>
      </w:pPr>
      <w:r w:rsidRPr="0086369F">
        <w:rPr>
          <w:rFonts w:ascii="GHEA Grapalat" w:hAnsi="GHEA Grapalat" w:cs="GHEA Grapalat"/>
          <w:sz w:val="20"/>
          <w:szCs w:val="20"/>
        </w:rPr>
        <w:t>2.1 Սույն համաձայնագիրը</w:t>
      </w:r>
      <w:r w:rsidRPr="0086369F">
        <w:rPr>
          <w:rFonts w:ascii="GHEA Grapalat" w:hAnsi="GHEA Grapalat" w:cs="GHEA Grapalat"/>
          <w:sz w:val="20"/>
          <w:szCs w:val="20"/>
          <w:lang w:val="hy-AM"/>
        </w:rPr>
        <w:t xml:space="preserve"> և Պահանջագիրը անհետկանչելի են,</w:t>
      </w:r>
      <w:r w:rsidRPr="0086369F">
        <w:rPr>
          <w:rFonts w:ascii="GHEA Grapalat" w:hAnsi="GHEA Grapalat" w:cs="GHEA Grapalat"/>
          <w:sz w:val="20"/>
          <w:szCs w:val="20"/>
        </w:rPr>
        <w:t xml:space="preserve"> ուժի մեջ </w:t>
      </w:r>
      <w:r w:rsidRPr="0086369F">
        <w:rPr>
          <w:rFonts w:ascii="GHEA Grapalat" w:hAnsi="GHEA Grapalat" w:cs="GHEA Grapalat"/>
          <w:sz w:val="20"/>
          <w:szCs w:val="20"/>
          <w:lang w:val="hy-AM"/>
        </w:rPr>
        <w:t>են</w:t>
      </w:r>
      <w:r w:rsidRPr="0086369F">
        <w:rPr>
          <w:rFonts w:ascii="GHEA Grapalat" w:hAnsi="GHEA Grapalat" w:cs="GHEA Grapalat"/>
          <w:sz w:val="20"/>
          <w:szCs w:val="20"/>
        </w:rPr>
        <w:t xml:space="preserve"> մտնում Ընկերության կողմից վավերացման պահից և ուժի մեջ</w:t>
      </w:r>
      <w:r w:rsidRPr="0086369F">
        <w:rPr>
          <w:rFonts w:ascii="GHEA Grapalat" w:hAnsi="GHEA Grapalat" w:cs="GHEA Grapalat"/>
          <w:sz w:val="20"/>
          <w:szCs w:val="20"/>
          <w:lang w:val="hy-AM"/>
        </w:rPr>
        <w:t xml:space="preserve"> են մինչև </w:t>
      </w:r>
      <w:r w:rsidR="00595213" w:rsidRPr="0086369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6369F">
        <w:rPr>
          <w:rFonts w:ascii="GHEA Grapalat" w:hAnsi="GHEA Grapalat" w:cs="GHEA Grapalat"/>
          <w:sz w:val="20"/>
          <w:szCs w:val="20"/>
        </w:rPr>
        <w:t xml:space="preserve">։ </w:t>
      </w:r>
    </w:p>
    <w:p w:rsidR="007862B1" w:rsidRPr="0086369F" w:rsidRDefault="007862B1" w:rsidP="007862B1">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86369F" w:rsidRDefault="007862B1" w:rsidP="007862B1">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6369F" w:rsidDel="00A13215" w:rsidRDefault="007862B1" w:rsidP="007862B1">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6369F" w:rsidRDefault="007862B1" w:rsidP="007862B1">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6369F" w:rsidRDefault="007862B1" w:rsidP="007862B1">
      <w:pPr>
        <w:ind w:firstLine="567"/>
        <w:jc w:val="both"/>
        <w:rPr>
          <w:rFonts w:ascii="GHEA Grapalat" w:hAnsi="GHEA Grapalat" w:cs="GHEA Grapalat"/>
          <w:sz w:val="20"/>
          <w:szCs w:val="20"/>
          <w:lang w:val="hy-AM"/>
        </w:rPr>
      </w:pPr>
    </w:p>
    <w:p w:rsidR="007862B1" w:rsidRPr="0086369F" w:rsidRDefault="007862B1" w:rsidP="007862B1">
      <w:pPr>
        <w:ind w:firstLine="567"/>
        <w:jc w:val="center"/>
        <w:rPr>
          <w:rFonts w:ascii="GHEA Grapalat" w:hAnsi="GHEA Grapalat" w:cs="GHEA Grapalat"/>
          <w:sz w:val="20"/>
          <w:szCs w:val="20"/>
          <w:lang w:val="hy-AM"/>
        </w:rPr>
      </w:pPr>
      <w:r w:rsidRPr="0086369F">
        <w:rPr>
          <w:rFonts w:ascii="GHEA Grapalat" w:hAnsi="GHEA Grapalat" w:cs="GHEA Grapalat"/>
          <w:b/>
          <w:sz w:val="20"/>
          <w:szCs w:val="20"/>
          <w:lang w:val="hy-AM"/>
        </w:rPr>
        <w:t>3. Ընկերության հասցեն, բանկային վավերապայմանները`</w:t>
      </w:r>
    </w:p>
    <w:p w:rsidR="007862B1" w:rsidRPr="0086369F" w:rsidRDefault="007862B1" w:rsidP="007862B1">
      <w:pPr>
        <w:jc w:val="both"/>
        <w:rPr>
          <w:rFonts w:ascii="GHEA Grapalat" w:hAnsi="GHEA Grapalat" w:cs="GHEA Grapalat"/>
          <w:sz w:val="20"/>
          <w:szCs w:val="20"/>
          <w:u w:val="single"/>
          <w:lang w:val="hy-AM"/>
        </w:rPr>
      </w:pP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p>
    <w:p w:rsidR="007862B1" w:rsidRPr="0086369F" w:rsidRDefault="007862B1" w:rsidP="007862B1">
      <w:pPr>
        <w:jc w:val="both"/>
        <w:rPr>
          <w:rFonts w:ascii="GHEA Grapalat" w:hAnsi="GHEA Grapalat"/>
          <w:sz w:val="18"/>
          <w:szCs w:val="18"/>
          <w:vertAlign w:val="superscript"/>
          <w:lang w:val="hy-AM"/>
        </w:rPr>
      </w:pPr>
      <w:r w:rsidRPr="0086369F">
        <w:rPr>
          <w:rFonts w:ascii="GHEA Grapalat" w:hAnsi="GHEA Grapalat"/>
          <w:sz w:val="18"/>
          <w:szCs w:val="18"/>
          <w:vertAlign w:val="superscript"/>
          <w:lang w:val="hy-AM"/>
        </w:rPr>
        <w:t xml:space="preserve">                               ընկերության անվանումը</w:t>
      </w:r>
    </w:p>
    <w:p w:rsidR="007862B1" w:rsidRPr="0086369F" w:rsidRDefault="007862B1" w:rsidP="007862B1">
      <w:pPr>
        <w:jc w:val="both"/>
        <w:rPr>
          <w:rFonts w:ascii="GHEA Grapalat" w:hAnsi="GHEA Grapalat"/>
          <w:sz w:val="18"/>
          <w:szCs w:val="18"/>
          <w:u w:val="single"/>
          <w:vertAlign w:val="superscript"/>
          <w:lang w:val="hy-AM"/>
        </w:rPr>
      </w:pP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p>
    <w:p w:rsidR="007862B1" w:rsidRPr="0086369F" w:rsidRDefault="007862B1" w:rsidP="007862B1">
      <w:pPr>
        <w:jc w:val="both"/>
        <w:rPr>
          <w:rFonts w:ascii="GHEA Grapalat" w:hAnsi="GHEA Grapalat"/>
          <w:sz w:val="18"/>
          <w:szCs w:val="18"/>
          <w:vertAlign w:val="superscript"/>
          <w:lang w:val="hy-AM"/>
        </w:rPr>
      </w:pPr>
      <w:r w:rsidRPr="0086369F">
        <w:rPr>
          <w:rFonts w:ascii="GHEA Grapalat" w:hAnsi="GHEA Grapalat"/>
          <w:sz w:val="18"/>
          <w:szCs w:val="18"/>
          <w:vertAlign w:val="superscript"/>
          <w:lang w:val="hy-AM"/>
        </w:rPr>
        <w:t xml:space="preserve">                              ընկերության հասցեն</w:t>
      </w:r>
    </w:p>
    <w:p w:rsidR="007862B1" w:rsidRPr="0086369F" w:rsidRDefault="007862B1" w:rsidP="007862B1">
      <w:pPr>
        <w:jc w:val="both"/>
        <w:rPr>
          <w:rFonts w:ascii="GHEA Grapalat" w:hAnsi="GHEA Grapalat"/>
          <w:sz w:val="18"/>
          <w:szCs w:val="18"/>
          <w:u w:val="single"/>
          <w:vertAlign w:val="superscript"/>
          <w:lang w:val="hy-AM"/>
        </w:rPr>
      </w:pP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p>
    <w:p w:rsidR="007862B1" w:rsidRPr="0086369F" w:rsidRDefault="007862B1" w:rsidP="007862B1">
      <w:pPr>
        <w:jc w:val="both"/>
        <w:rPr>
          <w:rFonts w:ascii="GHEA Grapalat" w:hAnsi="GHEA Grapalat"/>
          <w:sz w:val="18"/>
          <w:szCs w:val="18"/>
          <w:vertAlign w:val="superscript"/>
          <w:lang w:val="hy-AM"/>
        </w:rPr>
      </w:pPr>
      <w:r w:rsidRPr="0086369F">
        <w:rPr>
          <w:rFonts w:ascii="GHEA Grapalat" w:hAnsi="GHEA Grapalat"/>
          <w:sz w:val="18"/>
          <w:szCs w:val="18"/>
          <w:vertAlign w:val="superscript"/>
          <w:lang w:val="hy-AM"/>
        </w:rPr>
        <w:t xml:space="preserve">              ընկերությանը սպասարկող բանկի անվանումը</w:t>
      </w:r>
    </w:p>
    <w:p w:rsidR="007862B1" w:rsidRPr="0086369F" w:rsidRDefault="007862B1" w:rsidP="007862B1">
      <w:pPr>
        <w:jc w:val="both"/>
        <w:rPr>
          <w:rFonts w:ascii="GHEA Grapalat" w:hAnsi="GHEA Grapalat"/>
          <w:sz w:val="18"/>
          <w:szCs w:val="18"/>
          <w:u w:val="single"/>
          <w:vertAlign w:val="superscript"/>
          <w:lang w:val="hy-AM"/>
        </w:rPr>
      </w:pP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r w:rsidRPr="0086369F">
        <w:rPr>
          <w:rFonts w:ascii="GHEA Grapalat" w:hAnsi="GHEA Grapalat"/>
          <w:sz w:val="18"/>
          <w:szCs w:val="18"/>
          <w:u w:val="single"/>
          <w:vertAlign w:val="superscript"/>
          <w:lang w:val="hy-AM"/>
        </w:rPr>
        <w:tab/>
      </w:r>
    </w:p>
    <w:p w:rsidR="006E35C3" w:rsidRPr="0086369F" w:rsidRDefault="006E35C3" w:rsidP="007862B1">
      <w:pPr>
        <w:jc w:val="both"/>
        <w:rPr>
          <w:rFonts w:ascii="GHEA Grapalat" w:hAnsi="GHEA Grapalat"/>
          <w:sz w:val="18"/>
          <w:szCs w:val="18"/>
          <w:u w:val="single"/>
          <w:vertAlign w:val="superscript"/>
          <w:lang w:val="hy-AM"/>
        </w:rPr>
      </w:pPr>
    </w:p>
    <w:p w:rsidR="00334B2F" w:rsidRPr="0086369F" w:rsidRDefault="00334B2F" w:rsidP="00334B2F">
      <w:pPr>
        <w:jc w:val="both"/>
        <w:rPr>
          <w:rFonts w:ascii="GHEA Grapalat" w:hAnsi="GHEA Grapalat"/>
          <w:sz w:val="20"/>
          <w:szCs w:val="20"/>
          <w:lang w:val="hy-AM"/>
        </w:rPr>
      </w:pPr>
      <w:r w:rsidRPr="0086369F">
        <w:rPr>
          <w:rFonts w:ascii="GHEA Grapalat" w:hAnsi="GHEA Grapalat"/>
          <w:sz w:val="20"/>
          <w:szCs w:val="20"/>
          <w:lang w:val="hy-AM"/>
        </w:rPr>
        <w:t>Կ.Տ</w:t>
      </w:r>
    </w:p>
    <w:p w:rsidR="00334B2F" w:rsidRPr="0086369F" w:rsidRDefault="00334B2F" w:rsidP="00334B2F">
      <w:pPr>
        <w:jc w:val="both"/>
        <w:rPr>
          <w:rFonts w:ascii="GHEA Grapalat" w:hAnsi="GHEA Grapalat"/>
          <w:sz w:val="20"/>
          <w:szCs w:val="20"/>
          <w:lang w:val="hy-AM"/>
        </w:rPr>
      </w:pPr>
    </w:p>
    <w:p w:rsidR="00334B2F" w:rsidRPr="0086369F" w:rsidRDefault="00334B2F" w:rsidP="00334B2F">
      <w:pPr>
        <w:jc w:val="both"/>
        <w:rPr>
          <w:rFonts w:ascii="GHEA Grapalat" w:hAnsi="GHEA Grapalat"/>
          <w:sz w:val="20"/>
          <w:szCs w:val="20"/>
          <w:lang w:val="hy-AM"/>
        </w:rPr>
      </w:pPr>
      <w:r w:rsidRPr="0086369F">
        <w:rPr>
          <w:rFonts w:ascii="GHEA Grapalat" w:hAnsi="GHEA Grapalat"/>
          <w:sz w:val="20"/>
          <w:szCs w:val="20"/>
          <w:lang w:val="hy-AM"/>
        </w:rPr>
        <w:t>Օր/ամիս/տարի</w:t>
      </w:r>
    </w:p>
    <w:p w:rsidR="006E35C3" w:rsidRPr="0086369F" w:rsidRDefault="006E35C3" w:rsidP="007862B1">
      <w:pPr>
        <w:jc w:val="both"/>
        <w:rPr>
          <w:rFonts w:ascii="GHEA Grapalat" w:hAnsi="GHEA Grapalat"/>
          <w:sz w:val="18"/>
          <w:szCs w:val="18"/>
          <w:vertAlign w:val="superscript"/>
          <w:lang w:val="hy-AM"/>
        </w:rPr>
      </w:pPr>
    </w:p>
    <w:p w:rsidR="007862B1" w:rsidRPr="0086369F" w:rsidRDefault="007862B1" w:rsidP="007862B1">
      <w:pPr>
        <w:jc w:val="both"/>
        <w:rPr>
          <w:rFonts w:ascii="GHEA Grapalat" w:hAnsi="GHEA Grapalat" w:cs="GHEA Grapalat"/>
          <w:i/>
          <w:sz w:val="18"/>
          <w:szCs w:val="18"/>
          <w:lang w:val="hy-AM"/>
        </w:rPr>
      </w:pPr>
    </w:p>
    <w:p w:rsidR="006E35C3" w:rsidRPr="0086369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6369F">
        <w:rPr>
          <w:rFonts w:ascii="GHEA Grapalat" w:hAnsi="GHEA Grapalat" w:cs="Sylfaen"/>
          <w:i/>
          <w:sz w:val="16"/>
          <w:szCs w:val="16"/>
          <w:lang w:val="hy-AM"/>
        </w:rPr>
        <w:t xml:space="preserve">* </w:t>
      </w:r>
      <w:r w:rsidRPr="0086369F">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86369F" w:rsidRDefault="007862B1" w:rsidP="00091EBC">
      <w:pPr>
        <w:pStyle w:val="31"/>
        <w:spacing w:line="240" w:lineRule="auto"/>
        <w:jc w:val="right"/>
        <w:rPr>
          <w:rFonts w:ascii="GHEA Grapalat" w:hAnsi="GHEA Grapalat"/>
          <w:b/>
          <w:lang w:val="hy-AM"/>
        </w:rPr>
      </w:pPr>
      <w:r w:rsidRPr="008636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56478C">
            <w:pPr>
              <w:rPr>
                <w:rFonts w:ascii="GHEA Grapalat" w:hAnsi="GHEA Grapalat" w:cs="Sylfaen"/>
                <w:b/>
                <w:bCs/>
                <w:sz w:val="20"/>
                <w:szCs w:val="20"/>
                <w:lang w:val="hy-AM"/>
              </w:rPr>
            </w:pPr>
            <w:r w:rsidRPr="0086369F">
              <w:rPr>
                <w:rFonts w:ascii="GHEA Grapalat" w:hAnsi="GHEA Grapalat" w:cs="Sylfaen"/>
                <w:sz w:val="20"/>
                <w:szCs w:val="20"/>
              </w:rPr>
              <w:lastRenderedPageBreak/>
              <w:t xml:space="preserve">1.                                                              </w:t>
            </w:r>
            <w:r w:rsidRPr="0086369F">
              <w:rPr>
                <w:rFonts w:ascii="GHEA Grapalat" w:hAnsi="GHEA Grapalat" w:cs="Sylfaen"/>
                <w:b/>
                <w:bCs/>
                <w:sz w:val="20"/>
                <w:szCs w:val="20"/>
              </w:rPr>
              <w:t xml:space="preserve">ՎՃԱՐՄԱՆՊԱՀԱՆՋԱԳԻՐ* </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Sylfaen"/>
                <w:sz w:val="20"/>
                <w:szCs w:val="20"/>
                <w:lang w:val="hy-AM"/>
              </w:rPr>
            </w:pPr>
            <w:r w:rsidRPr="0086369F">
              <w:rPr>
                <w:rFonts w:ascii="GHEA Grapalat" w:hAnsi="GHEA Grapalat" w:cs="Sylfaen"/>
                <w:sz w:val="20"/>
                <w:szCs w:val="20"/>
                <w:lang w:val="hy-AM"/>
              </w:rPr>
              <w:t>2</w:t>
            </w:r>
            <w:r w:rsidRPr="0086369F">
              <w:rPr>
                <w:rFonts w:ascii="GHEA Grapalat" w:hAnsi="GHEA Grapalat" w:cs="Sylfaen"/>
                <w:sz w:val="20"/>
                <w:szCs w:val="20"/>
              </w:rPr>
              <w:t>.</w:t>
            </w:r>
            <w:r w:rsidRPr="0086369F">
              <w:rPr>
                <w:rFonts w:ascii="GHEA Grapalat" w:hAnsi="GHEA Grapalat" w:cs="Sylfaen"/>
                <w:sz w:val="20"/>
                <w:szCs w:val="20"/>
                <w:lang w:val="hy-AM"/>
              </w:rPr>
              <w:t xml:space="preserve"> Թիվ </w:t>
            </w:r>
          </w:p>
        </w:tc>
      </w:tr>
      <w:tr w:rsidR="0086369F" w:rsidRPr="0086369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lang w:val="hy-AM"/>
              </w:rPr>
              <w:t>3</w:t>
            </w:r>
            <w:r w:rsidRPr="0086369F">
              <w:rPr>
                <w:rFonts w:ascii="GHEA Grapalat" w:hAnsi="GHEA Grapalat" w:cs="Sylfaen"/>
                <w:sz w:val="20"/>
                <w:szCs w:val="20"/>
              </w:rPr>
              <w:t>.                                                         Ներկայացմանամսաթիվը</w:t>
            </w:r>
            <w:r w:rsidRPr="0086369F">
              <w:rPr>
                <w:rFonts w:ascii="GHEA Grapalat" w:hAnsi="GHEA Grapalat" w:cs="Arial"/>
                <w:sz w:val="20"/>
                <w:szCs w:val="20"/>
              </w:rPr>
              <w:t xml:space="preserve">` </w:t>
            </w:r>
            <w:r w:rsidRPr="0086369F">
              <w:rPr>
                <w:rFonts w:ascii="GHEA Grapalat" w:hAnsi="GHEA Grapalat" w:cs="Tahoma"/>
                <w:sz w:val="20"/>
                <w:szCs w:val="20"/>
              </w:rPr>
              <w:t xml:space="preserve">"___" </w:t>
            </w:r>
            <w:r w:rsidRPr="0086369F">
              <w:rPr>
                <w:rFonts w:ascii="GHEA Grapalat" w:hAnsi="GHEA Grapalat" w:cs="Sylfaen"/>
                <w:sz w:val="20"/>
                <w:szCs w:val="20"/>
              </w:rPr>
              <w:t xml:space="preserve">___ </w:t>
            </w:r>
            <w:r w:rsidRPr="0086369F">
              <w:rPr>
                <w:rFonts w:ascii="GHEA Grapalat" w:hAnsi="GHEA Grapalat" w:cs="Tahoma"/>
                <w:sz w:val="20"/>
                <w:szCs w:val="20"/>
              </w:rPr>
              <w:t>20___</w:t>
            </w:r>
            <w:r w:rsidRPr="0086369F">
              <w:rPr>
                <w:rFonts w:ascii="GHEA Grapalat" w:hAnsi="GHEA Grapalat" w:cs="Sylfaen"/>
                <w:sz w:val="20"/>
                <w:szCs w:val="20"/>
              </w:rPr>
              <w:t>թ.</w:t>
            </w:r>
          </w:p>
        </w:tc>
      </w:tr>
      <w:tr w:rsidR="0086369F" w:rsidRPr="0086369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lang w:val="hy-AM"/>
              </w:rPr>
              <w:t>4</w:t>
            </w:r>
            <w:r w:rsidRPr="0086369F">
              <w:rPr>
                <w:rFonts w:ascii="GHEA Grapalat" w:hAnsi="GHEA Grapalat" w:cs="Sylfaen"/>
                <w:sz w:val="20"/>
                <w:szCs w:val="20"/>
              </w:rPr>
              <w:t xml:space="preserve">. </w:t>
            </w:r>
            <w:r w:rsidRPr="0086369F">
              <w:rPr>
                <w:rFonts w:ascii="GHEA Grapalat" w:hAnsi="GHEA Grapalat" w:cs="Sylfaen"/>
                <w:sz w:val="20"/>
                <w:szCs w:val="20"/>
                <w:lang w:val="hy-AM"/>
              </w:rPr>
              <w:t>Վճարողի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 </w:t>
            </w:r>
            <w:r w:rsidRPr="0086369F">
              <w:rPr>
                <w:rFonts w:ascii="GHEA Grapalat" w:hAnsi="GHEA Grapalat" w:cs="Sylfaen"/>
                <w:sz w:val="20"/>
                <w:szCs w:val="20"/>
              </w:rPr>
              <w:t xml:space="preserve">(Ընկերություն </w:t>
            </w:r>
            <w:r w:rsidRPr="0086369F">
              <w:rPr>
                <w:rFonts w:ascii="GHEA Grapalat" w:hAnsi="GHEA Grapalat" w:cs="Arial"/>
                <w:sz w:val="20"/>
                <w:szCs w:val="20"/>
              </w:rPr>
              <w:t>`</w:t>
            </w:r>
          </w:p>
        </w:tc>
      </w:tr>
      <w:tr w:rsidR="0086369F" w:rsidRPr="0086369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lang w:val="hy-AM"/>
              </w:rPr>
              <w:t>5</w:t>
            </w:r>
            <w:r w:rsidRPr="0086369F">
              <w:rPr>
                <w:rFonts w:ascii="GHEA Grapalat" w:hAnsi="GHEA Grapalat" w:cs="Sylfaen"/>
                <w:sz w:val="20"/>
                <w:szCs w:val="20"/>
              </w:rPr>
              <w:t>. Վճարողի</w:t>
            </w:r>
            <w:r w:rsidRPr="0086369F">
              <w:rPr>
                <w:rFonts w:ascii="GHEA Grapalat" w:hAnsi="GHEA Grapalat" w:cs="Sylfaen"/>
                <w:sz w:val="20"/>
                <w:szCs w:val="20"/>
                <w:lang w:val="hy-AM"/>
              </w:rPr>
              <w:t xml:space="preserve">ն սպասարկող Ֆինանսական կազմակերպություն </w:t>
            </w:r>
            <w:r w:rsidRPr="0086369F">
              <w:rPr>
                <w:rFonts w:ascii="GHEA Grapalat" w:hAnsi="GHEA Grapalat" w:cs="Sylfaen"/>
                <w:sz w:val="20"/>
                <w:szCs w:val="20"/>
              </w:rPr>
              <w:t>(բանկ)</w:t>
            </w:r>
            <w:r w:rsidRPr="0086369F">
              <w:rPr>
                <w:rFonts w:ascii="GHEA Grapalat" w:hAnsi="GHEA Grapalat" w:cs="Arial"/>
                <w:sz w:val="20"/>
                <w:szCs w:val="20"/>
              </w:rPr>
              <w:t>`</w:t>
            </w:r>
          </w:p>
        </w:tc>
      </w:tr>
      <w:tr w:rsidR="0086369F" w:rsidRPr="0086369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lang w:val="hy-AM"/>
              </w:rPr>
              <w:t>6</w:t>
            </w:r>
            <w:r w:rsidRPr="0086369F">
              <w:rPr>
                <w:rFonts w:ascii="GHEA Grapalat" w:hAnsi="GHEA Grapalat" w:cs="Sylfaen"/>
                <w:sz w:val="20"/>
                <w:szCs w:val="20"/>
              </w:rPr>
              <w:t>. Վճարողի</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հաշվի</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համարը</w:t>
            </w:r>
            <w:r w:rsidRPr="0086369F">
              <w:rPr>
                <w:rFonts w:ascii="GHEA Grapalat" w:hAnsi="GHEA Grapalat" w:cs="Arial"/>
                <w:sz w:val="20"/>
                <w:szCs w:val="20"/>
              </w:rPr>
              <w:t>`</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lang w:val="hy-AM"/>
              </w:rPr>
              <w:t>7</w:t>
            </w:r>
            <w:r w:rsidRPr="0086369F">
              <w:rPr>
                <w:rFonts w:ascii="GHEA Grapalat" w:hAnsi="GHEA Grapalat" w:cs="Sylfaen"/>
                <w:sz w:val="20"/>
                <w:szCs w:val="20"/>
              </w:rPr>
              <w:t>. Վճարողի</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ՀՎՀՀ</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lang w:val="hy-AM"/>
              </w:rPr>
              <w:t>8</w:t>
            </w:r>
            <w:r w:rsidRPr="0086369F">
              <w:rPr>
                <w:rFonts w:ascii="GHEA Grapalat" w:hAnsi="GHEA Grapalat" w:cs="Sylfaen"/>
                <w:sz w:val="20"/>
                <w:szCs w:val="20"/>
              </w:rPr>
              <w:t>. Վճարողի</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ՀԾՀ</w:t>
            </w:r>
            <w:r w:rsidRPr="0086369F">
              <w:rPr>
                <w:rFonts w:ascii="GHEA Grapalat" w:hAnsi="GHEA Grapalat" w:cs="Arial"/>
                <w:sz w:val="20"/>
                <w:szCs w:val="20"/>
              </w:rPr>
              <w:t>`</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86369F" w:rsidRDefault="00BD7C2E" w:rsidP="00596E0B">
            <w:pPr>
              <w:rPr>
                <w:rFonts w:ascii="GHEA Grapalat" w:hAnsi="GHEA Grapalat" w:cs="Arial"/>
                <w:sz w:val="20"/>
                <w:szCs w:val="20"/>
              </w:rPr>
            </w:pPr>
            <w:r w:rsidRPr="0086369F">
              <w:rPr>
                <w:rFonts w:ascii="GHEA Grapalat" w:hAnsi="GHEA Grapalat" w:cs="Sylfaen"/>
                <w:sz w:val="20"/>
                <w:szCs w:val="20"/>
                <w:lang w:val="hy-AM"/>
              </w:rPr>
              <w:t>9</w:t>
            </w:r>
            <w:r w:rsidRPr="0086369F">
              <w:rPr>
                <w:rFonts w:ascii="GHEA Grapalat" w:hAnsi="GHEA Grapalat" w:cs="Sylfaen"/>
                <w:sz w:val="20"/>
                <w:szCs w:val="20"/>
              </w:rPr>
              <w:t xml:space="preserve">. </w:t>
            </w:r>
            <w:r w:rsidRPr="0086369F">
              <w:rPr>
                <w:rFonts w:ascii="Sylfaen" w:hAnsi="Sylfaen" w:cs="Sylfaen"/>
                <w:sz w:val="20"/>
                <w:szCs w:val="20"/>
              </w:rPr>
              <w:t>Շահառու</w:t>
            </w:r>
            <w:r w:rsidRPr="0086369F">
              <w:rPr>
                <w:rFonts w:ascii="Sylfaen" w:hAnsi="Sylfaen" w:cs="Sylfaen"/>
                <w:sz w:val="20"/>
                <w:szCs w:val="20"/>
                <w:lang w:val="hy-AM"/>
              </w:rPr>
              <w:t>ի</w:t>
            </w:r>
            <w:r w:rsidRPr="0086369F">
              <w:rPr>
                <w:rFonts w:ascii="Arial" w:hAnsi="Arial" w:cs="Arial"/>
                <w:sz w:val="20"/>
                <w:szCs w:val="20"/>
                <w:lang w:val="hy-AM"/>
              </w:rPr>
              <w:t xml:space="preserve">  </w:t>
            </w:r>
            <w:r w:rsidRPr="0086369F">
              <w:rPr>
                <w:rFonts w:ascii="Sylfaen" w:hAnsi="Sylfaen" w:cs="Sylfaen"/>
                <w:sz w:val="20"/>
                <w:szCs w:val="20"/>
                <w:lang w:val="hy-AM"/>
              </w:rPr>
              <w:t>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w:t>
            </w:r>
            <w:r w:rsidRPr="0086369F">
              <w:rPr>
                <w:rFonts w:ascii="Sylfaen" w:hAnsi="Sylfaen" w:cs="Sylfaen"/>
                <w:sz w:val="20"/>
                <w:szCs w:val="20"/>
                <w:lang w:val="hy-AM"/>
              </w:rPr>
              <w:t>կամ</w:t>
            </w:r>
            <w:r w:rsidRPr="0086369F">
              <w:rPr>
                <w:rFonts w:ascii="Arial" w:hAnsi="Arial" w:cs="Arial"/>
                <w:sz w:val="20"/>
                <w:szCs w:val="20"/>
                <w:lang w:val="hy-AM"/>
              </w:rPr>
              <w:t xml:space="preserve"> </w:t>
            </w:r>
            <w:r w:rsidRPr="0086369F">
              <w:rPr>
                <w:rFonts w:ascii="Sylfaen" w:hAnsi="Sylfaen" w:cs="Sylfaen"/>
                <w:sz w:val="20"/>
                <w:szCs w:val="20"/>
                <w:lang w:val="hy-AM"/>
              </w:rPr>
              <w:t>անուն</w:t>
            </w:r>
            <w:r w:rsidRPr="0086369F">
              <w:rPr>
                <w:rFonts w:ascii="Arial" w:hAnsi="Arial" w:cs="Arial"/>
                <w:sz w:val="20"/>
                <w:szCs w:val="20"/>
                <w:lang w:val="hy-AM"/>
              </w:rPr>
              <w:t xml:space="preserve"> </w:t>
            </w:r>
            <w:r w:rsidRPr="0086369F">
              <w:rPr>
                <w:rFonts w:ascii="Sylfaen" w:hAnsi="Sylfaen" w:cs="Sylfaen"/>
                <w:sz w:val="20"/>
                <w:szCs w:val="20"/>
                <w:lang w:val="hy-AM"/>
              </w:rPr>
              <w:t>ազգանուն</w:t>
            </w:r>
            <w:r w:rsidRPr="0086369F">
              <w:rPr>
                <w:rFonts w:ascii="Arial" w:hAnsi="Arial" w:cs="Arial"/>
                <w:sz w:val="20"/>
                <w:szCs w:val="20"/>
                <w:lang w:val="hy-AM"/>
              </w:rPr>
              <w:t xml:space="preserve"> </w:t>
            </w:r>
            <w:r w:rsidRPr="0086369F">
              <w:rPr>
                <w:rFonts w:ascii="GHEA Grapalat" w:hAnsi="GHEA Grapalat" w:cs="Arial"/>
                <w:sz w:val="20"/>
                <w:szCs w:val="20"/>
              </w:rPr>
              <w:t>`</w:t>
            </w:r>
            <w:r w:rsidRPr="0086369F">
              <w:rPr>
                <w:rFonts w:ascii="Sylfaen" w:hAnsi="Sylfaen"/>
                <w:i/>
                <w:lang w:val="hy-AM"/>
              </w:rPr>
              <w:t xml:space="preserve"> </w:t>
            </w:r>
            <w:r w:rsidR="002371A8" w:rsidRPr="0086369F">
              <w:rPr>
                <w:rFonts w:ascii="Sylfaen" w:hAnsi="Sylfaen"/>
                <w:i/>
                <w:lang w:val="hy-AM"/>
              </w:rPr>
              <w:t xml:space="preserve">«ՀՀ Լոռու մարզի Լեռնավանի միջնակարգ դպրոց» </w:t>
            </w:r>
            <w:r w:rsidRPr="0086369F">
              <w:rPr>
                <w:rFonts w:ascii="Sylfaen" w:hAnsi="Sylfaen"/>
                <w:i/>
                <w:lang w:val="hy-AM"/>
              </w:rPr>
              <w:t>ՊՈԱԿ</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86369F" w:rsidRDefault="00BD7C2E" w:rsidP="00BD7C2E">
            <w:pPr>
              <w:rPr>
                <w:rFonts w:ascii="GHEA Grapalat" w:hAnsi="GHEA Grapalat" w:cs="Sylfaen"/>
                <w:sz w:val="20"/>
                <w:szCs w:val="20"/>
                <w:lang w:val="ru-RU"/>
              </w:rPr>
            </w:pPr>
            <w:r w:rsidRPr="0086369F">
              <w:rPr>
                <w:rFonts w:ascii="GHEA Grapalat" w:hAnsi="GHEA Grapalat" w:cs="Sylfaen"/>
                <w:sz w:val="20"/>
                <w:szCs w:val="20"/>
                <w:lang w:val="ru-RU"/>
              </w:rPr>
              <w:t xml:space="preserve">10. </w:t>
            </w:r>
            <w:r w:rsidRPr="0086369F">
              <w:rPr>
                <w:rFonts w:ascii="GHEA Grapalat" w:hAnsi="GHEA Grapalat" w:cs="Sylfaen"/>
                <w:sz w:val="20"/>
                <w:szCs w:val="20"/>
              </w:rPr>
              <w:t xml:space="preserve"> Շահառուի ՀԾՀ</w:t>
            </w:r>
            <w:r w:rsidRPr="0086369F">
              <w:rPr>
                <w:rFonts w:ascii="GHEA Grapalat" w:hAnsi="GHEA Grapalat" w:cs="Sylfaen"/>
                <w:sz w:val="20"/>
                <w:szCs w:val="20"/>
                <w:lang w:val="ru-RU"/>
              </w:rPr>
              <w:t xml:space="preserve"> (</w:t>
            </w:r>
            <w:r w:rsidRPr="0086369F">
              <w:rPr>
                <w:rFonts w:ascii="GHEA Grapalat" w:hAnsi="GHEA Grapalat" w:cs="Sylfaen"/>
                <w:sz w:val="20"/>
                <w:szCs w:val="20"/>
                <w:lang w:val="hy-AM"/>
              </w:rPr>
              <w:t>չի լրացվում</w:t>
            </w:r>
            <w:r w:rsidRPr="0086369F">
              <w:rPr>
                <w:rFonts w:ascii="GHEA Grapalat" w:hAnsi="GHEA Grapalat" w:cs="Sylfaen"/>
                <w:sz w:val="20"/>
                <w:szCs w:val="20"/>
                <w:lang w:val="ru-RU"/>
              </w:rPr>
              <w:t>)</w:t>
            </w:r>
          </w:p>
        </w:tc>
      </w:tr>
      <w:tr w:rsidR="0086369F" w:rsidRPr="0086369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86369F" w:rsidRDefault="00BD7C2E" w:rsidP="00596E0B">
            <w:pPr>
              <w:rPr>
                <w:rFonts w:ascii="GHEA Grapalat" w:hAnsi="GHEA Grapalat" w:cs="Arial"/>
                <w:sz w:val="20"/>
                <w:szCs w:val="20"/>
                <w:lang w:val="hy-AM"/>
              </w:rPr>
            </w:pPr>
            <w:r w:rsidRPr="0086369F">
              <w:rPr>
                <w:rFonts w:ascii="GHEA Grapalat" w:hAnsi="GHEA Grapalat" w:cs="Sylfaen"/>
                <w:sz w:val="20"/>
                <w:szCs w:val="20"/>
                <w:lang w:val="hy-AM"/>
              </w:rPr>
              <w:t>11</w:t>
            </w:r>
            <w:r w:rsidRPr="0086369F">
              <w:rPr>
                <w:rFonts w:ascii="GHEA Grapalat" w:hAnsi="GHEA Grapalat" w:cs="Sylfaen"/>
                <w:sz w:val="20"/>
                <w:szCs w:val="20"/>
              </w:rPr>
              <w:t>. Շահառուի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ՀՎՀՀ</w:t>
            </w:r>
            <w:r w:rsidRPr="0086369F">
              <w:rPr>
                <w:rFonts w:ascii="GHEA Grapalat" w:hAnsi="GHEA Grapalat" w:cs="Arial"/>
                <w:sz w:val="20"/>
                <w:szCs w:val="20"/>
              </w:rPr>
              <w:t>`</w:t>
            </w:r>
            <w:r w:rsidRPr="0086369F">
              <w:rPr>
                <w:rFonts w:ascii="GHEA Grapalat" w:hAnsi="GHEA Grapalat" w:cs="Arial"/>
                <w:sz w:val="20"/>
                <w:szCs w:val="20"/>
                <w:lang w:val="hy-AM"/>
              </w:rPr>
              <w:t xml:space="preserve"> </w:t>
            </w:r>
            <w:r w:rsidR="00596E0B" w:rsidRPr="0086369F">
              <w:rPr>
                <w:rFonts w:ascii="Sylfaen" w:hAnsi="Sylfaen"/>
                <w:sz w:val="20"/>
                <w:szCs w:val="20"/>
                <w:lang w:val="hy-AM"/>
              </w:rPr>
              <w:t>06802204</w:t>
            </w:r>
          </w:p>
        </w:tc>
      </w:tr>
      <w:tr w:rsidR="0086369F" w:rsidRPr="0086369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86369F" w:rsidRDefault="00BD7C2E" w:rsidP="00596E0B">
            <w:pPr>
              <w:pStyle w:val="msonormalmrcssattr"/>
              <w:shd w:val="clear" w:color="auto" w:fill="FFFFFF"/>
              <w:spacing w:before="0" w:beforeAutospacing="0" w:after="0" w:afterAutospacing="0"/>
              <w:rPr>
                <w:lang w:val="hy-AM"/>
              </w:rPr>
            </w:pPr>
            <w:r w:rsidRPr="0086369F">
              <w:rPr>
                <w:rFonts w:ascii="GHEA Grapalat" w:hAnsi="GHEA Grapalat" w:cs="Sylfaen"/>
                <w:sz w:val="20"/>
                <w:szCs w:val="20"/>
              </w:rPr>
              <w:t>1</w:t>
            </w:r>
            <w:r w:rsidRPr="0086369F">
              <w:rPr>
                <w:rFonts w:ascii="GHEA Grapalat" w:hAnsi="GHEA Grapalat" w:cs="Sylfaen"/>
                <w:sz w:val="20"/>
                <w:szCs w:val="20"/>
                <w:lang w:val="hy-AM"/>
              </w:rPr>
              <w:t>2</w:t>
            </w:r>
            <w:r w:rsidRPr="0086369F">
              <w:rPr>
                <w:rFonts w:ascii="GHEA Grapalat" w:hAnsi="GHEA Grapalat" w:cs="Sylfaen"/>
                <w:sz w:val="20"/>
                <w:szCs w:val="20"/>
              </w:rPr>
              <w:t>.Շահառուի</w:t>
            </w:r>
            <w:r w:rsidRPr="0086369F">
              <w:rPr>
                <w:rFonts w:ascii="GHEA Grapalat" w:hAnsi="GHEA Grapalat" w:cs="Sylfaen"/>
                <w:sz w:val="20"/>
                <w:szCs w:val="20"/>
                <w:lang w:val="hy-AM"/>
              </w:rPr>
              <w:t>ն սպասարկող Ֆինանսական կազմակերպություն</w:t>
            </w:r>
            <w:r w:rsidRPr="0086369F">
              <w:rPr>
                <w:rFonts w:ascii="GHEA Grapalat" w:hAnsi="GHEA Grapalat" w:cs="Sylfaen"/>
                <w:sz w:val="20"/>
                <w:szCs w:val="20"/>
              </w:rPr>
              <w:t xml:space="preserve"> (բանկ)</w:t>
            </w:r>
            <w:r w:rsidRPr="0086369F">
              <w:rPr>
                <w:rFonts w:ascii="GHEA Grapalat" w:hAnsi="GHEA Grapalat" w:cs="Arial"/>
                <w:sz w:val="20"/>
                <w:szCs w:val="20"/>
              </w:rPr>
              <w:t>`</w:t>
            </w:r>
            <w:r w:rsidR="00596E0B" w:rsidRPr="0086369F">
              <w:rPr>
                <w:rFonts w:ascii="GHEA Grapalat" w:hAnsi="GHEA Grapalat"/>
                <w:sz w:val="20"/>
                <w:szCs w:val="20"/>
                <w:lang w:val="nb-NO"/>
              </w:rPr>
              <w:t>«</w:t>
            </w:r>
            <w:r w:rsidR="00596E0B" w:rsidRPr="0086369F">
              <w:rPr>
                <w:rFonts w:ascii="Sylfaen" w:hAnsi="Sylfaen"/>
                <w:sz w:val="20"/>
                <w:szCs w:val="20"/>
                <w:lang w:val="hy-AM"/>
              </w:rPr>
              <w:t>Ֆինանսների նախարարության գործառնական վարչություն</w:t>
            </w:r>
            <w:r w:rsidR="00596E0B" w:rsidRPr="0086369F">
              <w:rPr>
                <w:rFonts w:ascii="Arial" w:hAnsi="Arial" w:cs="Arial"/>
                <w:sz w:val="20"/>
                <w:szCs w:val="20"/>
                <w:lang w:val="nb-NO"/>
              </w:rPr>
              <w:t>»</w:t>
            </w:r>
          </w:p>
        </w:tc>
      </w:tr>
      <w:tr w:rsidR="0086369F" w:rsidRPr="0086369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86369F" w:rsidRDefault="00BD7C2E" w:rsidP="00596E0B">
            <w:pPr>
              <w:pStyle w:val="msonormalmrcssattr"/>
              <w:shd w:val="clear" w:color="auto" w:fill="FFFFFF"/>
              <w:spacing w:before="0" w:beforeAutospacing="0" w:after="0" w:afterAutospacing="0"/>
              <w:rPr>
                <w:lang w:val="hy-AM"/>
              </w:rPr>
            </w:pPr>
            <w:r w:rsidRPr="0086369F">
              <w:rPr>
                <w:rFonts w:ascii="GHEA Grapalat" w:hAnsi="GHEA Grapalat" w:cs="Sylfaen"/>
                <w:sz w:val="20"/>
                <w:szCs w:val="20"/>
              </w:rPr>
              <w:t>1</w:t>
            </w:r>
            <w:r w:rsidRPr="0086369F">
              <w:rPr>
                <w:rFonts w:ascii="GHEA Grapalat" w:hAnsi="GHEA Grapalat" w:cs="Sylfaen"/>
                <w:sz w:val="20"/>
                <w:szCs w:val="20"/>
                <w:lang w:val="hy-AM"/>
              </w:rPr>
              <w:t>3</w:t>
            </w:r>
            <w:r w:rsidRPr="0086369F">
              <w:rPr>
                <w:rFonts w:ascii="GHEA Grapalat" w:hAnsi="GHEA Grapalat" w:cs="Sylfaen"/>
                <w:sz w:val="20"/>
                <w:szCs w:val="20"/>
              </w:rPr>
              <w:t>.Շահառուի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հաշվի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համարը</w:t>
            </w:r>
            <w:r w:rsidRPr="0086369F">
              <w:rPr>
                <w:rFonts w:ascii="GHEA Grapalat" w:hAnsi="GHEA Grapalat" w:cs="Arial"/>
                <w:sz w:val="20"/>
                <w:szCs w:val="20"/>
              </w:rPr>
              <w:t xml:space="preserve"> (</w:t>
            </w:r>
            <w:r w:rsidRPr="0086369F">
              <w:rPr>
                <w:rFonts w:ascii="GHEA Grapalat" w:hAnsi="GHEA Grapalat" w:cs="Sylfaen"/>
                <w:sz w:val="20"/>
                <w:szCs w:val="20"/>
              </w:rPr>
              <w:t>հշ</w:t>
            </w:r>
            <w:r w:rsidRPr="0086369F">
              <w:rPr>
                <w:rFonts w:ascii="GHEA Grapalat" w:hAnsi="GHEA Grapalat" w:cs="Arial"/>
                <w:sz w:val="20"/>
                <w:szCs w:val="20"/>
              </w:rPr>
              <w:t>.N)</w:t>
            </w:r>
            <w:r w:rsidRPr="0086369F">
              <w:rPr>
                <w:rFonts w:ascii="GHEA Grapalat" w:hAnsi="GHEA Grapalat" w:cs="Arial"/>
                <w:sz w:val="20"/>
                <w:szCs w:val="20"/>
                <w:lang w:val="hy-AM"/>
              </w:rPr>
              <w:t xml:space="preserve"> </w:t>
            </w:r>
            <w:r w:rsidR="00596E0B" w:rsidRPr="0086369F">
              <w:rPr>
                <w:rFonts w:ascii="Sylfaen" w:hAnsi="Sylfaen"/>
                <w:sz w:val="20"/>
                <w:szCs w:val="20"/>
                <w:lang w:val="nb-NO"/>
              </w:rPr>
              <w:t>900248000201</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hy-AM"/>
              </w:rPr>
              <w:t>4</w:t>
            </w:r>
            <w:r w:rsidRPr="0086369F">
              <w:rPr>
                <w:rFonts w:ascii="GHEA Grapalat" w:hAnsi="GHEA Grapalat" w:cs="Sylfaen"/>
                <w:sz w:val="20"/>
                <w:szCs w:val="20"/>
              </w:rPr>
              <w:t>.Գումարը</w:t>
            </w:r>
            <w:r w:rsidR="00016FC3" w:rsidRPr="0086369F">
              <w:rPr>
                <w:rFonts w:ascii="GHEA Grapalat" w:hAnsi="GHEA Grapalat" w:cs="Sylfaen"/>
                <w:sz w:val="20"/>
                <w:szCs w:val="20"/>
                <w:lang w:val="hy-AM"/>
              </w:rPr>
              <w:t xml:space="preserve"> </w:t>
            </w:r>
            <w:r w:rsidRPr="0086369F">
              <w:rPr>
                <w:rFonts w:ascii="GHEA Grapalat" w:hAnsi="GHEA Grapalat" w:cs="Arial"/>
                <w:sz w:val="20"/>
                <w:szCs w:val="20"/>
                <w:lang w:val="ru-RU"/>
              </w:rPr>
              <w:t>(</w:t>
            </w:r>
            <w:r w:rsidRPr="0086369F">
              <w:rPr>
                <w:rFonts w:ascii="GHEA Grapalat" w:hAnsi="GHEA Grapalat" w:cs="Sylfaen"/>
                <w:sz w:val="20"/>
                <w:szCs w:val="20"/>
              </w:rPr>
              <w:t>թվերով</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և</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բառերով</w:t>
            </w:r>
            <w:r w:rsidRPr="0086369F">
              <w:rPr>
                <w:rFonts w:ascii="GHEA Grapalat" w:hAnsi="GHEA Grapalat" w:cs="Sylfaen"/>
                <w:sz w:val="20"/>
                <w:szCs w:val="20"/>
                <w:lang w:val="ru-RU"/>
              </w:rPr>
              <w:t>)</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 xml:space="preserve">15. </w:t>
            </w:r>
            <w:r w:rsidRPr="0086369F">
              <w:rPr>
                <w:rFonts w:ascii="GHEA Grapalat" w:hAnsi="GHEA Grapalat" w:cs="Sylfaen"/>
                <w:sz w:val="20"/>
                <w:szCs w:val="20"/>
                <w:lang w:val="hy-AM"/>
              </w:rPr>
              <w:t xml:space="preserve">Ակցեպտավորված գումարը՝ </w:t>
            </w:r>
            <w:r w:rsidRPr="0086369F">
              <w:rPr>
                <w:rFonts w:ascii="GHEA Grapalat" w:hAnsi="GHEA Grapalat" w:cs="Sylfaen"/>
                <w:sz w:val="20"/>
                <w:szCs w:val="20"/>
              </w:rPr>
              <w:t xml:space="preserve"> (թվերովևբառերով)(</w:t>
            </w:r>
            <w:r w:rsidRPr="0086369F">
              <w:rPr>
                <w:rFonts w:ascii="GHEA Grapalat" w:hAnsi="GHEA Grapalat" w:cs="Sylfaen"/>
                <w:sz w:val="20"/>
                <w:szCs w:val="20"/>
                <w:lang w:val="hy-AM"/>
              </w:rPr>
              <w:t>նախատեսված է նշված գումարի մասնակի ակցեպտի համար, որը չի կիրառվում</w:t>
            </w:r>
            <w:r w:rsidRPr="0086369F">
              <w:rPr>
                <w:rFonts w:ascii="GHEA Grapalat" w:hAnsi="GHEA Grapalat" w:cs="Sylfaen"/>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ru-RU"/>
              </w:rPr>
              <w:t>6</w:t>
            </w:r>
            <w:r w:rsidRPr="0086369F">
              <w:rPr>
                <w:rFonts w:ascii="GHEA Grapalat" w:hAnsi="GHEA Grapalat" w:cs="Sylfaen"/>
                <w:sz w:val="20"/>
                <w:szCs w:val="20"/>
              </w:rPr>
              <w:t>.Արժույթը</w:t>
            </w:r>
            <w:r w:rsidRPr="0086369F">
              <w:rPr>
                <w:rFonts w:ascii="GHEA Grapalat" w:hAnsi="GHEA Grapalat" w:cs="Arial"/>
                <w:sz w:val="20"/>
                <w:szCs w:val="20"/>
              </w:rPr>
              <w:t xml:space="preserve"> (</w:t>
            </w:r>
            <w:r w:rsidRPr="0086369F">
              <w:rPr>
                <w:rFonts w:ascii="GHEA Grapalat" w:hAnsi="GHEA Grapalat" w:cs="Sylfaen"/>
                <w:sz w:val="20"/>
                <w:szCs w:val="20"/>
              </w:rPr>
              <w:t>բառերով</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և</w:t>
            </w:r>
            <w:r w:rsidR="00016FC3" w:rsidRPr="0086369F">
              <w:rPr>
                <w:rFonts w:ascii="GHEA Grapalat" w:hAnsi="GHEA Grapalat" w:cs="Sylfaen"/>
                <w:sz w:val="20"/>
                <w:szCs w:val="20"/>
                <w:lang w:val="hy-AM"/>
              </w:rPr>
              <w:t xml:space="preserve"> </w:t>
            </w:r>
            <w:r w:rsidRPr="0086369F">
              <w:rPr>
                <w:rFonts w:ascii="GHEA Grapalat" w:hAnsi="GHEA Grapalat" w:cs="Sylfaen"/>
                <w:sz w:val="20"/>
                <w:szCs w:val="20"/>
              </w:rPr>
              <w:t>կոդով</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7E0FF1">
            <w:pPr>
              <w:rPr>
                <w:rFonts w:ascii="GHEA Grapalat" w:hAnsi="GHEA Grapalat" w:cs="Arial"/>
                <w:sz w:val="20"/>
                <w:szCs w:val="20"/>
                <w:lang w:val="hy-AM"/>
              </w:rPr>
            </w:pPr>
            <w:r w:rsidRPr="0086369F">
              <w:rPr>
                <w:rFonts w:ascii="GHEA Grapalat" w:hAnsi="GHEA Grapalat" w:cs="Sylfaen"/>
                <w:sz w:val="20"/>
                <w:szCs w:val="20"/>
              </w:rPr>
              <w:t>1</w:t>
            </w:r>
            <w:r w:rsidRPr="0086369F">
              <w:rPr>
                <w:rFonts w:ascii="GHEA Grapalat" w:hAnsi="GHEA Grapalat" w:cs="Sylfaen"/>
                <w:sz w:val="20"/>
                <w:szCs w:val="20"/>
                <w:lang w:val="hy-AM"/>
              </w:rPr>
              <w:t>7</w:t>
            </w:r>
            <w:r w:rsidRPr="0086369F">
              <w:rPr>
                <w:rFonts w:ascii="GHEA Grapalat" w:hAnsi="GHEA Grapalat" w:cs="Sylfaen"/>
                <w:sz w:val="20"/>
                <w:szCs w:val="20"/>
              </w:rPr>
              <w:t>.</w:t>
            </w:r>
            <w:r w:rsidRPr="0086369F">
              <w:rPr>
                <w:rFonts w:ascii="Sylfaen" w:hAnsi="Sylfaen" w:cs="Sylfaen"/>
                <w:sz w:val="20"/>
                <w:szCs w:val="20"/>
              </w:rPr>
              <w:t>Գործարքի</w:t>
            </w:r>
            <w:r w:rsidRPr="0086369F">
              <w:rPr>
                <w:rFonts w:ascii="GHEA Grapalat" w:hAnsi="GHEA Grapalat" w:cs="Arial"/>
                <w:sz w:val="20"/>
                <w:szCs w:val="20"/>
              </w:rPr>
              <w:t xml:space="preserve"> (</w:t>
            </w:r>
            <w:r w:rsidRPr="0086369F">
              <w:rPr>
                <w:rFonts w:ascii="Sylfaen" w:hAnsi="Sylfaen" w:cs="Sylfaen"/>
                <w:sz w:val="20"/>
                <w:szCs w:val="20"/>
              </w:rPr>
              <w:t>վճարման</w:t>
            </w:r>
            <w:r w:rsidRPr="0086369F">
              <w:rPr>
                <w:rFonts w:ascii="GHEA Grapalat" w:hAnsi="GHEA Grapalat" w:cs="Arial"/>
                <w:sz w:val="20"/>
                <w:szCs w:val="20"/>
              </w:rPr>
              <w:t xml:space="preserve">) </w:t>
            </w:r>
            <w:r w:rsidRPr="0086369F">
              <w:rPr>
                <w:rFonts w:ascii="Sylfaen" w:hAnsi="Sylfaen" w:cs="Sylfaen"/>
                <w:sz w:val="20"/>
                <w:szCs w:val="20"/>
              </w:rPr>
              <w:t>նպատակը</w:t>
            </w:r>
            <w:r w:rsidRPr="0086369F">
              <w:rPr>
                <w:rFonts w:ascii="GHEA Grapalat" w:hAnsi="GHEA Grapalat" w:cs="Arial"/>
                <w:sz w:val="20"/>
                <w:szCs w:val="20"/>
              </w:rPr>
              <w:t>`</w:t>
            </w:r>
            <w:r w:rsidRPr="0086369F">
              <w:rPr>
                <w:rFonts w:ascii="GHEA Grapalat" w:hAnsi="GHEA Grapalat" w:cs="Sylfaen"/>
                <w:bCs/>
                <w:i/>
                <w:sz w:val="20"/>
                <w:szCs w:val="20"/>
              </w:rPr>
              <w:t>(</w:t>
            </w:r>
            <w:r w:rsidR="00631658" w:rsidRPr="0086369F">
              <w:rPr>
                <w:rFonts w:ascii="Sylfaen" w:hAnsi="Sylfaen" w:cs="Sylfaen"/>
                <w:bCs/>
                <w:i/>
                <w:sz w:val="20"/>
                <w:szCs w:val="20"/>
              </w:rPr>
              <w:t>որակավորման</w:t>
            </w:r>
            <w:r w:rsidR="00631658" w:rsidRPr="0086369F">
              <w:rPr>
                <w:rFonts w:ascii="Arial" w:hAnsi="Arial" w:cs="Arial"/>
                <w:bCs/>
                <w:i/>
                <w:sz w:val="20"/>
                <w:szCs w:val="20"/>
              </w:rPr>
              <w:t xml:space="preserve"> </w:t>
            </w:r>
            <w:r w:rsidR="00631658" w:rsidRPr="0086369F">
              <w:rPr>
                <w:rFonts w:ascii="Sylfaen" w:hAnsi="Sylfaen" w:cs="Sylfaen"/>
                <w:bCs/>
                <w:i/>
                <w:sz w:val="20"/>
                <w:szCs w:val="20"/>
              </w:rPr>
              <w:t>ա</w:t>
            </w:r>
            <w:r w:rsidRPr="0086369F">
              <w:rPr>
                <w:rFonts w:ascii="Sylfaen" w:hAnsi="Sylfaen" w:cs="Sylfaen"/>
                <w:bCs/>
                <w:i/>
                <w:sz w:val="20"/>
                <w:szCs w:val="20"/>
              </w:rPr>
              <w:t>պահովմ</w:t>
            </w:r>
            <w:r w:rsidRPr="0086369F">
              <w:rPr>
                <w:rFonts w:ascii="Sylfaen" w:hAnsi="Sylfaen" w:cs="Sylfaen"/>
                <w:bCs/>
                <w:i/>
                <w:sz w:val="20"/>
                <w:szCs w:val="20"/>
                <w:lang w:val="hy-AM"/>
              </w:rPr>
              <w:t>ան</w:t>
            </w:r>
            <w:r w:rsidRPr="0086369F">
              <w:rPr>
                <w:rFonts w:ascii="Arial" w:hAnsi="Arial" w:cs="Arial"/>
                <w:bCs/>
                <w:i/>
                <w:sz w:val="20"/>
                <w:szCs w:val="20"/>
                <w:lang w:val="hy-AM"/>
              </w:rPr>
              <w:t xml:space="preserve"> </w:t>
            </w:r>
            <w:r w:rsidRPr="0086369F">
              <w:rPr>
                <w:rFonts w:ascii="Sylfaen" w:hAnsi="Sylfaen" w:cs="Sylfaen"/>
                <w:bCs/>
                <w:i/>
                <w:sz w:val="20"/>
                <w:szCs w:val="20"/>
                <w:lang w:val="hy-AM"/>
              </w:rPr>
              <w:t>համար</w:t>
            </w:r>
            <w:r w:rsidRPr="0086369F">
              <w:rPr>
                <w:rFonts w:ascii="GHEA Grapalat" w:hAnsi="GHEA Grapalat" w:cs="Sylfaen"/>
                <w:bCs/>
                <w:i/>
                <w:sz w:val="20"/>
                <w:szCs w:val="20"/>
              </w:rPr>
              <w:t>)</w:t>
            </w:r>
            <w:r w:rsidR="005876B5" w:rsidRPr="0086369F">
              <w:rPr>
                <w:rFonts w:ascii="GHEA Grapalat" w:hAnsi="GHEA Grapalat" w:cs="Sylfaen"/>
                <w:bCs/>
                <w:i/>
                <w:sz w:val="20"/>
                <w:szCs w:val="20"/>
                <w:lang w:val="hy-AM"/>
              </w:rPr>
              <w:t xml:space="preserve"> </w:t>
            </w:r>
            <w:r w:rsidR="005876B5" w:rsidRPr="0086369F">
              <w:rPr>
                <w:rFonts w:ascii="GHEA Grapalat" w:hAnsi="GHEA Grapalat"/>
                <w:lang w:val="af-ZA"/>
              </w:rPr>
              <w:t xml:space="preserve"> </w:t>
            </w:r>
            <w:r w:rsidR="00630116" w:rsidRPr="0086369F">
              <w:rPr>
                <w:rFonts w:ascii="Sylfaen" w:hAnsi="Sylfaen" w:cs="Sylfaen"/>
                <w:lang w:val="af-ZA"/>
              </w:rPr>
              <w:t>ԼՄԴ-ԳՀԱՊՁԲ-24/1</w:t>
            </w:r>
          </w:p>
        </w:tc>
      </w:tr>
      <w:tr w:rsidR="0086369F" w:rsidRPr="0086369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hy-AM"/>
              </w:rPr>
              <w:t>8</w:t>
            </w:r>
            <w:r w:rsidRPr="0086369F">
              <w:rPr>
                <w:rFonts w:ascii="GHEA Grapalat" w:hAnsi="GHEA Grapalat" w:cs="Sylfaen"/>
                <w:sz w:val="20"/>
                <w:szCs w:val="20"/>
              </w:rPr>
              <w:t xml:space="preserve">. </w:t>
            </w:r>
            <w:r w:rsidRPr="0086369F">
              <w:rPr>
                <w:rFonts w:ascii="GHEA Grapalat" w:hAnsi="GHEA Grapalat" w:cs="Sylfaen"/>
                <w:sz w:val="20"/>
                <w:szCs w:val="20"/>
                <w:lang w:val="hy-AM"/>
              </w:rPr>
              <w:t xml:space="preserve">Վճարման կատարման հիմքերը՝ </w:t>
            </w:r>
            <w:r w:rsidRPr="0086369F">
              <w:rPr>
                <w:rFonts w:ascii="GHEA Grapalat" w:hAnsi="GHEA Grapalat" w:cs="Sylfaen"/>
                <w:sz w:val="20"/>
                <w:szCs w:val="20"/>
              </w:rPr>
              <w:t>(</w:t>
            </w:r>
            <w:r w:rsidRPr="0086369F">
              <w:rPr>
                <w:rFonts w:ascii="GHEA Grapalat" w:hAnsi="GHEA Grapalat" w:cs="Sylfaen"/>
                <w:sz w:val="20"/>
                <w:szCs w:val="20"/>
                <w:lang w:val="hy-AM"/>
              </w:rPr>
              <w:t>Փաստաթղթերի</w:t>
            </w:r>
            <w:r w:rsidRPr="0086369F">
              <w:rPr>
                <w:rFonts w:ascii="GHEA Grapalat" w:hAnsi="GHEA Grapalat" w:cs="Arial"/>
                <w:sz w:val="20"/>
                <w:szCs w:val="20"/>
                <w:lang w:val="hy-AM"/>
              </w:rPr>
              <w:t xml:space="preserve"> անվանումը</w:t>
            </w:r>
            <w:r w:rsidRPr="0086369F">
              <w:rPr>
                <w:rFonts w:ascii="GHEA Grapalat" w:hAnsi="GHEA Grapalat" w:cs="Arial"/>
                <w:sz w:val="20"/>
                <w:szCs w:val="20"/>
              </w:rPr>
              <w:t>,</w:t>
            </w:r>
            <w:r w:rsidRPr="0086369F">
              <w:rPr>
                <w:rFonts w:ascii="GHEA Grapalat" w:hAnsi="GHEA Grapalat" w:cs="Arial"/>
                <w:sz w:val="20"/>
                <w:szCs w:val="20"/>
                <w:lang w:val="hy-AM"/>
              </w:rPr>
              <w:t xml:space="preserve"> այդ թվում՝ տուժանքի մասին համաձայնագիրը, </w:t>
            </w:r>
            <w:r w:rsidRPr="0086369F">
              <w:rPr>
                <w:rFonts w:ascii="GHEA Grapalat" w:hAnsi="GHEA Grapalat" w:cs="Sylfaen"/>
                <w:sz w:val="20"/>
                <w:szCs w:val="20"/>
                <w:lang w:val="hy-AM"/>
              </w:rPr>
              <w:t>դրանցհամարները</w:t>
            </w:r>
            <w:r w:rsidRPr="0086369F">
              <w:rPr>
                <w:rFonts w:ascii="GHEA Grapalat" w:hAnsi="GHEA Grapalat" w:cs="Arial"/>
                <w:sz w:val="20"/>
                <w:szCs w:val="20"/>
                <w:lang w:val="hy-AM"/>
              </w:rPr>
              <w:t>,</w:t>
            </w:r>
            <w:r w:rsidRPr="0086369F">
              <w:rPr>
                <w:rFonts w:ascii="GHEA Grapalat" w:hAnsi="GHEA Grapalat" w:cs="Sylfaen"/>
                <w:sz w:val="20"/>
                <w:szCs w:val="20"/>
                <w:lang w:val="hy-AM"/>
              </w:rPr>
              <w:t>պ</w:t>
            </w:r>
            <w:r w:rsidRPr="0086369F">
              <w:rPr>
                <w:rFonts w:ascii="GHEA Grapalat" w:hAnsi="GHEA Grapalat" w:cs="Sylfaen"/>
                <w:sz w:val="20"/>
                <w:szCs w:val="20"/>
              </w:rPr>
              <w:t>այմանագրի ծածկագիրը</w:t>
            </w:r>
            <w:r w:rsidRPr="0086369F">
              <w:rPr>
                <w:rFonts w:ascii="GHEA Grapalat" w:hAnsi="GHEA Grapalat" w:cs="Arial"/>
                <w:sz w:val="20"/>
                <w:szCs w:val="20"/>
                <w:lang w:val="hy-AM"/>
              </w:rPr>
              <w:t xml:space="preserve"> որի հիման վրա կատարվում է  գանձումը</w:t>
            </w:r>
            <w:r w:rsidRPr="0086369F">
              <w:rPr>
                <w:rFonts w:ascii="GHEA Grapalat" w:hAnsi="GHEA Grapalat" w:cs="Arial"/>
                <w:sz w:val="20"/>
                <w:szCs w:val="20"/>
              </w:rPr>
              <w:t>)</w:t>
            </w:r>
            <w:r w:rsidRPr="0086369F">
              <w:rPr>
                <w:rFonts w:ascii="GHEA Grapalat" w:hAnsi="GHEA Grapalat" w:cs="Sylfaen"/>
                <w:sz w:val="20"/>
                <w:szCs w:val="20"/>
              </w:rPr>
              <w:t>`</w:t>
            </w:r>
          </w:p>
          <w:p w:rsidR="00595213" w:rsidRPr="0086369F" w:rsidRDefault="00595213" w:rsidP="00CB0ADE">
            <w:pPr>
              <w:rPr>
                <w:rFonts w:ascii="GHEA Grapalat" w:hAnsi="GHEA Grapalat" w:cs="Arial"/>
                <w:sz w:val="20"/>
                <w:szCs w:val="20"/>
              </w:rPr>
            </w:pPr>
          </w:p>
        </w:tc>
      </w:tr>
      <w:tr w:rsidR="0086369F" w:rsidRPr="0086369F"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Arial"/>
                <w:sz w:val="20"/>
                <w:szCs w:val="20"/>
                <w:lang w:val="hy-AM"/>
              </w:rPr>
            </w:pPr>
          </w:p>
        </w:tc>
      </w:tr>
      <w:tr w:rsidR="0086369F" w:rsidRPr="0086369F"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Sylfaen"/>
                <w:sz w:val="20"/>
                <w:szCs w:val="20"/>
                <w:lang w:val="hy-AM"/>
              </w:rPr>
            </w:pPr>
            <w:r w:rsidRPr="0086369F">
              <w:rPr>
                <w:rFonts w:ascii="GHEA Grapalat" w:hAnsi="GHEA Grapalat" w:cs="Sylfaen"/>
                <w:sz w:val="20"/>
                <w:szCs w:val="20"/>
                <w:lang w:val="hy-AM"/>
              </w:rPr>
              <w:t>19. Վճարման պայմանները՝                                &lt;ակցեպտավորված վճարում&gt;</w:t>
            </w:r>
          </w:p>
        </w:tc>
      </w:tr>
      <w:tr w:rsidR="0086369F" w:rsidRPr="0086369F"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6369F" w:rsidRDefault="00595213" w:rsidP="00CB0ADE">
            <w:pPr>
              <w:rPr>
                <w:rFonts w:ascii="GHEA Grapalat" w:hAnsi="GHEA Grapalat" w:cs="Sylfaen"/>
                <w:sz w:val="20"/>
                <w:szCs w:val="20"/>
                <w:lang w:val="hy-AM"/>
              </w:rPr>
            </w:pPr>
            <w:r w:rsidRPr="0086369F">
              <w:rPr>
                <w:rFonts w:ascii="GHEA Grapalat" w:hAnsi="GHEA Grapalat" w:cs="Sylfaen"/>
                <w:sz w:val="20"/>
                <w:szCs w:val="20"/>
                <w:lang w:val="hy-AM"/>
              </w:rPr>
              <w:t xml:space="preserve">20. Առդիր էջերի քանակը՝    </w:t>
            </w:r>
            <w:r w:rsidRPr="0086369F">
              <w:rPr>
                <w:rFonts w:ascii="GHEA Grapalat" w:hAnsi="GHEA Grapalat" w:cs="Arial"/>
                <w:sz w:val="20"/>
                <w:szCs w:val="20"/>
              </w:rPr>
              <w:t xml:space="preserve">--- </w:t>
            </w:r>
            <w:r w:rsidRPr="0086369F">
              <w:rPr>
                <w:rFonts w:ascii="GHEA Grapalat" w:hAnsi="GHEA Grapalat" w:cs="Sylfaen"/>
                <w:sz w:val="20"/>
                <w:szCs w:val="20"/>
              </w:rPr>
              <w:t>էջ</w:t>
            </w:r>
          </w:p>
        </w:tc>
      </w:tr>
      <w:tr w:rsidR="0086369F" w:rsidRPr="0086369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86369F" w:rsidRDefault="00595213" w:rsidP="00CB0ADE">
            <w:pPr>
              <w:rPr>
                <w:rFonts w:ascii="GHEA Grapalat" w:hAnsi="GHEA Grapalat" w:cs="Sylfaen"/>
                <w:sz w:val="20"/>
                <w:szCs w:val="20"/>
              </w:rPr>
            </w:pPr>
            <w:r w:rsidRPr="0086369F">
              <w:rPr>
                <w:rFonts w:ascii="Courier New" w:hAnsi="Courier New" w:cs="Courier New"/>
                <w:sz w:val="20"/>
                <w:szCs w:val="20"/>
              </w:rPr>
              <w:t> </w:t>
            </w:r>
            <w:r w:rsidRPr="0086369F">
              <w:rPr>
                <w:rFonts w:ascii="GHEA Grapalat" w:hAnsi="GHEA Grapalat" w:cs="Arial"/>
                <w:sz w:val="20"/>
                <w:szCs w:val="20"/>
                <w:lang w:val="hy-AM"/>
              </w:rPr>
              <w:t>22</w:t>
            </w:r>
            <w:r w:rsidRPr="0086369F">
              <w:rPr>
                <w:rFonts w:ascii="GHEA Grapalat" w:hAnsi="GHEA Grapalat" w:cs="Arial"/>
                <w:sz w:val="20"/>
                <w:szCs w:val="20"/>
              </w:rPr>
              <w:t>.</w:t>
            </w:r>
            <w:r w:rsidRPr="0086369F">
              <w:rPr>
                <w:rFonts w:ascii="GHEA Grapalat" w:hAnsi="GHEA Grapalat" w:cs="Sylfaen"/>
                <w:sz w:val="20"/>
                <w:szCs w:val="20"/>
              </w:rPr>
              <w:t>ա. Շահառուի ստորագրությունները</w:t>
            </w:r>
          </w:p>
          <w:p w:rsidR="00595213" w:rsidRPr="0086369F" w:rsidRDefault="00595213" w:rsidP="00CB0ADE">
            <w:pPr>
              <w:rPr>
                <w:rFonts w:ascii="GHEA Grapalat" w:hAnsi="GHEA Grapalat" w:cs="Sylfaen"/>
                <w:sz w:val="20"/>
                <w:szCs w:val="20"/>
              </w:rPr>
            </w:pPr>
          </w:p>
          <w:p w:rsidR="00595213" w:rsidRPr="0086369F" w:rsidRDefault="00595213" w:rsidP="0056478C">
            <w:pPr>
              <w:jc w:val="right"/>
              <w:rPr>
                <w:rFonts w:ascii="GHEA Grapalat" w:hAnsi="GHEA Grapalat" w:cs="Tahoma"/>
                <w:sz w:val="20"/>
                <w:szCs w:val="20"/>
                <w:lang w:val="hy-AM"/>
              </w:rPr>
            </w:pPr>
            <w:r w:rsidRPr="0086369F">
              <w:rPr>
                <w:rFonts w:ascii="GHEA Grapalat" w:hAnsi="GHEA Grapalat" w:cs="Tahoma"/>
                <w:sz w:val="20"/>
                <w:szCs w:val="20"/>
              </w:rPr>
              <w:t>/____________________/</w:t>
            </w:r>
          </w:p>
          <w:p w:rsidR="00595213" w:rsidRPr="0086369F" w:rsidRDefault="00595213" w:rsidP="00CB0ADE">
            <w:pPr>
              <w:rPr>
                <w:rFonts w:ascii="GHEA Grapalat" w:hAnsi="GHEA Grapalat" w:cs="Sylfaen"/>
                <w:sz w:val="20"/>
                <w:szCs w:val="20"/>
              </w:rPr>
            </w:pPr>
          </w:p>
          <w:p w:rsidR="00595213" w:rsidRPr="0086369F" w:rsidRDefault="00595213" w:rsidP="00CB0ADE">
            <w:pPr>
              <w:jc w:val="right"/>
              <w:rPr>
                <w:rFonts w:ascii="GHEA Grapalat" w:hAnsi="GHEA Grapalat" w:cs="Sylfaen"/>
                <w:sz w:val="20"/>
                <w:szCs w:val="20"/>
              </w:rPr>
            </w:pPr>
            <w:r w:rsidRPr="0086369F">
              <w:rPr>
                <w:rFonts w:ascii="GHEA Grapalat" w:hAnsi="GHEA Grapalat" w:cs="Tahoma"/>
                <w:sz w:val="20"/>
                <w:szCs w:val="20"/>
              </w:rPr>
              <w:t>/____________________/</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lang w:val="hy-AM"/>
              </w:rPr>
              <w:t>22</w:t>
            </w:r>
            <w:r w:rsidRPr="0086369F">
              <w:rPr>
                <w:rFonts w:ascii="GHEA Grapalat" w:hAnsi="GHEA Grapalat" w:cs="Sylfaen"/>
                <w:sz w:val="20"/>
                <w:szCs w:val="20"/>
              </w:rPr>
              <w:t>.բ.</w:t>
            </w:r>
          </w:p>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 xml:space="preserve">                                                                             Կ.Տ.</w:t>
            </w:r>
          </w:p>
          <w:p w:rsidR="00595213" w:rsidRPr="0086369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86369F" w:rsidRDefault="00595213" w:rsidP="00CB0ADE">
            <w:pPr>
              <w:rPr>
                <w:rFonts w:ascii="GHEA Grapalat" w:hAnsi="GHEA Grapalat" w:cs="Sylfaen"/>
                <w:sz w:val="20"/>
                <w:szCs w:val="20"/>
              </w:rPr>
            </w:pPr>
            <w:r w:rsidRPr="0086369F">
              <w:rPr>
                <w:rFonts w:ascii="GHEA Grapalat" w:hAnsi="GHEA Grapalat" w:cs="Arial"/>
                <w:sz w:val="20"/>
                <w:szCs w:val="20"/>
                <w:lang w:val="hy-AM"/>
              </w:rPr>
              <w:t>2</w:t>
            </w:r>
            <w:r w:rsidRPr="0086369F">
              <w:rPr>
                <w:rFonts w:ascii="GHEA Grapalat" w:hAnsi="GHEA Grapalat" w:cs="Arial"/>
                <w:sz w:val="20"/>
                <w:szCs w:val="20"/>
              </w:rPr>
              <w:t>1.</w:t>
            </w:r>
            <w:r w:rsidRPr="0086369F">
              <w:rPr>
                <w:rFonts w:ascii="GHEA Grapalat" w:hAnsi="GHEA Grapalat" w:cs="Sylfaen"/>
                <w:sz w:val="20"/>
                <w:szCs w:val="20"/>
              </w:rPr>
              <w:t xml:space="preserve">ա. </w:t>
            </w:r>
            <w:r w:rsidRPr="0086369F">
              <w:rPr>
                <w:rFonts w:ascii="Courier New" w:hAnsi="Courier New" w:cs="Courier New"/>
                <w:sz w:val="20"/>
                <w:szCs w:val="20"/>
              </w:rPr>
              <w:t> </w:t>
            </w:r>
            <w:r w:rsidRPr="0086369F">
              <w:rPr>
                <w:rFonts w:ascii="GHEA Grapalat" w:hAnsi="GHEA Grapalat" w:cs="Sylfaen"/>
                <w:sz w:val="20"/>
                <w:szCs w:val="20"/>
              </w:rPr>
              <w:t>Վճարողի ստորագրությունները`</w:t>
            </w:r>
          </w:p>
          <w:p w:rsidR="00595213" w:rsidRPr="0086369F" w:rsidRDefault="00595213" w:rsidP="00CB0ADE">
            <w:pPr>
              <w:jc w:val="right"/>
              <w:rPr>
                <w:rFonts w:ascii="GHEA Grapalat" w:hAnsi="GHEA Grapalat" w:cs="Sylfaen"/>
                <w:sz w:val="20"/>
                <w:szCs w:val="20"/>
              </w:rPr>
            </w:pPr>
          </w:p>
          <w:p w:rsidR="00595213" w:rsidRPr="0086369F" w:rsidRDefault="00595213" w:rsidP="00CB0ADE">
            <w:pPr>
              <w:rPr>
                <w:rFonts w:ascii="GHEA Grapalat" w:hAnsi="GHEA Grapalat" w:cs="Sylfaen"/>
                <w:sz w:val="20"/>
                <w:szCs w:val="20"/>
              </w:rPr>
            </w:pPr>
            <w:r w:rsidRPr="0086369F">
              <w:rPr>
                <w:rFonts w:ascii="GHEA Grapalat" w:hAnsi="GHEA Grapalat" w:cs="Tahoma"/>
                <w:sz w:val="20"/>
                <w:szCs w:val="20"/>
              </w:rPr>
              <w:t xml:space="preserve">                                               /____________________/</w:t>
            </w:r>
          </w:p>
          <w:p w:rsidR="00595213" w:rsidRPr="0086369F" w:rsidRDefault="00595213" w:rsidP="00CB0ADE">
            <w:pPr>
              <w:jc w:val="right"/>
              <w:rPr>
                <w:rFonts w:ascii="GHEA Grapalat" w:hAnsi="GHEA Grapalat" w:cs="Tahoma"/>
                <w:sz w:val="20"/>
                <w:szCs w:val="20"/>
              </w:rPr>
            </w:pPr>
          </w:p>
          <w:p w:rsidR="00595213" w:rsidRPr="0086369F" w:rsidRDefault="00595213" w:rsidP="00CB0ADE">
            <w:pPr>
              <w:jc w:val="right"/>
              <w:rPr>
                <w:rFonts w:ascii="GHEA Grapalat" w:hAnsi="GHEA Grapalat" w:cs="Tahoma"/>
                <w:sz w:val="20"/>
                <w:szCs w:val="20"/>
              </w:rPr>
            </w:pPr>
          </w:p>
          <w:p w:rsidR="00595213" w:rsidRPr="0086369F" w:rsidRDefault="00595213" w:rsidP="00CB0ADE">
            <w:pPr>
              <w:jc w:val="right"/>
              <w:rPr>
                <w:rFonts w:ascii="GHEA Grapalat" w:hAnsi="GHEA Grapalat" w:cs="Sylfaen"/>
                <w:sz w:val="20"/>
                <w:szCs w:val="20"/>
              </w:rPr>
            </w:pPr>
            <w:r w:rsidRPr="0086369F">
              <w:rPr>
                <w:rFonts w:ascii="GHEA Grapalat" w:hAnsi="GHEA Grapalat" w:cs="Tahoma"/>
                <w:sz w:val="20"/>
                <w:szCs w:val="20"/>
              </w:rPr>
              <w:t>/____________________/</w:t>
            </w:r>
          </w:p>
          <w:p w:rsidR="00595213" w:rsidRPr="0086369F" w:rsidRDefault="00595213" w:rsidP="00CB0ADE">
            <w:pPr>
              <w:jc w:val="right"/>
              <w:rPr>
                <w:rFonts w:ascii="GHEA Grapalat" w:hAnsi="GHEA Grapalat" w:cs="Sylfaen"/>
                <w:sz w:val="20"/>
                <w:szCs w:val="20"/>
              </w:rPr>
            </w:pPr>
          </w:p>
          <w:p w:rsidR="00595213" w:rsidRPr="0086369F" w:rsidRDefault="00595213" w:rsidP="00CB0ADE">
            <w:pPr>
              <w:jc w:val="right"/>
              <w:rPr>
                <w:rFonts w:ascii="GHEA Grapalat" w:hAnsi="GHEA Grapalat" w:cs="Sylfaen"/>
                <w:sz w:val="20"/>
                <w:szCs w:val="20"/>
              </w:rPr>
            </w:pPr>
            <w:r w:rsidRPr="0086369F">
              <w:rPr>
                <w:rFonts w:ascii="GHEA Grapalat" w:hAnsi="GHEA Grapalat" w:cs="Sylfaen"/>
                <w:sz w:val="20"/>
                <w:szCs w:val="20"/>
                <w:lang w:val="hy-AM"/>
              </w:rPr>
              <w:t>2</w:t>
            </w:r>
            <w:r w:rsidRPr="0086369F">
              <w:rPr>
                <w:rFonts w:ascii="GHEA Grapalat" w:hAnsi="GHEA Grapalat" w:cs="Sylfaen"/>
                <w:sz w:val="20"/>
                <w:szCs w:val="20"/>
              </w:rPr>
              <w:t>1.բ.                                                                    Կ.Տ.</w:t>
            </w:r>
          </w:p>
          <w:p w:rsidR="00595213" w:rsidRPr="0086369F" w:rsidRDefault="00595213" w:rsidP="00CB0ADE">
            <w:pPr>
              <w:jc w:val="right"/>
              <w:rPr>
                <w:rFonts w:ascii="GHEA Grapalat" w:hAnsi="GHEA Grapalat" w:cs="Sylfaen"/>
                <w:sz w:val="20"/>
                <w:szCs w:val="20"/>
              </w:rPr>
            </w:pPr>
          </w:p>
        </w:tc>
      </w:tr>
      <w:tr w:rsidR="0086369F" w:rsidRPr="0086369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86369F" w:rsidRDefault="00595213" w:rsidP="00CB0ADE">
            <w:pPr>
              <w:rPr>
                <w:rFonts w:ascii="GHEA Grapalat" w:hAnsi="GHEA Grapalat" w:cs="Tahoma"/>
                <w:sz w:val="20"/>
                <w:szCs w:val="20"/>
              </w:rPr>
            </w:pPr>
            <w:r w:rsidRPr="0086369F">
              <w:rPr>
                <w:rFonts w:ascii="GHEA Grapalat" w:hAnsi="GHEA Grapalat" w:cs="Tahoma"/>
                <w:sz w:val="20"/>
                <w:szCs w:val="20"/>
              </w:rPr>
              <w:t>2</w:t>
            </w:r>
            <w:r w:rsidRPr="0086369F">
              <w:rPr>
                <w:rFonts w:ascii="GHEA Grapalat" w:hAnsi="GHEA Grapalat" w:cs="Tahoma"/>
                <w:sz w:val="20"/>
                <w:szCs w:val="20"/>
                <w:lang w:val="hy-AM"/>
              </w:rPr>
              <w:t>4</w:t>
            </w:r>
            <w:r w:rsidRPr="0086369F">
              <w:rPr>
                <w:rFonts w:ascii="GHEA Grapalat" w:hAnsi="GHEA Grapalat" w:cs="Tahoma"/>
                <w:sz w:val="20"/>
                <w:szCs w:val="20"/>
              </w:rPr>
              <w:t xml:space="preserve">.ա.   </w:t>
            </w:r>
            <w:r w:rsidRPr="0086369F">
              <w:rPr>
                <w:rFonts w:ascii="GHEA Grapalat" w:hAnsi="GHEA Grapalat" w:cs="Tahoma"/>
                <w:sz w:val="20"/>
                <w:szCs w:val="20"/>
                <w:lang w:val="hy-AM"/>
              </w:rPr>
              <w:t>Շահառուին  սպասարկող ֆինանսական կազմակերպություն</w:t>
            </w:r>
          </w:p>
          <w:p w:rsidR="00595213" w:rsidRPr="0086369F" w:rsidRDefault="00595213" w:rsidP="00CB0ADE">
            <w:pPr>
              <w:rPr>
                <w:rFonts w:ascii="GHEA Grapalat" w:hAnsi="GHEA Grapalat" w:cs="Tahoma"/>
                <w:sz w:val="20"/>
                <w:szCs w:val="20"/>
                <w:lang w:val="hy-AM"/>
              </w:rPr>
            </w:pPr>
          </w:p>
          <w:p w:rsidR="00595213" w:rsidRPr="0086369F" w:rsidRDefault="00595213" w:rsidP="00CB0ADE">
            <w:pPr>
              <w:rPr>
                <w:rFonts w:ascii="GHEA Grapalat" w:hAnsi="GHEA Grapalat" w:cs="Tahoma"/>
                <w:sz w:val="20"/>
                <w:szCs w:val="20"/>
              </w:rPr>
            </w:pPr>
            <w:r w:rsidRPr="0086369F">
              <w:rPr>
                <w:rFonts w:ascii="GHEA Grapalat" w:hAnsi="GHEA Grapalat" w:cs="Tahoma"/>
                <w:sz w:val="20"/>
                <w:szCs w:val="20"/>
              </w:rPr>
              <w:t xml:space="preserve">   /____________________/</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 xml:space="preserve">                                                       /ստորագրություն/</w:t>
            </w:r>
          </w:p>
          <w:p w:rsidR="00595213" w:rsidRPr="0086369F"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86369F" w:rsidRDefault="00595213" w:rsidP="00CB0ADE">
            <w:pPr>
              <w:rPr>
                <w:rFonts w:ascii="GHEA Grapalat" w:hAnsi="GHEA Grapalat" w:cs="Tahoma"/>
                <w:sz w:val="20"/>
                <w:szCs w:val="20"/>
                <w:lang w:val="hy-AM"/>
              </w:rPr>
            </w:pPr>
            <w:r w:rsidRPr="0086369F">
              <w:rPr>
                <w:rFonts w:ascii="GHEA Grapalat" w:hAnsi="GHEA Grapalat" w:cs="Tahoma"/>
                <w:sz w:val="20"/>
                <w:szCs w:val="20"/>
                <w:lang w:val="hy-AM"/>
              </w:rPr>
              <w:t>23.ա.   Վճարողին  սպասարկող ֆինանսական կազմակերպություն</w:t>
            </w:r>
          </w:p>
          <w:p w:rsidR="00595213" w:rsidRPr="0086369F" w:rsidRDefault="00595213" w:rsidP="00CB0ADE">
            <w:pPr>
              <w:jc w:val="right"/>
              <w:rPr>
                <w:rFonts w:ascii="GHEA Grapalat" w:hAnsi="GHEA Grapalat" w:cs="Tahoma"/>
                <w:sz w:val="20"/>
                <w:szCs w:val="20"/>
                <w:lang w:val="hy-AM"/>
              </w:rPr>
            </w:pPr>
          </w:p>
          <w:p w:rsidR="00595213" w:rsidRPr="0086369F" w:rsidRDefault="00595213" w:rsidP="00CB0ADE">
            <w:pPr>
              <w:jc w:val="right"/>
              <w:rPr>
                <w:rFonts w:ascii="GHEA Grapalat" w:hAnsi="GHEA Grapalat" w:cs="Tahoma"/>
                <w:sz w:val="20"/>
                <w:szCs w:val="20"/>
                <w:lang w:val="hy-AM"/>
              </w:rPr>
            </w:pPr>
          </w:p>
          <w:p w:rsidR="00595213" w:rsidRPr="0086369F" w:rsidRDefault="00595213" w:rsidP="00CB0ADE">
            <w:pPr>
              <w:jc w:val="right"/>
              <w:rPr>
                <w:rFonts w:ascii="GHEA Grapalat" w:hAnsi="GHEA Grapalat" w:cs="Tahoma"/>
                <w:sz w:val="20"/>
                <w:szCs w:val="20"/>
                <w:lang w:val="hy-AM"/>
              </w:rPr>
            </w:pPr>
            <w:r w:rsidRPr="0086369F">
              <w:rPr>
                <w:rFonts w:ascii="GHEA Grapalat" w:hAnsi="GHEA Grapalat" w:cs="Tahoma"/>
                <w:sz w:val="20"/>
                <w:szCs w:val="20"/>
                <w:lang w:val="hy-AM"/>
              </w:rPr>
              <w:t>/____________________/</w:t>
            </w:r>
          </w:p>
          <w:p w:rsidR="00595213" w:rsidRPr="0086369F" w:rsidRDefault="00595213" w:rsidP="00CB0ADE">
            <w:pPr>
              <w:jc w:val="center"/>
              <w:rPr>
                <w:rFonts w:ascii="GHEA Grapalat" w:hAnsi="GHEA Grapalat" w:cs="Sylfaen"/>
                <w:sz w:val="20"/>
                <w:szCs w:val="20"/>
              </w:rPr>
            </w:pPr>
            <w:r w:rsidRPr="0086369F">
              <w:rPr>
                <w:rFonts w:ascii="GHEA Grapalat" w:hAnsi="GHEA Grapalat" w:cs="Sylfaen"/>
                <w:sz w:val="20"/>
                <w:szCs w:val="20"/>
              </w:rPr>
              <w:t>/ստորագրություն/</w:t>
            </w:r>
          </w:p>
          <w:p w:rsidR="00595213" w:rsidRPr="0086369F" w:rsidRDefault="00595213" w:rsidP="00CB0ADE">
            <w:pPr>
              <w:jc w:val="right"/>
              <w:rPr>
                <w:rFonts w:ascii="GHEA Grapalat" w:hAnsi="GHEA Grapalat" w:cs="Arial"/>
                <w:sz w:val="20"/>
                <w:szCs w:val="20"/>
                <w:lang w:val="hy-AM"/>
              </w:rPr>
            </w:pPr>
          </w:p>
        </w:tc>
      </w:tr>
      <w:tr w:rsidR="0086369F" w:rsidRPr="0086369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24.բ.                                                       Կ.Տ.</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2</w:t>
            </w:r>
            <w:r w:rsidRPr="0086369F">
              <w:rPr>
                <w:rFonts w:ascii="GHEA Grapalat" w:hAnsi="GHEA Grapalat" w:cs="Sylfaen"/>
                <w:sz w:val="20"/>
                <w:szCs w:val="20"/>
                <w:lang w:val="hy-AM"/>
              </w:rPr>
              <w:t>4</w:t>
            </w:r>
            <w:r w:rsidRPr="0086369F">
              <w:rPr>
                <w:rFonts w:ascii="GHEA Grapalat" w:hAnsi="GHEA Grapalat" w:cs="Sylfaen"/>
                <w:sz w:val="20"/>
                <w:szCs w:val="20"/>
              </w:rPr>
              <w:t>.</w:t>
            </w:r>
            <w:r w:rsidRPr="0086369F">
              <w:rPr>
                <w:rFonts w:ascii="GHEA Grapalat" w:hAnsi="GHEA Grapalat" w:cs="Sylfaen"/>
                <w:sz w:val="20"/>
                <w:szCs w:val="20"/>
                <w:lang w:val="hy-AM"/>
              </w:rPr>
              <w:t>գ</w:t>
            </w:r>
            <w:r w:rsidRPr="0086369F">
              <w:rPr>
                <w:rFonts w:ascii="GHEA Grapalat" w:hAnsi="GHEA Grapalat" w:cs="Tahoma"/>
                <w:sz w:val="20"/>
                <w:szCs w:val="20"/>
              </w:rPr>
              <w:t xml:space="preserve">                                                 "___" </w:t>
            </w:r>
            <w:r w:rsidRPr="0086369F">
              <w:rPr>
                <w:rFonts w:ascii="GHEA Grapalat" w:hAnsi="GHEA Grapalat" w:cs="Sylfaen"/>
                <w:sz w:val="20"/>
                <w:szCs w:val="20"/>
              </w:rPr>
              <w:t xml:space="preserve">___ </w:t>
            </w:r>
            <w:r w:rsidRPr="0086369F">
              <w:rPr>
                <w:rFonts w:ascii="GHEA Grapalat" w:hAnsi="GHEA Grapalat" w:cs="Tahoma"/>
                <w:sz w:val="20"/>
                <w:szCs w:val="20"/>
              </w:rPr>
              <w:t xml:space="preserve">20___ </w:t>
            </w:r>
            <w:r w:rsidRPr="0086369F">
              <w:rPr>
                <w:rFonts w:ascii="GHEA Grapalat" w:hAnsi="GHEA Grapalat" w:cs="Sylfaen"/>
                <w:sz w:val="20"/>
                <w:szCs w:val="20"/>
              </w:rPr>
              <w:t>թ.</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 xml:space="preserve">23.բ.                                                                 Կ.Տ.    </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r w:rsidRPr="0086369F">
              <w:rPr>
                <w:rFonts w:ascii="GHEA Grapalat" w:hAnsi="GHEA Grapalat" w:cs="Sylfaen"/>
                <w:sz w:val="20"/>
                <w:szCs w:val="20"/>
              </w:rPr>
              <w:t>23.</w:t>
            </w:r>
            <w:r w:rsidRPr="0086369F">
              <w:rPr>
                <w:rFonts w:ascii="GHEA Grapalat" w:hAnsi="GHEA Grapalat" w:cs="Sylfaen"/>
                <w:sz w:val="20"/>
                <w:szCs w:val="20"/>
                <w:lang w:val="hy-AM"/>
              </w:rPr>
              <w:t>գ</w:t>
            </w:r>
            <w:r w:rsidRPr="0086369F">
              <w:rPr>
                <w:rFonts w:ascii="GHEA Grapalat" w:hAnsi="GHEA Grapalat" w:cs="Sylfaen"/>
                <w:sz w:val="20"/>
                <w:szCs w:val="20"/>
              </w:rPr>
              <w:t xml:space="preserve">.Կատարման ամսաթիվը`           </w:t>
            </w:r>
            <w:r w:rsidRPr="0086369F">
              <w:rPr>
                <w:rFonts w:ascii="GHEA Grapalat" w:hAnsi="GHEA Grapalat" w:cs="Tahoma"/>
                <w:sz w:val="20"/>
                <w:szCs w:val="20"/>
              </w:rPr>
              <w:t xml:space="preserve">"___" </w:t>
            </w:r>
            <w:r w:rsidRPr="0086369F">
              <w:rPr>
                <w:rFonts w:ascii="GHEA Grapalat" w:hAnsi="GHEA Grapalat" w:cs="Sylfaen"/>
                <w:sz w:val="20"/>
                <w:szCs w:val="20"/>
              </w:rPr>
              <w:t xml:space="preserve">___ </w:t>
            </w:r>
            <w:r w:rsidRPr="0086369F">
              <w:rPr>
                <w:rFonts w:ascii="GHEA Grapalat" w:hAnsi="GHEA Grapalat" w:cs="Tahoma"/>
                <w:sz w:val="20"/>
                <w:szCs w:val="20"/>
              </w:rPr>
              <w:t>20___</w:t>
            </w:r>
            <w:r w:rsidRPr="0086369F">
              <w:rPr>
                <w:rFonts w:ascii="GHEA Grapalat" w:hAnsi="GHEA Grapalat" w:cs="Sylfaen"/>
                <w:sz w:val="20"/>
                <w:szCs w:val="20"/>
              </w:rPr>
              <w:t>թ.</w:t>
            </w:r>
          </w:p>
          <w:p w:rsidR="00595213" w:rsidRPr="0086369F" w:rsidRDefault="00595213" w:rsidP="00CB0ADE">
            <w:pPr>
              <w:rPr>
                <w:rFonts w:ascii="GHEA Grapalat" w:hAnsi="GHEA Grapalat" w:cs="Sylfaen"/>
                <w:sz w:val="20"/>
                <w:szCs w:val="20"/>
              </w:rPr>
            </w:pPr>
          </w:p>
          <w:p w:rsidR="00595213" w:rsidRPr="0086369F" w:rsidRDefault="00595213" w:rsidP="00CB0ADE">
            <w:pPr>
              <w:rPr>
                <w:rFonts w:ascii="GHEA Grapalat" w:hAnsi="GHEA Grapalat" w:cs="Sylfaen"/>
                <w:sz w:val="20"/>
                <w:szCs w:val="20"/>
              </w:rPr>
            </w:pPr>
          </w:p>
          <w:p w:rsidR="00595213" w:rsidRPr="0086369F" w:rsidRDefault="00595213" w:rsidP="00CB0ADE">
            <w:pPr>
              <w:jc w:val="right"/>
              <w:rPr>
                <w:rFonts w:ascii="GHEA Grapalat" w:hAnsi="GHEA Grapalat" w:cs="Arial"/>
                <w:sz w:val="20"/>
                <w:szCs w:val="20"/>
              </w:rPr>
            </w:pPr>
          </w:p>
        </w:tc>
      </w:tr>
    </w:tbl>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6369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636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6369F" w:rsidRDefault="00595213" w:rsidP="00631658">
      <w:pPr>
        <w:jc w:val="center"/>
        <w:rPr>
          <w:rFonts w:ascii="GHEA Grapalat" w:hAnsi="GHEA Grapalat"/>
          <w:b/>
          <w:sz w:val="22"/>
          <w:szCs w:val="22"/>
          <w:lang w:val="nl-NL"/>
        </w:rPr>
      </w:pPr>
      <w:r w:rsidRPr="0086369F">
        <w:rPr>
          <w:rFonts w:ascii="GHEA Grapalat" w:hAnsi="GHEA Grapalat"/>
          <w:b/>
          <w:lang w:val="hy-AM"/>
        </w:rPr>
        <w:br w:type="page"/>
      </w:r>
      <w:r w:rsidR="00631658" w:rsidRPr="0086369F">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86369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both"/>
              <w:rPr>
                <w:rFonts w:ascii="GHEA Grapalat" w:hAnsi="GHEA Grapalat"/>
                <w:sz w:val="20"/>
                <w:szCs w:val="20"/>
              </w:rPr>
            </w:pPr>
            <w:r w:rsidRPr="008636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Նշված դաշտի/</w:t>
            </w:r>
          </w:p>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lang w:val="hy-AM"/>
              </w:rPr>
            </w:pPr>
            <w:r w:rsidRPr="0086369F">
              <w:rPr>
                <w:rFonts w:ascii="GHEA Grapalat" w:hAnsi="GHEA Grapalat"/>
                <w:b/>
                <w:sz w:val="20"/>
                <w:szCs w:val="20"/>
              </w:rPr>
              <w:t>Վավերապայմանի լրացման պահանջը</w:t>
            </w:r>
          </w:p>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w:t>
            </w:r>
            <w:r w:rsidRPr="0086369F">
              <w:rPr>
                <w:rFonts w:ascii="GHEA Grapalat" w:hAnsi="GHEA Grapalat"/>
                <w:b/>
                <w:sz w:val="20"/>
                <w:szCs w:val="20"/>
                <w:lang w:val="hy-AM"/>
              </w:rPr>
              <w:t>գնումների գործընթացի հետ կապված</w:t>
            </w:r>
            <w:r w:rsidRPr="008636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ind w:left="-588" w:firstLine="588"/>
              <w:jc w:val="center"/>
              <w:rPr>
                <w:rFonts w:ascii="GHEA Grapalat" w:hAnsi="GHEA Grapalat"/>
                <w:b/>
                <w:sz w:val="20"/>
                <w:szCs w:val="20"/>
              </w:rPr>
            </w:pPr>
            <w:r w:rsidRPr="0086369F">
              <w:rPr>
                <w:rFonts w:ascii="GHEA Grapalat" w:hAnsi="GHEA Grapalat"/>
                <w:b/>
                <w:sz w:val="20"/>
                <w:szCs w:val="20"/>
              </w:rPr>
              <w:t>Վավերապայմանը</w:t>
            </w:r>
          </w:p>
          <w:p w:rsidR="00631658" w:rsidRPr="0086369F" w:rsidRDefault="00631658" w:rsidP="00CB0ADE">
            <w:pPr>
              <w:ind w:left="-588" w:firstLine="588"/>
              <w:jc w:val="center"/>
              <w:rPr>
                <w:rFonts w:ascii="GHEA Grapalat" w:hAnsi="GHEA Grapalat"/>
                <w:b/>
                <w:sz w:val="20"/>
                <w:szCs w:val="20"/>
              </w:rPr>
            </w:pPr>
            <w:r w:rsidRPr="0086369F">
              <w:rPr>
                <w:rFonts w:ascii="GHEA Grapalat" w:hAnsi="GHEA Grapalat"/>
                <w:b/>
                <w:sz w:val="20"/>
                <w:szCs w:val="20"/>
              </w:rPr>
              <w:t xml:space="preserve">լրացնող կողմը` </w:t>
            </w:r>
          </w:p>
          <w:p w:rsidR="00631658" w:rsidRPr="0086369F" w:rsidRDefault="00631658" w:rsidP="00CB0ADE">
            <w:pPr>
              <w:ind w:left="-588" w:firstLine="588"/>
              <w:jc w:val="center"/>
              <w:rPr>
                <w:rFonts w:ascii="GHEA Grapalat" w:hAnsi="GHEA Grapalat"/>
                <w:b/>
                <w:sz w:val="20"/>
                <w:szCs w:val="20"/>
              </w:rPr>
            </w:pPr>
            <w:r w:rsidRPr="0086369F">
              <w:rPr>
                <w:rFonts w:ascii="GHEA Grapalat" w:hAnsi="GHEA Grapalat"/>
                <w:b/>
                <w:sz w:val="20"/>
                <w:szCs w:val="20"/>
              </w:rPr>
              <w:t>շահառուն կամ վճարողը</w:t>
            </w:r>
          </w:p>
          <w:p w:rsidR="00631658" w:rsidRPr="0086369F" w:rsidRDefault="00631658" w:rsidP="00CB0ADE">
            <w:pPr>
              <w:ind w:left="-588" w:firstLine="588"/>
              <w:jc w:val="center"/>
              <w:rPr>
                <w:rFonts w:ascii="GHEA Grapalat" w:hAnsi="GHEA Grapalat"/>
                <w:b/>
                <w:sz w:val="20"/>
                <w:szCs w:val="20"/>
              </w:rPr>
            </w:pPr>
            <w:r w:rsidRPr="0086369F">
              <w:rPr>
                <w:rFonts w:ascii="GHEA Grapalat" w:hAnsi="GHEA Grapalat"/>
                <w:b/>
                <w:sz w:val="20"/>
                <w:szCs w:val="20"/>
              </w:rPr>
              <w:t>(</w:t>
            </w:r>
            <w:r w:rsidRPr="0086369F">
              <w:rPr>
                <w:rFonts w:ascii="GHEA Grapalat" w:hAnsi="GHEA Grapalat"/>
                <w:b/>
                <w:sz w:val="20"/>
                <w:szCs w:val="20"/>
                <w:lang w:val="hy-AM"/>
              </w:rPr>
              <w:t>գնումների գործընթացի հետ կապված</w:t>
            </w:r>
            <w:r w:rsidRPr="0086369F">
              <w:rPr>
                <w:rFonts w:ascii="GHEA Grapalat" w:hAnsi="GHEA Grapalat"/>
                <w:b/>
                <w:sz w:val="20"/>
                <w:szCs w:val="20"/>
              </w:rPr>
              <w: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b/>
                <w:sz w:val="20"/>
                <w:szCs w:val="20"/>
              </w:rPr>
            </w:pPr>
            <w:r w:rsidRPr="0086369F">
              <w:rPr>
                <w:rFonts w:ascii="GHEA Grapalat" w:hAnsi="GHEA Grapalat"/>
                <w:b/>
                <w:sz w:val="20"/>
                <w:szCs w:val="20"/>
              </w:rPr>
              <w:t>5</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Փաստաթղթի վրա նախապես լրացված է &lt;Վճարման պահանջագիր&gt;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both"/>
              <w:rPr>
                <w:rFonts w:ascii="GHEA Grapalat" w:hAnsi="GHEA Grapalat"/>
                <w:sz w:val="20"/>
                <w:szCs w:val="20"/>
              </w:rPr>
            </w:pPr>
            <w:r w:rsidRPr="0086369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շահառուի կողմից` վճարողի բանկին վճարման պահանջագիրը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both"/>
              <w:rPr>
                <w:rFonts w:ascii="GHEA Grapalat" w:hAnsi="GHEA Grapalat"/>
                <w:sz w:val="20"/>
                <w:szCs w:val="20"/>
              </w:rPr>
            </w:pPr>
            <w:r w:rsidRPr="0086369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ind w:left="132" w:hanging="132"/>
              <w:jc w:val="center"/>
              <w:rPr>
                <w:rFonts w:ascii="GHEA Grapalat" w:hAnsi="GHEA Grapalat"/>
                <w:sz w:val="20"/>
                <w:szCs w:val="20"/>
                <w:lang w:val="hy-AM"/>
              </w:rPr>
            </w:pPr>
            <w:r w:rsidRPr="0086369F">
              <w:rPr>
                <w:rFonts w:ascii="GHEA Grapalat" w:hAnsi="GHEA Grapalat"/>
                <w:sz w:val="20"/>
                <w:szCs w:val="20"/>
              </w:rPr>
              <w:t>լրացվում է շահառուի կողմից` վճարողի բանկին վճարման պահանջագրի ներկայացման օրը</w:t>
            </w:r>
            <w:r w:rsidRPr="0086369F">
              <w:rPr>
                <w:rFonts w:ascii="GHEA Grapalat" w:hAnsi="GHEA Grapalat"/>
                <w:sz w:val="20"/>
                <w:szCs w:val="20"/>
                <w:lang w:val="hy-AM"/>
              </w:rPr>
              <w:t xml:space="preserve">: </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both"/>
              <w:rPr>
                <w:rFonts w:ascii="GHEA Grapalat" w:hAnsi="GHEA Grapalat"/>
                <w:sz w:val="20"/>
                <w:szCs w:val="20"/>
              </w:rPr>
            </w:pPr>
            <w:r w:rsidRPr="0086369F">
              <w:rPr>
                <w:rFonts w:ascii="GHEA Grapalat" w:hAnsi="GHEA Grapalat" w:cs="Sylfaen"/>
                <w:sz w:val="20"/>
                <w:szCs w:val="20"/>
                <w:lang w:val="hy-AM"/>
              </w:rPr>
              <w:t>Վճարողի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ind w:left="252" w:hanging="252"/>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լրացվում է Հայաստանի </w:t>
            </w:r>
            <w:r w:rsidRPr="0086369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lastRenderedPageBreak/>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w:t>
            </w:r>
            <w:r w:rsidRPr="0086369F">
              <w:rPr>
                <w:rFonts w:ascii="GHEA Grapalat" w:hAnsi="GHEA Grapalat" w:cs="Sylfaen"/>
                <w:sz w:val="20"/>
                <w:szCs w:val="20"/>
                <w:lang w:val="hy-AM"/>
              </w:rPr>
              <w:t>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 Հ</w:t>
            </w:r>
            <w:r w:rsidRPr="008636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cs="Sylfaen"/>
                <w:sz w:val="20"/>
                <w:szCs w:val="20"/>
              </w:rPr>
              <w:t xml:space="preserve"> (</w:t>
            </w:r>
            <w:r w:rsidRPr="0086369F">
              <w:rPr>
                <w:rFonts w:ascii="GHEA Grapalat" w:hAnsi="GHEA Grapalat" w:cs="Sylfaen"/>
                <w:sz w:val="20"/>
                <w:szCs w:val="20"/>
                <w:lang w:val="hy-AM"/>
              </w:rPr>
              <w:t>գնումների հետ կապված գործընթացում չի լրացվում</w:t>
            </w:r>
            <w:r w:rsidRPr="008636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cs="Sylfaen"/>
                <w:sz w:val="20"/>
                <w:szCs w:val="20"/>
                <w:lang w:val="ru-RU"/>
              </w:rPr>
              <w:t>(</w:t>
            </w:r>
            <w:r w:rsidRPr="0086369F">
              <w:rPr>
                <w:rFonts w:ascii="GHEA Grapalat" w:hAnsi="GHEA Grapalat" w:cs="Sylfaen"/>
                <w:sz w:val="20"/>
                <w:szCs w:val="20"/>
                <w:lang w:val="hy-AM"/>
              </w:rPr>
              <w:t>չի լրացվում</w:t>
            </w:r>
            <w:r w:rsidRPr="0086369F">
              <w:rPr>
                <w:rFonts w:ascii="GHEA Grapalat" w:hAnsi="GHEA Grapalat" w:cs="Sylfaen"/>
                <w:sz w:val="20"/>
                <w:szCs w:val="20"/>
                <w:lang w:val="ru-RU"/>
              </w:rPr>
              <w: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շահառուի այն բանկային (</w:t>
            </w:r>
            <w:r w:rsidRPr="0086369F">
              <w:rPr>
                <w:rFonts w:ascii="GHEA Grapalat" w:hAnsi="GHEA Grapalat"/>
                <w:sz w:val="20"/>
                <w:szCs w:val="20"/>
                <w:lang w:val="hy-AM"/>
              </w:rPr>
              <w:t>գանձապետական</w:t>
            </w:r>
            <w:r w:rsidRPr="0086369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lang w:val="hy-AM"/>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ոչ պարտադիր</w:t>
            </w:r>
          </w:p>
          <w:p w:rsidR="00631658" w:rsidRPr="0086369F" w:rsidRDefault="00631658" w:rsidP="00CB0ADE">
            <w:pPr>
              <w:jc w:val="center"/>
              <w:rPr>
                <w:rFonts w:ascii="GHEA Grapalat" w:hAnsi="GHEA Grapalat"/>
                <w:sz w:val="20"/>
                <w:szCs w:val="20"/>
                <w:lang w:val="hy-AM"/>
              </w:rPr>
            </w:pPr>
            <w:r w:rsidRPr="008636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cs="Sylfaen"/>
                <w:sz w:val="20"/>
                <w:szCs w:val="20"/>
                <w:lang w:val="hy-AM"/>
              </w:rPr>
              <w:t>(չի լրացվում եւ չի կիրառվում)</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 xml:space="preserve">Պարտադիր </w:t>
            </w:r>
            <w:r w:rsidRPr="0086369F">
              <w:rPr>
                <w:rFonts w:ascii="GHEA Grapalat" w:hAnsi="GHEA Grapalat"/>
                <w:sz w:val="20"/>
                <w:szCs w:val="20"/>
                <w:lang w:val="hy-AM"/>
              </w:rPr>
              <w:t xml:space="preserve">լրացվում է </w:t>
            </w:r>
            <w:r w:rsidRPr="0086369F">
              <w:rPr>
                <w:rFonts w:ascii="GHEA Grapalat" w:hAnsi="GHEA Grapalat"/>
                <w:sz w:val="20"/>
                <w:szCs w:val="20"/>
              </w:rPr>
              <w:t>«</w:t>
            </w:r>
            <w:r w:rsidR="00D7538E" w:rsidRPr="0086369F">
              <w:rPr>
                <w:rFonts w:ascii="GHEA Grapalat" w:hAnsi="GHEA Grapalat"/>
                <w:sz w:val="20"/>
                <w:szCs w:val="20"/>
                <w:lang w:val="hy-AM"/>
              </w:rPr>
              <w:t>որակավորման</w:t>
            </w:r>
            <w:r w:rsidRPr="0086369F">
              <w:rPr>
                <w:rFonts w:ascii="GHEA Grapalat" w:hAnsi="GHEA Grapalat"/>
                <w:sz w:val="20"/>
                <w:szCs w:val="20"/>
                <w:lang w:val="hy-AM"/>
              </w:rPr>
              <w:t xml:space="preserve"> ապահովման համար</w:t>
            </w:r>
            <w:r w:rsidRPr="0086369F">
              <w:rPr>
                <w:rFonts w:ascii="GHEA Grapalat" w:hAnsi="GHEA Grapalat"/>
                <w:sz w:val="20"/>
                <w:szCs w:val="20"/>
              </w:rPr>
              <w:t>»</w:t>
            </w:r>
            <w:r w:rsidRPr="008636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86369F">
              <w:rPr>
                <w:rFonts w:ascii="GHEA Grapalat" w:hAnsi="GHEA Grapalat"/>
                <w:sz w:val="20"/>
                <w:szCs w:val="20"/>
              </w:rPr>
              <w:lastRenderedPageBreak/>
              <w:t>հանդիսացող պայմանագրի համարը</w:t>
            </w:r>
            <w:r w:rsidRPr="0086369F">
              <w:rPr>
                <w:rFonts w:ascii="GHEA Grapalat" w:hAnsi="GHEA Grapalat"/>
                <w:sz w:val="20"/>
                <w:szCs w:val="20"/>
                <w:lang w:val="hy-AM"/>
              </w:rPr>
              <w:t>,</w:t>
            </w:r>
            <w:r w:rsidRPr="0086369F">
              <w:rPr>
                <w:rFonts w:ascii="GHEA Grapalat" w:hAnsi="GHEA Grapalat"/>
                <w:sz w:val="20"/>
                <w:szCs w:val="20"/>
              </w:rPr>
              <w:t xml:space="preserve"> գնման ընթացակարգի ծածկագիրը</w:t>
            </w:r>
            <w:r w:rsidRPr="008636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lastRenderedPageBreak/>
              <w:t xml:space="preserve">լրացվում է </w:t>
            </w:r>
            <w:r w:rsidRPr="0086369F">
              <w:rPr>
                <w:rFonts w:ascii="GHEA Grapalat" w:hAnsi="GHEA Grapalat"/>
                <w:sz w:val="20"/>
                <w:szCs w:val="20"/>
                <w:lang w:val="hy-AM"/>
              </w:rPr>
              <w:t>շահառու</w:t>
            </w:r>
            <w:r w:rsidRPr="0086369F">
              <w:rPr>
                <w:rFonts w:ascii="GHEA Grapalat" w:hAnsi="GHEA Grapalat"/>
                <w:sz w:val="20"/>
                <w:szCs w:val="20"/>
              </w:rPr>
              <w:t>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Del="0010680B" w:rsidRDefault="00631658" w:rsidP="00CB0ADE">
            <w:pPr>
              <w:jc w:val="center"/>
              <w:rPr>
                <w:rFonts w:ascii="GHEA Grapalat" w:hAnsi="GHEA Grapalat"/>
                <w:sz w:val="20"/>
                <w:szCs w:val="20"/>
                <w:lang w:val="hy-AM"/>
              </w:rPr>
            </w:pPr>
            <w:r w:rsidRPr="0086369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cs="Sylfaen"/>
                <w:sz w:val="20"/>
                <w:szCs w:val="20"/>
                <w:lang w:val="hy-AM"/>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cs="Sylfaen"/>
                <w:sz w:val="20"/>
                <w:szCs w:val="20"/>
                <w:lang w:val="hy-AM"/>
              </w:rPr>
            </w:pPr>
            <w:r w:rsidRPr="0086369F">
              <w:rPr>
                <w:rFonts w:ascii="GHEA Grapalat" w:hAnsi="GHEA Grapalat" w:cs="Sylfaen"/>
                <w:sz w:val="20"/>
                <w:szCs w:val="20"/>
                <w:lang w:val="hy-AM"/>
              </w:rPr>
              <w:t xml:space="preserve">լրացվում է &lt;ակցեպտավորված վճարում&gt; բառերը, </w:t>
            </w:r>
          </w:p>
          <w:p w:rsidR="00631658" w:rsidRPr="0086369F" w:rsidRDefault="00631658" w:rsidP="00CB0ADE">
            <w:pPr>
              <w:jc w:val="center"/>
              <w:rPr>
                <w:rFonts w:ascii="GHEA Grapalat" w:hAnsi="GHEA Grapalat"/>
                <w:sz w:val="20"/>
                <w:szCs w:val="20"/>
                <w:lang w:val="hy-AM"/>
              </w:rPr>
            </w:pPr>
            <w:r w:rsidRPr="008636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 xml:space="preserve">նախապես լրացվում է շահառուի կողմից </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6369F">
              <w:rPr>
                <w:rFonts w:ascii="GHEA Grapalat" w:hAnsi="GHEA Grapalat"/>
                <w:sz w:val="20"/>
                <w:szCs w:val="20"/>
                <w:lang w:val="hy-AM"/>
              </w:rPr>
              <w:t>վճարողի բանկին</w:t>
            </w:r>
            <w:r w:rsidRPr="0086369F">
              <w:rPr>
                <w:rFonts w:ascii="GHEA Grapalat" w:hAnsi="GHEA Grapalat"/>
                <w:sz w:val="20"/>
                <w:szCs w:val="20"/>
              </w:rPr>
              <w:t>)</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Եթ ե լրացվել է &lt;</w:t>
            </w:r>
            <w:r w:rsidRPr="0086369F">
              <w:rPr>
                <w:rFonts w:ascii="GHEA Grapalat" w:hAnsi="GHEA Grapalat" w:cs="Sylfaen"/>
                <w:sz w:val="20"/>
                <w:szCs w:val="20"/>
                <w:lang w:val="hy-AM"/>
              </w:rPr>
              <w:t>Վճարման կատարման հիմքեր&gt; դաշտը ապա այս տվյալը պարտադիր լրացվում է</w:t>
            </w:r>
            <w:r w:rsidRPr="008636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շահառուիկողմից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2</w:t>
            </w:r>
            <w:r w:rsidRPr="008636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այս դաշտը լրացվում</w:t>
            </w:r>
            <w:r w:rsidRPr="0086369F">
              <w:rPr>
                <w:rFonts w:ascii="GHEA Grapalat" w:hAnsi="GHEA Grapalat"/>
                <w:sz w:val="20"/>
                <w:szCs w:val="20"/>
                <w:lang w:val="hy-AM"/>
              </w:rPr>
              <w:t xml:space="preserve"> է վճարողի կողմից պահանջագրի ներկայացման դեպքում: Ընդ որում</w:t>
            </w:r>
            <w:r w:rsidRPr="0086369F">
              <w:rPr>
                <w:rFonts w:ascii="GHEA Grapalat" w:hAnsi="GHEA Grapalat"/>
                <w:sz w:val="20"/>
                <w:szCs w:val="20"/>
              </w:rPr>
              <w:t xml:space="preserve"> եթե </w:t>
            </w:r>
            <w:r w:rsidRPr="0086369F">
              <w:rPr>
                <w:rFonts w:ascii="GHEA Grapalat" w:hAnsi="GHEA Grapalat" w:cs="Sylfaen"/>
                <w:sz w:val="20"/>
                <w:szCs w:val="20"/>
                <w:lang w:val="hy-AM"/>
              </w:rPr>
              <w:t xml:space="preserve">Վճարման պայմաններ դաշտում </w:t>
            </w:r>
            <w:r w:rsidRPr="0086369F">
              <w:rPr>
                <w:rFonts w:ascii="GHEA Grapalat" w:hAnsi="GHEA Grapalat"/>
                <w:sz w:val="20"/>
                <w:szCs w:val="20"/>
                <w:lang w:val="hy-AM"/>
              </w:rPr>
              <w:t>նշված է &lt;ակցեպտավորված վճարում&gt; ապա</w:t>
            </w:r>
            <w:r w:rsidRPr="0086369F">
              <w:rPr>
                <w:rFonts w:ascii="GHEA Grapalat" w:hAnsi="GHEA Grapalat"/>
                <w:sz w:val="20"/>
                <w:szCs w:val="20"/>
              </w:rPr>
              <w:t>վճարող</w:t>
            </w:r>
            <w:r w:rsidRPr="0086369F">
              <w:rPr>
                <w:rFonts w:ascii="GHEA Grapalat" w:hAnsi="GHEA Grapalat"/>
                <w:sz w:val="20"/>
                <w:szCs w:val="20"/>
                <w:lang w:val="hy-AM"/>
              </w:rPr>
              <w:t xml:space="preserve">ը ստորագրելով՝ </w:t>
            </w:r>
            <w:r w:rsidRPr="0086369F">
              <w:rPr>
                <w:rFonts w:ascii="GHEA Grapalat" w:hAnsi="GHEA Grapalat" w:cs="Sylfaen"/>
                <w:sz w:val="20"/>
                <w:szCs w:val="20"/>
                <w:lang w:val="hy-AM"/>
              </w:rPr>
              <w:t xml:space="preserve">նախապես </w:t>
            </w:r>
            <w:r w:rsidRPr="0086369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86369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 xml:space="preserve">ստորագրվում է վճարողի կողմից կամ </w:t>
            </w:r>
          </w:p>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դրվում է վճարողի էլեկտրոնային ստորագրությունը</w:t>
            </w:r>
          </w:p>
          <w:p w:rsidR="00631658" w:rsidRPr="0086369F" w:rsidRDefault="00631658" w:rsidP="00CB0ADE">
            <w:pPr>
              <w:jc w:val="center"/>
              <w:rPr>
                <w:rFonts w:ascii="GHEA Grapalat" w:hAnsi="GHEA Grapalat"/>
                <w:sz w:val="20"/>
                <w:szCs w:val="20"/>
                <w:lang w:val="hy-AM"/>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6369F" w:rsidRDefault="00631658" w:rsidP="00CB0ADE">
            <w:pPr>
              <w:rPr>
                <w:rFonts w:ascii="GHEA Grapalat" w:hAnsi="GHEA Grapalat"/>
                <w:sz w:val="20"/>
                <w:szCs w:val="20"/>
              </w:rPr>
            </w:pPr>
            <w:r w:rsidRPr="0086369F">
              <w:rPr>
                <w:rFonts w:ascii="GHEA Grapalat" w:hAnsi="GHEA Grapalat"/>
                <w:sz w:val="20"/>
                <w:szCs w:val="20"/>
                <w:lang w:val="hy-AM"/>
              </w:rPr>
              <w:t>2</w:t>
            </w:r>
            <w:r w:rsidRPr="008636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պարտադիր` </w:t>
            </w:r>
          </w:p>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կնիքի առկայության դեպքում</w:t>
            </w:r>
            <w:r w:rsidRPr="008636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 xml:space="preserve">կնքվում է վճարողի կողմից </w:t>
            </w:r>
          </w:p>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թղթային եղանակով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22</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r w:rsidRPr="0086369F">
              <w:rPr>
                <w:rFonts w:ascii="GHEA Grapalat" w:hAnsi="GHEA Grapalat"/>
                <w:sz w:val="20"/>
                <w:szCs w:val="20"/>
                <w:lang w:val="hy-AM"/>
              </w:rPr>
              <w:t>՝</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ստորագրվում է շահառուի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6369F" w:rsidRDefault="00631658" w:rsidP="00CB0ADE">
            <w:pPr>
              <w:rPr>
                <w:rFonts w:ascii="GHEA Grapalat" w:hAnsi="GHEA Grapalat"/>
                <w:sz w:val="20"/>
                <w:szCs w:val="20"/>
              </w:rPr>
            </w:pPr>
            <w:r w:rsidRPr="0086369F">
              <w:rPr>
                <w:rFonts w:ascii="GHEA Grapalat" w:hAnsi="GHEA Grapalat"/>
                <w:sz w:val="20"/>
                <w:szCs w:val="20"/>
                <w:lang w:val="hy-AM"/>
              </w:rPr>
              <w:t>22</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պարտադիր` </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կնքվում է շահառուի կողմից</w:t>
            </w:r>
          </w:p>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թղթային եղանակով բանկ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3</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վճարման պահանջագիրը վճարողին սպասարկող ֆինանսական կազմակերպության</w:t>
            </w:r>
            <w:r w:rsidRPr="0086369F">
              <w:rPr>
                <w:rFonts w:ascii="GHEA Grapalat" w:hAnsi="GHEA Grapalat"/>
                <w:sz w:val="20"/>
                <w:szCs w:val="20"/>
                <w:lang w:val="hy-AM"/>
              </w:rPr>
              <w:t>ը</w:t>
            </w:r>
            <w:r w:rsidRPr="0086369F">
              <w:rPr>
                <w:rFonts w:ascii="GHEA Grapalat" w:hAnsi="GHEA Grapalat"/>
                <w:sz w:val="20"/>
                <w:szCs w:val="20"/>
              </w:rPr>
              <w:t xml:space="preserve"> թղթային եղանակով ներկայաց</w:t>
            </w:r>
            <w:r w:rsidRPr="0086369F">
              <w:rPr>
                <w:rFonts w:ascii="GHEA Grapalat" w:hAnsi="GHEA Grapalat"/>
                <w:sz w:val="20"/>
                <w:szCs w:val="20"/>
                <w:lang w:val="hy-AM"/>
              </w:rPr>
              <w:t>ված լի</w:t>
            </w:r>
            <w:r w:rsidRPr="0086369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6369F" w:rsidRDefault="00631658" w:rsidP="00CB0ADE">
            <w:pPr>
              <w:rPr>
                <w:rFonts w:ascii="GHEA Grapalat" w:hAnsi="GHEA Grapalat"/>
                <w:sz w:val="20"/>
                <w:szCs w:val="20"/>
              </w:rPr>
            </w:pPr>
            <w:r w:rsidRPr="0086369F">
              <w:rPr>
                <w:rFonts w:ascii="GHEA Grapalat" w:hAnsi="GHEA Grapalat"/>
                <w:sz w:val="20"/>
                <w:szCs w:val="20"/>
              </w:rPr>
              <w:lastRenderedPageBreak/>
              <w:t>2</w:t>
            </w:r>
            <w:r w:rsidRPr="0086369F">
              <w:rPr>
                <w:rFonts w:ascii="GHEA Grapalat" w:hAnsi="GHEA Grapalat"/>
                <w:sz w:val="20"/>
                <w:szCs w:val="20"/>
                <w:lang w:val="hy-AM"/>
              </w:rPr>
              <w:t>3</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վճարողին սպասարկող ֆինանսական կազմակերպության (մասնաճյուղի) </w:t>
            </w:r>
            <w:r w:rsidRPr="0086369F">
              <w:rPr>
                <w:rFonts w:ascii="GHEA Grapalat" w:hAnsi="GHEA Grapalat"/>
                <w:sz w:val="20"/>
                <w:szCs w:val="20"/>
                <w:lang w:val="hy-AM"/>
              </w:rPr>
              <w:t>դրոշմա</w:t>
            </w:r>
            <w:r w:rsidRPr="0086369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վճարման պահանջագիրը վճարողին սպասարկող ֆինանսական կազմակերպության</w:t>
            </w:r>
            <w:r w:rsidRPr="0086369F">
              <w:rPr>
                <w:rFonts w:ascii="GHEA Grapalat" w:hAnsi="GHEA Grapalat"/>
                <w:sz w:val="20"/>
                <w:szCs w:val="20"/>
                <w:lang w:val="hy-AM"/>
              </w:rPr>
              <w:t>ը</w:t>
            </w:r>
            <w:r w:rsidRPr="0086369F">
              <w:rPr>
                <w:rFonts w:ascii="GHEA Grapalat" w:hAnsi="GHEA Grapalat"/>
                <w:sz w:val="20"/>
                <w:szCs w:val="20"/>
              </w:rPr>
              <w:t xml:space="preserve"> թղթային եղանակով ներկայաց</w:t>
            </w:r>
            <w:r w:rsidRPr="0086369F">
              <w:rPr>
                <w:rFonts w:ascii="GHEA Grapalat" w:hAnsi="GHEA Grapalat"/>
                <w:sz w:val="20"/>
                <w:szCs w:val="20"/>
                <w:lang w:val="hy-AM"/>
              </w:rPr>
              <w:t>ված լի</w:t>
            </w:r>
            <w:r w:rsidRPr="0086369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rPr>
              <w:t>2</w:t>
            </w:r>
            <w:r w:rsidRPr="0086369F">
              <w:rPr>
                <w:rFonts w:ascii="GHEA Grapalat" w:hAnsi="GHEA Grapalat"/>
                <w:sz w:val="20"/>
                <w:szCs w:val="20"/>
                <w:lang w:val="hy-AM"/>
              </w:rPr>
              <w:t>3</w:t>
            </w:r>
            <w:r w:rsidRPr="0086369F">
              <w:rPr>
                <w:rFonts w:ascii="GHEA Grapalat" w:hAnsi="GHEA Grapalat"/>
                <w:sz w:val="20"/>
                <w:szCs w:val="20"/>
              </w:rPr>
              <w:t>.</w:t>
            </w:r>
            <w:r w:rsidRPr="008636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lang w:val="hy-AM"/>
              </w:rPr>
            </w:pPr>
            <w:r w:rsidRPr="008636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ոչ 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վճարման պահանջագիրը շահառուին սպասարկող ֆինանսական կազմակերպության</w:t>
            </w:r>
            <w:r w:rsidRPr="0086369F">
              <w:rPr>
                <w:rFonts w:ascii="GHEA Grapalat" w:hAnsi="GHEA Grapalat"/>
                <w:sz w:val="20"/>
                <w:szCs w:val="20"/>
                <w:lang w:val="hy-AM"/>
              </w:rPr>
              <w:t xml:space="preserve">ը </w:t>
            </w:r>
            <w:r w:rsidRPr="0086369F">
              <w:rPr>
                <w:rFonts w:ascii="GHEA Grapalat" w:hAnsi="GHEA Grapalat"/>
                <w:sz w:val="20"/>
                <w:szCs w:val="20"/>
              </w:rPr>
              <w:t xml:space="preserve"> 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w:t>
            </w:r>
            <w:r w:rsidRPr="0086369F">
              <w:rPr>
                <w:rFonts w:ascii="GHEA Grapalat" w:hAnsi="GHEA Grapalat"/>
                <w:sz w:val="20"/>
                <w:szCs w:val="20"/>
              </w:rPr>
              <w:t xml:space="preserve">աշխատակցի ստորագրությունը </w:t>
            </w:r>
            <w:r w:rsidRPr="0086369F">
              <w:rPr>
                <w:rFonts w:ascii="GHEA Grapalat" w:hAnsi="GHEA Grapalat"/>
                <w:sz w:val="20"/>
                <w:szCs w:val="20"/>
                <w:lang w:val="hy-AM"/>
              </w:rPr>
              <w:t xml:space="preserve">դրվում է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 xml:space="preserve">շահառռւին սպասարկող ֆինանսական կազմակերպության (մասնաճյուղի) </w:t>
            </w:r>
            <w:r w:rsidRPr="0086369F">
              <w:rPr>
                <w:rFonts w:ascii="GHEA Grapalat" w:hAnsi="GHEA Grapalat"/>
                <w:sz w:val="20"/>
                <w:szCs w:val="20"/>
                <w:lang w:val="hy-AM"/>
              </w:rPr>
              <w:t>դրոշմա</w:t>
            </w:r>
            <w:r w:rsidRPr="0086369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 xml:space="preserve">ոչ </w:t>
            </w: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 xml:space="preserve">վճարման պահանջագիրը </w:t>
            </w:r>
            <w:r w:rsidRPr="0086369F">
              <w:rPr>
                <w:rFonts w:ascii="GHEA Grapalat" w:hAnsi="GHEA Grapalat"/>
                <w:sz w:val="20"/>
                <w:szCs w:val="20"/>
                <w:lang w:val="hy-AM"/>
              </w:rPr>
              <w:t xml:space="preserve">վերջինիս </w:t>
            </w:r>
            <w:r w:rsidRPr="0086369F">
              <w:rPr>
                <w:rFonts w:ascii="GHEA Grapalat" w:hAnsi="GHEA Grapalat"/>
                <w:sz w:val="20"/>
                <w:szCs w:val="20"/>
              </w:rPr>
              <w:t>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դրոշմակնիքըդրվում է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86369F" w:rsidRDefault="00CB5EFD" w:rsidP="00CB0ADE">
            <w:pPr>
              <w:jc w:val="center"/>
              <w:rPr>
                <w:rFonts w:ascii="GHEA Grapalat" w:hAnsi="GHEA Grapalat"/>
                <w:sz w:val="20"/>
                <w:szCs w:val="20"/>
              </w:rPr>
            </w:pPr>
            <w:r w:rsidRPr="0086369F">
              <w:rPr>
                <w:rFonts w:ascii="GHEA Grapalat" w:hAnsi="GHEA Grapalat"/>
                <w:sz w:val="20"/>
                <w:szCs w:val="20"/>
              </w:rPr>
              <w:t>Պ</w:t>
            </w:r>
            <w:r w:rsidR="00631658" w:rsidRPr="0086369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 xml:space="preserve">ոչ </w:t>
            </w:r>
            <w:r w:rsidRPr="0086369F">
              <w:rPr>
                <w:rFonts w:ascii="GHEA Grapalat" w:hAnsi="GHEA Grapalat"/>
                <w:sz w:val="20"/>
                <w:szCs w:val="20"/>
              </w:rPr>
              <w:t>պարտադիր</w:t>
            </w:r>
          </w:p>
          <w:p w:rsidR="00631658" w:rsidRPr="0086369F" w:rsidRDefault="00631658"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 xml:space="preserve">վճարման պահանջագիրը </w:t>
            </w:r>
            <w:r w:rsidRPr="0086369F">
              <w:rPr>
                <w:rFonts w:ascii="GHEA Grapalat" w:hAnsi="GHEA Grapalat"/>
                <w:sz w:val="20"/>
                <w:szCs w:val="20"/>
                <w:lang w:val="hy-AM"/>
              </w:rPr>
              <w:t xml:space="preserve">վերջինիս </w:t>
            </w:r>
            <w:r w:rsidRPr="0086369F">
              <w:rPr>
                <w:rFonts w:ascii="GHEA Grapalat" w:hAnsi="GHEA Grapalat"/>
                <w:sz w:val="20"/>
                <w:szCs w:val="20"/>
              </w:rPr>
              <w:t>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սույն տվյալներըդրվում են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6369F" w:rsidRDefault="00631658" w:rsidP="00CB0ADE">
            <w:pPr>
              <w:jc w:val="center"/>
              <w:rPr>
                <w:rFonts w:ascii="GHEA Grapalat" w:hAnsi="GHEA Grapalat"/>
                <w:sz w:val="20"/>
                <w:szCs w:val="20"/>
              </w:rPr>
            </w:pPr>
          </w:p>
        </w:tc>
      </w:tr>
    </w:tbl>
    <w:p w:rsidR="00631658" w:rsidRPr="0086369F" w:rsidRDefault="00631658" w:rsidP="00631658">
      <w:pPr>
        <w:pStyle w:val="a3"/>
        <w:jc w:val="right"/>
        <w:rPr>
          <w:rFonts w:ascii="GHEA Grapalat" w:hAnsi="GHEA Grapalat" w:cs="Sylfaen"/>
          <w:i w:val="0"/>
          <w:lang w:val="en-US"/>
        </w:rPr>
      </w:pPr>
    </w:p>
    <w:p w:rsidR="00631658" w:rsidRPr="0086369F" w:rsidRDefault="00631658" w:rsidP="00631658">
      <w:pPr>
        <w:pStyle w:val="a3"/>
        <w:jc w:val="right"/>
        <w:rPr>
          <w:rFonts w:ascii="GHEA Grapalat" w:hAnsi="GHEA Grapalat" w:cs="Sylfaen"/>
          <w:i w:val="0"/>
          <w:lang w:val="en-US"/>
        </w:rPr>
      </w:pPr>
    </w:p>
    <w:p w:rsidR="00631658" w:rsidRPr="0086369F" w:rsidRDefault="00631658" w:rsidP="00631658">
      <w:pPr>
        <w:pStyle w:val="a3"/>
        <w:jc w:val="right"/>
        <w:rPr>
          <w:rFonts w:ascii="GHEA Grapalat" w:hAnsi="GHEA Grapalat" w:cs="Sylfaen"/>
          <w:i w:val="0"/>
          <w:lang w:val="en-US"/>
        </w:rPr>
      </w:pPr>
    </w:p>
    <w:p w:rsidR="00631658" w:rsidRPr="0086369F" w:rsidRDefault="00631658" w:rsidP="00631658">
      <w:pPr>
        <w:pStyle w:val="a3"/>
        <w:jc w:val="right"/>
        <w:rPr>
          <w:rFonts w:ascii="GHEA Grapalat" w:hAnsi="GHEA Grapalat" w:cs="Sylfaen"/>
          <w:i w:val="0"/>
          <w:lang w:val="en-US"/>
        </w:rPr>
      </w:pPr>
    </w:p>
    <w:p w:rsidR="00631658" w:rsidRPr="0086369F" w:rsidRDefault="00631658" w:rsidP="00631658">
      <w:pPr>
        <w:pStyle w:val="a3"/>
        <w:jc w:val="right"/>
        <w:rPr>
          <w:rFonts w:ascii="GHEA Grapalat" w:hAnsi="GHEA Grapalat" w:cs="Sylfaen"/>
          <w:i w:val="0"/>
          <w:lang w:val="en-US"/>
        </w:rPr>
      </w:pPr>
    </w:p>
    <w:p w:rsidR="00631658" w:rsidRPr="0086369F" w:rsidRDefault="00631658" w:rsidP="00631658">
      <w:pPr>
        <w:rPr>
          <w:rFonts w:ascii="GHEA Grapalat" w:hAnsi="GHEA Grapalat"/>
        </w:rPr>
      </w:pPr>
    </w:p>
    <w:p w:rsidR="00091EBC" w:rsidRPr="0086369F" w:rsidRDefault="00631658" w:rsidP="007F5F5F">
      <w:pPr>
        <w:pStyle w:val="31"/>
        <w:spacing w:line="240" w:lineRule="auto"/>
        <w:ind w:firstLine="0"/>
        <w:rPr>
          <w:rFonts w:ascii="GHEA Grapalat" w:hAnsi="GHEA Grapalat" w:cs="Arial"/>
          <w:b/>
          <w:lang w:val="hy-AM"/>
        </w:rPr>
      </w:pPr>
      <w:r w:rsidRPr="0086369F">
        <w:rPr>
          <w:rFonts w:ascii="GHEA Grapalat" w:hAnsi="GHEA Grapalat"/>
          <w:b/>
          <w:lang w:val="hy-AM"/>
        </w:rPr>
        <w:br w:type="page"/>
      </w:r>
      <w:r w:rsidR="007F5F5F" w:rsidRPr="0086369F">
        <w:rPr>
          <w:rFonts w:ascii="GHEA Grapalat" w:hAnsi="GHEA Grapalat" w:cs="Arial"/>
          <w:b/>
          <w:lang w:val="hy-AM"/>
        </w:rPr>
        <w:lastRenderedPageBreak/>
        <w:t xml:space="preserve"> </w:t>
      </w:r>
    </w:p>
    <w:p w:rsidR="00631658" w:rsidRPr="0086369F" w:rsidRDefault="00631658" w:rsidP="004162D1">
      <w:pPr>
        <w:jc w:val="right"/>
        <w:rPr>
          <w:rFonts w:ascii="GHEA Grapalat" w:hAnsi="GHEA Grapalat" w:cs="GHEA Grapalat"/>
          <w:i/>
          <w:sz w:val="18"/>
          <w:szCs w:val="18"/>
          <w:lang w:val="hy-AM"/>
        </w:rPr>
      </w:pPr>
      <w:r w:rsidRPr="0086369F">
        <w:rPr>
          <w:rFonts w:ascii="GHEA Grapalat" w:hAnsi="GHEA Grapalat" w:cs="Sylfaen"/>
          <w:b/>
          <w:lang w:val="hy-AM"/>
        </w:rPr>
        <w:t>Հավելված 5.1</w:t>
      </w:r>
    </w:p>
    <w:p w:rsidR="00631658" w:rsidRPr="0086369F" w:rsidRDefault="00630116" w:rsidP="00631658">
      <w:pPr>
        <w:pStyle w:val="31"/>
        <w:spacing w:line="240" w:lineRule="auto"/>
        <w:jc w:val="right"/>
        <w:rPr>
          <w:rFonts w:ascii="GHEA Grapalat" w:hAnsi="GHEA Grapalat" w:cs="Sylfaen"/>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631658" w:rsidRPr="0086369F">
        <w:rPr>
          <w:rFonts w:ascii="GHEA Grapalat" w:hAnsi="GHEA Grapalat" w:cs="Sylfaen"/>
          <w:b/>
          <w:lang w:val="hy-AM"/>
        </w:rPr>
        <w:t>ծածկագրով</w:t>
      </w:r>
    </w:p>
    <w:p w:rsidR="00631658" w:rsidRPr="0086369F" w:rsidRDefault="00B25AF6" w:rsidP="00631658">
      <w:pPr>
        <w:pStyle w:val="31"/>
        <w:spacing w:line="240" w:lineRule="auto"/>
        <w:jc w:val="right"/>
        <w:rPr>
          <w:rFonts w:ascii="GHEA Grapalat" w:hAnsi="GHEA Grapalat" w:cs="Sylfaen"/>
          <w:b/>
          <w:lang w:val="hy-AM"/>
        </w:rPr>
      </w:pPr>
      <w:r w:rsidRPr="0086369F">
        <w:rPr>
          <w:rFonts w:ascii="GHEA Grapalat" w:hAnsi="GHEA Grapalat" w:cs="Sylfaen"/>
          <w:b/>
          <w:lang w:val="hy-AM"/>
        </w:rPr>
        <w:t>գնանշման հարցման</w:t>
      </w:r>
      <w:r w:rsidR="00631658" w:rsidRPr="0086369F">
        <w:rPr>
          <w:rFonts w:ascii="GHEA Grapalat" w:hAnsi="GHEA Grapalat" w:cs="Sylfaen"/>
          <w:b/>
          <w:lang w:val="hy-AM"/>
        </w:rPr>
        <w:t xml:space="preserve"> հրավերի</w:t>
      </w:r>
    </w:p>
    <w:p w:rsidR="00631658" w:rsidRPr="0086369F" w:rsidRDefault="00631658" w:rsidP="00631658">
      <w:pPr>
        <w:jc w:val="center"/>
        <w:rPr>
          <w:rFonts w:ascii="GHEA Grapalat" w:hAnsi="GHEA Grapalat" w:cs="GHEA Grapalat"/>
          <w:b/>
          <w:sz w:val="20"/>
          <w:szCs w:val="20"/>
          <w:lang w:val="hy-AM"/>
        </w:rPr>
      </w:pPr>
      <w:r w:rsidRPr="0086369F">
        <w:rPr>
          <w:rFonts w:ascii="GHEA Grapalat" w:hAnsi="GHEA Grapalat" w:cs="GHEA Grapalat"/>
          <w:b/>
          <w:sz w:val="20"/>
          <w:szCs w:val="20"/>
          <w:lang w:val="hy-AM"/>
        </w:rPr>
        <w:t xml:space="preserve">ՏՈւԺԱՆՔԻ ՄԱՍԻՆ ՀԱՄԱՁԱՅՆԱԳԻՐ </w:t>
      </w:r>
    </w:p>
    <w:p w:rsidR="001C7C1A" w:rsidRPr="0086369F" w:rsidRDefault="001C7C1A" w:rsidP="001C7C1A">
      <w:pPr>
        <w:jc w:val="center"/>
        <w:rPr>
          <w:rFonts w:ascii="GHEA Grapalat" w:hAnsi="GHEA Grapalat" w:cs="GHEA Grapalat"/>
          <w:b/>
          <w:sz w:val="20"/>
          <w:szCs w:val="20"/>
          <w:lang w:val="hy-AM"/>
        </w:rPr>
      </w:pPr>
      <w:r w:rsidRPr="0086369F">
        <w:rPr>
          <w:rFonts w:ascii="GHEA Grapalat" w:hAnsi="GHEA Grapalat" w:cs="GHEA Grapalat"/>
          <w:b/>
          <w:sz w:val="18"/>
          <w:szCs w:val="18"/>
          <w:lang w:val="hy-AM"/>
        </w:rPr>
        <w:t xml:space="preserve">         (պայմանագրի ապահովում)</w:t>
      </w:r>
    </w:p>
    <w:p w:rsidR="00631658" w:rsidRPr="0086369F" w:rsidRDefault="00631658" w:rsidP="00631658">
      <w:pPr>
        <w:rPr>
          <w:rFonts w:ascii="GHEA Grapalat" w:hAnsi="GHEA Grapalat" w:cs="GHEA Grapalat"/>
          <w:b/>
          <w:sz w:val="20"/>
          <w:szCs w:val="20"/>
          <w:lang w:val="hy-AM"/>
        </w:rPr>
      </w:pPr>
    </w:p>
    <w:p w:rsidR="00631658" w:rsidRPr="0086369F" w:rsidRDefault="00596E0B" w:rsidP="00631658">
      <w:pPr>
        <w:rPr>
          <w:rFonts w:ascii="GHEA Grapalat" w:hAnsi="GHEA Grapalat" w:cs="GHEA Grapalat"/>
          <w:sz w:val="20"/>
          <w:szCs w:val="20"/>
          <w:lang w:val="hy-AM"/>
        </w:rPr>
      </w:pPr>
      <w:r w:rsidRPr="0086369F">
        <w:rPr>
          <w:rFonts w:ascii="GHEA Grapalat" w:hAnsi="GHEA Grapalat" w:cs="GHEA Grapalat"/>
          <w:sz w:val="20"/>
          <w:szCs w:val="20"/>
          <w:lang w:val="hy-AM"/>
        </w:rPr>
        <w:t>___________________</w:t>
      </w:r>
      <w:r w:rsidR="00631658" w:rsidRPr="0086369F">
        <w:rPr>
          <w:rFonts w:ascii="GHEA Grapalat" w:hAnsi="GHEA Grapalat" w:cs="GHEA Grapalat"/>
          <w:sz w:val="20"/>
          <w:szCs w:val="20"/>
          <w:lang w:val="hy-AM"/>
        </w:rPr>
        <w:tab/>
      </w:r>
      <w:r w:rsidR="00631658" w:rsidRPr="0086369F">
        <w:rPr>
          <w:rFonts w:ascii="GHEA Grapalat" w:hAnsi="GHEA Grapalat" w:cs="GHEA Grapalat"/>
          <w:sz w:val="20"/>
          <w:szCs w:val="20"/>
          <w:lang w:val="hy-AM"/>
        </w:rPr>
        <w:tab/>
      </w:r>
      <w:r w:rsidR="00631658" w:rsidRPr="0086369F">
        <w:rPr>
          <w:rFonts w:ascii="GHEA Grapalat" w:hAnsi="GHEA Grapalat" w:cs="GHEA Grapalat"/>
          <w:sz w:val="20"/>
          <w:szCs w:val="20"/>
          <w:lang w:val="hy-AM"/>
        </w:rPr>
        <w:tab/>
      </w:r>
      <w:r w:rsidR="00631658" w:rsidRPr="0086369F">
        <w:rPr>
          <w:rFonts w:ascii="GHEA Grapalat" w:hAnsi="GHEA Grapalat" w:cs="GHEA Grapalat"/>
          <w:sz w:val="20"/>
          <w:szCs w:val="20"/>
          <w:lang w:val="hy-AM"/>
        </w:rPr>
        <w:tab/>
      </w:r>
      <w:r w:rsidR="00631658" w:rsidRPr="0086369F">
        <w:rPr>
          <w:rFonts w:ascii="GHEA Grapalat" w:hAnsi="GHEA Grapalat" w:cs="GHEA Grapalat"/>
          <w:sz w:val="20"/>
          <w:szCs w:val="20"/>
          <w:lang w:val="hy-AM"/>
        </w:rPr>
        <w:tab/>
      </w:r>
      <w:r w:rsidR="00631658" w:rsidRPr="0086369F">
        <w:rPr>
          <w:rFonts w:ascii="GHEA Grapalat" w:hAnsi="GHEA Grapalat" w:cs="GHEA Grapalat"/>
          <w:sz w:val="20"/>
          <w:szCs w:val="20"/>
          <w:lang w:val="hy-AM"/>
        </w:rPr>
        <w:tab/>
      </w:r>
      <w:r w:rsidR="00631658" w:rsidRPr="0086369F">
        <w:rPr>
          <w:rFonts w:ascii="GHEA Grapalat" w:hAnsi="GHEA Grapalat"/>
          <w:sz w:val="20"/>
          <w:szCs w:val="20"/>
          <w:lang w:val="hy-AM"/>
        </w:rPr>
        <w:t>«»</w:t>
      </w:r>
      <w:r w:rsidR="00631658" w:rsidRPr="0086369F">
        <w:rPr>
          <w:rFonts w:ascii="GHEA Grapalat" w:hAnsi="GHEA Grapalat" w:cs="GHEA Grapalat"/>
          <w:sz w:val="20"/>
          <w:szCs w:val="20"/>
          <w:u w:val="single"/>
          <w:lang w:val="hy-AM"/>
        </w:rPr>
        <w:tab/>
      </w:r>
      <w:r w:rsidR="00631658" w:rsidRPr="0086369F">
        <w:rPr>
          <w:rFonts w:ascii="GHEA Grapalat" w:hAnsi="GHEA Grapalat" w:cs="GHEA Grapalat"/>
          <w:sz w:val="20"/>
          <w:szCs w:val="20"/>
          <w:u w:val="single"/>
          <w:lang w:val="hy-AM"/>
        </w:rPr>
        <w:tab/>
      </w:r>
      <w:r w:rsidR="00631658" w:rsidRPr="0086369F">
        <w:rPr>
          <w:rFonts w:ascii="GHEA Grapalat" w:hAnsi="GHEA Grapalat" w:cs="GHEA Grapalat"/>
          <w:sz w:val="20"/>
          <w:szCs w:val="20"/>
          <w:u w:val="single"/>
          <w:lang w:val="hy-AM"/>
        </w:rPr>
        <w:tab/>
      </w:r>
      <w:r w:rsidR="00631658" w:rsidRPr="0086369F">
        <w:rPr>
          <w:rFonts w:ascii="GHEA Grapalat" w:hAnsi="GHEA Grapalat" w:cs="GHEA Grapalat"/>
          <w:sz w:val="20"/>
          <w:szCs w:val="20"/>
          <w:lang w:val="hy-AM"/>
        </w:rPr>
        <w:t xml:space="preserve"> 20   թ.**</w:t>
      </w:r>
    </w:p>
    <w:p w:rsidR="00631658" w:rsidRPr="0086369F" w:rsidRDefault="00631658" w:rsidP="00631658">
      <w:pPr>
        <w:rPr>
          <w:rFonts w:ascii="GHEA Grapalat" w:hAnsi="GHEA Grapalat" w:cs="GHEA Grapalat"/>
          <w:sz w:val="20"/>
          <w:szCs w:val="20"/>
          <w:lang w:val="hy-AM"/>
        </w:rPr>
      </w:pPr>
    </w:p>
    <w:p w:rsidR="00631658" w:rsidRPr="0086369F" w:rsidRDefault="00631658" w:rsidP="00631658">
      <w:pPr>
        <w:jc w:val="both"/>
        <w:rPr>
          <w:rFonts w:ascii="GHEA Grapalat" w:hAnsi="GHEA Grapalat" w:cs="GHEA Grapalat"/>
          <w:sz w:val="20"/>
          <w:szCs w:val="20"/>
          <w:u w:val="single"/>
          <w:vertAlign w:val="subscript"/>
          <w:lang w:val="hy-AM"/>
        </w:rPr>
      </w:pP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u w:val="single"/>
          <w:vertAlign w:val="subscript"/>
          <w:lang w:val="hy-AM"/>
        </w:rPr>
        <w:tab/>
      </w:r>
      <w:r w:rsidRPr="0086369F">
        <w:rPr>
          <w:rFonts w:ascii="GHEA Grapalat" w:hAnsi="GHEA Grapalat" w:cs="GHEA Grapalat"/>
          <w:sz w:val="20"/>
          <w:szCs w:val="20"/>
          <w:vertAlign w:val="subscript"/>
          <w:lang w:val="hy-AM"/>
        </w:rPr>
        <w:t xml:space="preserve">, </w:t>
      </w:r>
      <w:r w:rsidRPr="0086369F">
        <w:rPr>
          <w:rFonts w:ascii="GHEA Grapalat" w:hAnsi="GHEA Grapalat" w:cs="GHEA Grapalat"/>
          <w:sz w:val="20"/>
          <w:szCs w:val="20"/>
          <w:lang w:val="hy-AM"/>
        </w:rPr>
        <w:t xml:space="preserve">ի դեմս Ընկերության տնօրեն </w:t>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p>
    <w:p w:rsidR="00631658" w:rsidRPr="0086369F" w:rsidRDefault="00631658" w:rsidP="00631658">
      <w:pPr>
        <w:jc w:val="both"/>
        <w:rPr>
          <w:rFonts w:ascii="GHEA Grapalat" w:hAnsi="GHEA Grapalat" w:cs="GHEA Grapalat"/>
          <w:sz w:val="20"/>
          <w:szCs w:val="20"/>
          <w:lang w:val="hy-AM"/>
        </w:rPr>
      </w:pPr>
      <w:r w:rsidRPr="0086369F">
        <w:rPr>
          <w:rFonts w:ascii="GHEA Grapalat" w:hAnsi="GHEA Grapalat"/>
          <w:sz w:val="20"/>
          <w:szCs w:val="20"/>
          <w:vertAlign w:val="superscript"/>
          <w:lang w:val="hy-AM"/>
        </w:rPr>
        <w:t xml:space="preserve">       Ընկերության անվանումը</w:t>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cs="GHEA Grapalat"/>
          <w:sz w:val="20"/>
          <w:szCs w:val="20"/>
          <w:vertAlign w:val="subscript"/>
          <w:lang w:val="hy-AM"/>
        </w:rPr>
        <w:tab/>
      </w:r>
      <w:r w:rsidRPr="0086369F">
        <w:rPr>
          <w:rFonts w:ascii="GHEA Grapalat" w:hAnsi="GHEA Grapalat"/>
          <w:sz w:val="20"/>
          <w:szCs w:val="20"/>
          <w:vertAlign w:val="superscript"/>
          <w:lang w:val="hy-AM"/>
        </w:rPr>
        <w:t>Ընկերության տնօրենի անուն ազգանունը, անձնագրային տվյալները</w:t>
      </w:r>
      <w:r w:rsidRPr="0086369F">
        <w:rPr>
          <w:rFonts w:ascii="GHEA Grapalat" w:hAnsi="GHEA Grapalat" w:cs="GHEA Grapalat"/>
          <w:sz w:val="20"/>
          <w:szCs w:val="20"/>
          <w:vertAlign w:val="subscript"/>
          <w:lang w:val="hy-AM"/>
        </w:rPr>
        <w:t xml:space="preserve">, </w:t>
      </w:r>
      <w:r w:rsidRPr="008636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6369F" w:rsidRDefault="00631658" w:rsidP="00631658">
      <w:pPr>
        <w:ind w:firstLine="708"/>
        <w:jc w:val="both"/>
        <w:rPr>
          <w:rFonts w:ascii="GHEA Grapalat" w:hAnsi="GHEA Grapalat" w:cs="GHEA Grapalat"/>
          <w:sz w:val="20"/>
          <w:szCs w:val="20"/>
          <w:lang w:val="hy-AM"/>
        </w:rPr>
      </w:pPr>
    </w:p>
    <w:p w:rsidR="00631658" w:rsidRPr="0086369F" w:rsidRDefault="00D7538E" w:rsidP="000B7538">
      <w:pPr>
        <w:ind w:left="360"/>
        <w:jc w:val="center"/>
        <w:rPr>
          <w:rFonts w:ascii="GHEA Grapalat" w:hAnsi="GHEA Grapalat" w:cs="GHEA Grapalat"/>
          <w:b/>
          <w:bCs/>
          <w:sz w:val="20"/>
          <w:szCs w:val="20"/>
          <w:lang w:val="pt-BR"/>
        </w:rPr>
      </w:pPr>
      <w:r w:rsidRPr="0086369F">
        <w:rPr>
          <w:rFonts w:ascii="GHEA Grapalat" w:hAnsi="GHEA Grapalat" w:cs="GHEA Grapalat"/>
          <w:b/>
          <w:sz w:val="20"/>
          <w:szCs w:val="20"/>
          <w:lang w:val="hy-AM"/>
        </w:rPr>
        <w:t>1.</w:t>
      </w:r>
      <w:r w:rsidR="00631658" w:rsidRPr="0086369F">
        <w:rPr>
          <w:rFonts w:ascii="GHEA Grapalat" w:hAnsi="GHEA Grapalat" w:cs="GHEA Grapalat"/>
          <w:b/>
          <w:sz w:val="20"/>
          <w:szCs w:val="20"/>
          <w:lang w:val="hy-AM"/>
        </w:rPr>
        <w:t xml:space="preserve"> Համաձայնության առարկան</w:t>
      </w:r>
    </w:p>
    <w:p w:rsidR="00631658" w:rsidRPr="0086369F" w:rsidRDefault="00631658" w:rsidP="00631658">
      <w:pPr>
        <w:jc w:val="both"/>
        <w:rPr>
          <w:rFonts w:ascii="GHEA Grapalat" w:hAnsi="GHEA Grapalat" w:cs="GHEA Grapalat"/>
          <w:b/>
          <w:bCs/>
          <w:sz w:val="20"/>
          <w:szCs w:val="20"/>
          <w:lang w:val="pt-BR"/>
        </w:rPr>
      </w:pPr>
      <w:r w:rsidRPr="0086369F">
        <w:rPr>
          <w:rFonts w:ascii="GHEA Grapalat" w:hAnsi="GHEA Grapalat" w:cs="GHEA Grapalat"/>
          <w:sz w:val="20"/>
          <w:szCs w:val="20"/>
          <w:lang w:val="pt-BR"/>
        </w:rPr>
        <w:tab/>
      </w:r>
      <w:r w:rsidRPr="0086369F">
        <w:rPr>
          <w:rFonts w:ascii="GHEA Grapalat" w:hAnsi="GHEA Grapalat" w:cs="GHEA Grapalat"/>
          <w:sz w:val="20"/>
          <w:szCs w:val="20"/>
          <w:lang w:val="pt-BR"/>
        </w:rPr>
        <w:tab/>
      </w:r>
    </w:p>
    <w:p w:rsidR="00631658" w:rsidRPr="0086369F" w:rsidRDefault="00631658" w:rsidP="004162D1">
      <w:pPr>
        <w:ind w:left="426"/>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1.1 Ընկերությունը մասնակցում է </w:t>
      </w:r>
      <w:r w:rsidRPr="0086369F">
        <w:rPr>
          <w:rFonts w:ascii="GHEA Grapalat" w:hAnsi="GHEA Grapalat" w:cs="GHEA Grapalat"/>
          <w:sz w:val="20"/>
          <w:szCs w:val="20"/>
          <w:u w:val="single"/>
          <w:lang w:val="pt-BR"/>
        </w:rPr>
        <w:tab/>
      </w:r>
      <w:r w:rsidR="002371A8" w:rsidRPr="0086369F">
        <w:rPr>
          <w:rFonts w:ascii="Sylfaen" w:hAnsi="Sylfaen"/>
          <w:i/>
          <w:lang w:val="hy-AM"/>
        </w:rPr>
        <w:t xml:space="preserve">«ՀՀ Լոռու մարզի Լեռնավանի միջնակարգ դպրոց» </w:t>
      </w:r>
      <w:r w:rsidR="0008213A" w:rsidRPr="0086369F">
        <w:rPr>
          <w:rFonts w:ascii="Sylfaen" w:hAnsi="Sylfaen"/>
          <w:i/>
          <w:lang w:val="hy-AM"/>
        </w:rPr>
        <w:t>ՊՈԱԿ</w:t>
      </w:r>
      <w:r w:rsidR="004162D1" w:rsidRPr="0086369F">
        <w:rPr>
          <w:rFonts w:ascii="GHEA Grapalat" w:hAnsi="GHEA Grapalat" w:cs="GHEA Grapalat"/>
          <w:sz w:val="20"/>
          <w:szCs w:val="20"/>
          <w:lang w:val="pt-BR"/>
        </w:rPr>
        <w:t xml:space="preserve"> </w:t>
      </w:r>
      <w:r w:rsidRPr="0086369F">
        <w:rPr>
          <w:rFonts w:ascii="GHEA Grapalat" w:hAnsi="GHEA Grapalat" w:cs="GHEA Grapalat"/>
          <w:sz w:val="20"/>
          <w:szCs w:val="20"/>
          <w:lang w:val="pt-BR"/>
        </w:rPr>
        <w:t xml:space="preserve">(այսուհետ` Պատվիրատու) կողմից կազմակերպված` </w:t>
      </w:r>
      <w:r w:rsidR="00630116" w:rsidRPr="0086369F">
        <w:rPr>
          <w:rFonts w:ascii="GHEA Grapalat" w:hAnsi="GHEA Grapalat"/>
          <w:lang w:val="af-ZA"/>
        </w:rPr>
        <w:t>ԼՄԴ-ԳՀԱՊՁԲ-24/1</w:t>
      </w:r>
      <w:r w:rsidR="007F5F5F" w:rsidRPr="0086369F">
        <w:rPr>
          <w:rFonts w:ascii="GHEA Grapalat" w:hAnsi="GHEA Grapalat"/>
          <w:lang w:val="af-ZA"/>
        </w:rPr>
        <w:t xml:space="preserve"> </w:t>
      </w:r>
      <w:r w:rsidRPr="0086369F">
        <w:rPr>
          <w:rFonts w:ascii="GHEA Grapalat" w:hAnsi="GHEA Grapalat" w:cs="GHEA Grapalat"/>
          <w:sz w:val="20"/>
          <w:szCs w:val="20"/>
          <w:lang w:val="pt-BR"/>
        </w:rPr>
        <w:t>ծածկագրով գնման ընթացակարգին:</w:t>
      </w:r>
    </w:p>
    <w:p w:rsidR="00631658" w:rsidRPr="0086369F" w:rsidRDefault="00631658" w:rsidP="00631658">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86369F" w:rsidRDefault="007A5E2D" w:rsidP="007A5E2D">
      <w:pPr>
        <w:ind w:firstLine="426"/>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1.3 </w:t>
      </w:r>
      <w:r w:rsidR="00631658" w:rsidRPr="0086369F">
        <w:rPr>
          <w:rFonts w:ascii="GHEA Grapalat" w:hAnsi="GHEA Grapalat" w:cs="GHEA Grapalat"/>
          <w:sz w:val="20"/>
          <w:szCs w:val="20"/>
          <w:lang w:val="pt-BR"/>
        </w:rPr>
        <w:t>Ընկերությունը</w:t>
      </w:r>
      <w:r w:rsidR="00631658" w:rsidRPr="0086369F">
        <w:rPr>
          <w:rFonts w:ascii="GHEA Grapalat" w:hAnsi="GHEA Grapalat" w:cs="GHEA Grapalat"/>
          <w:sz w:val="20"/>
          <w:szCs w:val="20"/>
          <w:lang w:val="hy-AM"/>
        </w:rPr>
        <w:t xml:space="preserve"> սույն </w:t>
      </w:r>
      <w:r w:rsidR="00631658" w:rsidRPr="0086369F">
        <w:rPr>
          <w:rFonts w:ascii="GHEA Grapalat" w:hAnsi="GHEA Grapalat" w:cs="GHEA Grapalat"/>
          <w:sz w:val="20"/>
          <w:szCs w:val="20"/>
          <w:lang w:val="pt-BR"/>
        </w:rPr>
        <w:t>տուժանքի համաձայնագ</w:t>
      </w:r>
      <w:r w:rsidR="00631658" w:rsidRPr="0086369F">
        <w:rPr>
          <w:rFonts w:ascii="GHEA Grapalat" w:hAnsi="GHEA Grapalat" w:cs="GHEA Grapalat"/>
          <w:sz w:val="20"/>
          <w:szCs w:val="20"/>
          <w:lang w:val="hy-AM"/>
        </w:rPr>
        <w:t>ր</w:t>
      </w:r>
      <w:r w:rsidR="00631658" w:rsidRPr="0086369F">
        <w:rPr>
          <w:rFonts w:ascii="GHEA Grapalat" w:hAnsi="GHEA Grapalat" w:cs="GHEA Grapalat"/>
          <w:sz w:val="20"/>
          <w:szCs w:val="20"/>
          <w:lang w:val="pt-BR"/>
        </w:rPr>
        <w:t>ի</w:t>
      </w:r>
      <w:r w:rsidR="00631658" w:rsidRPr="0086369F">
        <w:rPr>
          <w:rFonts w:ascii="GHEA Grapalat" w:hAnsi="GHEA Grapalat" w:cs="GHEA Grapalat"/>
          <w:sz w:val="20"/>
          <w:szCs w:val="20"/>
          <w:lang w:val="hy-AM"/>
        </w:rPr>
        <w:t xml:space="preserve">ն կից ներկայացվող վճարման պահանջագրի </w:t>
      </w:r>
      <w:r w:rsidRPr="0086369F">
        <w:rPr>
          <w:rFonts w:ascii="GHEA Grapalat" w:hAnsi="GHEA Grapalat" w:cs="GHEA Grapalat"/>
          <w:sz w:val="20"/>
          <w:szCs w:val="20"/>
          <w:lang w:val="hy-AM"/>
        </w:rPr>
        <w:t>(</w:t>
      </w:r>
      <w:r w:rsidR="00631658" w:rsidRPr="0086369F">
        <w:rPr>
          <w:rFonts w:ascii="GHEA Grapalat" w:hAnsi="GHEA Grapalat" w:cs="GHEA Grapalat"/>
          <w:sz w:val="20"/>
          <w:szCs w:val="20"/>
          <w:lang w:val="hy-AM"/>
        </w:rPr>
        <w:t>այսուհետ` Պահանջագիր</w:t>
      </w:r>
      <w:r w:rsidRPr="0086369F">
        <w:rPr>
          <w:rFonts w:ascii="GHEA Grapalat" w:hAnsi="GHEA Grapalat" w:cs="GHEA Grapalat"/>
          <w:sz w:val="20"/>
          <w:szCs w:val="20"/>
          <w:lang w:val="hy-AM"/>
        </w:rPr>
        <w:t>)</w:t>
      </w:r>
      <w:r w:rsidR="00631658" w:rsidRPr="0086369F">
        <w:rPr>
          <w:rFonts w:ascii="GHEA Grapalat" w:hAnsi="GHEA Grapalat" w:cs="GHEA Grapalat"/>
          <w:sz w:val="20"/>
          <w:szCs w:val="20"/>
          <w:lang w:val="hy-AM"/>
        </w:rPr>
        <w:t xml:space="preserve"> ստորագրմամբ անհետկանչելիորեն  համաձայնվում է, որ </w:t>
      </w:r>
    </w:p>
    <w:p w:rsidR="00631658" w:rsidRPr="0086369F" w:rsidRDefault="00631658" w:rsidP="00631658">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86369F" w:rsidRDefault="00631658" w:rsidP="00631658">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6369F">
        <w:rPr>
          <w:rFonts w:ascii="GHEA Grapalat" w:hAnsi="GHEA Grapalat" w:cs="GHEA Grapalat"/>
          <w:sz w:val="20"/>
          <w:szCs w:val="20"/>
          <w:lang w:val="pt-BR"/>
        </w:rPr>
        <w:t>Ընկերության</w:t>
      </w:r>
      <w:r w:rsidRPr="0086369F">
        <w:rPr>
          <w:rFonts w:ascii="GHEA Grapalat" w:hAnsi="GHEA Grapalat" w:cs="GHEA Grapalat"/>
          <w:sz w:val="20"/>
          <w:szCs w:val="20"/>
          <w:lang w:val="hy-AM"/>
        </w:rPr>
        <w:t xml:space="preserve"> հաշվից  գանձելու համար՝ առանց լրացուցիչ ակցեպտավորման: </w:t>
      </w:r>
    </w:p>
    <w:p w:rsidR="00631658" w:rsidRPr="0086369F" w:rsidRDefault="00631658" w:rsidP="00631658">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գ)  </w:t>
      </w:r>
      <w:r w:rsidRPr="0086369F">
        <w:rPr>
          <w:rFonts w:ascii="GHEA Grapalat" w:hAnsi="GHEA Grapalat" w:cs="GHEA Grapalat"/>
          <w:sz w:val="20"/>
          <w:szCs w:val="20"/>
          <w:lang w:val="pt-BR"/>
        </w:rPr>
        <w:t>Ընկերությունը</w:t>
      </w:r>
      <w:r w:rsidRPr="0086369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86369F" w:rsidRDefault="00631658" w:rsidP="00631658">
      <w:pPr>
        <w:ind w:left="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դ) </w:t>
      </w:r>
      <w:r w:rsidRPr="0086369F">
        <w:rPr>
          <w:rFonts w:ascii="GHEA Grapalat" w:hAnsi="GHEA Grapalat" w:cs="GHEA Grapalat"/>
          <w:sz w:val="20"/>
          <w:szCs w:val="20"/>
          <w:lang w:val="pt-BR"/>
        </w:rPr>
        <w:t>Ընկերությունը</w:t>
      </w:r>
      <w:r w:rsidRPr="0086369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631658" w:rsidRPr="0086369F" w:rsidRDefault="00631658" w:rsidP="00AE74A0">
      <w:pPr>
        <w:ind w:firstLine="426"/>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86369F">
        <w:rPr>
          <w:rFonts w:ascii="GHEA Grapalat" w:hAnsi="GHEA Grapalat" w:cs="GHEA Grapalat"/>
          <w:sz w:val="20"/>
          <w:szCs w:val="20"/>
          <w:lang w:val="hy-AM"/>
        </w:rPr>
        <w:t>1.4</w:t>
      </w:r>
      <w:r w:rsidRPr="0086369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6369F">
        <w:rPr>
          <w:rFonts w:ascii="GHEA Grapalat" w:hAnsi="GHEA Grapalat" w:cs="GHEA Grapalat"/>
          <w:sz w:val="20"/>
          <w:szCs w:val="20"/>
          <w:lang w:val="hy-AM"/>
        </w:rPr>
        <w:t xml:space="preserve">Պահանջագիրը բնօրինակներով </w:t>
      </w:r>
      <w:r w:rsidRPr="0086369F">
        <w:rPr>
          <w:rFonts w:ascii="GHEA Grapalat" w:hAnsi="GHEA Grapalat" w:cs="GHEA Grapalat"/>
          <w:sz w:val="20"/>
          <w:szCs w:val="20"/>
          <w:lang w:val="pt-BR"/>
        </w:rPr>
        <w:t xml:space="preserve">ներկայացնում է </w:t>
      </w:r>
      <w:r w:rsidRPr="0086369F">
        <w:rPr>
          <w:rFonts w:ascii="GHEA Grapalat" w:hAnsi="GHEA Grapalat" w:cs="GHEA Grapalat"/>
          <w:sz w:val="20"/>
          <w:szCs w:val="20"/>
          <w:lang w:val="hy-AM"/>
        </w:rPr>
        <w:t>Վճարող Բանկին</w:t>
      </w:r>
      <w:r w:rsidRPr="0086369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6369F">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86369F">
        <w:rPr>
          <w:rFonts w:ascii="GHEA Grapalat" w:hAnsi="GHEA Grapalat" w:cs="GHEA Grapalat"/>
          <w:sz w:val="20"/>
          <w:szCs w:val="20"/>
          <w:lang w:val="pt-BR"/>
        </w:rPr>
        <w:t xml:space="preserve">, </w:t>
      </w:r>
      <w:r w:rsidRPr="0086369F">
        <w:rPr>
          <w:rFonts w:ascii="GHEA Grapalat" w:hAnsi="GHEA Grapalat" w:cs="GHEA Grapalat"/>
          <w:sz w:val="20"/>
          <w:szCs w:val="20"/>
          <w:lang w:val="hy-AM"/>
        </w:rPr>
        <w:t>ինչպեսնաևդրանցիցարտատպվածթղթայինտարբերակներով</w:t>
      </w:r>
      <w:r w:rsidRPr="0086369F">
        <w:rPr>
          <w:rFonts w:ascii="GHEA Grapalat" w:hAnsi="GHEA Grapalat" w:cs="GHEA Grapalat"/>
          <w:sz w:val="20"/>
          <w:szCs w:val="20"/>
          <w:lang w:val="pt-BR"/>
        </w:rPr>
        <w:t>:</w:t>
      </w:r>
    </w:p>
    <w:p w:rsidR="00631658" w:rsidRPr="0086369F" w:rsidRDefault="00282B03" w:rsidP="00AE74A0">
      <w:pPr>
        <w:ind w:left="426"/>
        <w:jc w:val="both"/>
        <w:rPr>
          <w:rFonts w:ascii="GHEA Grapalat" w:hAnsi="GHEA Grapalat" w:cs="GHEA Grapalat"/>
          <w:sz w:val="20"/>
          <w:szCs w:val="20"/>
          <w:lang w:val="hy-AM"/>
        </w:rPr>
      </w:pPr>
      <w:r w:rsidRPr="0086369F">
        <w:rPr>
          <w:rFonts w:ascii="GHEA Grapalat" w:hAnsi="GHEA Grapalat" w:cs="GHEA Grapalat"/>
          <w:sz w:val="20"/>
          <w:szCs w:val="20"/>
          <w:lang w:val="hy-AM"/>
        </w:rPr>
        <w:t>1.5</w:t>
      </w:r>
      <w:r w:rsidR="00631658" w:rsidRPr="0086369F">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86369F" w:rsidRDefault="00631658" w:rsidP="00631658">
      <w:pPr>
        <w:numPr>
          <w:ilvl w:val="1"/>
          <w:numId w:val="25"/>
        </w:numPr>
        <w:ind w:left="0" w:firstLine="426"/>
        <w:jc w:val="both"/>
        <w:rPr>
          <w:rFonts w:ascii="GHEA Grapalat" w:hAnsi="GHEA Grapalat" w:cs="GHEA Grapalat"/>
          <w:sz w:val="20"/>
          <w:szCs w:val="20"/>
          <w:lang w:val="pt-BR"/>
        </w:rPr>
      </w:pPr>
      <w:r w:rsidRPr="0086369F">
        <w:rPr>
          <w:rFonts w:ascii="GHEA Grapalat" w:hAnsi="GHEA Grapalat" w:cs="GHEA Grapalat"/>
          <w:sz w:val="20"/>
          <w:szCs w:val="20"/>
          <w:lang w:val="hy-AM"/>
        </w:rPr>
        <w:t>Վճարող Բանկի կողմից Պ</w:t>
      </w:r>
      <w:r w:rsidRPr="0086369F">
        <w:rPr>
          <w:rFonts w:ascii="GHEA Grapalat" w:hAnsi="GHEA Grapalat" w:cs="GHEA Grapalat"/>
          <w:sz w:val="20"/>
          <w:szCs w:val="20"/>
          <w:lang w:val="pt-BR"/>
        </w:rPr>
        <w:t xml:space="preserve">ահանջագրում նշված գումարի վճարման հետևանքով </w:t>
      </w:r>
      <w:r w:rsidRPr="0086369F">
        <w:rPr>
          <w:rFonts w:ascii="GHEA Grapalat" w:hAnsi="GHEA Grapalat" w:cs="GHEA Grapalat"/>
          <w:sz w:val="20"/>
          <w:szCs w:val="20"/>
          <w:lang w:val="hy-AM"/>
        </w:rPr>
        <w:t xml:space="preserve">Ընկերության </w:t>
      </w:r>
      <w:r w:rsidRPr="0086369F">
        <w:rPr>
          <w:rFonts w:ascii="GHEA Grapalat" w:hAnsi="GHEA Grapalat" w:cs="GHEA Grapalat"/>
          <w:sz w:val="20"/>
          <w:szCs w:val="20"/>
          <w:lang w:val="pt-BR"/>
        </w:rPr>
        <w:t xml:space="preserve">առաջացած ռիսկերի (Ընկերության կրած վնասների) </w:t>
      </w:r>
      <w:r w:rsidRPr="0086369F">
        <w:rPr>
          <w:rFonts w:ascii="GHEA Grapalat" w:hAnsi="GHEA Grapalat" w:cs="GHEA Grapalat"/>
          <w:sz w:val="20"/>
          <w:szCs w:val="20"/>
          <w:lang w:val="hy-AM"/>
        </w:rPr>
        <w:t xml:space="preserve">և բացասական հետևանքների </w:t>
      </w:r>
      <w:r w:rsidRPr="0086369F">
        <w:rPr>
          <w:rFonts w:ascii="GHEA Grapalat" w:hAnsi="GHEA Grapalat" w:cs="GHEA Grapalat"/>
          <w:sz w:val="20"/>
          <w:szCs w:val="20"/>
          <w:lang w:val="pt-BR"/>
        </w:rPr>
        <w:t>համար Բանկը</w:t>
      </w:r>
      <w:r w:rsidRPr="0086369F">
        <w:rPr>
          <w:rFonts w:ascii="GHEA Grapalat" w:hAnsi="GHEA Grapalat" w:cs="GHEA Grapalat"/>
          <w:sz w:val="20"/>
          <w:szCs w:val="20"/>
          <w:lang w:val="hy-AM"/>
        </w:rPr>
        <w:t xml:space="preserve"> որևէ</w:t>
      </w:r>
      <w:r w:rsidRPr="0086369F">
        <w:rPr>
          <w:rFonts w:ascii="GHEA Grapalat" w:hAnsi="GHEA Grapalat" w:cs="GHEA Grapalat"/>
          <w:sz w:val="20"/>
          <w:szCs w:val="20"/>
          <w:lang w:val="pt-BR"/>
        </w:rPr>
        <w:t xml:space="preserve"> պատասխանատվություն չի կրում</w:t>
      </w:r>
      <w:r w:rsidRPr="0086369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86369F" w:rsidRDefault="00631658" w:rsidP="00631658">
      <w:pPr>
        <w:numPr>
          <w:ilvl w:val="1"/>
          <w:numId w:val="25"/>
        </w:numPr>
        <w:ind w:left="0" w:firstLine="426"/>
        <w:jc w:val="both"/>
        <w:rPr>
          <w:rFonts w:ascii="GHEA Grapalat" w:hAnsi="GHEA Grapalat" w:cs="GHEA Grapalat"/>
          <w:sz w:val="20"/>
          <w:szCs w:val="20"/>
          <w:lang w:val="pt-BR"/>
        </w:rPr>
      </w:pPr>
      <w:r w:rsidRPr="0086369F">
        <w:rPr>
          <w:rFonts w:ascii="GHEA Grapalat" w:hAnsi="GHEA Grapalat" w:cs="GHEA Grapalat"/>
          <w:sz w:val="20"/>
          <w:szCs w:val="20"/>
          <w:lang w:val="hy-AM"/>
        </w:rPr>
        <w:t>Այն դեպքում</w:t>
      </w:r>
      <w:r w:rsidRPr="0086369F">
        <w:rPr>
          <w:rFonts w:ascii="GHEA Grapalat" w:hAnsi="GHEA Grapalat" w:cs="GHEA Grapalat"/>
          <w:sz w:val="20"/>
          <w:szCs w:val="20"/>
          <w:lang w:val="pt-BR"/>
        </w:rPr>
        <w:t>,</w:t>
      </w:r>
      <w:r w:rsidRPr="0086369F">
        <w:rPr>
          <w:rFonts w:ascii="GHEA Grapalat" w:hAnsi="GHEA Grapalat" w:cs="GHEA Grapalat"/>
          <w:sz w:val="20"/>
          <w:szCs w:val="20"/>
          <w:lang w:val="hy-AM"/>
        </w:rPr>
        <w:t xml:space="preserve"> երբ Ընկերության հաշվի միջոցները չեն բավարարում</w:t>
      </w:r>
      <w:r w:rsidRPr="0086369F">
        <w:rPr>
          <w:rFonts w:ascii="GHEA Grapalat" w:hAnsi="GHEA Grapalat" w:cs="GHEA Grapalat"/>
          <w:sz w:val="20"/>
          <w:szCs w:val="20"/>
        </w:rPr>
        <w:t>՝Վճարողբանկըվճարմանպահանջագիրըստանալուցհետո՝</w:t>
      </w:r>
      <w:r w:rsidRPr="0086369F">
        <w:rPr>
          <w:rFonts w:ascii="GHEA Grapalat" w:hAnsi="GHEA Grapalat" w:cs="GHEA Grapalat"/>
          <w:sz w:val="20"/>
          <w:szCs w:val="20"/>
          <w:lang w:val="pt-BR"/>
        </w:rPr>
        <w:t xml:space="preserve"> 2 (</w:t>
      </w:r>
      <w:r w:rsidRPr="0086369F">
        <w:rPr>
          <w:rFonts w:ascii="GHEA Grapalat" w:hAnsi="GHEA Grapalat" w:cs="GHEA Grapalat"/>
          <w:sz w:val="20"/>
          <w:szCs w:val="20"/>
        </w:rPr>
        <w:t>երկու</w:t>
      </w:r>
      <w:r w:rsidRPr="0086369F">
        <w:rPr>
          <w:rFonts w:ascii="GHEA Grapalat" w:hAnsi="GHEA Grapalat" w:cs="GHEA Grapalat"/>
          <w:sz w:val="20"/>
          <w:szCs w:val="20"/>
          <w:lang w:val="pt-BR"/>
        </w:rPr>
        <w:t xml:space="preserve">) </w:t>
      </w:r>
      <w:r w:rsidRPr="0086369F">
        <w:rPr>
          <w:rFonts w:ascii="GHEA Grapalat" w:hAnsi="GHEA Grapalat" w:cs="GHEA Grapalat"/>
          <w:sz w:val="20"/>
          <w:szCs w:val="20"/>
        </w:rPr>
        <w:t>աշխատանքայինօրվաընթացքումպետքէտեղեկացնիՊատվիրատուին՝գրավորձևով</w:t>
      </w:r>
      <w:r w:rsidRPr="0086369F">
        <w:rPr>
          <w:rFonts w:ascii="GHEA Grapalat" w:hAnsi="GHEA Grapalat" w:cs="GHEA Grapalat"/>
          <w:sz w:val="20"/>
          <w:szCs w:val="20"/>
          <w:lang w:val="pt-BR"/>
        </w:rPr>
        <w:t>:</w:t>
      </w:r>
    </w:p>
    <w:p w:rsidR="00631658" w:rsidRPr="0086369F" w:rsidRDefault="00631658" w:rsidP="00631658">
      <w:pPr>
        <w:numPr>
          <w:ilvl w:val="1"/>
          <w:numId w:val="25"/>
        </w:numPr>
        <w:ind w:left="0" w:firstLine="426"/>
        <w:jc w:val="both"/>
        <w:rPr>
          <w:rFonts w:ascii="GHEA Grapalat" w:hAnsi="GHEA Grapalat" w:cs="GHEA Grapalat"/>
          <w:sz w:val="20"/>
          <w:szCs w:val="20"/>
          <w:lang w:val="pt-BR"/>
        </w:rPr>
      </w:pPr>
      <w:r w:rsidRPr="0086369F">
        <w:rPr>
          <w:rFonts w:ascii="GHEA Grapalat" w:hAnsi="GHEA Grapalat" w:cs="GHEA Grapalat"/>
          <w:sz w:val="20"/>
          <w:szCs w:val="20"/>
          <w:lang w:val="pt-BR"/>
        </w:rPr>
        <w:t xml:space="preserve"> Սույն համաձայնագիրը և կից </w:t>
      </w:r>
      <w:r w:rsidRPr="0086369F">
        <w:rPr>
          <w:rFonts w:ascii="GHEA Grapalat" w:hAnsi="GHEA Grapalat" w:cs="GHEA Grapalat"/>
          <w:sz w:val="20"/>
          <w:szCs w:val="20"/>
          <w:lang w:val="hy-AM"/>
        </w:rPr>
        <w:t>Պ</w:t>
      </w:r>
      <w:r w:rsidRPr="0086369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86369F" w:rsidRDefault="00631658" w:rsidP="00631658">
      <w:pPr>
        <w:jc w:val="both"/>
        <w:rPr>
          <w:rFonts w:ascii="GHEA Grapalat" w:hAnsi="GHEA Grapalat" w:cs="GHEA Grapalat"/>
          <w:sz w:val="20"/>
          <w:szCs w:val="20"/>
          <w:lang w:val="hy-AM"/>
        </w:rPr>
      </w:pPr>
    </w:p>
    <w:p w:rsidR="00631658" w:rsidRPr="0086369F" w:rsidRDefault="00D7538E" w:rsidP="000B7538">
      <w:pPr>
        <w:ind w:left="360"/>
        <w:jc w:val="center"/>
        <w:rPr>
          <w:rFonts w:ascii="GHEA Grapalat" w:hAnsi="GHEA Grapalat" w:cs="GHEA Grapalat"/>
          <w:b/>
          <w:bCs/>
          <w:sz w:val="20"/>
          <w:szCs w:val="20"/>
          <w:lang w:val="hy-AM"/>
        </w:rPr>
      </w:pPr>
      <w:r w:rsidRPr="0086369F">
        <w:rPr>
          <w:rFonts w:ascii="GHEA Grapalat" w:hAnsi="GHEA Grapalat" w:cs="GHEA Grapalat"/>
          <w:b/>
          <w:bCs/>
          <w:sz w:val="20"/>
          <w:szCs w:val="20"/>
          <w:lang w:val="hy-AM"/>
        </w:rPr>
        <w:t xml:space="preserve">2. </w:t>
      </w:r>
      <w:r w:rsidR="00631658" w:rsidRPr="0086369F">
        <w:rPr>
          <w:rFonts w:ascii="GHEA Grapalat" w:hAnsi="GHEA Grapalat" w:cs="GHEA Grapalat"/>
          <w:b/>
          <w:bCs/>
          <w:sz w:val="20"/>
          <w:szCs w:val="20"/>
          <w:lang w:val="hy-AM"/>
        </w:rPr>
        <w:t>Այլ պայմաններ</w:t>
      </w:r>
    </w:p>
    <w:p w:rsidR="00334B2F" w:rsidRPr="0086369F" w:rsidRDefault="007A5E2D" w:rsidP="007A5E2D">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6369F">
        <w:rPr>
          <w:rFonts w:ascii="GHEA Grapalat" w:hAnsi="GHEA Grapalat" w:cs="GHEA Grapalat"/>
          <w:sz w:val="20"/>
          <w:szCs w:val="20"/>
          <w:lang w:val="hy-AM"/>
        </w:rPr>
        <w:t xml:space="preserve"> հաջորդող քսաներորդ աշխատանքային օրը ներառյալ:</w:t>
      </w:r>
    </w:p>
    <w:p w:rsidR="00631658" w:rsidRPr="0086369F" w:rsidRDefault="00631658" w:rsidP="00631658">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86369F" w:rsidRDefault="00631658" w:rsidP="00631658">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6369F" w:rsidDel="00A13215" w:rsidRDefault="00631658" w:rsidP="00631658">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6369F" w:rsidRDefault="00631658" w:rsidP="00631658">
      <w:pPr>
        <w:ind w:firstLine="567"/>
        <w:jc w:val="both"/>
        <w:rPr>
          <w:rFonts w:ascii="GHEA Grapalat" w:hAnsi="GHEA Grapalat" w:cs="GHEA Grapalat"/>
          <w:sz w:val="20"/>
          <w:szCs w:val="20"/>
          <w:lang w:val="hy-AM"/>
        </w:rPr>
      </w:pPr>
      <w:r w:rsidRPr="008636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6369F" w:rsidRDefault="00631658" w:rsidP="00631658">
      <w:pPr>
        <w:ind w:firstLine="567"/>
        <w:jc w:val="both"/>
        <w:rPr>
          <w:rFonts w:ascii="GHEA Grapalat" w:hAnsi="GHEA Grapalat" w:cs="GHEA Grapalat"/>
          <w:sz w:val="20"/>
          <w:szCs w:val="20"/>
          <w:lang w:val="hy-AM"/>
        </w:rPr>
      </w:pPr>
    </w:p>
    <w:p w:rsidR="00631658" w:rsidRPr="0086369F" w:rsidRDefault="00631658" w:rsidP="00631658">
      <w:pPr>
        <w:ind w:firstLine="567"/>
        <w:jc w:val="center"/>
        <w:rPr>
          <w:rFonts w:ascii="GHEA Grapalat" w:hAnsi="GHEA Grapalat" w:cs="GHEA Grapalat"/>
          <w:sz w:val="20"/>
          <w:szCs w:val="20"/>
          <w:lang w:val="hy-AM"/>
        </w:rPr>
      </w:pPr>
      <w:r w:rsidRPr="0086369F">
        <w:rPr>
          <w:rFonts w:ascii="GHEA Grapalat" w:hAnsi="GHEA Grapalat" w:cs="GHEA Grapalat"/>
          <w:b/>
          <w:sz w:val="20"/>
          <w:szCs w:val="20"/>
          <w:lang w:val="hy-AM"/>
        </w:rPr>
        <w:t>3. Ընկերության հասցեն, բանկային վավերապայմանները`</w:t>
      </w:r>
    </w:p>
    <w:p w:rsidR="00631658" w:rsidRPr="0086369F" w:rsidRDefault="00631658" w:rsidP="00631658">
      <w:pPr>
        <w:jc w:val="both"/>
        <w:rPr>
          <w:rFonts w:ascii="GHEA Grapalat" w:hAnsi="GHEA Grapalat" w:cs="GHEA Grapalat"/>
          <w:sz w:val="20"/>
          <w:szCs w:val="20"/>
          <w:u w:val="single"/>
          <w:lang w:val="hy-AM"/>
        </w:rPr>
      </w:pP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r w:rsidRPr="0086369F">
        <w:rPr>
          <w:rFonts w:ascii="GHEA Grapalat" w:hAnsi="GHEA Grapalat" w:cs="GHEA Grapalat"/>
          <w:sz w:val="20"/>
          <w:szCs w:val="20"/>
          <w:u w:val="single"/>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 անվանումը</w:t>
      </w:r>
    </w:p>
    <w:p w:rsidR="00631658" w:rsidRPr="0086369F" w:rsidRDefault="00631658" w:rsidP="00631658">
      <w:pPr>
        <w:jc w:val="both"/>
        <w:rPr>
          <w:rFonts w:ascii="GHEA Grapalat" w:hAnsi="GHEA Grapalat"/>
          <w:sz w:val="20"/>
          <w:szCs w:val="20"/>
          <w:u w:val="single"/>
          <w:vertAlign w:val="superscript"/>
          <w:lang w:val="hy-AM"/>
        </w:rPr>
      </w:pP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 հասցեն</w:t>
      </w:r>
    </w:p>
    <w:p w:rsidR="00631658" w:rsidRPr="0086369F" w:rsidRDefault="00631658" w:rsidP="00631658">
      <w:pPr>
        <w:jc w:val="both"/>
        <w:rPr>
          <w:rFonts w:ascii="GHEA Grapalat" w:hAnsi="GHEA Grapalat"/>
          <w:sz w:val="20"/>
          <w:szCs w:val="20"/>
          <w:u w:val="single"/>
          <w:vertAlign w:val="superscript"/>
          <w:lang w:val="hy-AM"/>
        </w:rPr>
      </w:pP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ընկերությանը սպասարկող բանկի անվանումը</w:t>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 բանկային հաշվեհամարը</w:t>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 հարկ վճարողի հաշվառման համարը</w:t>
      </w:r>
    </w:p>
    <w:p w:rsidR="00631658" w:rsidRPr="0086369F" w:rsidRDefault="00631658" w:rsidP="00631658">
      <w:pPr>
        <w:jc w:val="both"/>
        <w:rPr>
          <w:rFonts w:ascii="GHEA Grapalat" w:hAnsi="GHEA Grapalat"/>
          <w:sz w:val="20"/>
          <w:szCs w:val="20"/>
          <w:u w:val="single"/>
          <w:vertAlign w:val="superscript"/>
          <w:lang w:val="hy-AM"/>
        </w:rPr>
      </w:pP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r w:rsidRPr="0086369F">
        <w:rPr>
          <w:rFonts w:ascii="GHEA Grapalat" w:hAnsi="GHEA Grapalat"/>
          <w:sz w:val="20"/>
          <w:szCs w:val="20"/>
          <w:u w:val="single"/>
          <w:vertAlign w:val="superscript"/>
          <w:lang w:val="hy-AM"/>
        </w:rPr>
        <w:tab/>
      </w:r>
    </w:p>
    <w:p w:rsidR="00631658" w:rsidRPr="0086369F" w:rsidRDefault="00631658" w:rsidP="00631658">
      <w:pPr>
        <w:jc w:val="both"/>
        <w:rPr>
          <w:rFonts w:ascii="GHEA Grapalat" w:hAnsi="GHEA Grapalat"/>
          <w:sz w:val="20"/>
          <w:szCs w:val="20"/>
          <w:vertAlign w:val="superscript"/>
          <w:lang w:val="hy-AM"/>
        </w:rPr>
      </w:pPr>
      <w:r w:rsidRPr="0086369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86369F" w:rsidRDefault="00631658" w:rsidP="00631658">
      <w:pPr>
        <w:jc w:val="both"/>
        <w:rPr>
          <w:rFonts w:ascii="GHEA Grapalat" w:hAnsi="GHEA Grapalat"/>
          <w:sz w:val="20"/>
          <w:szCs w:val="20"/>
          <w:lang w:val="hy-AM"/>
        </w:rPr>
      </w:pPr>
      <w:r w:rsidRPr="0086369F">
        <w:rPr>
          <w:rFonts w:ascii="GHEA Grapalat" w:hAnsi="GHEA Grapalat"/>
          <w:sz w:val="20"/>
          <w:szCs w:val="20"/>
          <w:lang w:val="hy-AM"/>
        </w:rPr>
        <w:t>Կ.Տ</w:t>
      </w:r>
    </w:p>
    <w:p w:rsidR="00631658" w:rsidRPr="0086369F" w:rsidRDefault="00631658" w:rsidP="00631658">
      <w:pPr>
        <w:jc w:val="both"/>
        <w:rPr>
          <w:rFonts w:ascii="GHEA Grapalat" w:hAnsi="GHEA Grapalat"/>
          <w:sz w:val="20"/>
          <w:szCs w:val="20"/>
          <w:lang w:val="hy-AM"/>
        </w:rPr>
      </w:pPr>
    </w:p>
    <w:p w:rsidR="00631658" w:rsidRPr="0086369F" w:rsidRDefault="00631658" w:rsidP="00631658">
      <w:pPr>
        <w:jc w:val="both"/>
        <w:rPr>
          <w:rFonts w:ascii="GHEA Grapalat" w:hAnsi="GHEA Grapalat"/>
          <w:sz w:val="20"/>
          <w:szCs w:val="20"/>
          <w:lang w:val="hy-AM"/>
        </w:rPr>
      </w:pPr>
      <w:r w:rsidRPr="0086369F">
        <w:rPr>
          <w:rFonts w:ascii="GHEA Grapalat" w:hAnsi="GHEA Grapalat"/>
          <w:sz w:val="20"/>
          <w:szCs w:val="20"/>
          <w:lang w:val="hy-AM"/>
        </w:rPr>
        <w:t>Օր/ամիս/տարի</w:t>
      </w:r>
    </w:p>
    <w:p w:rsidR="00631658" w:rsidRPr="0086369F" w:rsidRDefault="00631658" w:rsidP="00631658">
      <w:pPr>
        <w:jc w:val="center"/>
        <w:rPr>
          <w:rFonts w:ascii="GHEA Grapalat" w:hAnsi="GHEA Grapalat" w:cs="GHEA Grapalat"/>
          <w:sz w:val="20"/>
          <w:szCs w:val="20"/>
          <w:lang w:val="hy-AM"/>
        </w:rPr>
      </w:pPr>
    </w:p>
    <w:p w:rsidR="00631658" w:rsidRPr="0086369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86369F">
        <w:rPr>
          <w:rFonts w:ascii="GHEA Grapalat" w:hAnsi="GHEA Grapalat" w:cs="Sylfaen"/>
          <w:i/>
          <w:sz w:val="20"/>
          <w:szCs w:val="20"/>
          <w:lang w:val="hy-AM"/>
        </w:rPr>
        <w:t xml:space="preserve">* </w:t>
      </w:r>
      <w:r w:rsidRPr="0086369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86369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86369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86369F" w:rsidRDefault="00631658" w:rsidP="00334B2F">
      <w:pPr>
        <w:pStyle w:val="31"/>
        <w:spacing w:line="240" w:lineRule="auto"/>
        <w:jc w:val="right"/>
        <w:rPr>
          <w:rFonts w:ascii="GHEA Grapalat" w:hAnsi="GHEA Grapalat"/>
          <w:b/>
          <w:lang w:val="hy-AM"/>
        </w:rPr>
      </w:pPr>
      <w:r w:rsidRPr="008636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4162D1">
            <w:pPr>
              <w:rPr>
                <w:rFonts w:ascii="GHEA Grapalat" w:hAnsi="GHEA Grapalat" w:cs="Sylfaen"/>
                <w:b/>
                <w:bCs/>
                <w:sz w:val="20"/>
                <w:szCs w:val="20"/>
                <w:lang w:val="hy-AM"/>
              </w:rPr>
            </w:pPr>
            <w:r w:rsidRPr="0086369F">
              <w:rPr>
                <w:rFonts w:ascii="GHEA Grapalat" w:hAnsi="GHEA Grapalat" w:cs="Sylfaen"/>
                <w:sz w:val="20"/>
                <w:szCs w:val="20"/>
              </w:rPr>
              <w:lastRenderedPageBreak/>
              <w:t xml:space="preserve">1.                                                              </w:t>
            </w:r>
            <w:r w:rsidRPr="0086369F">
              <w:rPr>
                <w:rFonts w:ascii="GHEA Grapalat" w:hAnsi="GHEA Grapalat" w:cs="Sylfaen"/>
                <w:b/>
                <w:bCs/>
                <w:sz w:val="20"/>
                <w:szCs w:val="20"/>
              </w:rPr>
              <w:t xml:space="preserve">ՎՃԱՐՄԱՆՊԱՀԱՆՋԱԳԻՐ* </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Sylfaen"/>
                <w:sz w:val="20"/>
                <w:szCs w:val="20"/>
                <w:lang w:val="hy-AM"/>
              </w:rPr>
            </w:pPr>
            <w:r w:rsidRPr="0086369F">
              <w:rPr>
                <w:rFonts w:ascii="GHEA Grapalat" w:hAnsi="GHEA Grapalat" w:cs="Sylfaen"/>
                <w:sz w:val="20"/>
                <w:szCs w:val="20"/>
                <w:lang w:val="hy-AM"/>
              </w:rPr>
              <w:t>2</w:t>
            </w:r>
            <w:r w:rsidRPr="0086369F">
              <w:rPr>
                <w:rFonts w:ascii="GHEA Grapalat" w:hAnsi="GHEA Grapalat" w:cs="Sylfaen"/>
                <w:sz w:val="20"/>
                <w:szCs w:val="20"/>
              </w:rPr>
              <w:t>.</w:t>
            </w:r>
            <w:r w:rsidRPr="0086369F">
              <w:rPr>
                <w:rFonts w:ascii="GHEA Grapalat" w:hAnsi="GHEA Grapalat" w:cs="Sylfaen"/>
                <w:sz w:val="20"/>
                <w:szCs w:val="20"/>
                <w:lang w:val="hy-AM"/>
              </w:rPr>
              <w:t xml:space="preserve"> Թիվ </w:t>
            </w:r>
          </w:p>
        </w:tc>
      </w:tr>
      <w:tr w:rsidR="0086369F" w:rsidRPr="0086369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lang w:val="hy-AM"/>
              </w:rPr>
              <w:t>3</w:t>
            </w:r>
            <w:r w:rsidRPr="0086369F">
              <w:rPr>
                <w:rFonts w:ascii="GHEA Grapalat" w:hAnsi="GHEA Grapalat" w:cs="Sylfaen"/>
                <w:sz w:val="20"/>
                <w:szCs w:val="20"/>
              </w:rPr>
              <w:t>.                                                         Ներկայացմանամսաթիվը</w:t>
            </w:r>
            <w:r w:rsidRPr="0086369F">
              <w:rPr>
                <w:rFonts w:ascii="GHEA Grapalat" w:hAnsi="GHEA Grapalat" w:cs="Arial"/>
                <w:sz w:val="20"/>
                <w:szCs w:val="20"/>
              </w:rPr>
              <w:t xml:space="preserve">` </w:t>
            </w:r>
            <w:r w:rsidRPr="0086369F">
              <w:rPr>
                <w:rFonts w:ascii="GHEA Grapalat" w:hAnsi="GHEA Grapalat" w:cs="Tahoma"/>
                <w:sz w:val="20"/>
                <w:szCs w:val="20"/>
              </w:rPr>
              <w:t xml:space="preserve">"___" </w:t>
            </w:r>
            <w:r w:rsidRPr="0086369F">
              <w:rPr>
                <w:rFonts w:ascii="GHEA Grapalat" w:hAnsi="GHEA Grapalat" w:cs="Sylfaen"/>
                <w:sz w:val="20"/>
                <w:szCs w:val="20"/>
              </w:rPr>
              <w:t xml:space="preserve">___ </w:t>
            </w:r>
            <w:r w:rsidRPr="0086369F">
              <w:rPr>
                <w:rFonts w:ascii="GHEA Grapalat" w:hAnsi="GHEA Grapalat" w:cs="Tahoma"/>
                <w:sz w:val="20"/>
                <w:szCs w:val="20"/>
              </w:rPr>
              <w:t>20___</w:t>
            </w:r>
            <w:r w:rsidRPr="0086369F">
              <w:rPr>
                <w:rFonts w:ascii="GHEA Grapalat" w:hAnsi="GHEA Grapalat" w:cs="Sylfaen"/>
                <w:sz w:val="20"/>
                <w:szCs w:val="20"/>
              </w:rPr>
              <w:t>թ.</w:t>
            </w:r>
          </w:p>
        </w:tc>
      </w:tr>
      <w:tr w:rsidR="0086369F" w:rsidRPr="0086369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lang w:val="hy-AM"/>
              </w:rPr>
              <w:t>4</w:t>
            </w:r>
            <w:r w:rsidRPr="0086369F">
              <w:rPr>
                <w:rFonts w:ascii="GHEA Grapalat" w:hAnsi="GHEA Grapalat" w:cs="Sylfaen"/>
                <w:sz w:val="20"/>
                <w:szCs w:val="20"/>
              </w:rPr>
              <w:t xml:space="preserve">. </w:t>
            </w:r>
            <w:r w:rsidRPr="0086369F">
              <w:rPr>
                <w:rFonts w:ascii="GHEA Grapalat" w:hAnsi="GHEA Grapalat" w:cs="Sylfaen"/>
                <w:sz w:val="20"/>
                <w:szCs w:val="20"/>
                <w:lang w:val="hy-AM"/>
              </w:rPr>
              <w:t>Վճարողի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 </w:t>
            </w:r>
            <w:r w:rsidRPr="0086369F">
              <w:rPr>
                <w:rFonts w:ascii="GHEA Grapalat" w:hAnsi="GHEA Grapalat" w:cs="Sylfaen"/>
                <w:sz w:val="20"/>
                <w:szCs w:val="20"/>
              </w:rPr>
              <w:t xml:space="preserve">(Ընկերություն </w:t>
            </w:r>
            <w:r w:rsidRPr="0086369F">
              <w:rPr>
                <w:rFonts w:ascii="GHEA Grapalat" w:hAnsi="GHEA Grapalat" w:cs="Arial"/>
                <w:sz w:val="20"/>
                <w:szCs w:val="20"/>
              </w:rPr>
              <w:t>`</w:t>
            </w:r>
          </w:p>
        </w:tc>
      </w:tr>
      <w:tr w:rsidR="0086369F" w:rsidRPr="0086369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lang w:val="hy-AM"/>
              </w:rPr>
              <w:t>5</w:t>
            </w:r>
            <w:r w:rsidRPr="0086369F">
              <w:rPr>
                <w:rFonts w:ascii="GHEA Grapalat" w:hAnsi="GHEA Grapalat" w:cs="Sylfaen"/>
                <w:sz w:val="20"/>
                <w:szCs w:val="20"/>
              </w:rPr>
              <w:t>. Վճարողի</w:t>
            </w:r>
            <w:r w:rsidRPr="0086369F">
              <w:rPr>
                <w:rFonts w:ascii="GHEA Grapalat" w:hAnsi="GHEA Grapalat" w:cs="Sylfaen"/>
                <w:sz w:val="20"/>
                <w:szCs w:val="20"/>
                <w:lang w:val="hy-AM"/>
              </w:rPr>
              <w:t xml:space="preserve">ն սպասարկող Ֆինանսական կազմակերպություն </w:t>
            </w:r>
            <w:r w:rsidRPr="0086369F">
              <w:rPr>
                <w:rFonts w:ascii="GHEA Grapalat" w:hAnsi="GHEA Grapalat" w:cs="Sylfaen"/>
                <w:sz w:val="20"/>
                <w:szCs w:val="20"/>
              </w:rPr>
              <w:t>(բանկ)</w:t>
            </w:r>
            <w:r w:rsidRPr="0086369F">
              <w:rPr>
                <w:rFonts w:ascii="GHEA Grapalat" w:hAnsi="GHEA Grapalat" w:cs="Arial"/>
                <w:sz w:val="20"/>
                <w:szCs w:val="20"/>
              </w:rPr>
              <w:t>`</w:t>
            </w:r>
          </w:p>
        </w:tc>
      </w:tr>
      <w:tr w:rsidR="0086369F" w:rsidRPr="0086369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lang w:val="hy-AM"/>
              </w:rPr>
              <w:t>6</w:t>
            </w:r>
            <w:r w:rsidRPr="0086369F">
              <w:rPr>
                <w:rFonts w:ascii="GHEA Grapalat" w:hAnsi="GHEA Grapalat" w:cs="Sylfaen"/>
                <w:sz w:val="20"/>
                <w:szCs w:val="20"/>
              </w:rPr>
              <w:t>. Վճարողիհաշվիհամարը</w:t>
            </w:r>
            <w:r w:rsidRPr="0086369F">
              <w:rPr>
                <w:rFonts w:ascii="GHEA Grapalat" w:hAnsi="GHEA Grapalat" w:cs="Arial"/>
                <w:sz w:val="20"/>
                <w:szCs w:val="20"/>
              </w:rPr>
              <w:t>`</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lang w:val="hy-AM"/>
              </w:rPr>
              <w:t>7</w:t>
            </w:r>
            <w:r w:rsidRPr="0086369F">
              <w:rPr>
                <w:rFonts w:ascii="GHEA Grapalat" w:hAnsi="GHEA Grapalat" w:cs="Sylfaen"/>
                <w:sz w:val="20"/>
                <w:szCs w:val="20"/>
              </w:rPr>
              <w:t>. ՎճարողիՀՎՀՀ</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lang w:val="hy-AM"/>
              </w:rPr>
              <w:t>8</w:t>
            </w:r>
            <w:r w:rsidRPr="0086369F">
              <w:rPr>
                <w:rFonts w:ascii="GHEA Grapalat" w:hAnsi="GHEA Grapalat" w:cs="Sylfaen"/>
                <w:sz w:val="20"/>
                <w:szCs w:val="20"/>
              </w:rPr>
              <w:t>. ՎճարողիՀԾՀ</w:t>
            </w:r>
            <w:r w:rsidRPr="0086369F">
              <w:rPr>
                <w:rFonts w:ascii="GHEA Grapalat" w:hAnsi="GHEA Grapalat" w:cs="Arial"/>
                <w:sz w:val="20"/>
                <w:szCs w:val="20"/>
              </w:rPr>
              <w:t>`</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86369F" w:rsidRDefault="004162D1" w:rsidP="00596E0B">
            <w:pPr>
              <w:rPr>
                <w:rFonts w:ascii="GHEA Grapalat" w:hAnsi="GHEA Grapalat" w:cs="Arial"/>
                <w:sz w:val="20"/>
                <w:szCs w:val="20"/>
              </w:rPr>
            </w:pPr>
            <w:r w:rsidRPr="0086369F">
              <w:rPr>
                <w:rFonts w:ascii="GHEA Grapalat" w:hAnsi="GHEA Grapalat" w:cs="Sylfaen"/>
                <w:sz w:val="20"/>
                <w:szCs w:val="20"/>
                <w:lang w:val="hy-AM"/>
              </w:rPr>
              <w:t>9</w:t>
            </w:r>
            <w:r w:rsidRPr="0086369F">
              <w:rPr>
                <w:rFonts w:ascii="GHEA Grapalat" w:hAnsi="GHEA Grapalat" w:cs="Sylfaen"/>
                <w:sz w:val="20"/>
                <w:szCs w:val="20"/>
              </w:rPr>
              <w:t xml:space="preserve">. </w:t>
            </w:r>
            <w:r w:rsidRPr="0086369F">
              <w:rPr>
                <w:rFonts w:ascii="Sylfaen" w:hAnsi="Sylfaen" w:cs="Sylfaen"/>
                <w:sz w:val="20"/>
                <w:szCs w:val="20"/>
              </w:rPr>
              <w:t>Շահառու</w:t>
            </w:r>
            <w:r w:rsidRPr="0086369F">
              <w:rPr>
                <w:rFonts w:ascii="Sylfaen" w:hAnsi="Sylfaen" w:cs="Sylfaen"/>
                <w:sz w:val="20"/>
                <w:szCs w:val="20"/>
                <w:lang w:val="hy-AM"/>
              </w:rPr>
              <w:t>ի</w:t>
            </w:r>
            <w:r w:rsidRPr="0086369F">
              <w:rPr>
                <w:rFonts w:ascii="Arial" w:hAnsi="Arial" w:cs="Arial"/>
                <w:sz w:val="20"/>
                <w:szCs w:val="20"/>
                <w:lang w:val="hy-AM"/>
              </w:rPr>
              <w:t xml:space="preserve">  </w:t>
            </w:r>
            <w:r w:rsidRPr="0086369F">
              <w:rPr>
                <w:rFonts w:ascii="Sylfaen" w:hAnsi="Sylfaen" w:cs="Sylfaen"/>
                <w:sz w:val="20"/>
                <w:szCs w:val="20"/>
                <w:lang w:val="hy-AM"/>
              </w:rPr>
              <w:t>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w:t>
            </w:r>
            <w:r w:rsidRPr="0086369F">
              <w:rPr>
                <w:rFonts w:ascii="Sylfaen" w:hAnsi="Sylfaen" w:cs="Sylfaen"/>
                <w:sz w:val="20"/>
                <w:szCs w:val="20"/>
                <w:lang w:val="hy-AM"/>
              </w:rPr>
              <w:t>կամ</w:t>
            </w:r>
            <w:r w:rsidRPr="0086369F">
              <w:rPr>
                <w:rFonts w:ascii="Arial" w:hAnsi="Arial" w:cs="Arial"/>
                <w:sz w:val="20"/>
                <w:szCs w:val="20"/>
                <w:lang w:val="hy-AM"/>
              </w:rPr>
              <w:t xml:space="preserve"> </w:t>
            </w:r>
            <w:r w:rsidRPr="0086369F">
              <w:rPr>
                <w:rFonts w:ascii="Sylfaen" w:hAnsi="Sylfaen" w:cs="Sylfaen"/>
                <w:sz w:val="20"/>
                <w:szCs w:val="20"/>
                <w:lang w:val="hy-AM"/>
              </w:rPr>
              <w:t>անուն</w:t>
            </w:r>
            <w:r w:rsidRPr="0086369F">
              <w:rPr>
                <w:rFonts w:ascii="Arial" w:hAnsi="Arial" w:cs="Arial"/>
                <w:sz w:val="20"/>
                <w:szCs w:val="20"/>
                <w:lang w:val="hy-AM"/>
              </w:rPr>
              <w:t xml:space="preserve"> </w:t>
            </w:r>
            <w:r w:rsidRPr="0086369F">
              <w:rPr>
                <w:rFonts w:ascii="Sylfaen" w:hAnsi="Sylfaen" w:cs="Sylfaen"/>
                <w:sz w:val="20"/>
                <w:szCs w:val="20"/>
                <w:lang w:val="hy-AM"/>
              </w:rPr>
              <w:t>ազգանուն</w:t>
            </w:r>
            <w:r w:rsidRPr="0086369F">
              <w:rPr>
                <w:rFonts w:ascii="Arial" w:hAnsi="Arial" w:cs="Arial"/>
                <w:sz w:val="20"/>
                <w:szCs w:val="20"/>
                <w:lang w:val="hy-AM"/>
              </w:rPr>
              <w:t xml:space="preserve"> </w:t>
            </w:r>
            <w:r w:rsidRPr="0086369F">
              <w:rPr>
                <w:rFonts w:ascii="GHEA Grapalat" w:hAnsi="GHEA Grapalat" w:cs="Arial"/>
                <w:sz w:val="20"/>
                <w:szCs w:val="20"/>
              </w:rPr>
              <w:t>`</w:t>
            </w:r>
            <w:r w:rsidRPr="0086369F">
              <w:rPr>
                <w:rFonts w:ascii="Sylfaen" w:hAnsi="Sylfaen"/>
                <w:i/>
                <w:lang w:val="hy-AM"/>
              </w:rPr>
              <w:t xml:space="preserve"> </w:t>
            </w:r>
            <w:r w:rsidR="002371A8" w:rsidRPr="0086369F">
              <w:rPr>
                <w:rFonts w:ascii="Sylfaen" w:hAnsi="Sylfaen"/>
                <w:i/>
                <w:lang w:val="hy-AM"/>
              </w:rPr>
              <w:t xml:space="preserve">«ՀՀ Լոռու մարզի Լեռնավանի միջնակարգ դպրոց» </w:t>
            </w:r>
            <w:r w:rsidR="0008213A" w:rsidRPr="0086369F">
              <w:rPr>
                <w:rFonts w:ascii="Sylfaen" w:hAnsi="Sylfaen"/>
                <w:i/>
                <w:lang w:val="hy-AM"/>
              </w:rPr>
              <w:t>ՊՈԱԿ</w:t>
            </w:r>
          </w:p>
        </w:tc>
      </w:tr>
      <w:tr w:rsidR="0086369F" w:rsidRPr="0086369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86369F" w:rsidRDefault="004162D1" w:rsidP="004162D1">
            <w:pPr>
              <w:rPr>
                <w:rFonts w:ascii="GHEA Grapalat" w:hAnsi="GHEA Grapalat" w:cs="Sylfaen"/>
                <w:sz w:val="20"/>
                <w:szCs w:val="20"/>
                <w:lang w:val="ru-RU"/>
              </w:rPr>
            </w:pPr>
            <w:r w:rsidRPr="0086369F">
              <w:rPr>
                <w:rFonts w:ascii="GHEA Grapalat" w:hAnsi="GHEA Grapalat" w:cs="Sylfaen"/>
                <w:sz w:val="20"/>
                <w:szCs w:val="20"/>
                <w:lang w:val="ru-RU"/>
              </w:rPr>
              <w:t xml:space="preserve">10. </w:t>
            </w:r>
            <w:r w:rsidRPr="0086369F">
              <w:rPr>
                <w:rFonts w:ascii="GHEA Grapalat" w:hAnsi="GHEA Grapalat" w:cs="Sylfaen"/>
                <w:sz w:val="20"/>
                <w:szCs w:val="20"/>
              </w:rPr>
              <w:t xml:space="preserve"> Շահառուի ՀԾՀ</w:t>
            </w:r>
            <w:r w:rsidRPr="0086369F">
              <w:rPr>
                <w:rFonts w:ascii="GHEA Grapalat" w:hAnsi="GHEA Grapalat" w:cs="Sylfaen"/>
                <w:sz w:val="20"/>
                <w:szCs w:val="20"/>
                <w:lang w:val="ru-RU"/>
              </w:rPr>
              <w:t xml:space="preserve"> (</w:t>
            </w:r>
            <w:r w:rsidRPr="0086369F">
              <w:rPr>
                <w:rFonts w:ascii="GHEA Grapalat" w:hAnsi="GHEA Grapalat" w:cs="Sylfaen"/>
                <w:sz w:val="20"/>
                <w:szCs w:val="20"/>
                <w:lang w:val="hy-AM"/>
              </w:rPr>
              <w:t>չի լրացվում</w:t>
            </w:r>
            <w:r w:rsidRPr="0086369F">
              <w:rPr>
                <w:rFonts w:ascii="GHEA Grapalat" w:hAnsi="GHEA Grapalat" w:cs="Sylfaen"/>
                <w:sz w:val="20"/>
                <w:szCs w:val="20"/>
                <w:lang w:val="ru-RU"/>
              </w:rPr>
              <w:t>)</w:t>
            </w:r>
          </w:p>
        </w:tc>
      </w:tr>
      <w:tr w:rsidR="0086369F" w:rsidRPr="0086369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86369F" w:rsidRDefault="004162D1" w:rsidP="004162D1">
            <w:pPr>
              <w:rPr>
                <w:rFonts w:ascii="GHEA Grapalat" w:hAnsi="GHEA Grapalat" w:cs="Arial"/>
                <w:sz w:val="20"/>
                <w:szCs w:val="20"/>
                <w:lang w:val="hy-AM"/>
              </w:rPr>
            </w:pPr>
            <w:r w:rsidRPr="0086369F">
              <w:rPr>
                <w:rFonts w:ascii="GHEA Grapalat" w:hAnsi="GHEA Grapalat" w:cs="Sylfaen"/>
                <w:sz w:val="20"/>
                <w:szCs w:val="20"/>
                <w:lang w:val="hy-AM"/>
              </w:rPr>
              <w:t>11</w:t>
            </w:r>
            <w:r w:rsidRPr="0086369F">
              <w:rPr>
                <w:rFonts w:ascii="GHEA Grapalat" w:hAnsi="GHEA Grapalat" w:cs="Sylfaen"/>
                <w:sz w:val="20"/>
                <w:szCs w:val="20"/>
              </w:rPr>
              <w:t>. Շահառուի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ՀՎՀՀ</w:t>
            </w:r>
            <w:r w:rsidRPr="0086369F">
              <w:rPr>
                <w:rFonts w:ascii="GHEA Grapalat" w:hAnsi="GHEA Grapalat" w:cs="Arial"/>
                <w:sz w:val="20"/>
                <w:szCs w:val="20"/>
              </w:rPr>
              <w:t>`</w:t>
            </w:r>
            <w:r w:rsidRPr="0086369F">
              <w:rPr>
                <w:rFonts w:ascii="GHEA Grapalat" w:hAnsi="GHEA Grapalat" w:cs="Arial"/>
                <w:sz w:val="20"/>
                <w:szCs w:val="20"/>
                <w:lang w:val="hy-AM"/>
              </w:rPr>
              <w:t xml:space="preserve"> </w:t>
            </w:r>
            <w:r w:rsidR="00596E0B" w:rsidRPr="0086369F">
              <w:rPr>
                <w:rFonts w:ascii="Sylfaen" w:hAnsi="Sylfaen"/>
                <w:sz w:val="20"/>
                <w:szCs w:val="20"/>
                <w:lang w:val="hy-AM"/>
              </w:rPr>
              <w:t>06802204</w:t>
            </w:r>
          </w:p>
        </w:tc>
      </w:tr>
      <w:tr w:rsidR="0086369F" w:rsidRPr="0086369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86369F" w:rsidRDefault="00E830AB" w:rsidP="00596E0B">
            <w:pPr>
              <w:pStyle w:val="msonormalmrcssattr"/>
              <w:shd w:val="clear" w:color="auto" w:fill="FFFFFF"/>
              <w:spacing w:before="0" w:beforeAutospacing="0" w:after="0" w:afterAutospacing="0"/>
              <w:rPr>
                <w:lang w:val="hy-AM"/>
              </w:rPr>
            </w:pPr>
            <w:r w:rsidRPr="0086369F">
              <w:rPr>
                <w:rFonts w:ascii="GHEA Grapalat" w:hAnsi="GHEA Grapalat" w:cs="Sylfaen"/>
                <w:sz w:val="20"/>
                <w:szCs w:val="20"/>
              </w:rPr>
              <w:t>1</w:t>
            </w:r>
            <w:r w:rsidRPr="0086369F">
              <w:rPr>
                <w:rFonts w:ascii="GHEA Grapalat" w:hAnsi="GHEA Grapalat" w:cs="Sylfaen"/>
                <w:sz w:val="20"/>
                <w:szCs w:val="20"/>
                <w:lang w:val="hy-AM"/>
              </w:rPr>
              <w:t>2</w:t>
            </w:r>
            <w:r w:rsidRPr="0086369F">
              <w:rPr>
                <w:rFonts w:ascii="GHEA Grapalat" w:hAnsi="GHEA Grapalat" w:cs="Sylfaen"/>
                <w:sz w:val="20"/>
                <w:szCs w:val="20"/>
              </w:rPr>
              <w:t>.Շահառուի</w:t>
            </w:r>
            <w:r w:rsidRPr="0086369F">
              <w:rPr>
                <w:rFonts w:ascii="GHEA Grapalat" w:hAnsi="GHEA Grapalat" w:cs="Sylfaen"/>
                <w:sz w:val="20"/>
                <w:szCs w:val="20"/>
                <w:lang w:val="hy-AM"/>
              </w:rPr>
              <w:t>ն սպասարկող Ֆինանսական կազմակերպություն</w:t>
            </w:r>
            <w:r w:rsidRPr="0086369F">
              <w:rPr>
                <w:rFonts w:ascii="GHEA Grapalat" w:hAnsi="GHEA Grapalat" w:cs="Sylfaen"/>
                <w:sz w:val="20"/>
                <w:szCs w:val="20"/>
              </w:rPr>
              <w:t xml:space="preserve"> (բանկ)</w:t>
            </w:r>
            <w:r w:rsidRPr="0086369F">
              <w:rPr>
                <w:rFonts w:ascii="GHEA Grapalat" w:hAnsi="GHEA Grapalat" w:cs="Arial"/>
                <w:sz w:val="20"/>
                <w:szCs w:val="20"/>
              </w:rPr>
              <w:t>`</w:t>
            </w:r>
            <w:r w:rsidR="00596E0B" w:rsidRPr="0086369F">
              <w:rPr>
                <w:rFonts w:ascii="GHEA Grapalat" w:hAnsi="GHEA Grapalat"/>
                <w:sz w:val="20"/>
                <w:szCs w:val="20"/>
                <w:lang w:val="nb-NO"/>
              </w:rPr>
              <w:t>«</w:t>
            </w:r>
            <w:r w:rsidR="00596E0B" w:rsidRPr="0086369F">
              <w:rPr>
                <w:rFonts w:ascii="Sylfaen" w:hAnsi="Sylfaen"/>
                <w:sz w:val="20"/>
                <w:szCs w:val="20"/>
                <w:lang w:val="hy-AM"/>
              </w:rPr>
              <w:t>Ֆինանսների նախարարության գործառնական վարչություն</w:t>
            </w:r>
            <w:r w:rsidR="00596E0B" w:rsidRPr="0086369F">
              <w:rPr>
                <w:rFonts w:ascii="Arial" w:hAnsi="Arial" w:cs="Arial"/>
                <w:sz w:val="20"/>
                <w:szCs w:val="20"/>
                <w:lang w:val="nb-NO"/>
              </w:rPr>
              <w:t>»</w:t>
            </w:r>
          </w:p>
        </w:tc>
      </w:tr>
      <w:tr w:rsidR="0086369F" w:rsidRPr="0086369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E0B" w:rsidRPr="0086369F" w:rsidRDefault="00E830AB" w:rsidP="00596E0B">
            <w:pPr>
              <w:pStyle w:val="msonormalmrcssattr"/>
              <w:shd w:val="clear" w:color="auto" w:fill="FFFFFF"/>
              <w:spacing w:before="0" w:beforeAutospacing="0" w:after="0" w:afterAutospacing="0"/>
            </w:pPr>
            <w:r w:rsidRPr="0086369F">
              <w:rPr>
                <w:rFonts w:ascii="GHEA Grapalat" w:hAnsi="GHEA Grapalat" w:cs="Sylfaen"/>
                <w:sz w:val="20"/>
                <w:szCs w:val="20"/>
              </w:rPr>
              <w:t>1</w:t>
            </w:r>
            <w:r w:rsidRPr="0086369F">
              <w:rPr>
                <w:rFonts w:ascii="GHEA Grapalat" w:hAnsi="GHEA Grapalat" w:cs="Sylfaen"/>
                <w:sz w:val="20"/>
                <w:szCs w:val="20"/>
                <w:lang w:val="hy-AM"/>
              </w:rPr>
              <w:t>3</w:t>
            </w:r>
            <w:r w:rsidRPr="0086369F">
              <w:rPr>
                <w:rFonts w:ascii="GHEA Grapalat" w:hAnsi="GHEA Grapalat" w:cs="Sylfaen"/>
                <w:sz w:val="20"/>
                <w:szCs w:val="20"/>
              </w:rPr>
              <w:t>.Շահառուի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հաշվի</w:t>
            </w:r>
            <w:r w:rsidRPr="0086369F">
              <w:rPr>
                <w:rFonts w:ascii="GHEA Grapalat" w:hAnsi="GHEA Grapalat" w:cs="Sylfaen"/>
                <w:sz w:val="20"/>
                <w:szCs w:val="20"/>
                <w:lang w:val="hy-AM"/>
              </w:rPr>
              <w:t xml:space="preserve"> </w:t>
            </w:r>
            <w:r w:rsidRPr="0086369F">
              <w:rPr>
                <w:rFonts w:ascii="GHEA Grapalat" w:hAnsi="GHEA Grapalat" w:cs="Sylfaen"/>
                <w:sz w:val="20"/>
                <w:szCs w:val="20"/>
              </w:rPr>
              <w:t>համարը</w:t>
            </w:r>
            <w:r w:rsidRPr="0086369F">
              <w:rPr>
                <w:rFonts w:ascii="GHEA Grapalat" w:hAnsi="GHEA Grapalat" w:cs="Arial"/>
                <w:sz w:val="20"/>
                <w:szCs w:val="20"/>
              </w:rPr>
              <w:t xml:space="preserve"> (</w:t>
            </w:r>
            <w:r w:rsidRPr="0086369F">
              <w:rPr>
                <w:rFonts w:ascii="GHEA Grapalat" w:hAnsi="GHEA Grapalat" w:cs="Sylfaen"/>
                <w:sz w:val="20"/>
                <w:szCs w:val="20"/>
              </w:rPr>
              <w:t>հշ</w:t>
            </w:r>
            <w:r w:rsidRPr="0086369F">
              <w:rPr>
                <w:rFonts w:ascii="GHEA Grapalat" w:hAnsi="GHEA Grapalat" w:cs="Arial"/>
                <w:sz w:val="20"/>
                <w:szCs w:val="20"/>
              </w:rPr>
              <w:t>.N)</w:t>
            </w:r>
            <w:r w:rsidRPr="0086369F">
              <w:rPr>
                <w:rFonts w:ascii="GHEA Grapalat" w:hAnsi="GHEA Grapalat" w:cs="Arial"/>
                <w:sz w:val="20"/>
                <w:szCs w:val="20"/>
                <w:lang w:val="hy-AM"/>
              </w:rPr>
              <w:t xml:space="preserve"> </w:t>
            </w:r>
            <w:r w:rsidR="00596E0B" w:rsidRPr="0086369F">
              <w:rPr>
                <w:rFonts w:ascii="Sylfaen" w:hAnsi="Sylfaen"/>
                <w:sz w:val="20"/>
                <w:szCs w:val="20"/>
                <w:lang w:val="nb-NO"/>
              </w:rPr>
              <w:t>900248000201</w:t>
            </w:r>
          </w:p>
          <w:p w:rsidR="00E830AB" w:rsidRPr="0086369F" w:rsidRDefault="00E830AB" w:rsidP="00E830AB">
            <w:pPr>
              <w:rPr>
                <w:rFonts w:ascii="GHEA Grapalat" w:hAnsi="GHEA Grapalat" w:cs="Arial"/>
                <w:sz w:val="20"/>
                <w:szCs w:val="20"/>
                <w:lang w:val="hy-AM"/>
              </w:rPr>
            </w:pP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hy-AM"/>
              </w:rPr>
              <w:t>4</w:t>
            </w:r>
            <w:r w:rsidRPr="0086369F">
              <w:rPr>
                <w:rFonts w:ascii="GHEA Grapalat" w:hAnsi="GHEA Grapalat" w:cs="Sylfaen"/>
                <w:sz w:val="20"/>
                <w:szCs w:val="20"/>
              </w:rPr>
              <w:t>.Գումարը</w:t>
            </w:r>
            <w:r w:rsidRPr="0086369F">
              <w:rPr>
                <w:rFonts w:ascii="GHEA Grapalat" w:hAnsi="GHEA Grapalat" w:cs="Arial"/>
                <w:sz w:val="20"/>
                <w:szCs w:val="20"/>
                <w:lang w:val="ru-RU"/>
              </w:rPr>
              <w:t>(</w:t>
            </w:r>
            <w:r w:rsidRPr="0086369F">
              <w:rPr>
                <w:rFonts w:ascii="GHEA Grapalat" w:hAnsi="GHEA Grapalat" w:cs="Sylfaen"/>
                <w:sz w:val="20"/>
                <w:szCs w:val="20"/>
              </w:rPr>
              <w:t>թվերովևբառերով</w:t>
            </w:r>
            <w:r w:rsidRPr="0086369F">
              <w:rPr>
                <w:rFonts w:ascii="GHEA Grapalat" w:hAnsi="GHEA Grapalat" w:cs="Sylfaen"/>
                <w:sz w:val="20"/>
                <w:szCs w:val="20"/>
                <w:lang w:val="ru-RU"/>
              </w:rPr>
              <w:t>)</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 xml:space="preserve">15. </w:t>
            </w:r>
            <w:r w:rsidRPr="0086369F">
              <w:rPr>
                <w:rFonts w:ascii="GHEA Grapalat" w:hAnsi="GHEA Grapalat" w:cs="Sylfaen"/>
                <w:sz w:val="20"/>
                <w:szCs w:val="20"/>
                <w:lang w:val="hy-AM"/>
              </w:rPr>
              <w:t xml:space="preserve">Ակցեպտավորված գումարը՝ </w:t>
            </w:r>
            <w:r w:rsidRPr="0086369F">
              <w:rPr>
                <w:rFonts w:ascii="GHEA Grapalat" w:hAnsi="GHEA Grapalat" w:cs="Sylfaen"/>
                <w:sz w:val="20"/>
                <w:szCs w:val="20"/>
              </w:rPr>
              <w:t xml:space="preserve"> (թվերովևբառերով)(</w:t>
            </w:r>
            <w:r w:rsidRPr="0086369F">
              <w:rPr>
                <w:rFonts w:ascii="GHEA Grapalat" w:hAnsi="GHEA Grapalat" w:cs="Sylfaen"/>
                <w:sz w:val="20"/>
                <w:szCs w:val="20"/>
                <w:lang w:val="hy-AM"/>
              </w:rPr>
              <w:t>նախատեսված է նշված գումարի մասնակի ակցեպտի համար, որը չի կիրառվում</w:t>
            </w:r>
            <w:r w:rsidRPr="0086369F">
              <w:rPr>
                <w:rFonts w:ascii="GHEA Grapalat" w:hAnsi="GHEA Grapalat" w:cs="Sylfaen"/>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ru-RU"/>
              </w:rPr>
              <w:t>6</w:t>
            </w:r>
            <w:r w:rsidRPr="0086369F">
              <w:rPr>
                <w:rFonts w:ascii="GHEA Grapalat" w:hAnsi="GHEA Grapalat" w:cs="Sylfaen"/>
                <w:sz w:val="20"/>
                <w:szCs w:val="20"/>
              </w:rPr>
              <w:t>.Արժույթը</w:t>
            </w:r>
            <w:r w:rsidRPr="0086369F">
              <w:rPr>
                <w:rFonts w:ascii="GHEA Grapalat" w:hAnsi="GHEA Grapalat" w:cs="Arial"/>
                <w:sz w:val="20"/>
                <w:szCs w:val="20"/>
              </w:rPr>
              <w:t xml:space="preserve"> (</w:t>
            </w:r>
            <w:r w:rsidRPr="0086369F">
              <w:rPr>
                <w:rFonts w:ascii="GHEA Grapalat" w:hAnsi="GHEA Grapalat" w:cs="Sylfaen"/>
                <w:sz w:val="20"/>
                <w:szCs w:val="20"/>
              </w:rPr>
              <w:t>բառերովևկոդով</w:t>
            </w:r>
            <w:r w:rsidRPr="0086369F">
              <w:rPr>
                <w:rFonts w:ascii="GHEA Grapalat" w:hAnsi="GHEA Grapalat" w:cs="Arial"/>
                <w:sz w:val="20"/>
                <w:szCs w:val="20"/>
              </w:rPr>
              <w:t>)`</w:t>
            </w:r>
          </w:p>
        </w:tc>
      </w:tr>
      <w:tr w:rsidR="0086369F" w:rsidRPr="0086369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lang w:val="hy-AM"/>
              </w:rPr>
            </w:pPr>
            <w:r w:rsidRPr="0086369F">
              <w:rPr>
                <w:rFonts w:ascii="GHEA Grapalat" w:hAnsi="GHEA Grapalat" w:cs="Sylfaen"/>
                <w:sz w:val="20"/>
                <w:szCs w:val="20"/>
              </w:rPr>
              <w:t>1</w:t>
            </w:r>
            <w:r w:rsidRPr="0086369F">
              <w:rPr>
                <w:rFonts w:ascii="GHEA Grapalat" w:hAnsi="GHEA Grapalat" w:cs="Sylfaen"/>
                <w:sz w:val="20"/>
                <w:szCs w:val="20"/>
                <w:lang w:val="hy-AM"/>
              </w:rPr>
              <w:t>7</w:t>
            </w:r>
            <w:r w:rsidRPr="0086369F">
              <w:rPr>
                <w:rFonts w:ascii="GHEA Grapalat" w:hAnsi="GHEA Grapalat" w:cs="Sylfaen"/>
                <w:sz w:val="20"/>
                <w:szCs w:val="20"/>
              </w:rPr>
              <w:t>.Գործարքի</w:t>
            </w:r>
            <w:r w:rsidRPr="0086369F">
              <w:rPr>
                <w:rFonts w:ascii="GHEA Grapalat" w:hAnsi="GHEA Grapalat" w:cs="Arial"/>
                <w:sz w:val="20"/>
                <w:szCs w:val="20"/>
              </w:rPr>
              <w:t xml:space="preserve"> (</w:t>
            </w:r>
            <w:r w:rsidRPr="0086369F">
              <w:rPr>
                <w:rFonts w:ascii="GHEA Grapalat" w:hAnsi="GHEA Grapalat" w:cs="Sylfaen"/>
                <w:sz w:val="20"/>
                <w:szCs w:val="20"/>
              </w:rPr>
              <w:t>վճարման</w:t>
            </w:r>
            <w:r w:rsidRPr="0086369F">
              <w:rPr>
                <w:rFonts w:ascii="GHEA Grapalat" w:hAnsi="GHEA Grapalat" w:cs="Arial"/>
                <w:sz w:val="20"/>
                <w:szCs w:val="20"/>
              </w:rPr>
              <w:t xml:space="preserve">) </w:t>
            </w:r>
            <w:r w:rsidRPr="0086369F">
              <w:rPr>
                <w:rFonts w:ascii="GHEA Grapalat" w:hAnsi="GHEA Grapalat" w:cs="Sylfaen"/>
                <w:sz w:val="20"/>
                <w:szCs w:val="20"/>
              </w:rPr>
              <w:t>նպատակը</w:t>
            </w:r>
            <w:r w:rsidRPr="0086369F">
              <w:rPr>
                <w:rFonts w:ascii="GHEA Grapalat" w:hAnsi="GHEA Grapalat" w:cs="Arial"/>
                <w:sz w:val="20"/>
                <w:szCs w:val="20"/>
              </w:rPr>
              <w:t>`</w:t>
            </w:r>
            <w:r w:rsidRPr="0086369F">
              <w:rPr>
                <w:rFonts w:ascii="GHEA Grapalat" w:hAnsi="GHEA Grapalat" w:cs="Sylfaen"/>
                <w:bCs/>
                <w:i/>
                <w:sz w:val="20"/>
                <w:szCs w:val="20"/>
              </w:rPr>
              <w:t>(</w:t>
            </w:r>
            <w:r w:rsidR="00D7538E" w:rsidRPr="0086369F">
              <w:rPr>
                <w:rFonts w:ascii="GHEA Grapalat" w:hAnsi="GHEA Grapalat" w:cs="Sylfaen"/>
                <w:bCs/>
                <w:i/>
                <w:sz w:val="20"/>
                <w:szCs w:val="20"/>
                <w:lang w:val="hy-AM"/>
              </w:rPr>
              <w:t>պայմանագրի կատարման</w:t>
            </w:r>
            <w:r w:rsidRPr="0086369F">
              <w:rPr>
                <w:rFonts w:ascii="GHEA Grapalat" w:hAnsi="GHEA Grapalat" w:cs="Sylfaen"/>
                <w:bCs/>
                <w:i/>
                <w:sz w:val="20"/>
                <w:szCs w:val="20"/>
              </w:rPr>
              <w:t xml:space="preserve"> ապահովմ</w:t>
            </w:r>
            <w:r w:rsidRPr="0086369F">
              <w:rPr>
                <w:rFonts w:ascii="GHEA Grapalat" w:hAnsi="GHEA Grapalat" w:cs="Sylfaen"/>
                <w:bCs/>
                <w:i/>
                <w:sz w:val="20"/>
                <w:szCs w:val="20"/>
                <w:lang w:val="hy-AM"/>
              </w:rPr>
              <w:t>ան համար</w:t>
            </w:r>
            <w:r w:rsidRPr="0086369F">
              <w:rPr>
                <w:rFonts w:ascii="GHEA Grapalat" w:hAnsi="GHEA Grapalat" w:cs="Sylfaen"/>
                <w:bCs/>
                <w:i/>
                <w:sz w:val="20"/>
                <w:szCs w:val="20"/>
              </w:rPr>
              <w:t>)</w:t>
            </w:r>
          </w:p>
        </w:tc>
      </w:tr>
      <w:tr w:rsidR="0086369F" w:rsidRPr="0086369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rPr>
            </w:pPr>
            <w:r w:rsidRPr="0086369F">
              <w:rPr>
                <w:rFonts w:ascii="GHEA Grapalat" w:hAnsi="GHEA Grapalat" w:cs="Sylfaen"/>
                <w:sz w:val="20"/>
                <w:szCs w:val="20"/>
              </w:rPr>
              <w:t>1</w:t>
            </w:r>
            <w:r w:rsidRPr="0086369F">
              <w:rPr>
                <w:rFonts w:ascii="GHEA Grapalat" w:hAnsi="GHEA Grapalat" w:cs="Sylfaen"/>
                <w:sz w:val="20"/>
                <w:szCs w:val="20"/>
                <w:lang w:val="hy-AM"/>
              </w:rPr>
              <w:t>8</w:t>
            </w:r>
            <w:r w:rsidRPr="0086369F">
              <w:rPr>
                <w:rFonts w:ascii="GHEA Grapalat" w:hAnsi="GHEA Grapalat" w:cs="Sylfaen"/>
                <w:sz w:val="20"/>
                <w:szCs w:val="20"/>
              </w:rPr>
              <w:t xml:space="preserve">. </w:t>
            </w:r>
            <w:r w:rsidRPr="0086369F">
              <w:rPr>
                <w:rFonts w:ascii="GHEA Grapalat" w:hAnsi="GHEA Grapalat" w:cs="Sylfaen"/>
                <w:sz w:val="20"/>
                <w:szCs w:val="20"/>
                <w:lang w:val="hy-AM"/>
              </w:rPr>
              <w:t xml:space="preserve">Վճարման կատարման հիմքերը՝ </w:t>
            </w:r>
            <w:r w:rsidRPr="0086369F">
              <w:rPr>
                <w:rFonts w:ascii="GHEA Grapalat" w:hAnsi="GHEA Grapalat" w:cs="Sylfaen"/>
                <w:sz w:val="20"/>
                <w:szCs w:val="20"/>
              </w:rPr>
              <w:t>(</w:t>
            </w:r>
            <w:r w:rsidRPr="0086369F">
              <w:rPr>
                <w:rFonts w:ascii="GHEA Grapalat" w:hAnsi="GHEA Grapalat" w:cs="Sylfaen"/>
                <w:sz w:val="20"/>
                <w:szCs w:val="20"/>
                <w:lang w:val="hy-AM"/>
              </w:rPr>
              <w:t>Փաստաթղթերի</w:t>
            </w:r>
            <w:r w:rsidRPr="0086369F">
              <w:rPr>
                <w:rFonts w:ascii="GHEA Grapalat" w:hAnsi="GHEA Grapalat" w:cs="Arial"/>
                <w:sz w:val="20"/>
                <w:szCs w:val="20"/>
                <w:lang w:val="hy-AM"/>
              </w:rPr>
              <w:t xml:space="preserve"> անվանումը</w:t>
            </w:r>
            <w:r w:rsidRPr="0086369F">
              <w:rPr>
                <w:rFonts w:ascii="GHEA Grapalat" w:hAnsi="GHEA Grapalat" w:cs="Arial"/>
                <w:sz w:val="20"/>
                <w:szCs w:val="20"/>
              </w:rPr>
              <w:t>,</w:t>
            </w:r>
            <w:r w:rsidRPr="0086369F">
              <w:rPr>
                <w:rFonts w:ascii="GHEA Grapalat" w:hAnsi="GHEA Grapalat" w:cs="Arial"/>
                <w:sz w:val="20"/>
                <w:szCs w:val="20"/>
                <w:lang w:val="hy-AM"/>
              </w:rPr>
              <w:t xml:space="preserve"> այդ թվում՝ տուժանքի մասին համաձայնագիրը, </w:t>
            </w:r>
            <w:r w:rsidRPr="0086369F">
              <w:rPr>
                <w:rFonts w:ascii="GHEA Grapalat" w:hAnsi="GHEA Grapalat" w:cs="Sylfaen"/>
                <w:sz w:val="20"/>
                <w:szCs w:val="20"/>
                <w:lang w:val="hy-AM"/>
              </w:rPr>
              <w:t>դրանցհամարները</w:t>
            </w:r>
            <w:r w:rsidRPr="0086369F">
              <w:rPr>
                <w:rFonts w:ascii="GHEA Grapalat" w:hAnsi="GHEA Grapalat" w:cs="Arial"/>
                <w:sz w:val="20"/>
                <w:szCs w:val="20"/>
                <w:lang w:val="hy-AM"/>
              </w:rPr>
              <w:t>,</w:t>
            </w:r>
            <w:r w:rsidRPr="0086369F">
              <w:rPr>
                <w:rFonts w:ascii="GHEA Grapalat" w:hAnsi="GHEA Grapalat" w:cs="Sylfaen"/>
                <w:sz w:val="20"/>
                <w:szCs w:val="20"/>
                <w:lang w:val="hy-AM"/>
              </w:rPr>
              <w:t>պ</w:t>
            </w:r>
            <w:r w:rsidRPr="0086369F">
              <w:rPr>
                <w:rFonts w:ascii="GHEA Grapalat" w:hAnsi="GHEA Grapalat" w:cs="Sylfaen"/>
                <w:sz w:val="20"/>
                <w:szCs w:val="20"/>
              </w:rPr>
              <w:t>այմանագրի ծածկագիրը</w:t>
            </w:r>
            <w:r w:rsidRPr="0086369F">
              <w:rPr>
                <w:rFonts w:ascii="GHEA Grapalat" w:hAnsi="GHEA Grapalat" w:cs="Arial"/>
                <w:sz w:val="20"/>
                <w:szCs w:val="20"/>
                <w:lang w:val="hy-AM"/>
              </w:rPr>
              <w:t xml:space="preserve"> որի հիման վրա կատարվում է  գանձումը</w:t>
            </w:r>
            <w:r w:rsidRPr="0086369F">
              <w:rPr>
                <w:rFonts w:ascii="GHEA Grapalat" w:hAnsi="GHEA Grapalat" w:cs="Arial"/>
                <w:sz w:val="20"/>
                <w:szCs w:val="20"/>
              </w:rPr>
              <w:t>)</w:t>
            </w:r>
            <w:r w:rsidRPr="0086369F">
              <w:rPr>
                <w:rFonts w:ascii="GHEA Grapalat" w:hAnsi="GHEA Grapalat" w:cs="Sylfaen"/>
                <w:sz w:val="20"/>
                <w:szCs w:val="20"/>
              </w:rPr>
              <w:t>`</w:t>
            </w:r>
          </w:p>
          <w:p w:rsidR="00334B2F" w:rsidRPr="0086369F" w:rsidRDefault="00334B2F" w:rsidP="00CB0ADE">
            <w:pPr>
              <w:rPr>
                <w:rFonts w:ascii="GHEA Grapalat" w:hAnsi="GHEA Grapalat" w:cs="Arial"/>
                <w:sz w:val="20"/>
                <w:szCs w:val="20"/>
              </w:rPr>
            </w:pPr>
          </w:p>
        </w:tc>
      </w:tr>
      <w:tr w:rsidR="0086369F" w:rsidRPr="0086369F"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Arial"/>
                <w:sz w:val="20"/>
                <w:szCs w:val="20"/>
                <w:lang w:val="hy-AM"/>
              </w:rPr>
            </w:pPr>
          </w:p>
        </w:tc>
      </w:tr>
      <w:tr w:rsidR="0086369F" w:rsidRPr="0086369F"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Sylfaen"/>
                <w:sz w:val="20"/>
                <w:szCs w:val="20"/>
                <w:lang w:val="hy-AM"/>
              </w:rPr>
            </w:pPr>
            <w:r w:rsidRPr="0086369F">
              <w:rPr>
                <w:rFonts w:ascii="GHEA Grapalat" w:hAnsi="GHEA Grapalat" w:cs="Sylfaen"/>
                <w:sz w:val="20"/>
                <w:szCs w:val="20"/>
                <w:lang w:val="hy-AM"/>
              </w:rPr>
              <w:t>19. Վճարման պայմանները՝                                &lt;ակցեպտավորված վճարում&gt;</w:t>
            </w:r>
          </w:p>
        </w:tc>
      </w:tr>
      <w:tr w:rsidR="0086369F" w:rsidRPr="0086369F"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6369F" w:rsidRDefault="00334B2F" w:rsidP="00CB0ADE">
            <w:pPr>
              <w:rPr>
                <w:rFonts w:ascii="GHEA Grapalat" w:hAnsi="GHEA Grapalat" w:cs="Sylfaen"/>
                <w:sz w:val="20"/>
                <w:szCs w:val="20"/>
                <w:lang w:val="hy-AM"/>
              </w:rPr>
            </w:pPr>
            <w:r w:rsidRPr="0086369F">
              <w:rPr>
                <w:rFonts w:ascii="GHEA Grapalat" w:hAnsi="GHEA Grapalat" w:cs="Sylfaen"/>
                <w:sz w:val="20"/>
                <w:szCs w:val="20"/>
                <w:lang w:val="hy-AM"/>
              </w:rPr>
              <w:t xml:space="preserve">20. Առդիր էջերի քանակը՝    </w:t>
            </w:r>
            <w:r w:rsidRPr="0086369F">
              <w:rPr>
                <w:rFonts w:ascii="GHEA Grapalat" w:hAnsi="GHEA Grapalat" w:cs="Arial"/>
                <w:sz w:val="20"/>
                <w:szCs w:val="20"/>
              </w:rPr>
              <w:t xml:space="preserve">--- </w:t>
            </w:r>
            <w:r w:rsidRPr="0086369F">
              <w:rPr>
                <w:rFonts w:ascii="GHEA Grapalat" w:hAnsi="GHEA Grapalat" w:cs="Sylfaen"/>
                <w:sz w:val="20"/>
                <w:szCs w:val="20"/>
              </w:rPr>
              <w:t>էջ</w:t>
            </w:r>
          </w:p>
        </w:tc>
      </w:tr>
      <w:tr w:rsidR="0086369F" w:rsidRPr="0086369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86369F" w:rsidRDefault="00334B2F" w:rsidP="00CB0ADE">
            <w:pPr>
              <w:rPr>
                <w:rFonts w:ascii="GHEA Grapalat" w:hAnsi="GHEA Grapalat" w:cs="Sylfaen"/>
                <w:sz w:val="20"/>
                <w:szCs w:val="20"/>
              </w:rPr>
            </w:pPr>
            <w:r w:rsidRPr="0086369F">
              <w:rPr>
                <w:rFonts w:ascii="Courier New" w:hAnsi="Courier New" w:cs="Courier New"/>
                <w:sz w:val="20"/>
                <w:szCs w:val="20"/>
              </w:rPr>
              <w:t> </w:t>
            </w:r>
            <w:r w:rsidRPr="0086369F">
              <w:rPr>
                <w:rFonts w:ascii="GHEA Grapalat" w:hAnsi="GHEA Grapalat" w:cs="Arial"/>
                <w:sz w:val="20"/>
                <w:szCs w:val="20"/>
                <w:lang w:val="hy-AM"/>
              </w:rPr>
              <w:t>22</w:t>
            </w:r>
            <w:r w:rsidRPr="0086369F">
              <w:rPr>
                <w:rFonts w:ascii="GHEA Grapalat" w:hAnsi="GHEA Grapalat" w:cs="Arial"/>
                <w:sz w:val="20"/>
                <w:szCs w:val="20"/>
              </w:rPr>
              <w:t>.</w:t>
            </w:r>
            <w:r w:rsidRPr="0086369F">
              <w:rPr>
                <w:rFonts w:ascii="GHEA Grapalat" w:hAnsi="GHEA Grapalat" w:cs="Sylfaen"/>
                <w:sz w:val="20"/>
                <w:szCs w:val="20"/>
              </w:rPr>
              <w:t>ա. Շահառուի ստորագրությունները</w:t>
            </w:r>
          </w:p>
          <w:p w:rsidR="00334B2F" w:rsidRPr="0086369F" w:rsidRDefault="00334B2F" w:rsidP="00CB0ADE">
            <w:pPr>
              <w:rPr>
                <w:rFonts w:ascii="GHEA Grapalat" w:hAnsi="GHEA Grapalat" w:cs="Sylfaen"/>
                <w:sz w:val="20"/>
                <w:szCs w:val="20"/>
              </w:rPr>
            </w:pPr>
          </w:p>
          <w:p w:rsidR="00334B2F" w:rsidRPr="0086369F" w:rsidRDefault="00334B2F" w:rsidP="00CB0ADE">
            <w:pPr>
              <w:jc w:val="right"/>
              <w:rPr>
                <w:rFonts w:ascii="GHEA Grapalat" w:hAnsi="GHEA Grapalat" w:cs="Tahoma"/>
                <w:sz w:val="20"/>
                <w:szCs w:val="20"/>
              </w:rPr>
            </w:pPr>
            <w:r w:rsidRPr="0086369F">
              <w:rPr>
                <w:rFonts w:ascii="GHEA Grapalat" w:hAnsi="GHEA Grapalat" w:cs="Tahoma"/>
                <w:sz w:val="20"/>
                <w:szCs w:val="20"/>
              </w:rPr>
              <w:t>/____________________/</w:t>
            </w:r>
          </w:p>
          <w:p w:rsidR="00334B2F" w:rsidRPr="0086369F" w:rsidRDefault="00334B2F" w:rsidP="00CB0ADE">
            <w:pPr>
              <w:rPr>
                <w:rFonts w:ascii="GHEA Grapalat" w:hAnsi="GHEA Grapalat" w:cs="Sylfaen"/>
                <w:sz w:val="20"/>
                <w:szCs w:val="20"/>
                <w:lang w:val="hy-AM"/>
              </w:rPr>
            </w:pPr>
          </w:p>
          <w:p w:rsidR="00334B2F" w:rsidRPr="0086369F" w:rsidRDefault="00334B2F" w:rsidP="00CB0ADE">
            <w:pPr>
              <w:jc w:val="right"/>
              <w:rPr>
                <w:rFonts w:ascii="GHEA Grapalat" w:hAnsi="GHEA Grapalat" w:cs="Sylfaen"/>
                <w:sz w:val="20"/>
                <w:szCs w:val="20"/>
              </w:rPr>
            </w:pPr>
            <w:r w:rsidRPr="0086369F">
              <w:rPr>
                <w:rFonts w:ascii="GHEA Grapalat" w:hAnsi="GHEA Grapalat" w:cs="Tahoma"/>
                <w:sz w:val="20"/>
                <w:szCs w:val="20"/>
              </w:rPr>
              <w:t>/____________________/</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lang w:val="hy-AM"/>
              </w:rPr>
              <w:t>22</w:t>
            </w:r>
            <w:r w:rsidRPr="0086369F">
              <w:rPr>
                <w:rFonts w:ascii="GHEA Grapalat" w:hAnsi="GHEA Grapalat" w:cs="Sylfaen"/>
                <w:sz w:val="20"/>
                <w:szCs w:val="20"/>
              </w:rPr>
              <w:t>.բ.</w:t>
            </w:r>
          </w:p>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 xml:space="preserve">                                                                             Կ.Տ.</w:t>
            </w:r>
          </w:p>
          <w:p w:rsidR="00334B2F" w:rsidRPr="0086369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86369F" w:rsidRDefault="00334B2F" w:rsidP="00CB0ADE">
            <w:pPr>
              <w:rPr>
                <w:rFonts w:ascii="GHEA Grapalat" w:hAnsi="GHEA Grapalat" w:cs="Sylfaen"/>
                <w:sz w:val="20"/>
                <w:szCs w:val="20"/>
              </w:rPr>
            </w:pPr>
            <w:r w:rsidRPr="0086369F">
              <w:rPr>
                <w:rFonts w:ascii="GHEA Grapalat" w:hAnsi="GHEA Grapalat" w:cs="Arial"/>
                <w:sz w:val="20"/>
                <w:szCs w:val="20"/>
                <w:lang w:val="hy-AM"/>
              </w:rPr>
              <w:t>2</w:t>
            </w:r>
            <w:r w:rsidRPr="0086369F">
              <w:rPr>
                <w:rFonts w:ascii="GHEA Grapalat" w:hAnsi="GHEA Grapalat" w:cs="Arial"/>
                <w:sz w:val="20"/>
                <w:szCs w:val="20"/>
              </w:rPr>
              <w:t>1.</w:t>
            </w:r>
            <w:r w:rsidRPr="0086369F">
              <w:rPr>
                <w:rFonts w:ascii="GHEA Grapalat" w:hAnsi="GHEA Grapalat" w:cs="Sylfaen"/>
                <w:sz w:val="20"/>
                <w:szCs w:val="20"/>
              </w:rPr>
              <w:t xml:space="preserve">ա. </w:t>
            </w:r>
            <w:r w:rsidRPr="0086369F">
              <w:rPr>
                <w:rFonts w:ascii="Courier New" w:hAnsi="Courier New" w:cs="Courier New"/>
                <w:sz w:val="20"/>
                <w:szCs w:val="20"/>
              </w:rPr>
              <w:t> </w:t>
            </w:r>
            <w:r w:rsidRPr="0086369F">
              <w:rPr>
                <w:rFonts w:ascii="GHEA Grapalat" w:hAnsi="GHEA Grapalat" w:cs="Sylfaen"/>
                <w:sz w:val="20"/>
                <w:szCs w:val="20"/>
              </w:rPr>
              <w:t>Վճարողի ստորագրությունները`</w:t>
            </w:r>
          </w:p>
          <w:p w:rsidR="00334B2F" w:rsidRPr="0086369F" w:rsidRDefault="00334B2F" w:rsidP="00CB0ADE">
            <w:pPr>
              <w:jc w:val="right"/>
              <w:rPr>
                <w:rFonts w:ascii="GHEA Grapalat" w:hAnsi="GHEA Grapalat" w:cs="Sylfaen"/>
                <w:sz w:val="20"/>
                <w:szCs w:val="20"/>
              </w:rPr>
            </w:pPr>
          </w:p>
          <w:p w:rsidR="00334B2F" w:rsidRPr="0086369F" w:rsidRDefault="00334B2F" w:rsidP="00CB0ADE">
            <w:pPr>
              <w:rPr>
                <w:rFonts w:ascii="GHEA Grapalat" w:hAnsi="GHEA Grapalat" w:cs="Sylfaen"/>
                <w:sz w:val="20"/>
                <w:szCs w:val="20"/>
              </w:rPr>
            </w:pPr>
            <w:r w:rsidRPr="0086369F">
              <w:rPr>
                <w:rFonts w:ascii="GHEA Grapalat" w:hAnsi="GHEA Grapalat" w:cs="Tahoma"/>
                <w:sz w:val="20"/>
                <w:szCs w:val="20"/>
              </w:rPr>
              <w:t xml:space="preserve">                                               /____________________/</w:t>
            </w:r>
          </w:p>
          <w:p w:rsidR="00334B2F" w:rsidRPr="0086369F" w:rsidRDefault="00334B2F" w:rsidP="00CB0ADE">
            <w:pPr>
              <w:jc w:val="right"/>
              <w:rPr>
                <w:rFonts w:ascii="GHEA Grapalat" w:hAnsi="GHEA Grapalat" w:cs="Tahoma"/>
                <w:sz w:val="20"/>
                <w:szCs w:val="20"/>
              </w:rPr>
            </w:pPr>
          </w:p>
          <w:p w:rsidR="00334B2F" w:rsidRPr="0086369F" w:rsidRDefault="00334B2F" w:rsidP="00CB0ADE">
            <w:pPr>
              <w:jc w:val="right"/>
              <w:rPr>
                <w:rFonts w:ascii="GHEA Grapalat" w:hAnsi="GHEA Grapalat" w:cs="Tahoma"/>
                <w:sz w:val="20"/>
                <w:szCs w:val="20"/>
              </w:rPr>
            </w:pPr>
          </w:p>
          <w:p w:rsidR="00334B2F" w:rsidRPr="0086369F" w:rsidRDefault="00334B2F" w:rsidP="00CB0ADE">
            <w:pPr>
              <w:jc w:val="right"/>
              <w:rPr>
                <w:rFonts w:ascii="GHEA Grapalat" w:hAnsi="GHEA Grapalat" w:cs="Sylfaen"/>
                <w:sz w:val="20"/>
                <w:szCs w:val="20"/>
              </w:rPr>
            </w:pPr>
            <w:r w:rsidRPr="0086369F">
              <w:rPr>
                <w:rFonts w:ascii="GHEA Grapalat" w:hAnsi="GHEA Grapalat" w:cs="Tahoma"/>
                <w:sz w:val="20"/>
                <w:szCs w:val="20"/>
              </w:rPr>
              <w:t>/____________________/</w:t>
            </w:r>
          </w:p>
          <w:p w:rsidR="00334B2F" w:rsidRPr="0086369F" w:rsidRDefault="00334B2F" w:rsidP="00CB0ADE">
            <w:pPr>
              <w:jc w:val="right"/>
              <w:rPr>
                <w:rFonts w:ascii="GHEA Grapalat" w:hAnsi="GHEA Grapalat" w:cs="Sylfaen"/>
                <w:sz w:val="20"/>
                <w:szCs w:val="20"/>
              </w:rPr>
            </w:pPr>
          </w:p>
          <w:p w:rsidR="00334B2F" w:rsidRPr="0086369F" w:rsidRDefault="00334B2F" w:rsidP="00CB0ADE">
            <w:pPr>
              <w:jc w:val="right"/>
              <w:rPr>
                <w:rFonts w:ascii="GHEA Grapalat" w:hAnsi="GHEA Grapalat" w:cs="Sylfaen"/>
                <w:sz w:val="20"/>
                <w:szCs w:val="20"/>
              </w:rPr>
            </w:pPr>
            <w:r w:rsidRPr="0086369F">
              <w:rPr>
                <w:rFonts w:ascii="GHEA Grapalat" w:hAnsi="GHEA Grapalat" w:cs="Sylfaen"/>
                <w:sz w:val="20"/>
                <w:szCs w:val="20"/>
                <w:lang w:val="hy-AM"/>
              </w:rPr>
              <w:t>2</w:t>
            </w:r>
            <w:r w:rsidRPr="0086369F">
              <w:rPr>
                <w:rFonts w:ascii="GHEA Grapalat" w:hAnsi="GHEA Grapalat" w:cs="Sylfaen"/>
                <w:sz w:val="20"/>
                <w:szCs w:val="20"/>
              </w:rPr>
              <w:t>1.բ.                                                                    Կ.Տ.</w:t>
            </w:r>
          </w:p>
          <w:p w:rsidR="00334B2F" w:rsidRPr="0086369F" w:rsidRDefault="00334B2F" w:rsidP="00CB0ADE">
            <w:pPr>
              <w:jc w:val="right"/>
              <w:rPr>
                <w:rFonts w:ascii="GHEA Grapalat" w:hAnsi="GHEA Grapalat" w:cs="Sylfaen"/>
                <w:sz w:val="20"/>
                <w:szCs w:val="20"/>
              </w:rPr>
            </w:pPr>
          </w:p>
        </w:tc>
      </w:tr>
      <w:tr w:rsidR="0086369F" w:rsidRPr="0086369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86369F" w:rsidRDefault="00334B2F" w:rsidP="00CB0ADE">
            <w:pPr>
              <w:rPr>
                <w:rFonts w:ascii="GHEA Grapalat" w:hAnsi="GHEA Grapalat" w:cs="Tahoma"/>
                <w:sz w:val="20"/>
                <w:szCs w:val="20"/>
              </w:rPr>
            </w:pPr>
            <w:r w:rsidRPr="0086369F">
              <w:rPr>
                <w:rFonts w:ascii="GHEA Grapalat" w:hAnsi="GHEA Grapalat" w:cs="Tahoma"/>
                <w:sz w:val="20"/>
                <w:szCs w:val="20"/>
              </w:rPr>
              <w:t>2</w:t>
            </w:r>
            <w:r w:rsidRPr="0086369F">
              <w:rPr>
                <w:rFonts w:ascii="GHEA Grapalat" w:hAnsi="GHEA Grapalat" w:cs="Tahoma"/>
                <w:sz w:val="20"/>
                <w:szCs w:val="20"/>
                <w:lang w:val="hy-AM"/>
              </w:rPr>
              <w:t>4</w:t>
            </w:r>
            <w:r w:rsidRPr="0086369F">
              <w:rPr>
                <w:rFonts w:ascii="GHEA Grapalat" w:hAnsi="GHEA Grapalat" w:cs="Tahoma"/>
                <w:sz w:val="20"/>
                <w:szCs w:val="20"/>
              </w:rPr>
              <w:t xml:space="preserve">.ա.   </w:t>
            </w:r>
            <w:r w:rsidRPr="0086369F">
              <w:rPr>
                <w:rFonts w:ascii="GHEA Grapalat" w:hAnsi="GHEA Grapalat" w:cs="Tahoma"/>
                <w:sz w:val="20"/>
                <w:szCs w:val="20"/>
                <w:lang w:val="hy-AM"/>
              </w:rPr>
              <w:t>Շահառուին  սպասարկող ֆինանսական կազմակերպություն</w:t>
            </w:r>
          </w:p>
          <w:p w:rsidR="00334B2F" w:rsidRPr="0086369F" w:rsidRDefault="00334B2F" w:rsidP="00CB0ADE">
            <w:pPr>
              <w:rPr>
                <w:rFonts w:ascii="GHEA Grapalat" w:hAnsi="GHEA Grapalat" w:cs="Tahoma"/>
                <w:sz w:val="20"/>
                <w:szCs w:val="20"/>
                <w:lang w:val="hy-AM"/>
              </w:rPr>
            </w:pPr>
          </w:p>
          <w:p w:rsidR="00334B2F" w:rsidRPr="0086369F" w:rsidRDefault="00334B2F" w:rsidP="00CB0ADE">
            <w:pPr>
              <w:rPr>
                <w:rFonts w:ascii="GHEA Grapalat" w:hAnsi="GHEA Grapalat" w:cs="Tahoma"/>
                <w:sz w:val="20"/>
                <w:szCs w:val="20"/>
              </w:rPr>
            </w:pPr>
            <w:r w:rsidRPr="0086369F">
              <w:rPr>
                <w:rFonts w:ascii="GHEA Grapalat" w:hAnsi="GHEA Grapalat" w:cs="Tahoma"/>
                <w:sz w:val="20"/>
                <w:szCs w:val="20"/>
              </w:rPr>
              <w:t xml:space="preserve">   /____________________/</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 xml:space="preserve">                                                       /ստորագրություն/</w:t>
            </w:r>
          </w:p>
          <w:p w:rsidR="00334B2F" w:rsidRPr="0086369F"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86369F" w:rsidRDefault="00334B2F" w:rsidP="00CB0ADE">
            <w:pPr>
              <w:rPr>
                <w:rFonts w:ascii="GHEA Grapalat" w:hAnsi="GHEA Grapalat" w:cs="Tahoma"/>
                <w:sz w:val="20"/>
                <w:szCs w:val="20"/>
                <w:lang w:val="hy-AM"/>
              </w:rPr>
            </w:pPr>
            <w:r w:rsidRPr="0086369F">
              <w:rPr>
                <w:rFonts w:ascii="GHEA Grapalat" w:hAnsi="GHEA Grapalat" w:cs="Tahoma"/>
                <w:sz w:val="20"/>
                <w:szCs w:val="20"/>
                <w:lang w:val="hy-AM"/>
              </w:rPr>
              <w:t>23.ա.   Վճարողին  սպասարկող ֆինանսական կազմակերպություն</w:t>
            </w:r>
          </w:p>
          <w:p w:rsidR="00334B2F" w:rsidRPr="0086369F" w:rsidRDefault="00334B2F" w:rsidP="00CB0ADE">
            <w:pPr>
              <w:jc w:val="right"/>
              <w:rPr>
                <w:rFonts w:ascii="GHEA Grapalat" w:hAnsi="GHEA Grapalat" w:cs="Tahoma"/>
                <w:sz w:val="20"/>
                <w:szCs w:val="20"/>
                <w:lang w:val="hy-AM"/>
              </w:rPr>
            </w:pPr>
          </w:p>
          <w:p w:rsidR="00334B2F" w:rsidRPr="0086369F" w:rsidRDefault="00334B2F" w:rsidP="00CB0ADE">
            <w:pPr>
              <w:jc w:val="right"/>
              <w:rPr>
                <w:rFonts w:ascii="GHEA Grapalat" w:hAnsi="GHEA Grapalat" w:cs="Tahoma"/>
                <w:sz w:val="20"/>
                <w:szCs w:val="20"/>
                <w:lang w:val="hy-AM"/>
              </w:rPr>
            </w:pPr>
          </w:p>
          <w:p w:rsidR="00334B2F" w:rsidRPr="0086369F" w:rsidRDefault="00334B2F" w:rsidP="00CB0ADE">
            <w:pPr>
              <w:jc w:val="right"/>
              <w:rPr>
                <w:rFonts w:ascii="GHEA Grapalat" w:hAnsi="GHEA Grapalat" w:cs="Tahoma"/>
                <w:sz w:val="20"/>
                <w:szCs w:val="20"/>
                <w:lang w:val="hy-AM"/>
              </w:rPr>
            </w:pPr>
            <w:r w:rsidRPr="0086369F">
              <w:rPr>
                <w:rFonts w:ascii="GHEA Grapalat" w:hAnsi="GHEA Grapalat" w:cs="Tahoma"/>
                <w:sz w:val="20"/>
                <w:szCs w:val="20"/>
                <w:lang w:val="hy-AM"/>
              </w:rPr>
              <w:t>/____________________/</w:t>
            </w:r>
          </w:p>
          <w:p w:rsidR="00334B2F" w:rsidRPr="0086369F" w:rsidRDefault="00334B2F" w:rsidP="00CB0ADE">
            <w:pPr>
              <w:jc w:val="center"/>
              <w:rPr>
                <w:rFonts w:ascii="GHEA Grapalat" w:hAnsi="GHEA Grapalat" w:cs="Sylfaen"/>
                <w:sz w:val="20"/>
                <w:szCs w:val="20"/>
              </w:rPr>
            </w:pPr>
            <w:r w:rsidRPr="0086369F">
              <w:rPr>
                <w:rFonts w:ascii="GHEA Grapalat" w:hAnsi="GHEA Grapalat" w:cs="Sylfaen"/>
                <w:sz w:val="20"/>
                <w:szCs w:val="20"/>
              </w:rPr>
              <w:t>/ստորագրություն/</w:t>
            </w:r>
          </w:p>
          <w:p w:rsidR="00334B2F" w:rsidRPr="0086369F" w:rsidRDefault="00334B2F" w:rsidP="00CB0ADE">
            <w:pPr>
              <w:jc w:val="right"/>
              <w:rPr>
                <w:rFonts w:ascii="GHEA Grapalat" w:hAnsi="GHEA Grapalat" w:cs="Arial"/>
                <w:sz w:val="20"/>
                <w:szCs w:val="20"/>
                <w:lang w:val="hy-AM"/>
              </w:rPr>
            </w:pPr>
          </w:p>
        </w:tc>
      </w:tr>
      <w:tr w:rsidR="0086369F" w:rsidRPr="0086369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lastRenderedPageBreak/>
              <w:t>24.բ.                                                       Կ.Տ.</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2</w:t>
            </w:r>
            <w:r w:rsidRPr="0086369F">
              <w:rPr>
                <w:rFonts w:ascii="GHEA Grapalat" w:hAnsi="GHEA Grapalat" w:cs="Sylfaen"/>
                <w:sz w:val="20"/>
                <w:szCs w:val="20"/>
                <w:lang w:val="hy-AM"/>
              </w:rPr>
              <w:t>4</w:t>
            </w:r>
            <w:r w:rsidRPr="0086369F">
              <w:rPr>
                <w:rFonts w:ascii="GHEA Grapalat" w:hAnsi="GHEA Grapalat" w:cs="Sylfaen"/>
                <w:sz w:val="20"/>
                <w:szCs w:val="20"/>
              </w:rPr>
              <w:t>.</w:t>
            </w:r>
            <w:r w:rsidRPr="0086369F">
              <w:rPr>
                <w:rFonts w:ascii="GHEA Grapalat" w:hAnsi="GHEA Grapalat" w:cs="Sylfaen"/>
                <w:sz w:val="20"/>
                <w:szCs w:val="20"/>
                <w:lang w:val="hy-AM"/>
              </w:rPr>
              <w:t>գ</w:t>
            </w:r>
            <w:r w:rsidRPr="0086369F">
              <w:rPr>
                <w:rFonts w:ascii="GHEA Grapalat" w:hAnsi="GHEA Grapalat" w:cs="Tahoma"/>
                <w:sz w:val="20"/>
                <w:szCs w:val="20"/>
              </w:rPr>
              <w:t xml:space="preserve">                                                 "___" </w:t>
            </w:r>
            <w:r w:rsidRPr="0086369F">
              <w:rPr>
                <w:rFonts w:ascii="GHEA Grapalat" w:hAnsi="GHEA Grapalat" w:cs="Sylfaen"/>
                <w:sz w:val="20"/>
                <w:szCs w:val="20"/>
              </w:rPr>
              <w:t xml:space="preserve">___ </w:t>
            </w:r>
            <w:r w:rsidRPr="0086369F">
              <w:rPr>
                <w:rFonts w:ascii="GHEA Grapalat" w:hAnsi="GHEA Grapalat" w:cs="Tahoma"/>
                <w:sz w:val="20"/>
                <w:szCs w:val="20"/>
              </w:rPr>
              <w:t xml:space="preserve">20___ </w:t>
            </w:r>
            <w:r w:rsidRPr="0086369F">
              <w:rPr>
                <w:rFonts w:ascii="GHEA Grapalat" w:hAnsi="GHEA Grapalat" w:cs="Sylfaen"/>
                <w:sz w:val="20"/>
                <w:szCs w:val="20"/>
              </w:rPr>
              <w:t>թ.</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 xml:space="preserve">23.բ.                                                                 Կ.Տ.    </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r w:rsidRPr="0086369F">
              <w:rPr>
                <w:rFonts w:ascii="GHEA Grapalat" w:hAnsi="GHEA Grapalat" w:cs="Sylfaen"/>
                <w:sz w:val="20"/>
                <w:szCs w:val="20"/>
              </w:rPr>
              <w:t>23.</w:t>
            </w:r>
            <w:r w:rsidRPr="0086369F">
              <w:rPr>
                <w:rFonts w:ascii="GHEA Grapalat" w:hAnsi="GHEA Grapalat" w:cs="Sylfaen"/>
                <w:sz w:val="20"/>
                <w:szCs w:val="20"/>
                <w:lang w:val="hy-AM"/>
              </w:rPr>
              <w:t>գ</w:t>
            </w:r>
            <w:r w:rsidRPr="0086369F">
              <w:rPr>
                <w:rFonts w:ascii="GHEA Grapalat" w:hAnsi="GHEA Grapalat" w:cs="Sylfaen"/>
                <w:sz w:val="20"/>
                <w:szCs w:val="20"/>
              </w:rPr>
              <w:t xml:space="preserve">.Կատարման ամսաթիվը`           </w:t>
            </w:r>
            <w:r w:rsidRPr="0086369F">
              <w:rPr>
                <w:rFonts w:ascii="GHEA Grapalat" w:hAnsi="GHEA Grapalat" w:cs="Tahoma"/>
                <w:sz w:val="20"/>
                <w:szCs w:val="20"/>
              </w:rPr>
              <w:t xml:space="preserve">"___" </w:t>
            </w:r>
            <w:r w:rsidRPr="0086369F">
              <w:rPr>
                <w:rFonts w:ascii="GHEA Grapalat" w:hAnsi="GHEA Grapalat" w:cs="Sylfaen"/>
                <w:sz w:val="20"/>
                <w:szCs w:val="20"/>
              </w:rPr>
              <w:t xml:space="preserve">___ </w:t>
            </w:r>
            <w:r w:rsidRPr="0086369F">
              <w:rPr>
                <w:rFonts w:ascii="GHEA Grapalat" w:hAnsi="GHEA Grapalat" w:cs="Tahoma"/>
                <w:sz w:val="20"/>
                <w:szCs w:val="20"/>
              </w:rPr>
              <w:t>20___</w:t>
            </w:r>
            <w:r w:rsidRPr="0086369F">
              <w:rPr>
                <w:rFonts w:ascii="GHEA Grapalat" w:hAnsi="GHEA Grapalat" w:cs="Sylfaen"/>
                <w:sz w:val="20"/>
                <w:szCs w:val="20"/>
              </w:rPr>
              <w:t>թ.</w:t>
            </w:r>
          </w:p>
          <w:p w:rsidR="00334B2F" w:rsidRPr="0086369F" w:rsidRDefault="00334B2F" w:rsidP="00CB0ADE">
            <w:pPr>
              <w:rPr>
                <w:rFonts w:ascii="GHEA Grapalat" w:hAnsi="GHEA Grapalat" w:cs="Sylfaen"/>
                <w:sz w:val="20"/>
                <w:szCs w:val="20"/>
              </w:rPr>
            </w:pPr>
          </w:p>
          <w:p w:rsidR="00334B2F" w:rsidRPr="0086369F" w:rsidRDefault="00334B2F" w:rsidP="00CB0ADE">
            <w:pPr>
              <w:rPr>
                <w:rFonts w:ascii="GHEA Grapalat" w:hAnsi="GHEA Grapalat" w:cs="Sylfaen"/>
                <w:sz w:val="20"/>
                <w:szCs w:val="20"/>
              </w:rPr>
            </w:pPr>
          </w:p>
          <w:p w:rsidR="00334B2F" w:rsidRPr="0086369F" w:rsidRDefault="00334B2F" w:rsidP="00CB0ADE">
            <w:pPr>
              <w:jc w:val="right"/>
              <w:rPr>
                <w:rFonts w:ascii="GHEA Grapalat" w:hAnsi="GHEA Grapalat" w:cs="Arial"/>
                <w:sz w:val="20"/>
                <w:szCs w:val="20"/>
              </w:rPr>
            </w:pPr>
          </w:p>
        </w:tc>
      </w:tr>
    </w:tbl>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6369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636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6369F" w:rsidRDefault="00334B2F" w:rsidP="00334B2F">
      <w:pPr>
        <w:jc w:val="center"/>
        <w:rPr>
          <w:rFonts w:ascii="GHEA Grapalat" w:hAnsi="GHEA Grapalat"/>
          <w:b/>
          <w:sz w:val="22"/>
          <w:szCs w:val="22"/>
          <w:lang w:val="nl-NL"/>
        </w:rPr>
      </w:pPr>
      <w:r w:rsidRPr="0086369F">
        <w:rPr>
          <w:rFonts w:ascii="GHEA Grapalat" w:hAnsi="GHEA Grapalat"/>
          <w:b/>
          <w:lang w:val="hy-AM"/>
        </w:rPr>
        <w:br w:type="page"/>
      </w:r>
      <w:r w:rsidRPr="0086369F">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86369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both"/>
              <w:rPr>
                <w:rFonts w:ascii="GHEA Grapalat" w:hAnsi="GHEA Grapalat"/>
                <w:sz w:val="20"/>
                <w:szCs w:val="20"/>
              </w:rPr>
            </w:pPr>
            <w:r w:rsidRPr="008636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Նշված դաշտի/</w:t>
            </w:r>
          </w:p>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lang w:val="hy-AM"/>
              </w:rPr>
            </w:pPr>
            <w:r w:rsidRPr="0086369F">
              <w:rPr>
                <w:rFonts w:ascii="GHEA Grapalat" w:hAnsi="GHEA Grapalat"/>
                <w:b/>
                <w:sz w:val="20"/>
                <w:szCs w:val="20"/>
              </w:rPr>
              <w:t>Վավերապայմանի լրացման պահանջը</w:t>
            </w:r>
          </w:p>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w:t>
            </w:r>
            <w:r w:rsidRPr="0086369F">
              <w:rPr>
                <w:rFonts w:ascii="GHEA Grapalat" w:hAnsi="GHEA Grapalat"/>
                <w:b/>
                <w:sz w:val="20"/>
                <w:szCs w:val="20"/>
                <w:lang w:val="hy-AM"/>
              </w:rPr>
              <w:t>գնումների գործընթացի հետ կապված</w:t>
            </w:r>
            <w:r w:rsidRPr="008636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ind w:left="-588" w:firstLine="588"/>
              <w:jc w:val="center"/>
              <w:rPr>
                <w:rFonts w:ascii="GHEA Grapalat" w:hAnsi="GHEA Grapalat"/>
                <w:b/>
                <w:sz w:val="20"/>
                <w:szCs w:val="20"/>
              </w:rPr>
            </w:pPr>
            <w:r w:rsidRPr="0086369F">
              <w:rPr>
                <w:rFonts w:ascii="GHEA Grapalat" w:hAnsi="GHEA Grapalat"/>
                <w:b/>
                <w:sz w:val="20"/>
                <w:szCs w:val="20"/>
              </w:rPr>
              <w:t>Վավերապայմանը</w:t>
            </w:r>
          </w:p>
          <w:p w:rsidR="00334B2F" w:rsidRPr="0086369F" w:rsidRDefault="00334B2F" w:rsidP="00CB0ADE">
            <w:pPr>
              <w:ind w:left="-588" w:firstLine="588"/>
              <w:jc w:val="center"/>
              <w:rPr>
                <w:rFonts w:ascii="GHEA Grapalat" w:hAnsi="GHEA Grapalat"/>
                <w:b/>
                <w:sz w:val="20"/>
                <w:szCs w:val="20"/>
              </w:rPr>
            </w:pPr>
            <w:r w:rsidRPr="0086369F">
              <w:rPr>
                <w:rFonts w:ascii="GHEA Grapalat" w:hAnsi="GHEA Grapalat"/>
                <w:b/>
                <w:sz w:val="20"/>
                <w:szCs w:val="20"/>
              </w:rPr>
              <w:t xml:space="preserve">լրացնող կողմը` </w:t>
            </w:r>
          </w:p>
          <w:p w:rsidR="00334B2F" w:rsidRPr="0086369F" w:rsidRDefault="00334B2F" w:rsidP="00CB0ADE">
            <w:pPr>
              <w:ind w:left="-588" w:firstLine="588"/>
              <w:jc w:val="center"/>
              <w:rPr>
                <w:rFonts w:ascii="GHEA Grapalat" w:hAnsi="GHEA Grapalat"/>
                <w:b/>
                <w:sz w:val="20"/>
                <w:szCs w:val="20"/>
              </w:rPr>
            </w:pPr>
            <w:r w:rsidRPr="0086369F">
              <w:rPr>
                <w:rFonts w:ascii="GHEA Grapalat" w:hAnsi="GHEA Grapalat"/>
                <w:b/>
                <w:sz w:val="20"/>
                <w:szCs w:val="20"/>
              </w:rPr>
              <w:t>շահառուն կամ վճարողը</w:t>
            </w:r>
          </w:p>
          <w:p w:rsidR="00334B2F" w:rsidRPr="0086369F" w:rsidRDefault="00334B2F" w:rsidP="00CB0ADE">
            <w:pPr>
              <w:ind w:left="-588" w:firstLine="588"/>
              <w:jc w:val="center"/>
              <w:rPr>
                <w:rFonts w:ascii="GHEA Grapalat" w:hAnsi="GHEA Grapalat"/>
                <w:b/>
                <w:sz w:val="20"/>
                <w:szCs w:val="20"/>
              </w:rPr>
            </w:pPr>
            <w:r w:rsidRPr="0086369F">
              <w:rPr>
                <w:rFonts w:ascii="GHEA Grapalat" w:hAnsi="GHEA Grapalat"/>
                <w:b/>
                <w:sz w:val="20"/>
                <w:szCs w:val="20"/>
              </w:rPr>
              <w:t>(</w:t>
            </w:r>
            <w:r w:rsidRPr="0086369F">
              <w:rPr>
                <w:rFonts w:ascii="GHEA Grapalat" w:hAnsi="GHEA Grapalat"/>
                <w:b/>
                <w:sz w:val="20"/>
                <w:szCs w:val="20"/>
                <w:lang w:val="hy-AM"/>
              </w:rPr>
              <w:t>գնումների գործընթացի հետ կապված</w:t>
            </w:r>
            <w:r w:rsidRPr="0086369F">
              <w:rPr>
                <w:rFonts w:ascii="GHEA Grapalat" w:hAnsi="GHEA Grapalat"/>
                <w:b/>
                <w:sz w:val="20"/>
                <w:szCs w:val="20"/>
              </w:rPr>
              <w: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b/>
                <w:sz w:val="20"/>
                <w:szCs w:val="20"/>
              </w:rPr>
            </w:pPr>
            <w:r w:rsidRPr="0086369F">
              <w:rPr>
                <w:rFonts w:ascii="GHEA Grapalat" w:hAnsi="GHEA Grapalat"/>
                <w:b/>
                <w:sz w:val="20"/>
                <w:szCs w:val="20"/>
              </w:rPr>
              <w:t>5</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Փաստաթղթի վրա նախապես լրացված է &lt;Վճարման պահանջագիր&gt;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both"/>
              <w:rPr>
                <w:rFonts w:ascii="GHEA Grapalat" w:hAnsi="GHEA Grapalat"/>
                <w:sz w:val="20"/>
                <w:szCs w:val="20"/>
              </w:rPr>
            </w:pPr>
            <w:r w:rsidRPr="0086369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շահառուի կողմից` վճարողի բանկին վճարման պահանջագիրը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both"/>
              <w:rPr>
                <w:rFonts w:ascii="GHEA Grapalat" w:hAnsi="GHEA Grapalat"/>
                <w:sz w:val="20"/>
                <w:szCs w:val="20"/>
              </w:rPr>
            </w:pPr>
            <w:r w:rsidRPr="0086369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ind w:left="132" w:hanging="132"/>
              <w:jc w:val="center"/>
              <w:rPr>
                <w:rFonts w:ascii="GHEA Grapalat" w:hAnsi="GHEA Grapalat"/>
                <w:sz w:val="20"/>
                <w:szCs w:val="20"/>
                <w:lang w:val="hy-AM"/>
              </w:rPr>
            </w:pPr>
            <w:r w:rsidRPr="0086369F">
              <w:rPr>
                <w:rFonts w:ascii="GHEA Grapalat" w:hAnsi="GHEA Grapalat"/>
                <w:sz w:val="20"/>
                <w:szCs w:val="20"/>
              </w:rPr>
              <w:t>լրացվում է շահառուի կողմից` վճարողի բանկին վճարման պահանջագրի ներկայացման օրը</w:t>
            </w:r>
            <w:r w:rsidRPr="0086369F">
              <w:rPr>
                <w:rFonts w:ascii="GHEA Grapalat" w:hAnsi="GHEA Grapalat"/>
                <w:sz w:val="20"/>
                <w:szCs w:val="20"/>
                <w:lang w:val="hy-AM"/>
              </w:rPr>
              <w:t xml:space="preserve">: </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both"/>
              <w:rPr>
                <w:rFonts w:ascii="GHEA Grapalat" w:hAnsi="GHEA Grapalat"/>
                <w:sz w:val="20"/>
                <w:szCs w:val="20"/>
              </w:rPr>
            </w:pPr>
            <w:r w:rsidRPr="0086369F">
              <w:rPr>
                <w:rFonts w:ascii="GHEA Grapalat" w:hAnsi="GHEA Grapalat" w:cs="Sylfaen"/>
                <w:sz w:val="20"/>
                <w:szCs w:val="20"/>
                <w:lang w:val="hy-AM"/>
              </w:rPr>
              <w:t>Վճարողի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ind w:left="252" w:hanging="252"/>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լրացվում է Հայաստանի </w:t>
            </w:r>
            <w:r w:rsidRPr="0086369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lastRenderedPageBreak/>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w:t>
            </w:r>
            <w:r w:rsidRPr="0086369F">
              <w:rPr>
                <w:rFonts w:ascii="GHEA Grapalat" w:hAnsi="GHEA Grapalat" w:cs="Sylfaen"/>
                <w:sz w:val="20"/>
                <w:szCs w:val="20"/>
                <w:lang w:val="hy-AM"/>
              </w:rPr>
              <w:t>ի  անվանումը</w:t>
            </w:r>
            <w:r w:rsidRPr="0086369F">
              <w:rPr>
                <w:rFonts w:ascii="GHEA Grapalat" w:hAnsi="GHEA Grapalat" w:cs="Sylfaen"/>
                <w:sz w:val="20"/>
                <w:szCs w:val="20"/>
              </w:rPr>
              <w:t>,</w:t>
            </w:r>
            <w:r w:rsidRPr="008636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 Հ</w:t>
            </w:r>
            <w:r w:rsidRPr="008636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cs="Sylfaen"/>
                <w:sz w:val="20"/>
                <w:szCs w:val="20"/>
              </w:rPr>
              <w:t xml:space="preserve"> (</w:t>
            </w:r>
            <w:r w:rsidRPr="0086369F">
              <w:rPr>
                <w:rFonts w:ascii="GHEA Grapalat" w:hAnsi="GHEA Grapalat" w:cs="Sylfaen"/>
                <w:sz w:val="20"/>
                <w:szCs w:val="20"/>
                <w:lang w:val="hy-AM"/>
              </w:rPr>
              <w:t>գնումների հետ կապված գործընթացում չի լրացվում</w:t>
            </w:r>
            <w:r w:rsidRPr="008636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cs="Sylfaen"/>
                <w:sz w:val="20"/>
                <w:szCs w:val="20"/>
                <w:lang w:val="ru-RU"/>
              </w:rPr>
              <w:t>(</w:t>
            </w:r>
            <w:r w:rsidRPr="0086369F">
              <w:rPr>
                <w:rFonts w:ascii="GHEA Grapalat" w:hAnsi="GHEA Grapalat" w:cs="Sylfaen"/>
                <w:sz w:val="20"/>
                <w:szCs w:val="20"/>
                <w:lang w:val="hy-AM"/>
              </w:rPr>
              <w:t>չի լրացվում</w:t>
            </w:r>
            <w:r w:rsidRPr="0086369F">
              <w:rPr>
                <w:rFonts w:ascii="GHEA Grapalat" w:hAnsi="GHEA Grapalat" w:cs="Sylfaen"/>
                <w:sz w:val="20"/>
                <w:szCs w:val="20"/>
                <w:lang w:val="ru-RU"/>
              </w:rPr>
              <w:t>)</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շահառուի այն բանկային (</w:t>
            </w:r>
            <w:r w:rsidRPr="0086369F">
              <w:rPr>
                <w:rFonts w:ascii="GHEA Grapalat" w:hAnsi="GHEA Grapalat"/>
                <w:sz w:val="20"/>
                <w:szCs w:val="20"/>
                <w:lang w:val="hy-AM"/>
              </w:rPr>
              <w:t>գանձապետական</w:t>
            </w:r>
            <w:r w:rsidRPr="0086369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ոչ պարտադիր</w:t>
            </w:r>
          </w:p>
          <w:p w:rsidR="00334B2F" w:rsidRPr="0086369F" w:rsidRDefault="00334B2F" w:rsidP="00CB0ADE">
            <w:pPr>
              <w:jc w:val="center"/>
              <w:rPr>
                <w:rFonts w:ascii="GHEA Grapalat" w:hAnsi="GHEA Grapalat"/>
                <w:sz w:val="20"/>
                <w:szCs w:val="20"/>
                <w:lang w:val="hy-AM"/>
              </w:rPr>
            </w:pPr>
            <w:r w:rsidRPr="008636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cs="Sylfaen"/>
                <w:sz w:val="20"/>
                <w:szCs w:val="20"/>
                <w:lang w:val="hy-AM"/>
              </w:rPr>
              <w:t>(չի լրացվում եւ չի կիրառվում)</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վճարողի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 xml:space="preserve">Պարտադիր </w:t>
            </w:r>
            <w:r w:rsidRPr="0086369F">
              <w:rPr>
                <w:rFonts w:ascii="GHEA Grapalat" w:hAnsi="GHEA Grapalat"/>
                <w:sz w:val="20"/>
                <w:szCs w:val="20"/>
                <w:lang w:val="hy-AM"/>
              </w:rPr>
              <w:t xml:space="preserve">լրացվում է </w:t>
            </w:r>
            <w:r w:rsidRPr="0086369F">
              <w:rPr>
                <w:rFonts w:ascii="GHEA Grapalat" w:hAnsi="GHEA Grapalat"/>
                <w:sz w:val="20"/>
                <w:szCs w:val="20"/>
              </w:rPr>
              <w:t>«</w:t>
            </w:r>
            <w:r w:rsidRPr="0086369F">
              <w:rPr>
                <w:rFonts w:ascii="GHEA Grapalat" w:hAnsi="GHEA Grapalat"/>
                <w:sz w:val="20"/>
                <w:szCs w:val="20"/>
                <w:lang w:val="hy-AM"/>
              </w:rPr>
              <w:t>պայմանագրի կատարման ապահովման համար</w:t>
            </w:r>
            <w:r w:rsidRPr="0086369F">
              <w:rPr>
                <w:rFonts w:ascii="GHEA Grapalat" w:hAnsi="GHEA Grapalat"/>
                <w:sz w:val="20"/>
                <w:szCs w:val="20"/>
              </w:rPr>
              <w:t>»</w:t>
            </w:r>
            <w:r w:rsidRPr="008636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նախապես լրացվում է շահառուի կողմից` հրավերով</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86369F">
              <w:rPr>
                <w:rFonts w:ascii="GHEA Grapalat" w:hAnsi="GHEA Grapalat"/>
                <w:sz w:val="20"/>
                <w:szCs w:val="20"/>
              </w:rPr>
              <w:lastRenderedPageBreak/>
              <w:t>հանդիսացող պայմանագրի համարը</w:t>
            </w:r>
            <w:r w:rsidRPr="0086369F">
              <w:rPr>
                <w:rFonts w:ascii="GHEA Grapalat" w:hAnsi="GHEA Grapalat"/>
                <w:sz w:val="20"/>
                <w:szCs w:val="20"/>
                <w:lang w:val="hy-AM"/>
              </w:rPr>
              <w:t>,</w:t>
            </w:r>
            <w:r w:rsidRPr="0086369F">
              <w:rPr>
                <w:rFonts w:ascii="GHEA Grapalat" w:hAnsi="GHEA Grapalat"/>
                <w:sz w:val="20"/>
                <w:szCs w:val="20"/>
              </w:rPr>
              <w:t xml:space="preserve"> գնման ընթացակարգի ծածկագիրը</w:t>
            </w:r>
            <w:r w:rsidRPr="008636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lastRenderedPageBreak/>
              <w:t xml:space="preserve">լրացվում է </w:t>
            </w:r>
            <w:r w:rsidRPr="0086369F">
              <w:rPr>
                <w:rFonts w:ascii="GHEA Grapalat" w:hAnsi="GHEA Grapalat"/>
                <w:sz w:val="20"/>
                <w:szCs w:val="20"/>
                <w:lang w:val="hy-AM"/>
              </w:rPr>
              <w:t>շահառու</w:t>
            </w:r>
            <w:r w:rsidRPr="0086369F">
              <w:rPr>
                <w:rFonts w:ascii="GHEA Grapalat" w:hAnsi="GHEA Grapalat"/>
                <w:sz w:val="20"/>
                <w:szCs w:val="20"/>
              </w:rPr>
              <w:t>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Del="0010680B" w:rsidRDefault="00334B2F" w:rsidP="00CB0ADE">
            <w:pPr>
              <w:jc w:val="center"/>
              <w:rPr>
                <w:rFonts w:ascii="GHEA Grapalat" w:hAnsi="GHEA Grapalat"/>
                <w:sz w:val="20"/>
                <w:szCs w:val="20"/>
                <w:lang w:val="hy-AM"/>
              </w:rPr>
            </w:pPr>
            <w:r w:rsidRPr="0086369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cs="Sylfaen"/>
                <w:sz w:val="20"/>
                <w:szCs w:val="20"/>
                <w:lang w:val="hy-AM"/>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cs="Sylfaen"/>
                <w:sz w:val="20"/>
                <w:szCs w:val="20"/>
                <w:lang w:val="hy-AM"/>
              </w:rPr>
            </w:pPr>
            <w:r w:rsidRPr="0086369F">
              <w:rPr>
                <w:rFonts w:ascii="GHEA Grapalat" w:hAnsi="GHEA Grapalat" w:cs="Sylfaen"/>
                <w:sz w:val="20"/>
                <w:szCs w:val="20"/>
                <w:lang w:val="hy-AM"/>
              </w:rPr>
              <w:t xml:space="preserve">լրացվում է &lt;ակցեպտավորված վճարում&gt; բառերը, </w:t>
            </w:r>
          </w:p>
          <w:p w:rsidR="00334B2F" w:rsidRPr="0086369F" w:rsidRDefault="00334B2F" w:rsidP="00CB0ADE">
            <w:pPr>
              <w:jc w:val="center"/>
              <w:rPr>
                <w:rFonts w:ascii="GHEA Grapalat" w:hAnsi="GHEA Grapalat"/>
                <w:sz w:val="20"/>
                <w:szCs w:val="20"/>
                <w:lang w:val="hy-AM"/>
              </w:rPr>
            </w:pPr>
            <w:r w:rsidRPr="008636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 xml:space="preserve">նախապես լրացվում է շահառուի կողմից </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6369F">
              <w:rPr>
                <w:rFonts w:ascii="GHEA Grapalat" w:hAnsi="GHEA Grapalat"/>
                <w:sz w:val="20"/>
                <w:szCs w:val="20"/>
                <w:lang w:val="hy-AM"/>
              </w:rPr>
              <w:t>վճարողի բանկին</w:t>
            </w:r>
            <w:r w:rsidRPr="0086369F">
              <w:rPr>
                <w:rFonts w:ascii="GHEA Grapalat" w:hAnsi="GHEA Grapalat"/>
                <w:sz w:val="20"/>
                <w:szCs w:val="20"/>
              </w:rPr>
              <w:t>)</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Եթ ե լրացվել է &lt;</w:t>
            </w:r>
            <w:r w:rsidRPr="0086369F">
              <w:rPr>
                <w:rFonts w:ascii="GHEA Grapalat" w:hAnsi="GHEA Grapalat" w:cs="Sylfaen"/>
                <w:sz w:val="20"/>
                <w:szCs w:val="20"/>
                <w:lang w:val="hy-AM"/>
              </w:rPr>
              <w:t>Վճարման կատարման հիմքեր&gt; դաշտը ապա այս տվյալը պարտադիր լրացվում է</w:t>
            </w:r>
            <w:r w:rsidRPr="008636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շահառուիկողմից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2</w:t>
            </w:r>
            <w:r w:rsidRPr="008636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այս դաշտը լրացվում</w:t>
            </w:r>
            <w:r w:rsidRPr="0086369F">
              <w:rPr>
                <w:rFonts w:ascii="GHEA Grapalat" w:hAnsi="GHEA Grapalat"/>
                <w:sz w:val="20"/>
                <w:szCs w:val="20"/>
                <w:lang w:val="hy-AM"/>
              </w:rPr>
              <w:t xml:space="preserve"> է վճարողի կողմից պահանջագրի ներկայացման դեպքում: Ընդ որում</w:t>
            </w:r>
            <w:r w:rsidRPr="0086369F">
              <w:rPr>
                <w:rFonts w:ascii="GHEA Grapalat" w:hAnsi="GHEA Grapalat"/>
                <w:sz w:val="20"/>
                <w:szCs w:val="20"/>
              </w:rPr>
              <w:t xml:space="preserve"> եթե </w:t>
            </w:r>
            <w:r w:rsidRPr="0086369F">
              <w:rPr>
                <w:rFonts w:ascii="GHEA Grapalat" w:hAnsi="GHEA Grapalat" w:cs="Sylfaen"/>
                <w:sz w:val="20"/>
                <w:szCs w:val="20"/>
                <w:lang w:val="hy-AM"/>
              </w:rPr>
              <w:t xml:space="preserve">Վճարման պայմաններ դաշտում </w:t>
            </w:r>
            <w:r w:rsidRPr="0086369F">
              <w:rPr>
                <w:rFonts w:ascii="GHEA Grapalat" w:hAnsi="GHEA Grapalat"/>
                <w:sz w:val="20"/>
                <w:szCs w:val="20"/>
                <w:lang w:val="hy-AM"/>
              </w:rPr>
              <w:t>նշված է &lt;ակցեպտավորված վճարում&gt; ապա</w:t>
            </w:r>
            <w:r w:rsidRPr="0086369F">
              <w:rPr>
                <w:rFonts w:ascii="GHEA Grapalat" w:hAnsi="GHEA Grapalat"/>
                <w:sz w:val="20"/>
                <w:szCs w:val="20"/>
              </w:rPr>
              <w:t>վճարող</w:t>
            </w:r>
            <w:r w:rsidRPr="0086369F">
              <w:rPr>
                <w:rFonts w:ascii="GHEA Grapalat" w:hAnsi="GHEA Grapalat"/>
                <w:sz w:val="20"/>
                <w:szCs w:val="20"/>
                <w:lang w:val="hy-AM"/>
              </w:rPr>
              <w:t xml:space="preserve">ը ստորագրելով՝ </w:t>
            </w:r>
            <w:r w:rsidRPr="0086369F">
              <w:rPr>
                <w:rFonts w:ascii="GHEA Grapalat" w:hAnsi="GHEA Grapalat" w:cs="Sylfaen"/>
                <w:sz w:val="20"/>
                <w:szCs w:val="20"/>
                <w:lang w:val="hy-AM"/>
              </w:rPr>
              <w:t xml:space="preserve">նախապես </w:t>
            </w:r>
            <w:r w:rsidRPr="0086369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86369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 xml:space="preserve">ստորագրվում է վճարողի կողմից կամ </w:t>
            </w:r>
          </w:p>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դրվում է վճարողի էլեկտրոնային ստորագրությունը</w:t>
            </w:r>
          </w:p>
          <w:p w:rsidR="00334B2F" w:rsidRPr="0086369F" w:rsidRDefault="00334B2F" w:rsidP="00CB0ADE">
            <w:pPr>
              <w:jc w:val="center"/>
              <w:rPr>
                <w:rFonts w:ascii="GHEA Grapalat" w:hAnsi="GHEA Grapalat"/>
                <w:sz w:val="20"/>
                <w:szCs w:val="20"/>
                <w:lang w:val="hy-AM"/>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6369F" w:rsidRDefault="00334B2F" w:rsidP="00CB0ADE">
            <w:pPr>
              <w:rPr>
                <w:rFonts w:ascii="GHEA Grapalat" w:hAnsi="GHEA Grapalat"/>
                <w:sz w:val="20"/>
                <w:szCs w:val="20"/>
              </w:rPr>
            </w:pPr>
            <w:r w:rsidRPr="0086369F">
              <w:rPr>
                <w:rFonts w:ascii="GHEA Grapalat" w:hAnsi="GHEA Grapalat"/>
                <w:sz w:val="20"/>
                <w:szCs w:val="20"/>
                <w:lang w:val="hy-AM"/>
              </w:rPr>
              <w:t>2</w:t>
            </w:r>
            <w:r w:rsidRPr="008636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պարտադիր` </w:t>
            </w:r>
          </w:p>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կնիքի առկայության դեպքում</w:t>
            </w:r>
            <w:r w:rsidRPr="008636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 xml:space="preserve">կնքվում է վճարողի կողմից </w:t>
            </w:r>
          </w:p>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թղթային եղանակով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22</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r w:rsidRPr="0086369F">
              <w:rPr>
                <w:rFonts w:ascii="GHEA Grapalat" w:hAnsi="GHEA Grapalat"/>
                <w:sz w:val="20"/>
                <w:szCs w:val="20"/>
                <w:lang w:val="hy-AM"/>
              </w:rPr>
              <w:t>՝</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ստորագրվում է շահառուի կողմից</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6369F" w:rsidRDefault="00334B2F" w:rsidP="00CB0ADE">
            <w:pPr>
              <w:rPr>
                <w:rFonts w:ascii="GHEA Grapalat" w:hAnsi="GHEA Grapalat"/>
                <w:sz w:val="20"/>
                <w:szCs w:val="20"/>
              </w:rPr>
            </w:pPr>
            <w:r w:rsidRPr="0086369F">
              <w:rPr>
                <w:rFonts w:ascii="GHEA Grapalat" w:hAnsi="GHEA Grapalat"/>
                <w:sz w:val="20"/>
                <w:szCs w:val="20"/>
                <w:lang w:val="hy-AM"/>
              </w:rPr>
              <w:t>22</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պարտադիր` </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կնքվում է շահառուի կողմից</w:t>
            </w:r>
          </w:p>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թղթային եղանակով բանկ ներկայացնելիս</w:t>
            </w: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3</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վճարման պահանջագիրը վճարողին սպասարկող ֆինանսական կազմակերպության</w:t>
            </w:r>
            <w:r w:rsidRPr="0086369F">
              <w:rPr>
                <w:rFonts w:ascii="GHEA Grapalat" w:hAnsi="GHEA Grapalat"/>
                <w:sz w:val="20"/>
                <w:szCs w:val="20"/>
                <w:lang w:val="hy-AM"/>
              </w:rPr>
              <w:t>ը</w:t>
            </w:r>
            <w:r w:rsidRPr="0086369F">
              <w:rPr>
                <w:rFonts w:ascii="GHEA Grapalat" w:hAnsi="GHEA Grapalat"/>
                <w:sz w:val="20"/>
                <w:szCs w:val="20"/>
              </w:rPr>
              <w:t xml:space="preserve"> թղթային եղանակով ներկայաց</w:t>
            </w:r>
            <w:r w:rsidRPr="0086369F">
              <w:rPr>
                <w:rFonts w:ascii="GHEA Grapalat" w:hAnsi="GHEA Grapalat"/>
                <w:sz w:val="20"/>
                <w:szCs w:val="20"/>
                <w:lang w:val="hy-AM"/>
              </w:rPr>
              <w:t>ված լի</w:t>
            </w:r>
            <w:r w:rsidRPr="0086369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6369F" w:rsidRDefault="00334B2F" w:rsidP="00CB0ADE">
            <w:pPr>
              <w:rPr>
                <w:rFonts w:ascii="GHEA Grapalat" w:hAnsi="GHEA Grapalat"/>
                <w:sz w:val="20"/>
                <w:szCs w:val="20"/>
              </w:rPr>
            </w:pPr>
            <w:r w:rsidRPr="0086369F">
              <w:rPr>
                <w:rFonts w:ascii="GHEA Grapalat" w:hAnsi="GHEA Grapalat"/>
                <w:sz w:val="20"/>
                <w:szCs w:val="20"/>
              </w:rPr>
              <w:lastRenderedPageBreak/>
              <w:t>2</w:t>
            </w:r>
            <w:r w:rsidRPr="0086369F">
              <w:rPr>
                <w:rFonts w:ascii="GHEA Grapalat" w:hAnsi="GHEA Grapalat"/>
                <w:sz w:val="20"/>
                <w:szCs w:val="20"/>
                <w:lang w:val="hy-AM"/>
              </w:rPr>
              <w:t>3</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վճարողին սպասարկող ֆինանսական կազմակերպության (մասնաճյուղի) </w:t>
            </w:r>
            <w:r w:rsidRPr="0086369F">
              <w:rPr>
                <w:rFonts w:ascii="GHEA Grapalat" w:hAnsi="GHEA Grapalat"/>
                <w:sz w:val="20"/>
                <w:szCs w:val="20"/>
                <w:lang w:val="hy-AM"/>
              </w:rPr>
              <w:t>դրոշմա</w:t>
            </w:r>
            <w:r w:rsidRPr="0086369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վճարման պահանջագիրը վճարողին սպասարկող ֆինանսական կազմակերպության</w:t>
            </w:r>
            <w:r w:rsidRPr="0086369F">
              <w:rPr>
                <w:rFonts w:ascii="GHEA Grapalat" w:hAnsi="GHEA Grapalat"/>
                <w:sz w:val="20"/>
                <w:szCs w:val="20"/>
                <w:lang w:val="hy-AM"/>
              </w:rPr>
              <w:t>ը</w:t>
            </w:r>
            <w:r w:rsidRPr="0086369F">
              <w:rPr>
                <w:rFonts w:ascii="GHEA Grapalat" w:hAnsi="GHEA Grapalat"/>
                <w:sz w:val="20"/>
                <w:szCs w:val="20"/>
              </w:rPr>
              <w:t xml:space="preserve"> թղթային եղանակով ներկայաց</w:t>
            </w:r>
            <w:r w:rsidRPr="0086369F">
              <w:rPr>
                <w:rFonts w:ascii="GHEA Grapalat" w:hAnsi="GHEA Grapalat"/>
                <w:sz w:val="20"/>
                <w:szCs w:val="20"/>
                <w:lang w:val="hy-AM"/>
              </w:rPr>
              <w:t>ված լի</w:t>
            </w:r>
            <w:r w:rsidRPr="0086369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rPr>
              <w:t>2</w:t>
            </w:r>
            <w:r w:rsidRPr="0086369F">
              <w:rPr>
                <w:rFonts w:ascii="GHEA Grapalat" w:hAnsi="GHEA Grapalat"/>
                <w:sz w:val="20"/>
                <w:szCs w:val="20"/>
                <w:lang w:val="hy-AM"/>
              </w:rPr>
              <w:t>3</w:t>
            </w:r>
            <w:r w:rsidRPr="0086369F">
              <w:rPr>
                <w:rFonts w:ascii="GHEA Grapalat" w:hAnsi="GHEA Grapalat"/>
                <w:sz w:val="20"/>
                <w:szCs w:val="20"/>
              </w:rPr>
              <w:t>.</w:t>
            </w:r>
            <w:r w:rsidRPr="008636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lang w:val="hy-AM"/>
              </w:rPr>
            </w:pPr>
            <w:r w:rsidRPr="008636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ոչ 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վճարման պահանջագիրը շահառուին սպասարկող ֆինանսական կազմակերպության</w:t>
            </w:r>
            <w:r w:rsidRPr="0086369F">
              <w:rPr>
                <w:rFonts w:ascii="GHEA Grapalat" w:hAnsi="GHEA Grapalat"/>
                <w:sz w:val="20"/>
                <w:szCs w:val="20"/>
                <w:lang w:val="hy-AM"/>
              </w:rPr>
              <w:t xml:space="preserve">ը </w:t>
            </w:r>
            <w:r w:rsidRPr="0086369F">
              <w:rPr>
                <w:rFonts w:ascii="GHEA Grapalat" w:hAnsi="GHEA Grapalat"/>
                <w:sz w:val="20"/>
                <w:szCs w:val="20"/>
              </w:rPr>
              <w:t xml:space="preserve"> 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w:t>
            </w:r>
            <w:r w:rsidRPr="0086369F">
              <w:rPr>
                <w:rFonts w:ascii="GHEA Grapalat" w:hAnsi="GHEA Grapalat"/>
                <w:sz w:val="20"/>
                <w:szCs w:val="20"/>
              </w:rPr>
              <w:t xml:space="preserve">աշխատակցի ստորագրությունը </w:t>
            </w:r>
            <w:r w:rsidRPr="0086369F">
              <w:rPr>
                <w:rFonts w:ascii="GHEA Grapalat" w:hAnsi="GHEA Grapalat"/>
                <w:sz w:val="20"/>
                <w:szCs w:val="20"/>
                <w:lang w:val="hy-AM"/>
              </w:rPr>
              <w:t xml:space="preserve">դրվում է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 xml:space="preserve">շահառռւին սպասարկող ֆինանսական կազմակերպության (մասնաճյուղի) </w:t>
            </w:r>
            <w:r w:rsidRPr="0086369F">
              <w:rPr>
                <w:rFonts w:ascii="GHEA Grapalat" w:hAnsi="GHEA Grapalat"/>
                <w:sz w:val="20"/>
                <w:szCs w:val="20"/>
                <w:lang w:val="hy-AM"/>
              </w:rPr>
              <w:t>դրոշմա</w:t>
            </w:r>
            <w:r w:rsidRPr="0086369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 xml:space="preserve">ոչ </w:t>
            </w: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 xml:space="preserve">վճարման պահանջագիրը </w:t>
            </w:r>
            <w:r w:rsidRPr="0086369F">
              <w:rPr>
                <w:rFonts w:ascii="GHEA Grapalat" w:hAnsi="GHEA Grapalat"/>
                <w:sz w:val="20"/>
                <w:szCs w:val="20"/>
                <w:lang w:val="hy-AM"/>
              </w:rPr>
              <w:t xml:space="preserve">վերջինիս </w:t>
            </w:r>
            <w:r w:rsidRPr="0086369F">
              <w:rPr>
                <w:rFonts w:ascii="GHEA Grapalat" w:hAnsi="GHEA Grapalat"/>
                <w:sz w:val="20"/>
                <w:szCs w:val="20"/>
              </w:rPr>
              <w:t>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դրոշմակնիքըդրվում է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r w:rsidR="0086369F" w:rsidRPr="0086369F" w:rsidTr="00CB0ADE">
        <w:tc>
          <w:tcPr>
            <w:tcW w:w="72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2</w:t>
            </w:r>
            <w:r w:rsidRPr="0086369F">
              <w:rPr>
                <w:rFonts w:ascii="GHEA Grapalat" w:hAnsi="GHEA Grapalat"/>
                <w:sz w:val="20"/>
                <w:szCs w:val="20"/>
                <w:lang w:val="hy-AM"/>
              </w:rPr>
              <w:t>4</w:t>
            </w:r>
            <w:r w:rsidRPr="008636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 xml:space="preserve">ոչ </w:t>
            </w:r>
            <w:r w:rsidRPr="0086369F">
              <w:rPr>
                <w:rFonts w:ascii="GHEA Grapalat" w:hAnsi="GHEA Grapalat"/>
                <w:sz w:val="20"/>
                <w:szCs w:val="20"/>
              </w:rPr>
              <w:t>պարտադիր</w:t>
            </w:r>
          </w:p>
          <w:p w:rsidR="00334B2F" w:rsidRPr="0086369F" w:rsidRDefault="00334B2F" w:rsidP="00CB0ADE">
            <w:pPr>
              <w:jc w:val="center"/>
              <w:rPr>
                <w:rFonts w:ascii="GHEA Grapalat" w:hAnsi="GHEA Grapalat"/>
                <w:sz w:val="20"/>
                <w:szCs w:val="20"/>
              </w:rPr>
            </w:pPr>
            <w:r w:rsidRPr="0086369F">
              <w:rPr>
                <w:rFonts w:ascii="GHEA Grapalat" w:hAnsi="GHEA Grapalat"/>
                <w:sz w:val="20"/>
                <w:szCs w:val="20"/>
                <w:lang w:val="hy-AM"/>
              </w:rPr>
              <w:t xml:space="preserve">լրացվում է </w:t>
            </w:r>
            <w:r w:rsidRPr="0086369F">
              <w:rPr>
                <w:rFonts w:ascii="GHEA Grapalat" w:hAnsi="GHEA Grapalat"/>
                <w:sz w:val="20"/>
                <w:szCs w:val="20"/>
              </w:rPr>
              <w:t xml:space="preserve">վճարման պահանջագիրը </w:t>
            </w:r>
            <w:r w:rsidRPr="0086369F">
              <w:rPr>
                <w:rFonts w:ascii="GHEA Grapalat" w:hAnsi="GHEA Grapalat"/>
                <w:sz w:val="20"/>
                <w:szCs w:val="20"/>
                <w:lang w:val="hy-AM"/>
              </w:rPr>
              <w:t xml:space="preserve">վերջինիս </w:t>
            </w:r>
            <w:r w:rsidRPr="0086369F">
              <w:rPr>
                <w:rFonts w:ascii="GHEA Grapalat" w:hAnsi="GHEA Grapalat"/>
                <w:sz w:val="20"/>
                <w:szCs w:val="20"/>
              </w:rPr>
              <w:t>ներկայաց</w:t>
            </w:r>
            <w:r w:rsidRPr="0086369F">
              <w:rPr>
                <w:rFonts w:ascii="GHEA Grapalat" w:hAnsi="GHEA Grapalat"/>
                <w:sz w:val="20"/>
                <w:szCs w:val="20"/>
                <w:lang w:val="hy-AM"/>
              </w:rPr>
              <w:t>վ</w:t>
            </w:r>
            <w:r w:rsidRPr="0086369F">
              <w:rPr>
                <w:rFonts w:ascii="GHEA Grapalat" w:hAnsi="GHEA Grapalat"/>
                <w:sz w:val="20"/>
                <w:szCs w:val="20"/>
              </w:rPr>
              <w:t>ելու դեպքում</w:t>
            </w:r>
            <w:r w:rsidRPr="0086369F">
              <w:rPr>
                <w:rFonts w:ascii="GHEA Grapalat" w:hAnsi="GHEA Grapalat"/>
                <w:sz w:val="20"/>
                <w:szCs w:val="20"/>
                <w:lang w:val="hy-AM"/>
              </w:rPr>
              <w:t xml:space="preserve">,   որտեղ  սույն տվյալներըդրվում են </w:t>
            </w:r>
            <w:r w:rsidRPr="0086369F">
              <w:rPr>
                <w:rFonts w:ascii="GHEA Grapalat" w:hAnsi="GHEA Grapalat"/>
                <w:sz w:val="20"/>
                <w:szCs w:val="20"/>
              </w:rPr>
              <w:t>թղթային եղանակով ներկայաց</w:t>
            </w:r>
            <w:r w:rsidRPr="008636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6369F" w:rsidRDefault="00334B2F" w:rsidP="00CB0ADE">
            <w:pPr>
              <w:jc w:val="center"/>
              <w:rPr>
                <w:rFonts w:ascii="GHEA Grapalat" w:hAnsi="GHEA Grapalat"/>
                <w:sz w:val="20"/>
                <w:szCs w:val="20"/>
              </w:rPr>
            </w:pPr>
          </w:p>
        </w:tc>
      </w:tr>
    </w:tbl>
    <w:p w:rsidR="00334B2F" w:rsidRPr="0086369F" w:rsidRDefault="00334B2F" w:rsidP="00334B2F">
      <w:pPr>
        <w:pStyle w:val="a3"/>
        <w:jc w:val="right"/>
        <w:rPr>
          <w:rFonts w:ascii="GHEA Grapalat" w:hAnsi="GHEA Grapalat" w:cs="Sylfaen"/>
          <w:i w:val="0"/>
          <w:lang w:val="en-US"/>
        </w:rPr>
      </w:pPr>
    </w:p>
    <w:p w:rsidR="00334B2F" w:rsidRPr="0086369F" w:rsidRDefault="00334B2F" w:rsidP="00334B2F">
      <w:pPr>
        <w:pStyle w:val="a3"/>
        <w:jc w:val="right"/>
        <w:rPr>
          <w:rFonts w:ascii="GHEA Grapalat" w:hAnsi="GHEA Grapalat" w:cs="Sylfaen"/>
          <w:i w:val="0"/>
          <w:lang w:val="en-US"/>
        </w:rPr>
      </w:pPr>
    </w:p>
    <w:p w:rsidR="00334B2F" w:rsidRPr="0086369F" w:rsidRDefault="00334B2F" w:rsidP="00334B2F">
      <w:pPr>
        <w:pStyle w:val="a3"/>
        <w:jc w:val="right"/>
        <w:rPr>
          <w:rFonts w:ascii="GHEA Grapalat" w:hAnsi="GHEA Grapalat" w:cs="Sylfaen"/>
          <w:i w:val="0"/>
          <w:lang w:val="en-US"/>
        </w:rPr>
      </w:pPr>
    </w:p>
    <w:p w:rsidR="00334B2F" w:rsidRPr="0086369F" w:rsidRDefault="00334B2F" w:rsidP="00334B2F">
      <w:pPr>
        <w:pStyle w:val="a3"/>
        <w:jc w:val="right"/>
        <w:rPr>
          <w:rFonts w:ascii="GHEA Grapalat" w:hAnsi="GHEA Grapalat" w:cs="Sylfaen"/>
          <w:i w:val="0"/>
          <w:lang w:val="en-US"/>
        </w:rPr>
      </w:pPr>
    </w:p>
    <w:p w:rsidR="00071D1C" w:rsidRPr="0086369F" w:rsidRDefault="00334B2F" w:rsidP="00EF3662">
      <w:pPr>
        <w:pStyle w:val="31"/>
        <w:spacing w:line="240" w:lineRule="auto"/>
        <w:jc w:val="right"/>
        <w:rPr>
          <w:rFonts w:ascii="GHEA Grapalat" w:hAnsi="GHEA Grapalat" w:cs="Sylfaen"/>
          <w:b/>
          <w:lang w:val="hy-AM"/>
        </w:rPr>
      </w:pPr>
      <w:r w:rsidRPr="0086369F">
        <w:rPr>
          <w:rFonts w:ascii="GHEA Grapalat" w:hAnsi="GHEA Grapalat"/>
          <w:b/>
          <w:lang w:val="hy-AM"/>
        </w:rPr>
        <w:br w:type="page"/>
      </w:r>
      <w:r w:rsidR="00071D1C" w:rsidRPr="0086369F">
        <w:rPr>
          <w:rFonts w:ascii="GHEA Grapalat" w:hAnsi="GHEA Grapalat" w:cs="Sylfaen"/>
          <w:b/>
          <w:lang w:val="hy-AM"/>
        </w:rPr>
        <w:lastRenderedPageBreak/>
        <w:t xml:space="preserve">Հավելված </w:t>
      </w:r>
      <w:r w:rsidR="00177245" w:rsidRPr="0086369F">
        <w:rPr>
          <w:rFonts w:ascii="GHEA Grapalat" w:hAnsi="GHEA Grapalat" w:cs="Sylfaen"/>
          <w:b/>
          <w:lang w:val="hy-AM"/>
        </w:rPr>
        <w:t>6</w:t>
      </w:r>
    </w:p>
    <w:p w:rsidR="00071D1C" w:rsidRPr="0086369F" w:rsidRDefault="00630116" w:rsidP="00EF3662">
      <w:pPr>
        <w:pStyle w:val="31"/>
        <w:spacing w:line="240" w:lineRule="auto"/>
        <w:jc w:val="right"/>
        <w:rPr>
          <w:rFonts w:ascii="GHEA Grapalat" w:hAnsi="GHEA Grapalat" w:cs="Sylfaen"/>
          <w:b/>
          <w:lang w:val="hy-AM"/>
        </w:rPr>
      </w:pPr>
      <w:r w:rsidRPr="0086369F">
        <w:rPr>
          <w:rFonts w:ascii="GHEA Grapalat" w:hAnsi="GHEA Grapalat"/>
          <w:sz w:val="24"/>
          <w:szCs w:val="24"/>
          <w:lang w:val="af-ZA"/>
        </w:rPr>
        <w:t>ԼՄԴ-ԳՀԱՊՁԲ-24/1</w:t>
      </w:r>
      <w:r w:rsidR="007F5F5F" w:rsidRPr="0086369F">
        <w:rPr>
          <w:rFonts w:ascii="GHEA Grapalat" w:hAnsi="GHEA Grapalat"/>
          <w:sz w:val="24"/>
          <w:szCs w:val="24"/>
          <w:lang w:val="af-ZA"/>
        </w:rPr>
        <w:t xml:space="preserve"> </w:t>
      </w:r>
      <w:r w:rsidR="00071D1C" w:rsidRPr="0086369F">
        <w:rPr>
          <w:rFonts w:ascii="GHEA Grapalat" w:hAnsi="GHEA Grapalat" w:cs="Sylfaen"/>
          <w:b/>
          <w:lang w:val="hy-AM"/>
        </w:rPr>
        <w:t>ծածկագրով</w:t>
      </w:r>
    </w:p>
    <w:p w:rsidR="00071D1C" w:rsidRPr="0086369F" w:rsidRDefault="00B25AF6" w:rsidP="005B46B4">
      <w:pPr>
        <w:pStyle w:val="31"/>
        <w:spacing w:line="240" w:lineRule="auto"/>
        <w:jc w:val="right"/>
        <w:rPr>
          <w:rFonts w:ascii="GHEA Grapalat" w:hAnsi="GHEA Grapalat" w:cs="Sylfaen"/>
          <w:b/>
        </w:rPr>
      </w:pPr>
      <w:r w:rsidRPr="0086369F">
        <w:rPr>
          <w:rFonts w:ascii="GHEA Grapalat" w:hAnsi="GHEA Grapalat" w:cs="Sylfaen"/>
          <w:b/>
          <w:lang w:val="hy-AM"/>
        </w:rPr>
        <w:t>գնանշման հարցման</w:t>
      </w:r>
      <w:r w:rsidR="00071D1C" w:rsidRPr="0086369F">
        <w:rPr>
          <w:rFonts w:ascii="GHEA Grapalat" w:hAnsi="GHEA Grapalat" w:cs="Sylfaen"/>
          <w:b/>
          <w:lang w:val="hy-AM"/>
        </w:rPr>
        <w:t xml:space="preserve"> հրավերի</w:t>
      </w:r>
    </w:p>
    <w:p w:rsidR="00071D1C" w:rsidRPr="0086369F" w:rsidRDefault="00071D1C" w:rsidP="00EF3662">
      <w:pPr>
        <w:ind w:left="-142" w:firstLine="142"/>
        <w:jc w:val="center"/>
        <w:rPr>
          <w:rFonts w:ascii="GHEA Grapalat" w:hAnsi="GHEA Grapalat"/>
          <w:b/>
          <w:sz w:val="22"/>
          <w:lang w:val="hy-AM"/>
        </w:rPr>
      </w:pPr>
      <w:r w:rsidRPr="0086369F">
        <w:rPr>
          <w:rFonts w:ascii="GHEA Grapalat" w:hAnsi="GHEA Grapalat" w:cs="Sylfaen"/>
          <w:b/>
          <w:sz w:val="22"/>
          <w:lang w:val="hy-AM"/>
        </w:rPr>
        <w:t>ՊԵՏՈՒԹՅԱՆԿԱՐԻՔՆԵՐԻՀԱՄԱՐ ԱՊՐԱՆՔԻ ՄԱՏԱԿԱՐԱՐՄԱՆ</w:t>
      </w:r>
    </w:p>
    <w:p w:rsidR="00071D1C" w:rsidRPr="0086369F" w:rsidRDefault="00071D1C" w:rsidP="00EF3662">
      <w:pPr>
        <w:ind w:left="-142" w:firstLine="142"/>
        <w:jc w:val="center"/>
        <w:rPr>
          <w:rFonts w:ascii="GHEA Grapalat" w:hAnsi="GHEA Grapalat" w:cs="Times Armenian"/>
          <w:b/>
          <w:lang w:val="hy-AM"/>
        </w:rPr>
      </w:pPr>
      <w:r w:rsidRPr="0086369F">
        <w:rPr>
          <w:rFonts w:ascii="GHEA Grapalat" w:hAnsi="GHEA Grapalat" w:cs="Sylfaen"/>
          <w:b/>
          <w:sz w:val="22"/>
          <w:lang w:val="hy-AM"/>
        </w:rPr>
        <w:t>ՊԱՅՄԱՆԱԳԻՐ</w:t>
      </w:r>
    </w:p>
    <w:p w:rsidR="00071D1C" w:rsidRPr="0086369F" w:rsidRDefault="00071D1C" w:rsidP="005B46B4">
      <w:pPr>
        <w:ind w:left="-142" w:firstLine="142"/>
        <w:jc w:val="center"/>
        <w:rPr>
          <w:rFonts w:ascii="GHEA Grapalat" w:hAnsi="GHEA Grapalat"/>
          <w:b/>
          <w:u w:val="single"/>
        </w:rPr>
      </w:pPr>
      <w:r w:rsidRPr="0086369F">
        <w:rPr>
          <w:rFonts w:ascii="GHEA Grapalat" w:hAnsi="GHEA Grapalat"/>
          <w:b/>
          <w:lang w:val="hy-AM"/>
        </w:rPr>
        <w:t xml:space="preserve">N </w:t>
      </w:r>
      <w:r w:rsidR="00630116" w:rsidRPr="0086369F">
        <w:rPr>
          <w:rFonts w:ascii="GHEA Grapalat" w:hAnsi="GHEA Grapalat"/>
          <w:lang w:val="af-ZA"/>
        </w:rPr>
        <w:t>ԼՄԴ-ԳՀԱՊՁԲ-24/1</w:t>
      </w:r>
    </w:p>
    <w:p w:rsidR="00071D1C" w:rsidRPr="0086369F" w:rsidRDefault="00071D1C" w:rsidP="00EF3662">
      <w:pPr>
        <w:tabs>
          <w:tab w:val="left" w:pos="720"/>
          <w:tab w:val="left" w:pos="1440"/>
          <w:tab w:val="left" w:pos="8865"/>
        </w:tabs>
        <w:jc w:val="both"/>
        <w:rPr>
          <w:rFonts w:ascii="GHEA Grapalat" w:hAnsi="GHEA Grapalat" w:cs="Sylfaen"/>
          <w:sz w:val="20"/>
          <w:lang w:val="hy-AM"/>
        </w:rPr>
      </w:pPr>
      <w:r w:rsidRPr="0086369F">
        <w:rPr>
          <w:rFonts w:ascii="GHEA Grapalat" w:hAnsi="GHEA Grapalat" w:cs="Sylfaen"/>
          <w:sz w:val="20"/>
          <w:lang w:val="hy-AM"/>
        </w:rPr>
        <w:tab/>
        <w:t xml:space="preserve">         ք.</w:t>
      </w:r>
      <w:r w:rsidR="0068477C" w:rsidRPr="0086369F">
        <w:rPr>
          <w:rFonts w:ascii="GHEA Grapalat" w:hAnsi="GHEA Grapalat" w:cs="Sylfaen"/>
          <w:sz w:val="20"/>
          <w:lang w:val="hy-AM"/>
        </w:rPr>
        <w:t xml:space="preserve">                                                                                                       </w:t>
      </w:r>
      <w:r w:rsidRPr="0086369F">
        <w:rPr>
          <w:rFonts w:ascii="GHEA Grapalat" w:hAnsi="GHEA Grapalat" w:cs="Sylfaen"/>
          <w:sz w:val="20"/>
          <w:lang w:val="hy-AM"/>
        </w:rPr>
        <w:t xml:space="preserve"> </w:t>
      </w:r>
      <w:r w:rsidRPr="0086369F">
        <w:rPr>
          <w:rFonts w:ascii="GHEA Grapalat" w:hAnsi="GHEA Grapalat"/>
          <w:lang w:val="hy-AM"/>
        </w:rPr>
        <w:t xml:space="preserve">«» </w:t>
      </w:r>
      <w:r w:rsidRPr="0086369F">
        <w:rPr>
          <w:rFonts w:ascii="GHEA Grapalat" w:hAnsi="GHEA Grapalat" w:cs="Sylfaen"/>
          <w:sz w:val="20"/>
          <w:lang w:val="hy-AM"/>
        </w:rPr>
        <w:t>20   թ.</w:t>
      </w:r>
    </w:p>
    <w:p w:rsidR="00071D1C" w:rsidRPr="0086369F" w:rsidRDefault="00071D1C" w:rsidP="00EF3662">
      <w:pPr>
        <w:tabs>
          <w:tab w:val="left" w:pos="720"/>
          <w:tab w:val="left" w:pos="1440"/>
          <w:tab w:val="left" w:pos="8865"/>
        </w:tabs>
        <w:jc w:val="both"/>
        <w:rPr>
          <w:rFonts w:ascii="GHEA Grapalat" w:hAnsi="GHEA Grapalat" w:cs="Sylfaen"/>
          <w:sz w:val="20"/>
          <w:lang w:val="hy-AM"/>
        </w:rPr>
      </w:pPr>
    </w:p>
    <w:p w:rsidR="00071D1C" w:rsidRPr="0086369F" w:rsidRDefault="007E0FF1" w:rsidP="00EF3662">
      <w:pPr>
        <w:ind w:firstLine="720"/>
        <w:jc w:val="both"/>
        <w:rPr>
          <w:rFonts w:ascii="GHEA Grapalat" w:hAnsi="GHEA Grapalat"/>
          <w:sz w:val="20"/>
          <w:lang w:val="hy-AM"/>
        </w:rPr>
      </w:pPr>
      <w:r w:rsidRPr="0086369F">
        <w:rPr>
          <w:rFonts w:ascii="Sylfaen" w:hAnsi="Sylfaen" w:cs="Sylfaen"/>
          <w:sz w:val="20"/>
          <w:szCs w:val="20"/>
          <w:lang w:val="hy-AM"/>
        </w:rPr>
        <w:t>«</w:t>
      </w:r>
      <w:r w:rsidR="002371A8" w:rsidRPr="0086369F">
        <w:rPr>
          <w:rFonts w:ascii="Sylfaen" w:hAnsi="Sylfaen" w:cs="Sylfaen"/>
          <w:sz w:val="20"/>
          <w:szCs w:val="20"/>
          <w:lang w:val="hy-AM"/>
        </w:rPr>
        <w:t xml:space="preserve">«ՀՀ Լոռու մարզի Լեռնավանի միջնակարգ դպրոց» </w:t>
      </w:r>
      <w:r w:rsidR="0008213A" w:rsidRPr="0086369F">
        <w:rPr>
          <w:rFonts w:ascii="Sylfaen" w:hAnsi="Sylfaen" w:cs="Sylfaen"/>
          <w:sz w:val="20"/>
          <w:szCs w:val="20"/>
          <w:lang w:val="es-ES"/>
        </w:rPr>
        <w:t>ՊՈԱԿ</w:t>
      </w:r>
      <w:r w:rsidRPr="0086369F">
        <w:rPr>
          <w:rFonts w:ascii="Sylfaen" w:hAnsi="Sylfaen" w:cs="Sylfaen"/>
          <w:sz w:val="20"/>
          <w:szCs w:val="20"/>
          <w:lang w:val="es-ES"/>
        </w:rPr>
        <w:t>-ը</w:t>
      </w:r>
      <w:r w:rsidRPr="0086369F">
        <w:rPr>
          <w:rFonts w:ascii="Sylfaen" w:hAnsi="Sylfaen" w:cs="Times Armenian"/>
          <w:sz w:val="20"/>
          <w:szCs w:val="20"/>
          <w:lang w:val="es-ES"/>
        </w:rPr>
        <w:t xml:space="preserve">, </w:t>
      </w:r>
      <w:r w:rsidRPr="0086369F">
        <w:rPr>
          <w:rFonts w:ascii="Sylfaen" w:hAnsi="Sylfaen" w:cs="Sylfaen"/>
          <w:sz w:val="20"/>
          <w:szCs w:val="20"/>
          <w:lang w:val="pt-BR"/>
        </w:rPr>
        <w:t>ի</w:t>
      </w:r>
      <w:r w:rsidRPr="0086369F">
        <w:rPr>
          <w:rFonts w:ascii="Sylfaen" w:hAnsi="Sylfaen" w:cs="Times Armenian"/>
          <w:sz w:val="20"/>
          <w:szCs w:val="20"/>
          <w:lang w:val="es-ES"/>
        </w:rPr>
        <w:t xml:space="preserve"> </w:t>
      </w:r>
      <w:r w:rsidRPr="0086369F">
        <w:rPr>
          <w:rFonts w:ascii="Sylfaen" w:hAnsi="Sylfaen" w:cs="Sylfaen"/>
          <w:sz w:val="20"/>
          <w:szCs w:val="20"/>
          <w:lang w:val="pt-BR"/>
        </w:rPr>
        <w:t>դեմս</w:t>
      </w:r>
      <w:r w:rsidRPr="0086369F">
        <w:rPr>
          <w:rFonts w:ascii="Sylfaen" w:hAnsi="Sylfaen" w:cs="Times Armenian"/>
          <w:sz w:val="20"/>
          <w:szCs w:val="20"/>
          <w:lang w:val="es-ES"/>
        </w:rPr>
        <w:t xml:space="preserve">  </w:t>
      </w:r>
      <w:r w:rsidRPr="0086369F">
        <w:rPr>
          <w:rFonts w:ascii="Sylfaen" w:hAnsi="Sylfaen" w:cs="Times Armenian"/>
          <w:sz w:val="20"/>
          <w:szCs w:val="20"/>
          <w:lang w:val="hy-AM"/>
        </w:rPr>
        <w:t>տնօրեն`</w:t>
      </w:r>
      <w:r w:rsidR="00B50D51" w:rsidRPr="0086369F">
        <w:rPr>
          <w:rFonts w:ascii="Sylfaen" w:hAnsi="Sylfaen"/>
          <w:sz w:val="22"/>
          <w:szCs w:val="22"/>
          <w:lang w:val="hy-AM"/>
        </w:rPr>
        <w:t xml:space="preserve"> </w:t>
      </w:r>
      <w:r w:rsidR="00596E0B" w:rsidRPr="0086369F">
        <w:rPr>
          <w:rFonts w:ascii="Sylfaen" w:hAnsi="Sylfaen" w:cs="Sylfaen"/>
          <w:sz w:val="20"/>
          <w:szCs w:val="20"/>
          <w:lang w:val="hy-AM"/>
        </w:rPr>
        <w:t>____________________</w:t>
      </w:r>
      <w:r w:rsidRPr="0086369F">
        <w:rPr>
          <w:rFonts w:ascii="Sylfaen" w:hAnsi="Sylfaen" w:cs="Times Armenian"/>
          <w:sz w:val="20"/>
          <w:szCs w:val="20"/>
          <w:lang w:val="es-ES"/>
        </w:rPr>
        <w:t xml:space="preserve">, </w:t>
      </w:r>
      <w:r w:rsidRPr="0086369F">
        <w:rPr>
          <w:rFonts w:ascii="Sylfaen" w:hAnsi="Sylfaen" w:cs="Sylfaen"/>
          <w:sz w:val="20"/>
          <w:szCs w:val="20"/>
          <w:lang w:val="pt-BR"/>
        </w:rPr>
        <w:t>որը</w:t>
      </w:r>
      <w:r w:rsidRPr="0086369F">
        <w:rPr>
          <w:rFonts w:ascii="Sylfaen" w:hAnsi="Sylfaen" w:cs="Times Armenian"/>
          <w:sz w:val="20"/>
          <w:szCs w:val="20"/>
          <w:lang w:val="es-ES"/>
        </w:rPr>
        <w:t xml:space="preserve"> </w:t>
      </w:r>
      <w:r w:rsidRPr="0086369F">
        <w:rPr>
          <w:rFonts w:ascii="Sylfaen" w:hAnsi="Sylfaen" w:cs="Sylfaen"/>
          <w:sz w:val="20"/>
          <w:szCs w:val="20"/>
          <w:lang w:val="pt-BR"/>
        </w:rPr>
        <w:t>գործում</w:t>
      </w:r>
      <w:r w:rsidRPr="0086369F">
        <w:rPr>
          <w:rFonts w:ascii="Sylfaen" w:hAnsi="Sylfaen" w:cs="Times Armenian"/>
          <w:sz w:val="20"/>
          <w:szCs w:val="20"/>
          <w:lang w:val="es-ES"/>
        </w:rPr>
        <w:t xml:space="preserve"> </w:t>
      </w:r>
      <w:r w:rsidRPr="0086369F">
        <w:rPr>
          <w:rFonts w:ascii="Sylfaen" w:hAnsi="Sylfaen" w:cs="Sylfaen"/>
          <w:sz w:val="20"/>
          <w:szCs w:val="20"/>
          <w:lang w:val="pt-BR"/>
        </w:rPr>
        <w:t>է</w:t>
      </w:r>
      <w:r w:rsidRPr="0086369F">
        <w:rPr>
          <w:rFonts w:ascii="Sylfaen" w:hAnsi="Sylfaen" w:cs="Times Armenian"/>
          <w:sz w:val="20"/>
          <w:szCs w:val="20"/>
          <w:lang w:val="es-ES"/>
        </w:rPr>
        <w:t xml:space="preserve"> </w:t>
      </w:r>
      <w:r w:rsidR="0008213A" w:rsidRPr="0086369F">
        <w:rPr>
          <w:rFonts w:ascii="Sylfaen" w:hAnsi="Sylfaen" w:cs="Sylfaen"/>
          <w:sz w:val="20"/>
          <w:szCs w:val="20"/>
          <w:lang w:val="hy-AM"/>
        </w:rPr>
        <w:t>ՊՈԱԿ</w:t>
      </w:r>
      <w:r w:rsidRPr="0086369F">
        <w:rPr>
          <w:rFonts w:ascii="Sylfaen" w:hAnsi="Sylfaen" w:cs="Sylfaen"/>
          <w:sz w:val="20"/>
          <w:szCs w:val="20"/>
          <w:lang w:val="es-ES"/>
        </w:rPr>
        <w:t>-</w:t>
      </w:r>
      <w:r w:rsidRPr="0086369F">
        <w:rPr>
          <w:rFonts w:ascii="Sylfaen" w:hAnsi="Sylfaen" w:cs="Sylfaen"/>
          <w:sz w:val="20"/>
          <w:szCs w:val="20"/>
          <w:lang w:val="hy-AM"/>
        </w:rPr>
        <w:t>ի</w:t>
      </w:r>
      <w:r w:rsidRPr="0086369F">
        <w:rPr>
          <w:rFonts w:ascii="Sylfaen" w:hAnsi="Sylfaen" w:cs="Sylfaen"/>
          <w:sz w:val="20"/>
          <w:szCs w:val="20"/>
          <w:lang w:val="es-ES"/>
        </w:rPr>
        <w:t xml:space="preserve"> </w:t>
      </w:r>
      <w:r w:rsidRPr="0086369F">
        <w:rPr>
          <w:rFonts w:ascii="Sylfaen" w:hAnsi="Sylfaen" w:cs="Times Armenian"/>
          <w:sz w:val="20"/>
          <w:szCs w:val="20"/>
          <w:lang w:val="es-ES"/>
        </w:rPr>
        <w:t xml:space="preserve"> </w:t>
      </w:r>
      <w:r w:rsidRPr="0086369F">
        <w:rPr>
          <w:rFonts w:ascii="Sylfaen" w:hAnsi="Sylfaen"/>
          <w:sz w:val="20"/>
          <w:szCs w:val="20"/>
          <w:lang w:val="hy-AM"/>
        </w:rPr>
        <w:t xml:space="preserve">կանոնադրության հիման վրա, </w:t>
      </w:r>
      <w:r w:rsidR="0068477C" w:rsidRPr="0086369F">
        <w:rPr>
          <w:rFonts w:ascii="Sylfaen" w:hAnsi="Sylfaen"/>
          <w:sz w:val="20"/>
          <w:lang w:val="hy-AM"/>
        </w:rPr>
        <w:t xml:space="preserve">այսուհետ </w:t>
      </w:r>
      <w:r w:rsidR="0068477C" w:rsidRPr="0086369F">
        <w:rPr>
          <w:rFonts w:ascii="Sylfaen" w:hAnsi="Sylfaen"/>
          <w:lang w:val="hy-AM"/>
        </w:rPr>
        <w:t>«</w:t>
      </w:r>
      <w:r w:rsidR="0068477C" w:rsidRPr="0086369F">
        <w:rPr>
          <w:rFonts w:ascii="Sylfaen" w:hAnsi="Sylfaen"/>
          <w:sz w:val="20"/>
          <w:lang w:val="hy-AM"/>
        </w:rPr>
        <w:t>Գնորդ</w:t>
      </w:r>
      <w:r w:rsidR="0068477C" w:rsidRPr="0086369F">
        <w:rPr>
          <w:rFonts w:ascii="Sylfaen" w:hAnsi="Sylfaen"/>
          <w:lang w:val="hy-AM"/>
        </w:rPr>
        <w:t>»</w:t>
      </w:r>
      <w:r w:rsidR="0068477C" w:rsidRPr="0086369F">
        <w:rPr>
          <w:rFonts w:ascii="Sylfaen" w:hAnsi="Sylfaen"/>
          <w:sz w:val="20"/>
          <w:lang w:val="hy-AM"/>
        </w:rPr>
        <w:t xml:space="preserve">, մի կողմից, </w:t>
      </w:r>
      <w:r w:rsidR="00071D1C" w:rsidRPr="0086369F">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86369F">
        <w:rPr>
          <w:rFonts w:ascii="GHEA Grapalat" w:hAnsi="GHEA Grapalat"/>
          <w:lang w:val="hy-AM"/>
        </w:rPr>
        <w:t>«</w:t>
      </w:r>
      <w:r w:rsidR="00071D1C" w:rsidRPr="0086369F">
        <w:rPr>
          <w:rFonts w:ascii="GHEA Grapalat" w:hAnsi="GHEA Grapalat"/>
          <w:sz w:val="20"/>
          <w:lang w:val="hy-AM"/>
        </w:rPr>
        <w:t>Վաճառող</w:t>
      </w:r>
      <w:r w:rsidR="00071D1C" w:rsidRPr="0086369F">
        <w:rPr>
          <w:rFonts w:ascii="GHEA Grapalat" w:hAnsi="GHEA Grapalat"/>
          <w:lang w:val="hy-AM"/>
        </w:rPr>
        <w:t>»</w:t>
      </w:r>
      <w:r w:rsidR="00071D1C" w:rsidRPr="0086369F">
        <w:rPr>
          <w:rFonts w:ascii="GHEA Grapalat" w:hAnsi="GHEA Grapalat"/>
          <w:sz w:val="20"/>
          <w:lang w:val="hy-AM"/>
        </w:rPr>
        <w:t xml:space="preserve"> մյուս կողմից, կնքեցին սույն պայմանագիրը հետևյալի մասին։</w:t>
      </w:r>
    </w:p>
    <w:p w:rsidR="00071D1C" w:rsidRPr="0086369F" w:rsidRDefault="00071D1C" w:rsidP="00EF3662">
      <w:pPr>
        <w:ind w:firstLine="709"/>
        <w:jc w:val="both"/>
        <w:rPr>
          <w:rFonts w:ascii="GHEA Grapalat" w:hAnsi="GHEA Grapalat"/>
          <w:b/>
          <w:sz w:val="20"/>
          <w:lang w:val="hy-AM"/>
        </w:rPr>
      </w:pPr>
    </w:p>
    <w:p w:rsidR="00071D1C" w:rsidRPr="0086369F" w:rsidRDefault="00071D1C" w:rsidP="00EF3662">
      <w:pPr>
        <w:ind w:firstLine="709"/>
        <w:jc w:val="center"/>
        <w:rPr>
          <w:rFonts w:ascii="GHEA Grapalat" w:hAnsi="GHEA Grapalat" w:cs="Times Armenian"/>
          <w:b/>
          <w:sz w:val="20"/>
          <w:lang w:val="hy-AM"/>
        </w:rPr>
      </w:pPr>
      <w:r w:rsidRPr="0086369F">
        <w:rPr>
          <w:rFonts w:ascii="GHEA Grapalat" w:hAnsi="GHEA Grapalat"/>
          <w:b/>
          <w:sz w:val="20"/>
          <w:lang w:val="hy-AM"/>
        </w:rPr>
        <w:t xml:space="preserve">1. </w:t>
      </w:r>
      <w:r w:rsidRPr="0086369F">
        <w:rPr>
          <w:rFonts w:ascii="GHEA Grapalat" w:hAnsi="GHEA Grapalat" w:cs="Sylfaen"/>
          <w:b/>
          <w:sz w:val="20"/>
          <w:lang w:val="hy-AM"/>
        </w:rPr>
        <w:t>ՊԱՅՄԱՆԱԳՐԻԱՌԱՐԿԱՆ</w:t>
      </w:r>
    </w:p>
    <w:p w:rsidR="00071D1C" w:rsidRPr="0086369F" w:rsidRDefault="00071D1C" w:rsidP="00EF3662">
      <w:pPr>
        <w:ind w:firstLine="709"/>
        <w:jc w:val="both"/>
        <w:rPr>
          <w:rFonts w:ascii="GHEA Grapalat" w:hAnsi="GHEA Grapalat" w:cs="Times Armenian"/>
          <w:sz w:val="20"/>
          <w:lang w:val="hy-AM"/>
        </w:rPr>
      </w:pPr>
      <w:r w:rsidRPr="0086369F">
        <w:rPr>
          <w:rFonts w:ascii="GHEA Grapalat" w:hAnsi="GHEA Grapalat"/>
          <w:sz w:val="20"/>
          <w:lang w:val="hy-AM"/>
        </w:rPr>
        <w:t xml:space="preserve">1.1. </w:t>
      </w:r>
      <w:r w:rsidRPr="0086369F">
        <w:rPr>
          <w:rFonts w:ascii="GHEA Grapalat" w:hAnsi="GHEA Grapalat" w:cs="Sylfaen"/>
          <w:sz w:val="20"/>
          <w:lang w:val="hy-AM"/>
        </w:rPr>
        <w:t>Վաճառողըպարտավորվումէսույնպայմանա</w:t>
      </w:r>
      <w:r w:rsidRPr="0086369F">
        <w:rPr>
          <w:rFonts w:ascii="GHEA Grapalat" w:hAnsi="GHEA Grapalat" w:cs="Times Armenian"/>
          <w:sz w:val="20"/>
          <w:lang w:val="hy-AM"/>
        </w:rPr>
        <w:t>գ</w:t>
      </w:r>
      <w:r w:rsidRPr="0086369F">
        <w:rPr>
          <w:rFonts w:ascii="GHEA Grapalat" w:hAnsi="GHEA Grapalat" w:cs="Sylfaen"/>
          <w:sz w:val="20"/>
          <w:lang w:val="hy-AM"/>
        </w:rPr>
        <w:t>րով (այսուհետ</w:t>
      </w:r>
      <w:r w:rsidRPr="0086369F">
        <w:rPr>
          <w:rFonts w:ascii="GHEA Grapalat" w:hAnsi="GHEA Grapalat" w:cs="Times Armenian"/>
          <w:sz w:val="20"/>
          <w:lang w:val="hy-AM"/>
        </w:rPr>
        <w:t xml:space="preserve">` </w:t>
      </w:r>
      <w:r w:rsidRPr="0086369F">
        <w:rPr>
          <w:rFonts w:ascii="GHEA Grapalat" w:hAnsi="GHEA Grapalat" w:cs="Sylfaen"/>
          <w:sz w:val="20"/>
          <w:lang w:val="hy-AM"/>
        </w:rPr>
        <w:t>պայմանա</w:t>
      </w:r>
      <w:r w:rsidRPr="0086369F">
        <w:rPr>
          <w:rFonts w:ascii="GHEA Grapalat" w:hAnsi="GHEA Grapalat" w:cs="Times Armenian"/>
          <w:sz w:val="20"/>
          <w:lang w:val="hy-AM"/>
        </w:rPr>
        <w:t>գ</w:t>
      </w:r>
      <w:r w:rsidRPr="0086369F">
        <w:rPr>
          <w:rFonts w:ascii="GHEA Grapalat" w:hAnsi="GHEA Grapalat" w:cs="Sylfaen"/>
          <w:sz w:val="20"/>
          <w:lang w:val="hy-AM"/>
        </w:rPr>
        <w:t>իր) սահմանվածկար</w:t>
      </w:r>
      <w:r w:rsidRPr="0086369F">
        <w:rPr>
          <w:rFonts w:ascii="GHEA Grapalat" w:hAnsi="GHEA Grapalat" w:cs="Times Armenian"/>
          <w:sz w:val="20"/>
          <w:lang w:val="hy-AM"/>
        </w:rPr>
        <w:t>գ</w:t>
      </w:r>
      <w:r w:rsidRPr="0086369F">
        <w:rPr>
          <w:rFonts w:ascii="GHEA Grapalat" w:hAnsi="GHEA Grapalat" w:cs="Sylfaen"/>
          <w:sz w:val="20"/>
          <w:lang w:val="hy-AM"/>
        </w:rPr>
        <w:t>ով</w:t>
      </w:r>
      <w:r w:rsidRPr="0086369F">
        <w:rPr>
          <w:rFonts w:ascii="GHEA Grapalat" w:hAnsi="GHEA Grapalat" w:cs="Times Armenian"/>
          <w:sz w:val="20"/>
          <w:lang w:val="hy-AM"/>
        </w:rPr>
        <w:t xml:space="preserve">, </w:t>
      </w:r>
      <w:r w:rsidRPr="0086369F">
        <w:rPr>
          <w:rFonts w:ascii="GHEA Grapalat" w:hAnsi="GHEA Grapalat" w:cs="Sylfaen"/>
          <w:sz w:val="20"/>
          <w:lang w:val="hy-AM"/>
        </w:rPr>
        <w:t>ծավալներով,</w:t>
      </w:r>
      <w:r w:rsidRPr="0086369F">
        <w:rPr>
          <w:rFonts w:ascii="GHEA Grapalat" w:hAnsi="GHEA Grapalat" w:cs="Times Armenian"/>
          <w:sz w:val="20"/>
          <w:lang w:val="hy-AM"/>
        </w:rPr>
        <w:t xml:space="preserve"> ժամկետներում և հասցեով </w:t>
      </w:r>
      <w:r w:rsidRPr="0086369F">
        <w:rPr>
          <w:rFonts w:ascii="GHEA Grapalat" w:hAnsi="GHEA Grapalat" w:cs="Sylfaen"/>
          <w:sz w:val="20"/>
          <w:lang w:val="hy-AM"/>
        </w:rPr>
        <w:t>Գնորդինմատակարարել</w:t>
      </w:r>
      <w:r w:rsidRPr="0086369F">
        <w:rPr>
          <w:rFonts w:ascii="GHEA Grapalat" w:hAnsi="GHEA Grapalat" w:cs="Times Armenian"/>
          <w:sz w:val="20"/>
          <w:lang w:val="hy-AM"/>
        </w:rPr>
        <w:t xml:space="preserve"> պ</w:t>
      </w:r>
      <w:r w:rsidRPr="0086369F">
        <w:rPr>
          <w:rFonts w:ascii="GHEA Grapalat" w:hAnsi="GHEA Grapalat" w:cs="Sylfaen"/>
          <w:sz w:val="20"/>
          <w:lang w:val="hy-AM"/>
        </w:rPr>
        <w:t>այմանա</w:t>
      </w:r>
      <w:r w:rsidRPr="0086369F">
        <w:rPr>
          <w:rFonts w:ascii="GHEA Grapalat" w:hAnsi="GHEA Grapalat"/>
          <w:sz w:val="20"/>
          <w:lang w:val="hy-AM"/>
        </w:rPr>
        <w:t>գ</w:t>
      </w:r>
      <w:r w:rsidRPr="0086369F">
        <w:rPr>
          <w:rFonts w:ascii="GHEA Grapalat" w:hAnsi="GHEA Grapalat" w:cs="Sylfaen"/>
          <w:sz w:val="20"/>
          <w:lang w:val="hy-AM"/>
        </w:rPr>
        <w:t>րի</w:t>
      </w:r>
      <w:r w:rsidRPr="0086369F">
        <w:rPr>
          <w:rFonts w:ascii="GHEA Grapalat" w:hAnsi="GHEA Grapalat" w:cs="Times Armenian"/>
          <w:sz w:val="20"/>
          <w:lang w:val="hy-AM"/>
        </w:rPr>
        <w:t xml:space="preserve"> N 1 </w:t>
      </w:r>
      <w:r w:rsidRPr="0086369F">
        <w:rPr>
          <w:rFonts w:ascii="GHEA Grapalat" w:hAnsi="GHEA Grapalat" w:cs="Sylfaen"/>
          <w:sz w:val="20"/>
          <w:lang w:val="hy-AM"/>
        </w:rPr>
        <w:t>հավելվածով`Տեխնիկականբնութա</w:t>
      </w:r>
      <w:r w:rsidRPr="0086369F">
        <w:rPr>
          <w:rFonts w:ascii="GHEA Grapalat" w:hAnsi="GHEA Grapalat" w:cs="Times Armenian"/>
          <w:sz w:val="20"/>
          <w:lang w:val="hy-AM"/>
        </w:rPr>
        <w:t>գի</w:t>
      </w:r>
      <w:r w:rsidRPr="0086369F">
        <w:rPr>
          <w:rFonts w:ascii="GHEA Grapalat" w:hAnsi="GHEA Grapalat" w:cs="Sylfaen"/>
          <w:sz w:val="20"/>
          <w:lang w:val="hy-AM"/>
        </w:rPr>
        <w:t>ր-գնման-ժամանակացուցով նախատեսված</w:t>
      </w:r>
      <w:r w:rsidRPr="0086369F">
        <w:rPr>
          <w:rFonts w:ascii="GHEA Grapalat" w:hAnsi="GHEA Grapalat" w:cs="Times Armenian"/>
          <w:sz w:val="20"/>
          <w:lang w:val="hy-AM"/>
        </w:rPr>
        <w:t xml:space="preserve"> ապրանքը (այսուհետ` ապրանք), </w:t>
      </w:r>
      <w:r w:rsidRPr="0086369F">
        <w:rPr>
          <w:rFonts w:ascii="GHEA Grapalat" w:hAnsi="GHEA Grapalat" w:cs="Sylfaen"/>
          <w:sz w:val="20"/>
          <w:lang w:val="hy-AM"/>
        </w:rPr>
        <w:t>իսկԳնորդըպարտավորվումէընդունել</w:t>
      </w:r>
      <w:r w:rsidRPr="0086369F">
        <w:rPr>
          <w:rFonts w:ascii="GHEA Grapalat" w:hAnsi="GHEA Grapalat" w:cs="Times Armenian"/>
          <w:sz w:val="20"/>
          <w:lang w:val="hy-AM"/>
        </w:rPr>
        <w:t xml:space="preserve"> ա</w:t>
      </w:r>
      <w:r w:rsidRPr="0086369F">
        <w:rPr>
          <w:rFonts w:ascii="GHEA Grapalat" w:hAnsi="GHEA Grapalat" w:cs="Sylfaen"/>
          <w:sz w:val="20"/>
          <w:lang w:val="hy-AM"/>
        </w:rPr>
        <w:t>պրանքըևվճարելդրահամար</w:t>
      </w:r>
      <w:r w:rsidRPr="0086369F">
        <w:rPr>
          <w:rFonts w:ascii="GHEA Grapalat" w:hAnsi="GHEA Grapalat" w:cs="Times Armenian"/>
          <w:sz w:val="20"/>
          <w:lang w:val="hy-AM"/>
        </w:rPr>
        <w:t xml:space="preserve">։ </w:t>
      </w:r>
    </w:p>
    <w:p w:rsidR="00071D1C" w:rsidRPr="0086369F" w:rsidRDefault="00071D1C" w:rsidP="00EF3662">
      <w:pPr>
        <w:ind w:firstLine="709"/>
        <w:jc w:val="both"/>
        <w:rPr>
          <w:rFonts w:ascii="GHEA Grapalat" w:hAnsi="GHEA Grapalat"/>
          <w:b/>
          <w:sz w:val="20"/>
          <w:lang w:val="hy-AM"/>
        </w:rPr>
      </w:pPr>
      <w:r w:rsidRPr="0086369F">
        <w:rPr>
          <w:rFonts w:ascii="GHEA Grapalat" w:hAnsi="GHEA Grapalat"/>
          <w:sz w:val="20"/>
          <w:lang w:val="hy-AM"/>
        </w:rPr>
        <w:tab/>
      </w:r>
      <w:r w:rsidRPr="0086369F">
        <w:rPr>
          <w:rFonts w:ascii="GHEA Grapalat" w:hAnsi="GHEA Grapalat"/>
          <w:b/>
          <w:sz w:val="20"/>
          <w:lang w:val="hy-AM"/>
        </w:rPr>
        <w:t>2. ԿՈՂՄԵՐԻ ԻՐԱՎՈՒՆՔՆԵՐԸ ԵՎ ՊԱՐՏԱԿԱՆՈՒԹՅՈՒՆՆԵՐԸ</w:t>
      </w:r>
    </w:p>
    <w:p w:rsidR="00071D1C" w:rsidRPr="0086369F" w:rsidRDefault="00071D1C" w:rsidP="00EF3662">
      <w:pPr>
        <w:ind w:firstLine="709"/>
        <w:jc w:val="both"/>
        <w:rPr>
          <w:rFonts w:ascii="GHEA Grapalat" w:hAnsi="GHEA Grapalat"/>
          <w:b/>
          <w:sz w:val="20"/>
          <w:lang w:val="hy-AM"/>
        </w:rPr>
      </w:pPr>
      <w:r w:rsidRPr="0086369F">
        <w:rPr>
          <w:rFonts w:ascii="GHEA Grapalat" w:hAnsi="GHEA Grapalat"/>
          <w:b/>
          <w:sz w:val="20"/>
          <w:lang w:val="hy-AM"/>
        </w:rPr>
        <w:t>2.1 Գնորդն իրավունք ունի`</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sidRPr="0086369F">
        <w:rPr>
          <w:rFonts w:ascii="GHEA Grapalat" w:hAnsi="GHEA Grapalat"/>
          <w:sz w:val="20"/>
          <w:lang w:val="hy-AM"/>
        </w:rPr>
        <w:t>5</w:t>
      </w:r>
      <w:r w:rsidRPr="0086369F">
        <w:rPr>
          <w:rFonts w:ascii="GHEA Grapalat" w:hAnsi="GHEA Grapalat"/>
          <w:sz w:val="20"/>
          <w:lang w:val="hy-AM"/>
        </w:rPr>
        <w:t xml:space="preserve"> օրից ավելի:</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ա) պահանջել հատուցելու ապրանքի անպատշաճ որակի լինելու պատճառով իր կատարած ծախսերը.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2.1.3 Եթե հանձնվել է պայմանագրով որոշվածից պակաս քանակի ապրանք, ապա`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ա)  պահանջել լրացնելու ապրանքի պակաս հանձնված քանակը,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2.1.4 Եթե հանձնվել է տեսակի պայմանի խախտմամբ ապրանք,  իր ընտրությամբ`</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86369F" w:rsidRDefault="00071D1C" w:rsidP="00EF3662">
      <w:pPr>
        <w:tabs>
          <w:tab w:val="left" w:pos="720"/>
        </w:tabs>
        <w:ind w:firstLine="709"/>
        <w:jc w:val="both"/>
        <w:rPr>
          <w:rFonts w:ascii="GHEA Grapalat" w:hAnsi="GHEA Grapalat"/>
          <w:sz w:val="20"/>
          <w:lang w:val="hy-AM"/>
        </w:rPr>
      </w:pPr>
      <w:r w:rsidRPr="0086369F">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86369F" w:rsidRDefault="00071D1C" w:rsidP="00EF3662">
      <w:pPr>
        <w:tabs>
          <w:tab w:val="left" w:pos="720"/>
        </w:tabs>
        <w:ind w:firstLine="709"/>
        <w:jc w:val="both"/>
        <w:rPr>
          <w:rFonts w:ascii="GHEA Grapalat" w:hAnsi="GHEA Grapalat"/>
          <w:sz w:val="20"/>
          <w:lang w:val="hy-AM"/>
        </w:rPr>
      </w:pPr>
      <w:r w:rsidRPr="0086369F">
        <w:rPr>
          <w:rFonts w:ascii="GHEA Grapalat" w:hAnsi="GHEA Grapalat"/>
          <w:sz w:val="20"/>
          <w:lang w:val="hy-AM"/>
        </w:rPr>
        <w:tab/>
        <w:t>2.1.7.1 Վաճառողի կողմից պայմանագիրը խախտելն էական է համարվում, եթե`</w:t>
      </w:r>
    </w:p>
    <w:p w:rsidR="00071D1C" w:rsidRPr="0086369F" w:rsidRDefault="00071D1C" w:rsidP="00EF3662">
      <w:pPr>
        <w:tabs>
          <w:tab w:val="left" w:pos="720"/>
        </w:tabs>
        <w:ind w:firstLine="709"/>
        <w:jc w:val="both"/>
        <w:rPr>
          <w:rFonts w:ascii="GHEA Grapalat" w:hAnsi="GHEA Grapalat"/>
          <w:sz w:val="20"/>
          <w:lang w:val="hy-AM"/>
        </w:rPr>
      </w:pPr>
      <w:r w:rsidRPr="0086369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86369F" w:rsidRDefault="00071D1C" w:rsidP="00EF3662">
      <w:pPr>
        <w:tabs>
          <w:tab w:val="left" w:pos="720"/>
        </w:tabs>
        <w:ind w:firstLine="709"/>
        <w:jc w:val="both"/>
        <w:rPr>
          <w:rFonts w:ascii="GHEA Grapalat" w:hAnsi="GHEA Grapalat"/>
          <w:sz w:val="20"/>
          <w:lang w:val="hy-AM"/>
        </w:rPr>
      </w:pPr>
      <w:r w:rsidRPr="0086369F">
        <w:rPr>
          <w:rFonts w:ascii="GHEA Grapalat" w:hAnsi="GHEA Grapalat"/>
          <w:sz w:val="20"/>
          <w:lang w:val="hy-AM"/>
        </w:rPr>
        <w:lastRenderedPageBreak/>
        <w:tab/>
        <w:t xml:space="preserve">բ) ապրանքի մատակարարման ժամկետները խախտվել են </w:t>
      </w:r>
      <w:r w:rsidR="00864226" w:rsidRPr="0086369F">
        <w:rPr>
          <w:rFonts w:ascii="GHEA Grapalat" w:hAnsi="GHEA Grapalat"/>
          <w:sz w:val="20"/>
          <w:lang w:val="hy-AM"/>
        </w:rPr>
        <w:t>5</w:t>
      </w:r>
      <w:r w:rsidRPr="0086369F">
        <w:rPr>
          <w:rFonts w:ascii="GHEA Grapalat" w:hAnsi="GHEA Grapalat"/>
          <w:sz w:val="20"/>
          <w:lang w:val="hy-AM"/>
        </w:rPr>
        <w:t xml:space="preserve"> օրից ավելի,</w:t>
      </w:r>
    </w:p>
    <w:p w:rsidR="00071D1C" w:rsidRPr="0086369F" w:rsidRDefault="00071D1C" w:rsidP="00EF3662">
      <w:pPr>
        <w:tabs>
          <w:tab w:val="left" w:pos="720"/>
        </w:tabs>
        <w:ind w:firstLine="709"/>
        <w:jc w:val="both"/>
        <w:rPr>
          <w:rFonts w:ascii="GHEA Grapalat" w:hAnsi="GHEA Grapalat"/>
          <w:sz w:val="20"/>
          <w:lang w:val="hy-AM"/>
        </w:rPr>
      </w:pPr>
      <w:r w:rsidRPr="0086369F">
        <w:rPr>
          <w:rFonts w:ascii="GHEA Grapalat" w:hAnsi="GHEA Grapalat"/>
          <w:sz w:val="20"/>
          <w:lang w:val="hy-AM"/>
        </w:rPr>
        <w:t>2.1.8 Զննել ապրանքը և հայտնաբերված թերությունների մասին անհապաղ տեղեկացնել Վաճառողին։</w:t>
      </w:r>
    </w:p>
    <w:p w:rsidR="009123CA" w:rsidRPr="0086369F" w:rsidRDefault="009123CA" w:rsidP="00EF3662">
      <w:pPr>
        <w:tabs>
          <w:tab w:val="left" w:pos="720"/>
        </w:tabs>
        <w:ind w:firstLine="709"/>
        <w:jc w:val="both"/>
        <w:rPr>
          <w:rFonts w:ascii="GHEA Grapalat" w:hAnsi="GHEA Grapalat"/>
          <w:sz w:val="12"/>
          <w:szCs w:val="12"/>
          <w:lang w:val="hy-AM"/>
        </w:rPr>
      </w:pPr>
    </w:p>
    <w:p w:rsidR="00071D1C" w:rsidRPr="0086369F" w:rsidRDefault="00071D1C" w:rsidP="00EF3662">
      <w:pPr>
        <w:ind w:firstLine="709"/>
        <w:jc w:val="both"/>
        <w:rPr>
          <w:rFonts w:ascii="GHEA Grapalat" w:hAnsi="GHEA Grapalat"/>
          <w:b/>
          <w:sz w:val="20"/>
          <w:lang w:val="hy-AM"/>
        </w:rPr>
      </w:pPr>
      <w:r w:rsidRPr="0086369F">
        <w:rPr>
          <w:rFonts w:ascii="GHEA Grapalat" w:hAnsi="GHEA Grapalat"/>
          <w:b/>
          <w:sz w:val="20"/>
          <w:lang w:val="hy-AM"/>
        </w:rPr>
        <w:t>2.2 Գնորդը պարտավոր է`</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86369F">
        <w:rPr>
          <w:rFonts w:ascii="GHEA Grapalat" w:hAnsi="GHEA Grapalat"/>
          <w:sz w:val="20"/>
          <w:lang w:val="hy-AM"/>
        </w:rPr>
        <w:t>6</w:t>
      </w:r>
      <w:r w:rsidRPr="0086369F">
        <w:rPr>
          <w:rFonts w:ascii="GHEA Grapalat" w:hAnsi="GHEA Grapalat"/>
          <w:sz w:val="20"/>
          <w:lang w:val="hy-AM"/>
        </w:rPr>
        <w:t>.5 կետով նախատեսված տույժը։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2.2.5 Պայմանագրի 2.3.</w:t>
      </w:r>
      <w:r w:rsidR="00471867" w:rsidRPr="0086369F">
        <w:rPr>
          <w:rFonts w:ascii="GHEA Grapalat" w:hAnsi="GHEA Grapalat"/>
          <w:sz w:val="20"/>
          <w:lang w:val="hy-AM"/>
        </w:rPr>
        <w:t>3</w:t>
      </w:r>
      <w:r w:rsidRPr="0086369F">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86369F" w:rsidRDefault="00071D1C" w:rsidP="00EF3662">
      <w:pPr>
        <w:ind w:firstLine="709"/>
        <w:jc w:val="both"/>
        <w:rPr>
          <w:rFonts w:ascii="GHEA Grapalat" w:hAnsi="GHEA Grapalat"/>
          <w:b/>
          <w:sz w:val="20"/>
          <w:lang w:val="hy-AM"/>
        </w:rPr>
      </w:pPr>
      <w:r w:rsidRPr="0086369F">
        <w:rPr>
          <w:rFonts w:ascii="GHEA Grapalat" w:hAnsi="GHEA Grapalat"/>
          <w:b/>
          <w:sz w:val="20"/>
          <w:lang w:val="hy-AM"/>
        </w:rPr>
        <w:t>2.3 Վաճառողն իրավունք ունի`</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2.3.1 Գնորդից պահանջել ընդունելու պայմանագրով նախատեսված </w:t>
      </w:r>
      <w:r w:rsidRPr="0086369F">
        <w:rPr>
          <w:rFonts w:ascii="GHEA Grapalat" w:hAnsi="GHEA Grapalat" w:cs="Sylfaen"/>
          <w:sz w:val="20"/>
          <w:lang w:val="hy-AM"/>
        </w:rPr>
        <w:t>կար</w:t>
      </w:r>
      <w:r w:rsidRPr="0086369F">
        <w:rPr>
          <w:rFonts w:ascii="GHEA Grapalat" w:hAnsi="GHEA Grapalat" w:cs="Times Armenian"/>
          <w:sz w:val="20"/>
          <w:lang w:val="hy-AM"/>
        </w:rPr>
        <w:t>գ</w:t>
      </w:r>
      <w:r w:rsidRPr="0086369F">
        <w:rPr>
          <w:rFonts w:ascii="GHEA Grapalat" w:hAnsi="GHEA Grapalat" w:cs="Sylfaen"/>
          <w:sz w:val="20"/>
          <w:lang w:val="hy-AM"/>
        </w:rPr>
        <w:t>ով</w:t>
      </w:r>
      <w:r w:rsidRPr="0086369F">
        <w:rPr>
          <w:rFonts w:ascii="GHEA Grapalat" w:hAnsi="GHEA Grapalat" w:cs="Times Armenian"/>
          <w:sz w:val="20"/>
          <w:lang w:val="hy-AM"/>
        </w:rPr>
        <w:t xml:space="preserve">, </w:t>
      </w:r>
      <w:r w:rsidRPr="0086369F">
        <w:rPr>
          <w:rFonts w:ascii="GHEA Grapalat" w:hAnsi="GHEA Grapalat" w:cs="Sylfaen"/>
          <w:sz w:val="20"/>
          <w:lang w:val="hy-AM"/>
        </w:rPr>
        <w:t>ծավալներով,</w:t>
      </w:r>
      <w:r w:rsidRPr="0086369F">
        <w:rPr>
          <w:rFonts w:ascii="GHEA Grapalat" w:hAnsi="GHEA Grapalat" w:cs="Times Armenian"/>
          <w:sz w:val="20"/>
          <w:lang w:val="hy-AM"/>
        </w:rPr>
        <w:t xml:space="preserve"> ժամկետներում և հասցեով</w:t>
      </w:r>
      <w:r w:rsidRPr="0086369F">
        <w:rPr>
          <w:rFonts w:ascii="GHEA Grapalat" w:hAnsi="GHEA Grapalat"/>
          <w:sz w:val="20"/>
          <w:lang w:val="hy-AM"/>
        </w:rPr>
        <w:t xml:space="preserve"> մատակարարված ապրանքը: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2.3.2 Գնորդից պահանջել վճարելու պայմանագրով նախատեսված </w:t>
      </w:r>
      <w:r w:rsidRPr="0086369F">
        <w:rPr>
          <w:rFonts w:ascii="GHEA Grapalat" w:hAnsi="GHEA Grapalat" w:cs="Sylfaen"/>
          <w:sz w:val="20"/>
          <w:lang w:val="hy-AM"/>
        </w:rPr>
        <w:t>կար</w:t>
      </w:r>
      <w:r w:rsidRPr="0086369F">
        <w:rPr>
          <w:rFonts w:ascii="GHEA Grapalat" w:hAnsi="GHEA Grapalat" w:cs="Times Armenian"/>
          <w:sz w:val="20"/>
          <w:lang w:val="hy-AM"/>
        </w:rPr>
        <w:t>գ</w:t>
      </w:r>
      <w:r w:rsidRPr="0086369F">
        <w:rPr>
          <w:rFonts w:ascii="GHEA Grapalat" w:hAnsi="GHEA Grapalat" w:cs="Sylfaen"/>
          <w:sz w:val="20"/>
          <w:lang w:val="hy-AM"/>
        </w:rPr>
        <w:t>ով</w:t>
      </w:r>
      <w:r w:rsidRPr="0086369F">
        <w:rPr>
          <w:rFonts w:ascii="GHEA Grapalat" w:hAnsi="GHEA Grapalat" w:cs="Times Armenian"/>
          <w:sz w:val="20"/>
          <w:lang w:val="hy-AM"/>
        </w:rPr>
        <w:t xml:space="preserve">, </w:t>
      </w:r>
      <w:r w:rsidRPr="0086369F">
        <w:rPr>
          <w:rFonts w:ascii="GHEA Grapalat" w:hAnsi="GHEA Grapalat" w:cs="Sylfaen"/>
          <w:sz w:val="20"/>
          <w:lang w:val="hy-AM"/>
        </w:rPr>
        <w:t>ծավալներով,</w:t>
      </w:r>
      <w:r w:rsidRPr="0086369F">
        <w:rPr>
          <w:rFonts w:ascii="GHEA Grapalat" w:hAnsi="GHEA Grapalat" w:cs="Times Armenian"/>
          <w:sz w:val="20"/>
          <w:lang w:val="hy-AM"/>
        </w:rPr>
        <w:t xml:space="preserve"> ժամկետներում և հասցեով</w:t>
      </w:r>
      <w:r w:rsidRPr="0086369F">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2.3.</w:t>
      </w:r>
      <w:r w:rsidR="00283F0A" w:rsidRPr="0086369F">
        <w:rPr>
          <w:rFonts w:ascii="GHEA Grapalat" w:hAnsi="GHEA Grapalat"/>
          <w:sz w:val="20"/>
          <w:lang w:val="hy-AM"/>
        </w:rPr>
        <w:t xml:space="preserve">3 </w:t>
      </w:r>
      <w:r w:rsidRPr="0086369F">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2.3.</w:t>
      </w:r>
      <w:r w:rsidR="00283F0A" w:rsidRPr="0086369F">
        <w:rPr>
          <w:rFonts w:ascii="GHEA Grapalat" w:hAnsi="GHEA Grapalat"/>
          <w:sz w:val="20"/>
          <w:lang w:val="hy-AM"/>
        </w:rPr>
        <w:t>3</w:t>
      </w:r>
      <w:r w:rsidRPr="0086369F">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2.3.</w:t>
      </w:r>
      <w:r w:rsidR="00283F0A" w:rsidRPr="0086369F">
        <w:rPr>
          <w:rFonts w:ascii="GHEA Grapalat" w:hAnsi="GHEA Grapalat"/>
          <w:sz w:val="20"/>
          <w:lang w:val="hy-AM"/>
        </w:rPr>
        <w:t>4</w:t>
      </w:r>
      <w:r w:rsidRPr="0086369F">
        <w:rPr>
          <w:rFonts w:ascii="GHEA Grapalat" w:hAnsi="GHEA Grapalat"/>
          <w:sz w:val="20"/>
          <w:lang w:val="hy-AM"/>
        </w:rPr>
        <w:t xml:space="preserve"> Գնորդի համաձայնությամբ վաղաժամկետ մատակարարել ապրանքը։ </w:t>
      </w:r>
    </w:p>
    <w:p w:rsidR="009E45F3" w:rsidRPr="0086369F" w:rsidRDefault="009E45F3" w:rsidP="00EF3662">
      <w:pPr>
        <w:ind w:firstLine="709"/>
        <w:jc w:val="both"/>
        <w:rPr>
          <w:rFonts w:ascii="GHEA Grapalat" w:hAnsi="GHEA Grapalat"/>
          <w:sz w:val="20"/>
          <w:lang w:val="hy-AM"/>
        </w:rPr>
      </w:pPr>
    </w:p>
    <w:p w:rsidR="00071D1C" w:rsidRPr="0086369F" w:rsidRDefault="00071D1C" w:rsidP="00EF3662">
      <w:pPr>
        <w:ind w:firstLine="709"/>
        <w:jc w:val="both"/>
        <w:rPr>
          <w:rFonts w:ascii="GHEA Grapalat" w:hAnsi="GHEA Grapalat"/>
          <w:b/>
          <w:sz w:val="20"/>
          <w:lang w:val="hy-AM"/>
        </w:rPr>
      </w:pPr>
      <w:r w:rsidRPr="0086369F">
        <w:rPr>
          <w:rFonts w:ascii="GHEA Grapalat" w:hAnsi="GHEA Grapalat"/>
          <w:b/>
          <w:sz w:val="20"/>
          <w:lang w:val="hy-AM"/>
        </w:rPr>
        <w:t>2.4 Վաճառողը պարտավոր է`</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2.4.1 Գնորդին հանձնել ապրանքը` պայմանագրով նախատեսված կարգով, </w:t>
      </w:r>
      <w:r w:rsidRPr="0086369F">
        <w:rPr>
          <w:rFonts w:ascii="GHEA Grapalat" w:hAnsi="GHEA Grapalat" w:cs="Sylfaen"/>
          <w:sz w:val="20"/>
          <w:lang w:val="hy-AM"/>
        </w:rPr>
        <w:t>ծավալներով,</w:t>
      </w:r>
      <w:r w:rsidRPr="0086369F">
        <w:rPr>
          <w:rFonts w:ascii="GHEA Grapalat" w:hAnsi="GHEA Grapalat" w:cs="Times Armenian"/>
          <w:sz w:val="20"/>
          <w:lang w:val="hy-AM"/>
        </w:rPr>
        <w:t xml:space="preserve"> ժամկետներում և հասցեով:</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2.4.3 Գնորդին հանձնել երրորդ անձանց իրավունքներից ազատ ապրանք:</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2.4.8 Պայմանագրով նախատեսված դեպքերում վճարել պայմանագրի </w:t>
      </w:r>
      <w:r w:rsidR="00D320A2" w:rsidRPr="0086369F">
        <w:rPr>
          <w:rFonts w:ascii="GHEA Grapalat" w:hAnsi="GHEA Grapalat"/>
          <w:sz w:val="20"/>
          <w:lang w:val="hy-AM"/>
        </w:rPr>
        <w:t>6</w:t>
      </w:r>
      <w:r w:rsidRPr="0086369F">
        <w:rPr>
          <w:rFonts w:ascii="GHEA Grapalat" w:hAnsi="GHEA Grapalat"/>
          <w:sz w:val="20"/>
          <w:lang w:val="hy-AM"/>
        </w:rPr>
        <w:t xml:space="preserve">.2 և </w:t>
      </w:r>
      <w:r w:rsidR="00D320A2" w:rsidRPr="0086369F">
        <w:rPr>
          <w:rFonts w:ascii="GHEA Grapalat" w:hAnsi="GHEA Grapalat"/>
          <w:sz w:val="20"/>
          <w:lang w:val="hy-AM"/>
        </w:rPr>
        <w:t>6</w:t>
      </w:r>
      <w:r w:rsidRPr="0086369F">
        <w:rPr>
          <w:rFonts w:ascii="GHEA Grapalat" w:hAnsi="GHEA Grapalat"/>
          <w:sz w:val="20"/>
          <w:lang w:val="hy-AM"/>
        </w:rPr>
        <w:t>.</w:t>
      </w:r>
      <w:r w:rsidR="00D320A2" w:rsidRPr="0086369F">
        <w:rPr>
          <w:rFonts w:ascii="GHEA Grapalat" w:hAnsi="GHEA Grapalat"/>
          <w:sz w:val="20"/>
          <w:lang w:val="hy-AM"/>
        </w:rPr>
        <w:t>3</w:t>
      </w:r>
      <w:r w:rsidRPr="0086369F">
        <w:rPr>
          <w:rFonts w:ascii="GHEA Grapalat" w:hAnsi="GHEA Grapalat"/>
          <w:sz w:val="20"/>
          <w:lang w:val="hy-AM"/>
        </w:rPr>
        <w:t xml:space="preserve">  կետերով նախատեսված տույժը և տուգանքը։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2.4.9 Գնորդին հանձնել ապրանքի պատկանելիքները և համապատասխան փաստաթղթերը։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2.4.10 Պայմանագրի 2.1.7 կետի համաձայն </w:t>
      </w:r>
      <w:r w:rsidR="00D320A2" w:rsidRPr="0086369F">
        <w:rPr>
          <w:rFonts w:ascii="GHEA Grapalat" w:hAnsi="GHEA Grapalat"/>
          <w:sz w:val="20"/>
          <w:lang w:val="hy-AM"/>
        </w:rPr>
        <w:t>պ</w:t>
      </w:r>
      <w:r w:rsidRPr="0086369F">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2.4.11 </w:t>
      </w:r>
      <w:r w:rsidR="00BF4538" w:rsidRPr="0086369F">
        <w:rPr>
          <w:rFonts w:ascii="GHEA Grapalat" w:hAnsi="GHEA Grapalat"/>
          <w:sz w:val="20"/>
          <w:lang w:val="hy-AM"/>
        </w:rPr>
        <w:t>Որակավորման և պայմանագրի ապահովում ներկայացրած անձը պարտավոր է ապահովումների</w:t>
      </w:r>
      <w:r w:rsidRPr="0086369F">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86369F" w:rsidRDefault="00071D1C" w:rsidP="00EF3662">
      <w:pPr>
        <w:ind w:firstLine="709"/>
        <w:jc w:val="both"/>
        <w:rPr>
          <w:rFonts w:ascii="GHEA Grapalat" w:hAnsi="GHEA Grapalat"/>
          <w:lang w:val="hy-AM"/>
        </w:rPr>
      </w:pPr>
    </w:p>
    <w:p w:rsidR="00071D1C" w:rsidRPr="0086369F" w:rsidRDefault="00071D1C" w:rsidP="00EF3662">
      <w:pPr>
        <w:ind w:firstLine="709"/>
        <w:jc w:val="center"/>
        <w:rPr>
          <w:rFonts w:ascii="GHEA Grapalat" w:hAnsi="GHEA Grapalat"/>
          <w:b/>
          <w:sz w:val="20"/>
          <w:lang w:val="hy-AM"/>
        </w:rPr>
      </w:pPr>
      <w:r w:rsidRPr="0086369F">
        <w:rPr>
          <w:rFonts w:ascii="GHEA Grapalat" w:hAnsi="GHEA Grapalat"/>
          <w:b/>
          <w:sz w:val="20"/>
          <w:lang w:val="hy-AM"/>
        </w:rPr>
        <w:t>3. ՊԱՅՄԱՆԱԳՐԻ ԳԻՆԸ ԵՎ ՎՃԱՐՄԱՆ ԿԱՐԳԸ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lastRenderedPageBreak/>
        <w:t>3.1  Պայմանագրի գինը կազմում է ________________ ՀՀ դրամ, ներառյալ ԱԱՀ-ն</w:t>
      </w:r>
      <w:r w:rsidR="008061D6" w:rsidRPr="0086369F">
        <w:rPr>
          <w:rFonts w:ascii="GHEA Grapalat" w:hAnsi="GHEA Grapalat"/>
          <w:sz w:val="20"/>
          <w:lang w:val="hy-AM"/>
        </w:rPr>
        <w:t>:</w:t>
      </w:r>
      <w:r w:rsidR="00383BC3" w:rsidRPr="0086369F">
        <w:rPr>
          <w:rFonts w:ascii="GHEA Grapalat" w:hAnsi="GHEA Grapalat"/>
          <w:sz w:val="20"/>
          <w:vertAlign w:val="superscript"/>
          <w:lang w:val="hy-AM"/>
        </w:rPr>
        <w:t>17</w:t>
      </w:r>
      <w:r w:rsidR="007942E8" w:rsidRPr="0086369F">
        <w:rPr>
          <w:rFonts w:ascii="GHEA Grapalat" w:hAnsi="GHEA Grapalat"/>
          <w:sz w:val="20"/>
          <w:vertAlign w:val="superscript"/>
          <w:lang w:val="hy-AM"/>
        </w:rPr>
        <w:t>29</w:t>
      </w:r>
      <w:r w:rsidRPr="0086369F">
        <w:rPr>
          <w:rStyle w:val="af6"/>
          <w:rFonts w:ascii="GHEA Grapalat" w:hAnsi="GHEA Grapalat"/>
          <w:sz w:val="20"/>
          <w:lang w:val="hy-AM"/>
        </w:rPr>
        <w:footnoteReference w:id="12"/>
      </w:r>
      <w:r w:rsidRPr="0086369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86369F" w:rsidRDefault="00071D1C" w:rsidP="00EF3662">
      <w:pPr>
        <w:ind w:firstLine="720"/>
        <w:jc w:val="both"/>
        <w:rPr>
          <w:rFonts w:ascii="GHEA Grapalat" w:hAnsi="GHEA Grapalat" w:cs="Sylfaen"/>
          <w:sz w:val="20"/>
          <w:lang w:val="hy-AM"/>
        </w:rPr>
      </w:pPr>
      <w:r w:rsidRPr="0086369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3.3 Գնորդն իրեն մատակարարված </w:t>
      </w:r>
      <w:r w:rsidR="00D320A2" w:rsidRPr="0086369F">
        <w:rPr>
          <w:rFonts w:ascii="GHEA Grapalat" w:hAnsi="GHEA Grapalat"/>
          <w:sz w:val="20"/>
          <w:lang w:val="hy-AM"/>
        </w:rPr>
        <w:t>ա</w:t>
      </w:r>
      <w:r w:rsidRPr="0086369F">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86369F">
        <w:rPr>
          <w:rFonts w:ascii="GHEA Grapalat" w:hAnsi="GHEA Grapalat"/>
          <w:sz w:val="20"/>
          <w:lang w:val="hy-AM"/>
        </w:rPr>
        <w:t>2</w:t>
      </w:r>
      <w:r w:rsidRPr="0086369F">
        <w:rPr>
          <w:rFonts w:ascii="GHEA Grapalat" w:hAnsi="GHEA Grapalat"/>
          <w:sz w:val="20"/>
          <w:lang w:val="hy-AM"/>
        </w:rPr>
        <w:t xml:space="preserve">) նախատեսված ամիներին, բայց ոչ ուշ, քան մինչև տվյալ տարվա դեկտեմբերի </w:t>
      </w:r>
      <w:r w:rsidR="000C5C3E" w:rsidRPr="0086369F">
        <w:rPr>
          <w:rFonts w:ascii="GHEA Grapalat" w:hAnsi="GHEA Grapalat"/>
          <w:sz w:val="20"/>
          <w:lang w:val="hy-AM"/>
        </w:rPr>
        <w:t>25</w:t>
      </w:r>
      <w:r w:rsidRPr="0086369F">
        <w:rPr>
          <w:rFonts w:ascii="GHEA Grapalat" w:hAnsi="GHEA Grapalat"/>
          <w:sz w:val="20"/>
          <w:lang w:val="hy-AM"/>
        </w:rPr>
        <w:t xml:space="preserve">-ը: </w:t>
      </w:r>
    </w:p>
    <w:p w:rsidR="00385051" w:rsidRPr="0086369F" w:rsidRDefault="001D630C" w:rsidP="00385051">
      <w:pPr>
        <w:ind w:firstLine="709"/>
        <w:jc w:val="both"/>
        <w:rPr>
          <w:rFonts w:ascii="GHEA Grapalat" w:hAnsi="GHEA Grapalat"/>
          <w:sz w:val="20"/>
          <w:lang w:val="hy-AM"/>
        </w:rPr>
      </w:pPr>
      <w:r w:rsidRPr="0086369F">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sidRPr="0086369F">
        <w:rPr>
          <w:rFonts w:ascii="GHEA Grapalat" w:hAnsi="GHEA Grapalat"/>
          <w:sz w:val="20"/>
          <w:lang w:val="hy-AM"/>
        </w:rPr>
        <w:t>:</w:t>
      </w:r>
    </w:p>
    <w:p w:rsidR="00385051" w:rsidRPr="0086369F" w:rsidRDefault="00385051" w:rsidP="00EF3662">
      <w:pPr>
        <w:ind w:firstLine="709"/>
        <w:jc w:val="both"/>
        <w:rPr>
          <w:rFonts w:ascii="GHEA Grapalat" w:hAnsi="GHEA Grapalat"/>
          <w:sz w:val="20"/>
          <w:lang w:val="hy-AM"/>
        </w:rPr>
      </w:pPr>
    </w:p>
    <w:p w:rsidR="00071D1C" w:rsidRPr="0086369F" w:rsidRDefault="00071D1C" w:rsidP="00EF3662">
      <w:pPr>
        <w:ind w:firstLine="720"/>
        <w:jc w:val="both"/>
        <w:rPr>
          <w:rFonts w:ascii="GHEA Grapalat" w:hAnsi="GHEA Grapalat" w:cs="Sylfaen"/>
          <w:i/>
          <w:sz w:val="20"/>
          <w:u w:val="single"/>
          <w:lang w:val="hy-AM"/>
        </w:rPr>
      </w:pPr>
    </w:p>
    <w:p w:rsidR="00710307" w:rsidRPr="0086369F" w:rsidRDefault="00710307" w:rsidP="00EF3662">
      <w:pPr>
        <w:ind w:firstLine="709"/>
        <w:jc w:val="center"/>
        <w:rPr>
          <w:rFonts w:ascii="GHEA Grapalat" w:hAnsi="GHEA Grapalat"/>
          <w:b/>
          <w:sz w:val="20"/>
          <w:lang w:val="hy-AM"/>
        </w:rPr>
      </w:pPr>
    </w:p>
    <w:p w:rsidR="00071D1C" w:rsidRPr="0086369F" w:rsidRDefault="00071D1C" w:rsidP="00EF3662">
      <w:pPr>
        <w:ind w:firstLine="709"/>
        <w:jc w:val="center"/>
        <w:rPr>
          <w:rFonts w:ascii="GHEA Grapalat" w:hAnsi="GHEA Grapalat"/>
          <w:b/>
          <w:sz w:val="20"/>
          <w:lang w:val="hy-AM"/>
        </w:rPr>
      </w:pPr>
      <w:r w:rsidRPr="0086369F">
        <w:rPr>
          <w:rFonts w:ascii="GHEA Grapalat" w:hAnsi="GHEA Grapalat"/>
          <w:b/>
          <w:sz w:val="20"/>
          <w:lang w:val="hy-AM"/>
        </w:rPr>
        <w:t>4. ԱՊՐԱՆՔԻ ՈՐԱԿԸ ԵՎ ԵՐԱՇԽԻՔԸ</w:t>
      </w:r>
    </w:p>
    <w:p w:rsidR="00071D1C" w:rsidRPr="0086369F" w:rsidRDefault="00071D1C" w:rsidP="00EF3662">
      <w:pPr>
        <w:ind w:firstLine="709"/>
        <w:jc w:val="both"/>
        <w:rPr>
          <w:rFonts w:ascii="GHEA Grapalat" w:hAnsi="GHEA Grapalat"/>
          <w:sz w:val="20"/>
          <w:lang w:val="hy-AM"/>
        </w:rPr>
      </w:pPr>
      <w:r w:rsidRPr="0086369F">
        <w:rPr>
          <w:rFonts w:ascii="GHEA Grapalat" w:hAnsi="GHEA Grapalat"/>
          <w:sz w:val="20"/>
          <w:lang w:val="hy-AM"/>
        </w:rPr>
        <w:t xml:space="preserve">4.1 Վաճառողը երաշխավորում է մատակարարված </w:t>
      </w:r>
      <w:r w:rsidR="001D718C" w:rsidRPr="0086369F">
        <w:rPr>
          <w:rFonts w:ascii="GHEA Grapalat" w:hAnsi="GHEA Grapalat"/>
          <w:sz w:val="20"/>
          <w:lang w:val="hy-AM"/>
        </w:rPr>
        <w:t>ա</w:t>
      </w:r>
      <w:r w:rsidRPr="0086369F">
        <w:rPr>
          <w:rFonts w:ascii="GHEA Grapalat" w:hAnsi="GHEA Grapalat"/>
          <w:sz w:val="20"/>
          <w:lang w:val="hy-AM"/>
        </w:rPr>
        <w:t>պրանքի որակի համապատասխանությունը պետական ստանդարտի պահանջներին։</w:t>
      </w:r>
    </w:p>
    <w:p w:rsidR="009E45F3" w:rsidRPr="0086369F" w:rsidRDefault="009E45F3" w:rsidP="00EF3662">
      <w:pPr>
        <w:ind w:firstLine="709"/>
        <w:jc w:val="both"/>
        <w:rPr>
          <w:rFonts w:ascii="GHEA Grapalat" w:hAnsi="GHEA Grapalat"/>
          <w:sz w:val="20"/>
          <w:lang w:val="hy-AM"/>
        </w:rPr>
      </w:pPr>
    </w:p>
    <w:p w:rsidR="00710307" w:rsidRPr="0086369F" w:rsidRDefault="00710307" w:rsidP="00EF3662">
      <w:pPr>
        <w:ind w:firstLine="709"/>
        <w:jc w:val="center"/>
        <w:rPr>
          <w:rFonts w:ascii="GHEA Grapalat" w:hAnsi="GHEA Grapalat"/>
          <w:b/>
          <w:sz w:val="20"/>
          <w:lang w:val="hy-AM"/>
        </w:rPr>
      </w:pPr>
    </w:p>
    <w:p w:rsidR="009E45F3" w:rsidRPr="0086369F" w:rsidRDefault="009E45F3" w:rsidP="00EF3662">
      <w:pPr>
        <w:ind w:firstLine="709"/>
        <w:jc w:val="center"/>
        <w:rPr>
          <w:rFonts w:ascii="GHEA Grapalat" w:hAnsi="GHEA Grapalat"/>
          <w:b/>
          <w:sz w:val="20"/>
          <w:lang w:val="hy-AM"/>
        </w:rPr>
      </w:pPr>
      <w:r w:rsidRPr="0086369F">
        <w:rPr>
          <w:rFonts w:ascii="GHEA Grapalat" w:hAnsi="GHEA Grapalat"/>
          <w:b/>
          <w:sz w:val="20"/>
          <w:lang w:val="hy-AM"/>
        </w:rPr>
        <w:t>5. ԱՊՐԱՆՔԻ ՀԱՆՁՆՈՒՄԸ ԵՎ ԸՆԴՈՒՆՈՒՄԸ</w:t>
      </w:r>
    </w:p>
    <w:p w:rsidR="009E45F3" w:rsidRPr="0086369F" w:rsidRDefault="009E45F3" w:rsidP="00EF3662">
      <w:pPr>
        <w:ind w:firstLine="720"/>
        <w:jc w:val="both"/>
        <w:rPr>
          <w:rFonts w:ascii="GHEA Grapalat" w:hAnsi="GHEA Grapalat" w:cs="Sylfaen"/>
          <w:sz w:val="20"/>
          <w:lang w:val="hy-AM"/>
        </w:rPr>
      </w:pPr>
      <w:r w:rsidRPr="0086369F">
        <w:rPr>
          <w:rFonts w:ascii="GHEA Grapalat" w:hAnsi="GHEA Grapalat"/>
          <w:sz w:val="20"/>
          <w:lang w:val="hy-AM"/>
        </w:rPr>
        <w:t xml:space="preserve">5.1 Մատակարարված ապրանքն </w:t>
      </w:r>
      <w:r w:rsidRPr="0086369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86369F" w:rsidRDefault="009E45F3" w:rsidP="00EF3662">
      <w:pPr>
        <w:ind w:firstLine="720"/>
        <w:jc w:val="both"/>
        <w:rPr>
          <w:rFonts w:ascii="GHEA Grapalat" w:hAnsi="GHEA Grapalat" w:cs="Sylfaen"/>
          <w:sz w:val="20"/>
          <w:szCs w:val="20"/>
          <w:lang w:val="hy-AM"/>
        </w:rPr>
      </w:pPr>
      <w:r w:rsidRPr="0086369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86369F">
        <w:rPr>
          <w:rFonts w:ascii="GHEA Grapalat" w:hAnsi="GHEA Grapalat" w:cs="Sylfaen"/>
          <w:sz w:val="20"/>
          <w:szCs w:val="20"/>
          <w:lang w:val="hy-AM"/>
        </w:rPr>
        <w:t xml:space="preserve"> և </w:t>
      </w:r>
      <w:r w:rsidRPr="0086369F">
        <w:rPr>
          <w:rFonts w:ascii="GHEA Grapalat" w:hAnsi="GHEA Grapalat" w:cs="Sylfaen"/>
          <w:sz w:val="20"/>
          <w:szCs w:val="20"/>
          <w:lang w:val="hy-AM"/>
        </w:rPr>
        <w:t>հանձնման-ընդունման արձանագրությ</w:t>
      </w:r>
      <w:r w:rsidR="00A232D9" w:rsidRPr="0086369F">
        <w:rPr>
          <w:rFonts w:ascii="GHEA Grapalat" w:hAnsi="GHEA Grapalat" w:cs="Sylfaen"/>
          <w:sz w:val="20"/>
          <w:szCs w:val="20"/>
          <w:lang w:val="hy-AM"/>
        </w:rPr>
        <w:t xml:space="preserve">ան </w:t>
      </w:r>
      <w:r w:rsidR="000C5C3E" w:rsidRPr="0086369F">
        <w:rPr>
          <w:rFonts w:ascii="GHEA Grapalat" w:hAnsi="GHEA Grapalat" w:cs="Sylfaen"/>
          <w:sz w:val="20"/>
          <w:szCs w:val="20"/>
          <w:u w:val="single"/>
          <w:lang w:val="hy-AM"/>
        </w:rPr>
        <w:t>2</w:t>
      </w:r>
      <w:r w:rsidR="00A232D9" w:rsidRPr="0086369F">
        <w:rPr>
          <w:rFonts w:ascii="GHEA Grapalat" w:hAnsi="GHEA Grapalat" w:cs="Sylfaen"/>
          <w:sz w:val="20"/>
          <w:szCs w:val="20"/>
          <w:lang w:val="hy-AM"/>
        </w:rPr>
        <w:t xml:space="preserve"> օրինակ</w:t>
      </w:r>
      <w:r w:rsidRPr="0086369F">
        <w:rPr>
          <w:rFonts w:ascii="GHEA Grapalat" w:hAnsi="GHEA Grapalat" w:cs="Sylfaen"/>
          <w:sz w:val="20"/>
          <w:szCs w:val="20"/>
          <w:lang w:val="hy-AM"/>
        </w:rPr>
        <w:t xml:space="preserve"> (հավելված N 3): </w:t>
      </w:r>
    </w:p>
    <w:p w:rsidR="00A232D9" w:rsidRPr="0086369F" w:rsidRDefault="009123CA" w:rsidP="00A232D9">
      <w:pPr>
        <w:ind w:firstLine="720"/>
        <w:jc w:val="both"/>
        <w:rPr>
          <w:rFonts w:ascii="GHEA Grapalat" w:hAnsi="GHEA Grapalat" w:cs="Sylfaen"/>
          <w:sz w:val="20"/>
          <w:lang w:val="hy-AM"/>
        </w:rPr>
      </w:pPr>
      <w:r w:rsidRPr="0086369F">
        <w:rPr>
          <w:rFonts w:ascii="GHEA Grapalat" w:hAnsi="GHEA Grapalat" w:cs="Sylfaen"/>
          <w:sz w:val="20"/>
          <w:lang w:val="hy-AM"/>
        </w:rPr>
        <w:t xml:space="preserve">5.2 </w:t>
      </w:r>
      <w:r w:rsidR="00A232D9" w:rsidRPr="0086369F">
        <w:rPr>
          <w:rFonts w:ascii="GHEA Grapalat" w:hAnsi="GHEA Grapalat" w:cs="Sylfaen"/>
          <w:sz w:val="20"/>
          <w:lang w:val="hy-AM"/>
        </w:rPr>
        <w:t xml:space="preserve">Հանձնման-ընդունման արձանագրությունը ստորագրվում է, եթե </w:t>
      </w:r>
      <w:r w:rsidR="00A232D9" w:rsidRPr="0086369F">
        <w:rPr>
          <w:rFonts w:ascii="GHEA Grapalat" w:hAnsi="GHEA Grapalat"/>
          <w:sz w:val="20"/>
          <w:lang w:val="pt-BR"/>
        </w:rPr>
        <w:t xml:space="preserve">մատակարարված ապրանքը </w:t>
      </w:r>
      <w:r w:rsidR="00A232D9" w:rsidRPr="0086369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86369F" w:rsidRDefault="00A232D9" w:rsidP="00A232D9">
      <w:pPr>
        <w:ind w:firstLine="720"/>
        <w:jc w:val="both"/>
        <w:rPr>
          <w:rFonts w:ascii="GHEA Grapalat" w:hAnsi="GHEA Grapalat" w:cs="Sylfaen"/>
          <w:sz w:val="20"/>
          <w:lang w:val="hy-AM"/>
        </w:rPr>
      </w:pPr>
      <w:r w:rsidRPr="0086369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86369F" w:rsidRDefault="00A232D9" w:rsidP="00A232D9">
      <w:pPr>
        <w:ind w:firstLine="720"/>
        <w:jc w:val="both"/>
        <w:rPr>
          <w:rFonts w:ascii="GHEA Grapalat" w:hAnsi="GHEA Grapalat" w:cs="Sylfaen"/>
          <w:sz w:val="20"/>
          <w:lang w:val="hy-AM"/>
        </w:rPr>
      </w:pPr>
      <w:r w:rsidRPr="0086369F">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86369F" w:rsidRDefault="009123CA" w:rsidP="00A232D9">
      <w:pPr>
        <w:ind w:firstLine="709"/>
        <w:jc w:val="both"/>
        <w:rPr>
          <w:rFonts w:ascii="GHEA Grapalat" w:hAnsi="GHEA Grapalat"/>
          <w:sz w:val="20"/>
          <w:lang w:val="hy-AM"/>
        </w:rPr>
      </w:pPr>
      <w:r w:rsidRPr="0086369F">
        <w:rPr>
          <w:rFonts w:ascii="GHEA Grapalat" w:hAnsi="GHEA Grapalat"/>
          <w:sz w:val="20"/>
          <w:lang w:val="hy-AM"/>
        </w:rPr>
        <w:t xml:space="preserve">5.3 </w:t>
      </w:r>
      <w:r w:rsidR="00A232D9" w:rsidRPr="0086369F">
        <w:rPr>
          <w:rFonts w:ascii="GHEA Grapalat" w:hAnsi="GHEA Grapalat"/>
          <w:sz w:val="20"/>
          <w:lang w:val="hy-AM"/>
        </w:rPr>
        <w:t xml:space="preserve">Գնորդը հանձնման-ընդունման արձանագրությունը ստանալու </w:t>
      </w:r>
      <w:r w:rsidR="00A232D9" w:rsidRPr="0086369F">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86369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86369F" w:rsidRDefault="009123CA" w:rsidP="00EF3662">
      <w:pPr>
        <w:ind w:firstLine="720"/>
        <w:jc w:val="both"/>
        <w:rPr>
          <w:rFonts w:ascii="GHEA Grapalat" w:hAnsi="GHEA Grapalat" w:cs="Sylfaen"/>
          <w:sz w:val="20"/>
          <w:lang w:val="hy-AM"/>
        </w:rPr>
      </w:pPr>
      <w:r w:rsidRPr="0086369F">
        <w:rPr>
          <w:rFonts w:ascii="GHEA Grapalat" w:hAnsi="GHEA Grapalat"/>
          <w:sz w:val="20"/>
          <w:lang w:val="hy-AM"/>
        </w:rPr>
        <w:t xml:space="preserve">5.4 </w:t>
      </w:r>
      <w:r w:rsidRPr="0086369F">
        <w:rPr>
          <w:rFonts w:ascii="GHEA Grapalat" w:hAnsi="GHEA Grapalat" w:cs="Sylfaen"/>
          <w:sz w:val="20"/>
          <w:lang w:val="hy-AM"/>
        </w:rPr>
        <w:t>Եթե պայմանագրի 5.</w:t>
      </w:r>
      <w:r w:rsidR="00A232D9" w:rsidRPr="0086369F">
        <w:rPr>
          <w:rFonts w:ascii="GHEA Grapalat" w:hAnsi="GHEA Grapalat" w:cs="Sylfaen"/>
          <w:sz w:val="20"/>
          <w:lang w:val="hy-AM"/>
        </w:rPr>
        <w:t>3</w:t>
      </w:r>
      <w:r w:rsidRPr="0086369F">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86369F">
        <w:rPr>
          <w:rFonts w:ascii="GHEA Grapalat" w:hAnsi="GHEA Grapalat" w:cs="Sylfaen"/>
          <w:sz w:val="20"/>
          <w:lang w:val="hy-AM"/>
        </w:rPr>
        <w:t>3</w:t>
      </w:r>
      <w:r w:rsidRPr="0086369F">
        <w:rPr>
          <w:rFonts w:ascii="GHEA Grapalat" w:hAnsi="GHEA Grapalat" w:cs="Sylfaen"/>
          <w:sz w:val="20"/>
          <w:lang w:val="hy-AM"/>
        </w:rPr>
        <w:t xml:space="preserve"> կետով սահման</w:t>
      </w:r>
      <w:r w:rsidRPr="0086369F">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86369F">
        <w:rPr>
          <w:rFonts w:ascii="GHEA Grapalat" w:hAnsi="GHEA Grapalat" w:cs="Sylfaen"/>
          <w:sz w:val="20"/>
          <w:lang w:val="hy-AM"/>
        </w:rPr>
        <w:softHyphen/>
        <w:t xml:space="preserve">գրությունը: </w:t>
      </w:r>
    </w:p>
    <w:p w:rsidR="009123CA" w:rsidRPr="0086369F" w:rsidRDefault="009123CA" w:rsidP="00EF3662">
      <w:pPr>
        <w:ind w:firstLine="720"/>
        <w:jc w:val="both"/>
        <w:rPr>
          <w:rFonts w:ascii="GHEA Grapalat" w:hAnsi="GHEA Grapalat" w:cs="Sylfaen"/>
          <w:sz w:val="20"/>
          <w:lang w:val="hy-AM"/>
        </w:rPr>
      </w:pPr>
    </w:p>
    <w:p w:rsidR="00710307" w:rsidRPr="0086369F" w:rsidRDefault="00710307" w:rsidP="00EF3662">
      <w:pPr>
        <w:ind w:firstLine="709"/>
        <w:jc w:val="center"/>
        <w:rPr>
          <w:rFonts w:ascii="GHEA Grapalat" w:hAnsi="GHEA Grapalat"/>
          <w:b/>
          <w:sz w:val="20"/>
          <w:lang w:val="hy-AM"/>
        </w:rPr>
      </w:pPr>
    </w:p>
    <w:p w:rsidR="009123CA" w:rsidRPr="0086369F" w:rsidRDefault="009123CA" w:rsidP="00EF3662">
      <w:pPr>
        <w:ind w:firstLine="709"/>
        <w:jc w:val="center"/>
        <w:rPr>
          <w:rFonts w:ascii="GHEA Grapalat" w:hAnsi="GHEA Grapalat"/>
          <w:b/>
          <w:sz w:val="20"/>
          <w:lang w:val="hy-AM"/>
        </w:rPr>
      </w:pPr>
      <w:r w:rsidRPr="0086369F">
        <w:rPr>
          <w:rFonts w:ascii="GHEA Grapalat" w:hAnsi="GHEA Grapalat"/>
          <w:b/>
          <w:sz w:val="20"/>
          <w:lang w:val="hy-AM"/>
        </w:rPr>
        <w:t>6. ԿՈՂՄԵՐԻ ՊԱՏԱՍԽԱՆԱՏՎՈՒԹՅՈՒՆԸ</w:t>
      </w:r>
    </w:p>
    <w:p w:rsidR="009123CA" w:rsidRPr="0086369F" w:rsidRDefault="009123CA" w:rsidP="00EF3662">
      <w:pPr>
        <w:ind w:firstLine="709"/>
        <w:jc w:val="both"/>
        <w:rPr>
          <w:rFonts w:ascii="GHEA Grapalat" w:hAnsi="GHEA Grapalat"/>
          <w:sz w:val="20"/>
          <w:lang w:val="hy-AM"/>
        </w:rPr>
      </w:pPr>
      <w:r w:rsidRPr="0086369F">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86369F" w:rsidRDefault="009123CA" w:rsidP="00EF3662">
      <w:pPr>
        <w:ind w:firstLine="709"/>
        <w:jc w:val="both"/>
        <w:rPr>
          <w:rFonts w:ascii="GHEA Grapalat" w:hAnsi="GHEA Grapalat"/>
          <w:sz w:val="20"/>
          <w:lang w:val="hy-AM"/>
        </w:rPr>
      </w:pPr>
      <w:r w:rsidRPr="0086369F">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86369F">
        <w:rPr>
          <w:rFonts w:ascii="GHEA Grapalat" w:hAnsi="GHEA Grapalat"/>
          <w:sz w:val="20"/>
          <w:lang w:val="hy-AM"/>
        </w:rPr>
        <w:t xml:space="preserve">աշխատանքային </w:t>
      </w:r>
      <w:r w:rsidRPr="0086369F">
        <w:rPr>
          <w:rFonts w:ascii="GHEA Grapalat" w:hAnsi="GHEA Grapalat"/>
          <w:sz w:val="20"/>
          <w:lang w:val="hy-AM"/>
        </w:rPr>
        <w:t xml:space="preserve">օրվա համար գանձվում է տույժ` մատակարարման ենթակա, սակայն չմատակարարված ապրանքի գնի 0,05 </w:t>
      </w:r>
      <w:r w:rsidRPr="0086369F">
        <w:rPr>
          <w:rFonts w:ascii="GHEA Grapalat" w:hAnsi="GHEA Grapalat" w:cs="Sylfaen"/>
          <w:sz w:val="20"/>
          <w:lang w:val="hy-AM"/>
        </w:rPr>
        <w:t>(զրո ամբողջ հինգ հարյուրերորդական) տոկոսի</w:t>
      </w:r>
      <w:r w:rsidRPr="0086369F">
        <w:rPr>
          <w:rFonts w:ascii="GHEA Grapalat" w:hAnsi="GHEA Grapalat"/>
          <w:sz w:val="20"/>
          <w:lang w:val="hy-AM"/>
        </w:rPr>
        <w:t xml:space="preserve">  չափով։</w:t>
      </w:r>
    </w:p>
    <w:p w:rsidR="007942E8" w:rsidRPr="0086369F" w:rsidRDefault="009123CA" w:rsidP="007942E8">
      <w:pPr>
        <w:ind w:firstLine="709"/>
        <w:jc w:val="both"/>
        <w:rPr>
          <w:rFonts w:ascii="GHEA Grapalat" w:hAnsi="GHEA Grapalat"/>
          <w:sz w:val="20"/>
          <w:lang w:val="hy-AM"/>
        </w:rPr>
      </w:pPr>
      <w:r w:rsidRPr="0086369F">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86369F">
        <w:rPr>
          <w:rFonts w:ascii="GHEA Grapalat" w:hAnsi="GHEA Grapalat" w:cs="Sylfaen"/>
          <w:sz w:val="20"/>
          <w:lang w:val="hy-AM"/>
        </w:rPr>
        <w:t>(զրո ամբողջ հինգ տասնորդական) տոկոսի</w:t>
      </w:r>
      <w:r w:rsidRPr="0086369F">
        <w:rPr>
          <w:rFonts w:ascii="GHEA Grapalat" w:hAnsi="GHEA Grapalat"/>
          <w:sz w:val="20"/>
          <w:lang w:val="hy-AM"/>
        </w:rPr>
        <w:t xml:space="preserve"> չափով</w:t>
      </w:r>
      <w:r w:rsidR="008061D6" w:rsidRPr="0086369F">
        <w:rPr>
          <w:rFonts w:ascii="GHEA Grapalat" w:hAnsi="GHEA Grapalat"/>
          <w:sz w:val="20"/>
          <w:lang w:val="hy-AM"/>
        </w:rPr>
        <w:t>:</w:t>
      </w:r>
      <w:r w:rsidR="00383BC3" w:rsidRPr="0086369F">
        <w:rPr>
          <w:rFonts w:ascii="GHEA Grapalat" w:hAnsi="GHEA Grapalat"/>
          <w:sz w:val="20"/>
          <w:vertAlign w:val="superscript"/>
          <w:lang w:val="hy-AM"/>
        </w:rPr>
        <w:t>20</w:t>
      </w:r>
      <w:r w:rsidR="007942E8" w:rsidRPr="0086369F">
        <w:rPr>
          <w:rFonts w:ascii="GHEA Grapalat" w:hAnsi="GHEA Grapalat"/>
          <w:sz w:val="20"/>
          <w:vertAlign w:val="superscript"/>
          <w:lang w:val="hy-AM"/>
        </w:rPr>
        <w:t>32</w:t>
      </w:r>
      <w:r w:rsidRPr="0086369F">
        <w:rPr>
          <w:rStyle w:val="af6"/>
          <w:rFonts w:ascii="GHEA Grapalat" w:hAnsi="GHEA Grapalat"/>
          <w:sz w:val="20"/>
          <w:lang w:val="hy-AM"/>
        </w:rPr>
        <w:footnoteReference w:id="13"/>
      </w:r>
      <w:r w:rsidR="007942E8" w:rsidRPr="0086369F">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86369F" w:rsidRDefault="0094684E" w:rsidP="0094684E">
      <w:pPr>
        <w:ind w:firstLine="709"/>
        <w:jc w:val="both"/>
        <w:rPr>
          <w:rFonts w:ascii="GHEA Grapalat" w:hAnsi="GHEA Grapalat"/>
          <w:sz w:val="20"/>
          <w:lang w:val="hy-AM"/>
        </w:rPr>
      </w:pPr>
      <w:r w:rsidRPr="0086369F">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86369F" w:rsidRDefault="0094684E" w:rsidP="0094684E">
      <w:pPr>
        <w:ind w:firstLine="709"/>
        <w:jc w:val="both"/>
        <w:rPr>
          <w:rFonts w:ascii="GHEA Grapalat" w:hAnsi="GHEA Grapalat"/>
          <w:sz w:val="20"/>
          <w:lang w:val="hy-AM"/>
        </w:rPr>
      </w:pPr>
      <w:r w:rsidRPr="0086369F">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86369F">
        <w:rPr>
          <w:rFonts w:ascii="GHEA Grapalat" w:hAnsi="GHEA Grapalat"/>
          <w:sz w:val="20"/>
          <w:lang w:val="hy-AM"/>
        </w:rPr>
        <w:t xml:space="preserve">աշխատանքային </w:t>
      </w:r>
      <w:r w:rsidRPr="0086369F">
        <w:rPr>
          <w:rFonts w:ascii="GHEA Grapalat" w:hAnsi="GHEA Grapalat"/>
          <w:sz w:val="20"/>
          <w:lang w:val="hy-AM"/>
        </w:rPr>
        <w:t xml:space="preserve">օրվա համար հաշվարկվում է տույժ` վճարման ենթակա, սակայն չվճարված գումարի 0,05 </w:t>
      </w:r>
      <w:r w:rsidRPr="0086369F">
        <w:rPr>
          <w:rFonts w:ascii="GHEA Grapalat" w:hAnsi="GHEA Grapalat" w:cs="Sylfaen"/>
          <w:sz w:val="20"/>
          <w:lang w:val="hy-AM"/>
        </w:rPr>
        <w:t>(զրո ամբողջ հինգ հարյուրերորդական) տոկոսի</w:t>
      </w:r>
      <w:r w:rsidRPr="0086369F">
        <w:rPr>
          <w:rFonts w:ascii="GHEA Grapalat" w:hAnsi="GHEA Grapalat"/>
          <w:sz w:val="20"/>
          <w:lang w:val="hy-AM"/>
        </w:rPr>
        <w:t xml:space="preserve">  չափով։</w:t>
      </w:r>
    </w:p>
    <w:p w:rsidR="0094684E" w:rsidRPr="0086369F" w:rsidRDefault="0094684E" w:rsidP="0094684E">
      <w:pPr>
        <w:ind w:firstLine="709"/>
        <w:jc w:val="both"/>
        <w:rPr>
          <w:rFonts w:ascii="GHEA Grapalat" w:hAnsi="GHEA Grapalat"/>
          <w:sz w:val="20"/>
          <w:lang w:val="hy-AM"/>
        </w:rPr>
      </w:pPr>
      <w:r w:rsidRPr="0086369F">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86369F" w:rsidRDefault="0094684E" w:rsidP="0094684E">
      <w:pPr>
        <w:ind w:firstLine="709"/>
        <w:jc w:val="both"/>
        <w:rPr>
          <w:rFonts w:ascii="GHEA Grapalat" w:hAnsi="GHEA Grapalat"/>
          <w:sz w:val="20"/>
          <w:lang w:val="hy-AM"/>
        </w:rPr>
      </w:pPr>
      <w:r w:rsidRPr="0086369F">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86369F" w:rsidRDefault="0094684E" w:rsidP="00EF3662">
      <w:pPr>
        <w:ind w:firstLine="709"/>
        <w:jc w:val="both"/>
        <w:rPr>
          <w:rFonts w:ascii="GHEA Grapalat" w:hAnsi="GHEA Grapalat"/>
          <w:sz w:val="20"/>
          <w:lang w:val="hy-AM"/>
        </w:rPr>
      </w:pPr>
    </w:p>
    <w:p w:rsidR="0094684E" w:rsidRPr="0086369F" w:rsidRDefault="0094684E" w:rsidP="00EF3662">
      <w:pPr>
        <w:ind w:firstLine="709"/>
        <w:jc w:val="both"/>
        <w:rPr>
          <w:rFonts w:ascii="GHEA Grapalat" w:hAnsi="GHEA Grapalat"/>
          <w:sz w:val="20"/>
          <w:lang w:val="hy-AM"/>
        </w:rPr>
      </w:pPr>
    </w:p>
    <w:p w:rsidR="00710307" w:rsidRPr="0086369F" w:rsidRDefault="00710307" w:rsidP="009F337A">
      <w:pPr>
        <w:ind w:firstLine="709"/>
        <w:jc w:val="center"/>
        <w:rPr>
          <w:rFonts w:ascii="GHEA Grapalat" w:hAnsi="GHEA Grapalat"/>
          <w:b/>
          <w:sz w:val="20"/>
          <w:lang w:val="hy-AM"/>
        </w:rPr>
      </w:pPr>
    </w:p>
    <w:p w:rsidR="009F337A" w:rsidRPr="0086369F" w:rsidRDefault="009F337A" w:rsidP="009F337A">
      <w:pPr>
        <w:ind w:firstLine="709"/>
        <w:jc w:val="center"/>
        <w:rPr>
          <w:rFonts w:ascii="GHEA Grapalat" w:hAnsi="GHEA Grapalat"/>
          <w:b/>
          <w:sz w:val="20"/>
          <w:lang w:val="hy-AM"/>
        </w:rPr>
      </w:pPr>
      <w:r w:rsidRPr="0086369F">
        <w:rPr>
          <w:rFonts w:ascii="GHEA Grapalat" w:hAnsi="GHEA Grapalat"/>
          <w:b/>
          <w:sz w:val="20"/>
          <w:lang w:val="hy-AM"/>
        </w:rPr>
        <w:t>7. ԱՆՀԱՂԹԱՀԱՐԵԼԻ ՈՒԺԻ ԱԶԴԵՑՈՒԹՅՈՒՆԸ (ՖՈՐՍ-ՄԱԺՈՐ)</w:t>
      </w:r>
    </w:p>
    <w:p w:rsidR="009F337A" w:rsidRPr="0086369F" w:rsidRDefault="009F337A" w:rsidP="009F337A">
      <w:pPr>
        <w:ind w:firstLine="709"/>
        <w:jc w:val="center"/>
        <w:rPr>
          <w:rFonts w:ascii="GHEA Grapalat" w:hAnsi="GHEA Grapalat"/>
          <w:b/>
          <w:sz w:val="20"/>
          <w:lang w:val="hy-AM"/>
        </w:rPr>
      </w:pPr>
    </w:p>
    <w:p w:rsidR="009F337A" w:rsidRPr="0086369F" w:rsidRDefault="009F337A" w:rsidP="009F337A">
      <w:pPr>
        <w:ind w:firstLine="709"/>
        <w:jc w:val="both"/>
        <w:rPr>
          <w:rFonts w:ascii="GHEA Grapalat" w:hAnsi="GHEA Grapalat"/>
          <w:sz w:val="20"/>
          <w:lang w:val="hy-AM"/>
        </w:rPr>
      </w:pPr>
      <w:r w:rsidRPr="0086369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86369F" w:rsidRDefault="0094684E" w:rsidP="00EF3662">
      <w:pPr>
        <w:ind w:firstLine="709"/>
        <w:jc w:val="both"/>
        <w:rPr>
          <w:rFonts w:ascii="GHEA Grapalat" w:hAnsi="GHEA Grapalat"/>
          <w:sz w:val="20"/>
          <w:lang w:val="hy-AM"/>
        </w:rPr>
      </w:pPr>
    </w:p>
    <w:p w:rsidR="0094684E" w:rsidRPr="0086369F" w:rsidRDefault="0094684E" w:rsidP="00EF3662">
      <w:pPr>
        <w:ind w:firstLine="709"/>
        <w:jc w:val="both"/>
        <w:rPr>
          <w:rFonts w:ascii="GHEA Grapalat" w:hAnsi="GHEA Grapalat"/>
          <w:sz w:val="20"/>
          <w:lang w:val="hy-AM"/>
        </w:rPr>
      </w:pPr>
    </w:p>
    <w:p w:rsidR="0094684E" w:rsidRPr="0086369F" w:rsidRDefault="0094684E" w:rsidP="00EF3662">
      <w:pPr>
        <w:ind w:firstLine="709"/>
        <w:jc w:val="both"/>
        <w:rPr>
          <w:rFonts w:ascii="GHEA Grapalat" w:hAnsi="GHEA Grapalat"/>
          <w:sz w:val="20"/>
          <w:lang w:val="hy-AM"/>
        </w:rPr>
      </w:pPr>
    </w:p>
    <w:p w:rsidR="00071D1C" w:rsidRPr="0086369F" w:rsidRDefault="00071D1C" w:rsidP="00EF3662">
      <w:pPr>
        <w:ind w:firstLine="709"/>
        <w:jc w:val="both"/>
        <w:rPr>
          <w:rFonts w:ascii="GHEA Grapalat" w:hAnsi="GHEA Grapalat"/>
          <w:sz w:val="20"/>
          <w:lang w:val="hy-AM"/>
        </w:rPr>
      </w:pPr>
    </w:p>
    <w:p w:rsidR="00071D1C" w:rsidRPr="0086369F" w:rsidRDefault="00071D1C" w:rsidP="00EF3662">
      <w:pPr>
        <w:ind w:firstLine="709"/>
        <w:jc w:val="both"/>
        <w:rPr>
          <w:rFonts w:ascii="GHEA Grapalat" w:hAnsi="GHEA Grapalat"/>
          <w:sz w:val="20"/>
          <w:lang w:val="hy-AM"/>
        </w:rPr>
      </w:pPr>
    </w:p>
    <w:p w:rsidR="005821CF" w:rsidRPr="0086369F" w:rsidRDefault="005821CF" w:rsidP="00EF3662">
      <w:pPr>
        <w:ind w:firstLine="709"/>
        <w:jc w:val="center"/>
        <w:rPr>
          <w:rFonts w:ascii="GHEA Grapalat" w:hAnsi="GHEA Grapalat"/>
          <w:b/>
          <w:sz w:val="20"/>
          <w:lang w:val="hy-AM"/>
        </w:rPr>
      </w:pPr>
    </w:p>
    <w:p w:rsidR="00071D1C" w:rsidRPr="0086369F" w:rsidRDefault="00071D1C" w:rsidP="00EF3662">
      <w:pPr>
        <w:ind w:firstLine="709"/>
        <w:jc w:val="center"/>
        <w:rPr>
          <w:rFonts w:ascii="GHEA Grapalat" w:hAnsi="GHEA Grapalat"/>
          <w:b/>
          <w:sz w:val="20"/>
          <w:lang w:val="hy-AM"/>
        </w:rPr>
      </w:pPr>
      <w:r w:rsidRPr="0086369F">
        <w:rPr>
          <w:rFonts w:ascii="GHEA Grapalat" w:hAnsi="GHEA Grapalat"/>
          <w:b/>
          <w:sz w:val="20"/>
          <w:lang w:val="hy-AM"/>
        </w:rPr>
        <w:t>8. ԱՅԼ ՊԱՅՄԱՆՆԵՐ</w:t>
      </w:r>
    </w:p>
    <w:p w:rsidR="00071D1C" w:rsidRPr="0086369F" w:rsidRDefault="00071D1C" w:rsidP="00EF3662">
      <w:pPr>
        <w:ind w:firstLine="709"/>
        <w:jc w:val="center"/>
        <w:rPr>
          <w:rFonts w:ascii="GHEA Grapalat" w:hAnsi="GHEA Grapalat"/>
          <w:b/>
          <w:sz w:val="20"/>
          <w:lang w:val="hy-AM"/>
        </w:rPr>
      </w:pPr>
    </w:p>
    <w:p w:rsidR="00071D1C" w:rsidRPr="0086369F" w:rsidRDefault="00071D1C" w:rsidP="00EF3662">
      <w:pPr>
        <w:tabs>
          <w:tab w:val="left" w:pos="1276"/>
        </w:tabs>
        <w:ind w:firstLine="720"/>
        <w:jc w:val="both"/>
        <w:rPr>
          <w:rFonts w:ascii="GHEA Grapalat" w:hAnsi="GHEA Grapalat" w:cs="Times Armenian"/>
          <w:sz w:val="20"/>
          <w:lang w:val="hy-AM"/>
        </w:rPr>
      </w:pPr>
      <w:r w:rsidRPr="0086369F">
        <w:rPr>
          <w:rFonts w:ascii="GHEA Grapalat" w:hAnsi="GHEA Grapalat"/>
          <w:sz w:val="20"/>
          <w:lang w:val="hy-AM"/>
        </w:rPr>
        <w:t xml:space="preserve">8.1 </w:t>
      </w:r>
      <w:r w:rsidRPr="0086369F">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86369F">
        <w:rPr>
          <w:rFonts w:ascii="GHEA Grapalat" w:hAnsi="GHEA Grapalat" w:cs="Times Armenian"/>
          <w:sz w:val="20"/>
          <w:lang w:val="hy-AM"/>
        </w:rPr>
        <w:t xml:space="preserve">։ </w:t>
      </w:r>
    </w:p>
    <w:p w:rsidR="00071D1C" w:rsidRPr="0086369F" w:rsidRDefault="00071D1C" w:rsidP="00EF3662">
      <w:pPr>
        <w:tabs>
          <w:tab w:val="left" w:pos="1276"/>
        </w:tabs>
        <w:ind w:firstLine="720"/>
        <w:jc w:val="both"/>
        <w:rPr>
          <w:rFonts w:ascii="GHEA Grapalat" w:hAnsi="GHEA Grapalat" w:cs="Sylfaen"/>
          <w:sz w:val="20"/>
          <w:lang w:val="hy-AM"/>
        </w:rPr>
      </w:pPr>
      <w:r w:rsidRPr="0086369F">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86369F" w:rsidRDefault="00071D1C" w:rsidP="00286AD3">
      <w:pPr>
        <w:shd w:val="clear" w:color="auto" w:fill="FFFFFF"/>
        <w:ind w:firstLine="375"/>
        <w:jc w:val="both"/>
        <w:rPr>
          <w:rFonts w:ascii="GHEA Grapalat" w:hAnsi="GHEA Grapalat"/>
          <w:lang w:val="hy-AM"/>
        </w:rPr>
      </w:pPr>
      <w:r w:rsidRPr="0086369F">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86369F">
        <w:rPr>
          <w:rFonts w:ascii="GHEA Grapalat" w:hAnsi="GHEA Grapalat" w:cs="Sylfaen"/>
          <w:sz w:val="20"/>
          <w:lang w:val="hy-AM"/>
        </w:rPr>
        <w:t>ում է</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այմանագիրը, եթե արձանագրված խախտումները մինչև </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այմանագիրը չկնքելու համար։ Ընդ որում, Գնորդը չի կրում </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86369F">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86369F">
        <w:rPr>
          <w:rFonts w:ascii="GHEA Grapalat" w:hAnsi="GHEA Grapalat" w:cs="Sylfaen"/>
          <w:sz w:val="20"/>
          <w:lang w:val="hy-AM"/>
        </w:rPr>
        <w:t>պ</w:t>
      </w:r>
      <w:r w:rsidRPr="0086369F">
        <w:rPr>
          <w:rFonts w:ascii="GHEA Grapalat" w:hAnsi="GHEA Grapalat" w:cs="Sylfaen"/>
          <w:sz w:val="20"/>
          <w:lang w:val="hy-AM"/>
        </w:rPr>
        <w:t>այմանագիրը լուծվել է։</w:t>
      </w:r>
    </w:p>
    <w:p w:rsidR="00071D1C" w:rsidRPr="0086369F" w:rsidRDefault="00071D1C" w:rsidP="00EF3662">
      <w:pPr>
        <w:tabs>
          <w:tab w:val="left" w:pos="1276"/>
        </w:tabs>
        <w:ind w:firstLine="720"/>
        <w:jc w:val="both"/>
        <w:rPr>
          <w:rFonts w:ascii="GHEA Grapalat" w:hAnsi="GHEA Grapalat" w:cs="Sylfaen"/>
          <w:sz w:val="20"/>
          <w:lang w:val="hy-AM"/>
        </w:rPr>
      </w:pPr>
      <w:r w:rsidRPr="0086369F">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86369F" w:rsidRDefault="00071D1C" w:rsidP="00EF3662">
      <w:pPr>
        <w:tabs>
          <w:tab w:val="left" w:pos="1276"/>
        </w:tabs>
        <w:ind w:firstLine="720"/>
        <w:jc w:val="both"/>
        <w:rPr>
          <w:rFonts w:ascii="GHEA Grapalat" w:hAnsi="GHEA Grapalat" w:cs="Sylfaen"/>
          <w:sz w:val="20"/>
          <w:lang w:val="hy-AM"/>
        </w:rPr>
      </w:pPr>
      <w:r w:rsidRPr="0086369F">
        <w:rPr>
          <w:rFonts w:ascii="GHEA Grapalat" w:hAnsi="GHEA Grapalat" w:cs="Sylfaen"/>
          <w:sz w:val="20"/>
          <w:lang w:val="hy-AM"/>
        </w:rPr>
        <w:t>8.5</w:t>
      </w:r>
      <w:r w:rsidRPr="0086369F">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այմանագրի անբաժանելի մասը։ </w:t>
      </w:r>
    </w:p>
    <w:p w:rsidR="00071D1C" w:rsidRPr="0086369F" w:rsidRDefault="00071D1C" w:rsidP="00EF3662">
      <w:pPr>
        <w:tabs>
          <w:tab w:val="left" w:pos="1276"/>
        </w:tabs>
        <w:ind w:firstLine="720"/>
        <w:jc w:val="both"/>
        <w:rPr>
          <w:rFonts w:ascii="GHEA Grapalat" w:hAnsi="GHEA Grapalat" w:cs="Sylfaen"/>
          <w:sz w:val="20"/>
          <w:lang w:val="hy-AM"/>
        </w:rPr>
      </w:pPr>
      <w:r w:rsidRPr="0086369F">
        <w:rPr>
          <w:rFonts w:ascii="GHEA Grapalat" w:hAnsi="GHEA Grapalat" w:cs="Sylfaen"/>
          <w:sz w:val="20"/>
          <w:lang w:val="hy-AM"/>
        </w:rPr>
        <w:t xml:space="preserve">Արգելվում է </w:t>
      </w:r>
      <w:r w:rsidR="003D1CF4" w:rsidRPr="0086369F">
        <w:rPr>
          <w:rFonts w:ascii="GHEA Grapalat" w:hAnsi="GHEA Grapalat" w:cs="Sylfaen"/>
          <w:sz w:val="20"/>
          <w:lang w:val="hy-AM"/>
        </w:rPr>
        <w:t>պայմանագրում, իսկ եթե պ</w:t>
      </w:r>
      <w:r w:rsidRPr="0086369F">
        <w:rPr>
          <w:rFonts w:ascii="GHEA Grapalat" w:hAnsi="GHEA Grapalat" w:cs="Sylfaen"/>
          <w:sz w:val="20"/>
          <w:lang w:val="hy-AM"/>
        </w:rPr>
        <w:t xml:space="preserve">այմանագրի գինը գործոնային է, ապա նաև այդ </w:t>
      </w:r>
      <w:r w:rsidR="003D1CF4" w:rsidRPr="0086369F">
        <w:rPr>
          <w:rFonts w:ascii="GHEA Grapalat" w:hAnsi="GHEA Grapalat" w:cs="Sylfaen"/>
          <w:sz w:val="20"/>
          <w:lang w:val="hy-AM"/>
        </w:rPr>
        <w:t>պ</w:t>
      </w:r>
      <w:r w:rsidRPr="0086369F">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86369F">
        <w:rPr>
          <w:rFonts w:ascii="GHEA Grapalat" w:hAnsi="GHEA Grapalat" w:cs="Sylfaen"/>
          <w:sz w:val="20"/>
          <w:lang w:val="hy-AM"/>
        </w:rPr>
        <w:t>ա</w:t>
      </w:r>
      <w:r w:rsidRPr="0086369F">
        <w:rPr>
          <w:rFonts w:ascii="GHEA Grapalat" w:hAnsi="GHEA Grapalat" w:cs="Sylfaen"/>
          <w:sz w:val="20"/>
          <w:lang w:val="hy-AM"/>
        </w:rPr>
        <w:t xml:space="preserve">պրանքի ծավալների կամ ձեռք բերվող </w:t>
      </w:r>
      <w:r w:rsidR="003D1CF4" w:rsidRPr="0086369F">
        <w:rPr>
          <w:rFonts w:ascii="GHEA Grapalat" w:hAnsi="GHEA Grapalat" w:cs="Sylfaen"/>
          <w:sz w:val="20"/>
          <w:lang w:val="hy-AM"/>
        </w:rPr>
        <w:t>ա</w:t>
      </w:r>
      <w:r w:rsidRPr="0086369F">
        <w:rPr>
          <w:rFonts w:ascii="GHEA Grapalat" w:hAnsi="GHEA Grapalat" w:cs="Sylfaen"/>
          <w:sz w:val="20"/>
          <w:lang w:val="hy-AM"/>
        </w:rPr>
        <w:t xml:space="preserve">պրանքի միավորի գնի  կամ </w:t>
      </w:r>
      <w:r w:rsidR="003D1CF4" w:rsidRPr="0086369F">
        <w:rPr>
          <w:rFonts w:ascii="GHEA Grapalat" w:hAnsi="GHEA Grapalat" w:cs="Sylfaen"/>
          <w:sz w:val="20"/>
          <w:lang w:val="hy-AM"/>
        </w:rPr>
        <w:t>պ</w:t>
      </w:r>
      <w:r w:rsidRPr="0086369F">
        <w:rPr>
          <w:rFonts w:ascii="GHEA Grapalat" w:hAnsi="GHEA Grapalat" w:cs="Sylfaen"/>
          <w:sz w:val="20"/>
          <w:lang w:val="hy-AM"/>
        </w:rPr>
        <w:t>այմանագրի գնի արհեստական փոփոխման։</w:t>
      </w:r>
    </w:p>
    <w:p w:rsidR="00071D1C" w:rsidRPr="0086369F" w:rsidRDefault="00071D1C" w:rsidP="00EF3662">
      <w:pPr>
        <w:tabs>
          <w:tab w:val="left" w:pos="1276"/>
        </w:tabs>
        <w:ind w:firstLine="720"/>
        <w:jc w:val="both"/>
        <w:rPr>
          <w:rFonts w:ascii="GHEA Grapalat" w:hAnsi="GHEA Grapalat" w:cs="Times Armenian"/>
          <w:sz w:val="20"/>
          <w:lang w:val="hy-AM"/>
        </w:rPr>
      </w:pPr>
      <w:r w:rsidRPr="0086369F">
        <w:rPr>
          <w:rFonts w:ascii="GHEA Grapalat" w:hAnsi="GHEA Grapalat" w:cs="Times Armenian"/>
          <w:sz w:val="20"/>
          <w:lang w:val="hy-AM"/>
        </w:rPr>
        <w:t>Պայմանագրի կողմերից</w:t>
      </w:r>
      <w:r w:rsidR="00617A6E" w:rsidRPr="0086369F">
        <w:rPr>
          <w:rFonts w:ascii="GHEA Grapalat" w:hAnsi="GHEA Grapalat" w:cs="Times Armenian"/>
          <w:sz w:val="20"/>
          <w:lang w:val="hy-AM"/>
        </w:rPr>
        <w:t xml:space="preserve"> անկախ գործոնների ազդեցությամբ պ</w:t>
      </w:r>
      <w:r w:rsidRPr="0086369F">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86369F" w:rsidRDefault="00071D1C" w:rsidP="00EF3662">
      <w:pPr>
        <w:tabs>
          <w:tab w:val="left" w:pos="1276"/>
        </w:tabs>
        <w:ind w:firstLine="720"/>
        <w:jc w:val="both"/>
        <w:rPr>
          <w:rFonts w:ascii="GHEA Grapalat" w:hAnsi="GHEA Grapalat"/>
          <w:sz w:val="20"/>
          <w:lang w:val="pt-BR"/>
        </w:rPr>
      </w:pPr>
      <w:r w:rsidRPr="0086369F">
        <w:rPr>
          <w:rFonts w:ascii="GHEA Grapalat" w:hAnsi="GHEA Grapalat" w:cs="Times Armenian"/>
          <w:sz w:val="20"/>
          <w:lang w:val="pt-BR"/>
        </w:rPr>
        <w:t>8</w:t>
      </w:r>
      <w:r w:rsidRPr="0086369F">
        <w:rPr>
          <w:rFonts w:ascii="GHEA Grapalat" w:hAnsi="GHEA Grapalat" w:cs="Times Armenian"/>
          <w:sz w:val="20"/>
          <w:lang w:val="hy-AM"/>
        </w:rPr>
        <w:t>.</w:t>
      </w:r>
      <w:r w:rsidRPr="0086369F">
        <w:rPr>
          <w:rFonts w:ascii="GHEA Grapalat" w:hAnsi="GHEA Grapalat" w:cs="Times Armenian"/>
          <w:sz w:val="20"/>
          <w:lang w:val="pt-BR"/>
        </w:rPr>
        <w:t>8</w:t>
      </w:r>
      <w:r w:rsidRPr="0086369F">
        <w:rPr>
          <w:rFonts w:ascii="GHEA Grapalat" w:hAnsi="GHEA Grapalat" w:cs="Times Armenian"/>
          <w:sz w:val="20"/>
          <w:lang w:val="hy-AM"/>
        </w:rPr>
        <w:t xml:space="preserve"> Ապրանքի մատա</w:t>
      </w:r>
      <w:r w:rsidRPr="0086369F">
        <w:rPr>
          <w:rFonts w:ascii="GHEA Grapalat" w:hAnsi="GHEA Grapalat" w:cs="Sylfaen"/>
          <w:sz w:val="20"/>
          <w:lang w:val="hy-AM"/>
        </w:rPr>
        <w:t>կարարմանժամկետըկարողէերկարաձգվելմինչև</w:t>
      </w:r>
      <w:r w:rsidRPr="0086369F">
        <w:rPr>
          <w:rFonts w:ascii="GHEA Grapalat" w:hAnsi="GHEA Grapalat" w:cs="Times Armenian"/>
          <w:sz w:val="20"/>
          <w:lang w:val="hy-AM"/>
        </w:rPr>
        <w:t xml:space="preserve">պայմանագրով </w:t>
      </w:r>
      <w:r w:rsidRPr="0086369F">
        <w:rPr>
          <w:rFonts w:ascii="GHEA Grapalat" w:hAnsi="GHEA Grapalat" w:cs="Sylfaen"/>
          <w:sz w:val="20"/>
          <w:lang w:val="hy-AM"/>
        </w:rPr>
        <w:t>այդժամկետըլրանալը</w:t>
      </w:r>
      <w:r w:rsidRPr="0086369F">
        <w:rPr>
          <w:rFonts w:ascii="GHEA Grapalat" w:hAnsi="GHEA Grapalat" w:cs="Sylfaen"/>
          <w:sz w:val="20"/>
          <w:lang w:val="pt-BR"/>
        </w:rPr>
        <w:t>`</w:t>
      </w:r>
      <w:r w:rsidRPr="0086369F">
        <w:rPr>
          <w:rFonts w:ascii="GHEA Grapalat" w:hAnsi="GHEA Grapalat" w:cs="Times Armenian"/>
          <w:sz w:val="20"/>
          <w:lang w:val="hy-AM"/>
        </w:rPr>
        <w:t>Վաճառողի</w:t>
      </w:r>
      <w:r w:rsidRPr="0086369F">
        <w:rPr>
          <w:rFonts w:ascii="GHEA Grapalat" w:hAnsi="GHEA Grapalat" w:cs="Sylfaen"/>
          <w:sz w:val="20"/>
          <w:lang w:val="hy-AM"/>
        </w:rPr>
        <w:t>առաջարկությանառկայությանդեպքում</w:t>
      </w:r>
      <w:r w:rsidRPr="0086369F">
        <w:rPr>
          <w:rFonts w:ascii="GHEA Grapalat" w:hAnsi="GHEA Grapalat" w:cs="Times Armenian"/>
          <w:sz w:val="20"/>
          <w:lang w:val="pt-BR"/>
        </w:rPr>
        <w:t>,</w:t>
      </w:r>
      <w:r w:rsidRPr="0086369F">
        <w:rPr>
          <w:rFonts w:ascii="GHEA Grapalat" w:hAnsi="GHEA Grapalat" w:cs="Sylfaen"/>
          <w:sz w:val="20"/>
          <w:lang w:val="hy-AM"/>
        </w:rPr>
        <w:t>պայմանով</w:t>
      </w:r>
      <w:r w:rsidRPr="0086369F">
        <w:rPr>
          <w:rFonts w:ascii="GHEA Grapalat" w:hAnsi="GHEA Grapalat" w:cs="Times Armenian"/>
          <w:sz w:val="20"/>
          <w:lang w:val="hy-AM"/>
        </w:rPr>
        <w:t xml:space="preserve">, </w:t>
      </w:r>
      <w:r w:rsidRPr="0086369F">
        <w:rPr>
          <w:rFonts w:ascii="GHEA Grapalat" w:hAnsi="GHEA Grapalat" w:cs="Sylfaen"/>
          <w:sz w:val="20"/>
          <w:lang w:val="hy-AM"/>
        </w:rPr>
        <w:t>որ</w:t>
      </w:r>
      <w:r w:rsidRPr="0086369F">
        <w:rPr>
          <w:rFonts w:ascii="GHEA Grapalat" w:hAnsi="GHEA Grapalat"/>
          <w:sz w:val="20"/>
          <w:lang w:val="hy-AM"/>
        </w:rPr>
        <w:t>Գնորդի</w:t>
      </w:r>
      <w:r w:rsidRPr="0086369F">
        <w:rPr>
          <w:rFonts w:ascii="GHEA Grapalat" w:hAnsi="GHEA Grapalat" w:cs="Sylfaen"/>
          <w:sz w:val="20"/>
          <w:lang w:val="hy-AM"/>
        </w:rPr>
        <w:t>մոտչիվերացել</w:t>
      </w:r>
      <w:r w:rsidRPr="0086369F">
        <w:rPr>
          <w:rFonts w:ascii="GHEA Grapalat" w:hAnsi="GHEA Grapalat" w:cs="Times Armenian"/>
          <w:sz w:val="20"/>
          <w:lang w:val="hy-AM"/>
        </w:rPr>
        <w:t>ապրանքի</w:t>
      </w:r>
      <w:r w:rsidRPr="0086369F">
        <w:rPr>
          <w:rFonts w:ascii="GHEA Grapalat" w:hAnsi="GHEA Grapalat" w:cs="Sylfaen"/>
          <w:sz w:val="20"/>
          <w:lang w:val="hy-AM"/>
        </w:rPr>
        <w:t>օգտագործմանպահանջը</w:t>
      </w:r>
      <w:r w:rsidR="00DB0602" w:rsidRPr="0086369F">
        <w:rPr>
          <w:rFonts w:ascii="GHEA Grapalat" w:hAnsi="GHEA Grapalat" w:cs="Sylfaen"/>
          <w:sz w:val="20"/>
          <w:lang w:val="pt-BR"/>
        </w:rPr>
        <w:t>,</w:t>
      </w:r>
      <w:r w:rsidR="002877FC" w:rsidRPr="0086369F">
        <w:rPr>
          <w:rFonts w:ascii="GHEA Grapalat" w:hAnsi="GHEA Grapalat" w:cs="Sylfaen"/>
          <w:sz w:val="20"/>
          <w:lang w:val="hy-AM"/>
        </w:rPr>
        <w:t>իսկՎաճառողիառաջարկությունըներկայացվելէոչուշ</w:t>
      </w:r>
      <w:r w:rsidR="002877FC" w:rsidRPr="0086369F">
        <w:rPr>
          <w:rFonts w:ascii="GHEA Grapalat" w:hAnsi="GHEA Grapalat" w:cs="Sylfaen"/>
          <w:sz w:val="20"/>
          <w:lang w:val="pt-BR"/>
        </w:rPr>
        <w:t xml:space="preserve">, </w:t>
      </w:r>
      <w:r w:rsidR="002877FC" w:rsidRPr="0086369F">
        <w:rPr>
          <w:rFonts w:ascii="GHEA Grapalat" w:hAnsi="GHEA Grapalat" w:cs="Sylfaen"/>
          <w:sz w:val="20"/>
          <w:lang w:val="hy-AM"/>
        </w:rPr>
        <w:t>քանպայմանագրովիսկզբանեմատակարարմանհամարսահմանվածժամկետըլրանալուցառնվազն</w:t>
      </w:r>
      <w:r w:rsidR="002877FC" w:rsidRPr="0086369F">
        <w:rPr>
          <w:rFonts w:ascii="GHEA Grapalat" w:hAnsi="GHEA Grapalat" w:cs="Sylfaen"/>
          <w:sz w:val="20"/>
          <w:lang w:val="pt-BR"/>
        </w:rPr>
        <w:t xml:space="preserve"> 5 </w:t>
      </w:r>
      <w:r w:rsidR="002877FC" w:rsidRPr="0086369F">
        <w:rPr>
          <w:rFonts w:ascii="GHEA Grapalat" w:hAnsi="GHEA Grapalat" w:cs="Sylfaen"/>
          <w:sz w:val="20"/>
          <w:lang w:val="hy-AM"/>
        </w:rPr>
        <w:t>օրացուցայինօրառաջ</w:t>
      </w:r>
      <w:r w:rsidRPr="0086369F">
        <w:rPr>
          <w:rFonts w:ascii="GHEA Grapalat" w:hAnsi="GHEA Grapalat" w:cs="Sylfaen"/>
          <w:sz w:val="20"/>
          <w:lang w:val="pt-BR"/>
        </w:rPr>
        <w:t>: Ընդ որում սույն կետով սահմանված դեպքում ապրա</w:t>
      </w:r>
      <w:r w:rsidRPr="0086369F">
        <w:rPr>
          <w:rFonts w:ascii="GHEA Grapalat" w:hAnsi="GHEA Grapalat" w:cs="Times Armenian"/>
          <w:sz w:val="20"/>
          <w:lang w:val="hy-AM"/>
        </w:rPr>
        <w:t>նքի մատակարա</w:t>
      </w:r>
      <w:r w:rsidRPr="0086369F">
        <w:rPr>
          <w:rFonts w:ascii="GHEA Grapalat" w:hAnsi="GHEA Grapalat" w:cs="Sylfaen"/>
          <w:sz w:val="20"/>
          <w:lang w:val="hy-AM"/>
        </w:rPr>
        <w:t>րմանժամկետըկարողէերկարաձգվել</w:t>
      </w:r>
      <w:r w:rsidRPr="0086369F">
        <w:rPr>
          <w:rFonts w:ascii="GHEA Grapalat" w:hAnsi="GHEA Grapalat" w:cs="Times Armenian"/>
          <w:sz w:val="20"/>
          <w:lang w:val="hy-AM"/>
        </w:rPr>
        <w:t>մեկանգամ</w:t>
      </w:r>
      <w:r w:rsidRPr="0086369F">
        <w:rPr>
          <w:rFonts w:ascii="GHEA Grapalat" w:hAnsi="GHEA Grapalat" w:cs="Sylfaen"/>
          <w:sz w:val="20"/>
          <w:lang w:val="hy-AM"/>
        </w:rPr>
        <w:t>մինչև</w:t>
      </w:r>
      <w:r w:rsidRPr="0086369F">
        <w:rPr>
          <w:rFonts w:ascii="GHEA Grapalat" w:hAnsi="GHEA Grapalat" w:cs="Sylfaen"/>
          <w:sz w:val="20"/>
          <w:lang w:val="pt-BR"/>
        </w:rPr>
        <w:t xml:space="preserve"> 30 </w:t>
      </w:r>
      <w:r w:rsidRPr="0086369F">
        <w:rPr>
          <w:rFonts w:ascii="GHEA Grapalat" w:hAnsi="GHEA Grapalat" w:cs="Sylfaen"/>
          <w:sz w:val="20"/>
          <w:lang w:val="hy-AM"/>
        </w:rPr>
        <w:t>օրացուցայինօրով</w:t>
      </w:r>
      <w:r w:rsidRPr="0086369F">
        <w:rPr>
          <w:rFonts w:ascii="GHEA Grapalat" w:hAnsi="GHEA Grapalat" w:cs="Sylfaen"/>
          <w:sz w:val="20"/>
          <w:lang w:val="pt-BR"/>
        </w:rPr>
        <w:t xml:space="preserve">, </w:t>
      </w:r>
      <w:r w:rsidRPr="0086369F">
        <w:rPr>
          <w:rFonts w:ascii="GHEA Grapalat" w:hAnsi="GHEA Grapalat" w:cs="Sylfaen"/>
          <w:sz w:val="20"/>
          <w:lang w:val="hy-AM"/>
        </w:rPr>
        <w:t>բայցոչավելքանպայմանագրովսահմանվածժամկետնէ</w:t>
      </w:r>
      <w:r w:rsidRPr="0086369F">
        <w:rPr>
          <w:rFonts w:ascii="GHEA Grapalat" w:hAnsi="GHEA Grapalat" w:cs="Sylfaen"/>
          <w:sz w:val="20"/>
          <w:lang w:val="pt-BR"/>
        </w:rPr>
        <w:t>:</w:t>
      </w:r>
    </w:p>
    <w:p w:rsidR="00071D1C" w:rsidRPr="0086369F" w:rsidRDefault="00071D1C" w:rsidP="00EF3662">
      <w:pPr>
        <w:tabs>
          <w:tab w:val="left" w:pos="720"/>
        </w:tabs>
        <w:jc w:val="both"/>
        <w:rPr>
          <w:rFonts w:ascii="GHEA Grapalat" w:hAnsi="GHEA Grapalat"/>
          <w:sz w:val="20"/>
          <w:lang w:val="hy-AM"/>
        </w:rPr>
      </w:pPr>
      <w:r w:rsidRPr="0086369F">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86369F" w:rsidRDefault="00071D1C" w:rsidP="00EF3662">
      <w:pPr>
        <w:tabs>
          <w:tab w:val="num" w:pos="0"/>
          <w:tab w:val="left" w:pos="720"/>
          <w:tab w:val="num" w:pos="900"/>
        </w:tabs>
        <w:jc w:val="both"/>
        <w:rPr>
          <w:rFonts w:ascii="GHEA Grapalat" w:hAnsi="GHEA Grapalat"/>
          <w:sz w:val="20"/>
          <w:lang w:val="hy-AM"/>
        </w:rPr>
      </w:pPr>
      <w:r w:rsidRPr="0086369F">
        <w:rPr>
          <w:rFonts w:ascii="GHEA Grapalat" w:hAnsi="GHEA Grapalat"/>
          <w:sz w:val="20"/>
          <w:lang w:val="hy-AM"/>
        </w:rPr>
        <w:tab/>
        <w:t xml:space="preserve">Պայմանագրի կողմերի` երրորդ անձանց նկատմամբ պարտավորությունները՝ ներառյալ </w:t>
      </w:r>
      <w:r w:rsidR="00DD66E7" w:rsidRPr="0086369F">
        <w:rPr>
          <w:rFonts w:ascii="GHEA Grapalat" w:hAnsi="GHEA Grapalat"/>
          <w:sz w:val="20"/>
          <w:lang w:val="hy-AM"/>
        </w:rPr>
        <w:t>պ</w:t>
      </w:r>
      <w:r w:rsidRPr="0086369F">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86369F">
        <w:rPr>
          <w:rFonts w:ascii="GHEA Grapalat" w:hAnsi="GHEA Grapalat"/>
          <w:sz w:val="20"/>
          <w:lang w:val="hy-AM"/>
        </w:rPr>
        <w:t>պ</w:t>
      </w:r>
      <w:r w:rsidRPr="0086369F">
        <w:rPr>
          <w:rFonts w:ascii="GHEA Grapalat" w:hAnsi="GHEA Grapalat"/>
          <w:sz w:val="20"/>
          <w:lang w:val="hy-AM"/>
        </w:rPr>
        <w:t xml:space="preserve">այմանագրի կարգավորման դաշտից և չեն կարող ազդել </w:t>
      </w:r>
      <w:r w:rsidR="004504F0" w:rsidRPr="0086369F">
        <w:rPr>
          <w:rFonts w:ascii="GHEA Grapalat" w:hAnsi="GHEA Grapalat"/>
          <w:sz w:val="20"/>
          <w:lang w:val="hy-AM"/>
        </w:rPr>
        <w:t>պ</w:t>
      </w:r>
      <w:r w:rsidRPr="0086369F">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lang w:val="hy-AM"/>
        </w:rPr>
        <w:tab/>
        <w:t>8.10 Պ</w:t>
      </w:r>
      <w:r w:rsidRPr="0086369F">
        <w:rPr>
          <w:rFonts w:ascii="GHEA Grapalat" w:hAnsi="GHEA Grapalat"/>
          <w:spacing w:val="-4"/>
          <w:sz w:val="20"/>
          <w:szCs w:val="20"/>
          <w:lang w:val="hy-AM" w:eastAsia="ru-RU"/>
        </w:rPr>
        <w:t xml:space="preserve">այմանագիրը չի </w:t>
      </w:r>
      <w:r w:rsidRPr="0086369F">
        <w:rPr>
          <w:rFonts w:ascii="GHEA Grapalat" w:hAnsi="GHEA Grapalat"/>
          <w:sz w:val="20"/>
          <w:szCs w:val="20"/>
          <w:lang w:val="hy-AM" w:eastAsia="ru-RU"/>
        </w:rPr>
        <w:t>կարող փոփոխվել կողմերի պարտա</w:t>
      </w:r>
      <w:r w:rsidRPr="0086369F">
        <w:rPr>
          <w:rFonts w:ascii="GHEA Grapalat" w:hAnsi="GHEA Grapalat"/>
          <w:sz w:val="20"/>
          <w:szCs w:val="20"/>
          <w:lang w:val="hy-AM" w:eastAsia="ru-RU"/>
        </w:rPr>
        <w:softHyphen/>
        <w:t>վորու</w:t>
      </w:r>
      <w:r w:rsidRPr="0086369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szCs w:val="20"/>
          <w:lang w:val="hy-AM" w:eastAsia="ru-RU"/>
        </w:rPr>
        <w:tab/>
        <w:t>8.11 Վաճառողի  կողմից ստանձնած պարտավորությունները չկատա</w:t>
      </w:r>
      <w:r w:rsidRPr="0086369F">
        <w:rPr>
          <w:rFonts w:ascii="GHEA Grapalat" w:hAnsi="GHEA Grapalat"/>
          <w:sz w:val="20"/>
          <w:szCs w:val="20"/>
          <w:lang w:val="hy-AM" w:eastAsia="ru-RU"/>
        </w:rPr>
        <w:softHyphen/>
        <w:t xml:space="preserve">րելու կամ ոչ պատշաճ կատարելու հիմքով </w:t>
      </w:r>
      <w:r w:rsidR="00617A6E" w:rsidRPr="0086369F">
        <w:rPr>
          <w:rFonts w:ascii="GHEA Grapalat" w:hAnsi="GHEA Grapalat"/>
          <w:sz w:val="20"/>
          <w:szCs w:val="20"/>
          <w:lang w:val="hy-AM" w:eastAsia="ru-RU"/>
        </w:rPr>
        <w:t>պ</w:t>
      </w:r>
      <w:r w:rsidRPr="0086369F">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86369F">
        <w:rPr>
          <w:rFonts w:ascii="GHEA Grapalat" w:hAnsi="GHEA Grapalat"/>
          <w:sz w:val="20"/>
          <w:szCs w:val="20"/>
          <w:lang w:val="hy-AM" w:eastAsia="ru-RU"/>
        </w:rPr>
        <w:t>«Պայմանագրերը միակողմանի լուծելու մասին ծանուցումներ»</w:t>
      </w:r>
      <w:r w:rsidRPr="0086369F">
        <w:rPr>
          <w:rFonts w:ascii="GHEA Grapalat" w:hAnsi="GHEA Grapalat"/>
          <w:sz w:val="20"/>
          <w:szCs w:val="20"/>
          <w:lang w:val="hy-AM" w:eastAsia="ru-RU"/>
        </w:rPr>
        <w:t xml:space="preserve"> բաժնում` նշելով հրապարակման ամսաթիվը: Վաճառողը, </w:t>
      </w:r>
      <w:r w:rsidR="00B64BF8" w:rsidRPr="0086369F">
        <w:rPr>
          <w:rFonts w:ascii="GHEA Grapalat" w:hAnsi="GHEA Grapalat"/>
          <w:sz w:val="20"/>
          <w:szCs w:val="20"/>
          <w:lang w:val="hy-AM" w:eastAsia="ru-RU"/>
        </w:rPr>
        <w:t>պ</w:t>
      </w:r>
      <w:r w:rsidRPr="0086369F">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86369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86369F">
        <w:rPr>
          <w:rFonts w:ascii="GHEA Grapalat" w:hAnsi="GHEA Grapalat"/>
          <w:sz w:val="20"/>
          <w:szCs w:val="20"/>
          <w:lang w:val="hy-AM" w:eastAsia="ru-RU"/>
        </w:rPr>
        <w:t xml:space="preserve">Գնորդը այն </w:t>
      </w:r>
      <w:r w:rsidR="00323B33" w:rsidRPr="0086369F">
        <w:rPr>
          <w:rFonts w:ascii="GHEA Grapalat" w:hAnsi="GHEA Grapalat"/>
          <w:sz w:val="20"/>
          <w:szCs w:val="20"/>
          <w:lang w:val="hy-AM" w:eastAsia="ru-RU"/>
        </w:rPr>
        <w:t xml:space="preserve">ուղարկվում է նաև </w:t>
      </w:r>
      <w:r w:rsidR="00D10B0C" w:rsidRPr="0086369F">
        <w:rPr>
          <w:rFonts w:ascii="GHEA Grapalat" w:hAnsi="GHEA Grapalat"/>
          <w:sz w:val="20"/>
          <w:szCs w:val="20"/>
          <w:lang w:val="hy-AM" w:eastAsia="ru-RU"/>
        </w:rPr>
        <w:t xml:space="preserve">Վաճառողի </w:t>
      </w:r>
      <w:r w:rsidR="00323B33" w:rsidRPr="0086369F">
        <w:rPr>
          <w:rFonts w:ascii="GHEA Grapalat" w:hAnsi="GHEA Grapalat"/>
          <w:sz w:val="20"/>
          <w:szCs w:val="20"/>
          <w:lang w:val="hy-AM" w:eastAsia="ru-RU"/>
        </w:rPr>
        <w:t>էլեկտրոնային փոստին:</w:t>
      </w:r>
      <w:bookmarkEnd w:id="10"/>
    </w:p>
    <w:p w:rsidR="00071D1C"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szCs w:val="20"/>
          <w:lang w:val="hy-AM" w:eastAsia="ru-RU"/>
        </w:rPr>
        <w:t>8.12</w:t>
      </w:r>
      <w:r w:rsidRPr="0086369F">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86369F">
        <w:rPr>
          <w:rFonts w:ascii="GHEA Grapalat" w:hAnsi="GHEA Grapalat"/>
          <w:sz w:val="20"/>
          <w:szCs w:val="20"/>
          <w:lang w:val="hy-AM" w:eastAsia="ru-RU"/>
        </w:rPr>
        <w:t>3.1</w:t>
      </w:r>
      <w:r w:rsidRPr="0086369F">
        <w:rPr>
          <w:rFonts w:ascii="GHEA Grapalat" w:hAnsi="GHEA Grapalat"/>
          <w:sz w:val="20"/>
          <w:szCs w:val="20"/>
          <w:lang w:val="hy-AM" w:eastAsia="ru-RU"/>
        </w:rPr>
        <w:t xml:space="preserve"> հավելվածները, համարվում են </w:t>
      </w:r>
      <w:r w:rsidR="00B64BF8" w:rsidRPr="0086369F">
        <w:rPr>
          <w:rFonts w:ascii="GHEA Grapalat" w:hAnsi="GHEA Grapalat"/>
          <w:sz w:val="20"/>
          <w:szCs w:val="20"/>
          <w:lang w:val="hy-AM" w:eastAsia="ru-RU"/>
        </w:rPr>
        <w:t>պ</w:t>
      </w:r>
      <w:r w:rsidRPr="0086369F">
        <w:rPr>
          <w:rFonts w:ascii="GHEA Grapalat" w:hAnsi="GHEA Grapalat"/>
          <w:sz w:val="20"/>
          <w:szCs w:val="20"/>
          <w:lang w:val="hy-AM" w:eastAsia="ru-RU"/>
        </w:rPr>
        <w:t>այմանագրի անբաժանելի մասը։</w:t>
      </w:r>
    </w:p>
    <w:p w:rsidR="00071D1C"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86369F" w:rsidRDefault="00071D1C" w:rsidP="00EF3662">
      <w:pPr>
        <w:ind w:firstLine="567"/>
        <w:jc w:val="both"/>
        <w:rPr>
          <w:rFonts w:ascii="GHEA Grapalat" w:hAnsi="GHEA Grapalat"/>
          <w:sz w:val="20"/>
          <w:szCs w:val="20"/>
          <w:lang w:val="hy-AM" w:eastAsia="ru-RU"/>
        </w:rPr>
      </w:pPr>
      <w:r w:rsidRPr="0086369F">
        <w:rPr>
          <w:rFonts w:ascii="GHEA Grapalat" w:hAnsi="GHEA Grapalat"/>
          <w:sz w:val="20"/>
          <w:szCs w:val="20"/>
          <w:lang w:val="hy-AM" w:eastAsia="ru-RU"/>
        </w:rPr>
        <w:tab/>
        <w:t xml:space="preserve">8.15 </w:t>
      </w:r>
      <w:r w:rsidR="00DC567F" w:rsidRPr="0086369F">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86369F">
        <w:rPr>
          <w:rFonts w:ascii="GHEA Grapalat" w:hAnsi="GHEA Grapalat"/>
          <w:sz w:val="20"/>
          <w:szCs w:val="20"/>
          <w:lang w:val="hy-AM" w:eastAsia="ru-RU"/>
        </w:rPr>
        <w:t>խ</w:t>
      </w:r>
      <w:r w:rsidR="00DC567F" w:rsidRPr="0086369F">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86369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sidRPr="0086369F">
        <w:rPr>
          <w:rFonts w:ascii="GHEA Grapalat" w:hAnsi="GHEA Grapalat"/>
          <w:sz w:val="20"/>
          <w:szCs w:val="20"/>
          <w:lang w:val="hy-AM" w:eastAsia="ru-RU"/>
        </w:rPr>
        <w:lastRenderedPageBreak/>
        <w:t xml:space="preserve">օրվանից: </w:t>
      </w:r>
      <w:r w:rsidRPr="0086369F">
        <w:rPr>
          <w:rFonts w:ascii="GHEA Grapalat" w:hAnsi="GHEA Grapalat"/>
          <w:sz w:val="20"/>
          <w:szCs w:val="20"/>
          <w:lang w:val="hy-AM" w:eastAsia="ru-RU"/>
        </w:rPr>
        <w:t xml:space="preserve">Եթե </w:t>
      </w:r>
      <w:r w:rsidR="00DC567F" w:rsidRPr="0086369F">
        <w:rPr>
          <w:rFonts w:ascii="GHEA Grapalat" w:hAnsi="GHEA Grapalat"/>
          <w:sz w:val="20"/>
          <w:szCs w:val="20"/>
          <w:lang w:val="hy-AM" w:eastAsia="ru-RU"/>
        </w:rPr>
        <w:t>պ</w:t>
      </w:r>
      <w:r w:rsidRPr="0086369F">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86369F">
        <w:rPr>
          <w:rFonts w:ascii="GHEA Grapalat" w:hAnsi="GHEA Grapalat"/>
          <w:sz w:val="20"/>
          <w:szCs w:val="20"/>
          <w:lang w:val="hy-AM" w:eastAsia="ru-RU"/>
        </w:rPr>
        <w:t>քսանհինգա</w:t>
      </w:r>
      <w:r w:rsidR="009A1B95" w:rsidRPr="0086369F">
        <w:rPr>
          <w:rFonts w:ascii="GHEA Grapalat" w:hAnsi="GHEA Grapalat"/>
          <w:sz w:val="20"/>
          <w:szCs w:val="20"/>
          <w:lang w:val="hy-AM" w:eastAsia="ru-RU"/>
        </w:rPr>
        <w:t>պատիկը</w:t>
      </w:r>
      <w:r w:rsidRPr="0086369F">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86369F">
        <w:rPr>
          <w:rFonts w:ascii="GHEA Grapalat" w:hAnsi="GHEA Grapalat"/>
          <w:sz w:val="20"/>
          <w:szCs w:val="20"/>
          <w:lang w:val="hy-AM" w:eastAsia="ru-RU"/>
        </w:rPr>
        <w:t xml:space="preserve">որակավորման և </w:t>
      </w:r>
      <w:r w:rsidR="00DC567F" w:rsidRPr="0086369F">
        <w:rPr>
          <w:rFonts w:ascii="GHEA Grapalat" w:hAnsi="GHEA Grapalat"/>
          <w:sz w:val="20"/>
          <w:szCs w:val="20"/>
          <w:lang w:val="hy-AM" w:eastAsia="ru-RU"/>
        </w:rPr>
        <w:t xml:space="preserve">պայմանագրի </w:t>
      </w:r>
      <w:r w:rsidRPr="0086369F">
        <w:rPr>
          <w:rFonts w:ascii="GHEA Grapalat" w:hAnsi="GHEA Grapalat"/>
          <w:sz w:val="20"/>
          <w:szCs w:val="20"/>
          <w:lang w:val="hy-AM" w:eastAsia="ru-RU"/>
        </w:rPr>
        <w:t>ապահովում</w:t>
      </w:r>
      <w:r w:rsidR="009A1B95" w:rsidRPr="0086369F">
        <w:rPr>
          <w:rFonts w:ascii="GHEA Grapalat" w:hAnsi="GHEA Grapalat"/>
          <w:sz w:val="20"/>
          <w:szCs w:val="20"/>
          <w:lang w:val="hy-AM" w:eastAsia="ru-RU"/>
        </w:rPr>
        <w:t>ներ</w:t>
      </w:r>
      <w:r w:rsidRPr="0086369F">
        <w:rPr>
          <w:rFonts w:ascii="GHEA Grapalat" w:hAnsi="GHEA Grapalat"/>
          <w:sz w:val="20"/>
          <w:szCs w:val="20"/>
          <w:lang w:val="hy-AM" w:eastAsia="ru-RU"/>
        </w:rPr>
        <w:t xml:space="preserve">ըփոխարինվում </w:t>
      </w:r>
      <w:r w:rsidR="00CC049D" w:rsidRPr="0086369F">
        <w:rPr>
          <w:rFonts w:ascii="GHEA Grapalat" w:hAnsi="GHEA Grapalat"/>
          <w:sz w:val="20"/>
          <w:szCs w:val="20"/>
          <w:lang w:val="hy-AM" w:eastAsia="ru-RU"/>
        </w:rPr>
        <w:t>են</w:t>
      </w:r>
      <w:r w:rsidRPr="0086369F">
        <w:rPr>
          <w:rFonts w:ascii="GHEA Grapalat" w:hAnsi="GHEA Grapalat"/>
          <w:sz w:val="20"/>
          <w:szCs w:val="20"/>
          <w:lang w:val="hy-AM" w:eastAsia="ru-RU"/>
        </w:rPr>
        <w:t xml:space="preserve">  երաշխիքով կամ կանխիկ փողով</w:t>
      </w:r>
      <w:r w:rsidR="00920009" w:rsidRPr="0086369F">
        <w:rPr>
          <w:rFonts w:ascii="GHEA Grapalat" w:hAnsi="GHEA Grapalat"/>
          <w:sz w:val="20"/>
          <w:szCs w:val="20"/>
          <w:lang w:val="hy-AM" w:eastAsia="ru-RU"/>
        </w:rPr>
        <w:t xml:space="preserve">` </w:t>
      </w:r>
      <w:r w:rsidRPr="0086369F">
        <w:rPr>
          <w:rFonts w:ascii="GHEA Grapalat" w:hAnsi="GHEA Grapalat"/>
          <w:sz w:val="20"/>
          <w:szCs w:val="20"/>
          <w:lang w:val="hy-AM" w:eastAsia="ru-RU"/>
        </w:rPr>
        <w:t xml:space="preserve">հաշվի առնելով </w:t>
      </w:r>
      <w:r w:rsidR="00920009" w:rsidRPr="0086369F">
        <w:rPr>
          <w:rFonts w:ascii="GHEA Grapalat" w:hAnsi="GHEA Grapalat"/>
          <w:sz w:val="20"/>
          <w:szCs w:val="20"/>
          <w:lang w:val="hy-AM" w:eastAsia="ru-RU"/>
        </w:rPr>
        <w:t xml:space="preserve">ՀՀ կառավարության 2017 թվականի մայիսի 4-ի N 526-Ն որոշման N 1 հավելվածի </w:t>
      </w:r>
      <w:r w:rsidRPr="0086369F">
        <w:rPr>
          <w:rFonts w:ascii="GHEA Grapalat" w:hAnsi="GHEA Grapalat"/>
          <w:sz w:val="20"/>
          <w:szCs w:val="20"/>
          <w:lang w:val="hy-AM" w:eastAsia="ru-RU"/>
        </w:rPr>
        <w:t xml:space="preserve">32-րդ կետի </w:t>
      </w:r>
      <w:r w:rsidR="001A5E16" w:rsidRPr="0086369F">
        <w:rPr>
          <w:rFonts w:ascii="GHEA Grapalat" w:hAnsi="GHEA Grapalat"/>
          <w:sz w:val="20"/>
          <w:szCs w:val="20"/>
          <w:lang w:val="hy-AM" w:eastAsia="ru-RU"/>
        </w:rPr>
        <w:t>1-ին ենթակետի «գ» և</w:t>
      </w:r>
      <w:r w:rsidR="009A1B95" w:rsidRPr="0086369F">
        <w:rPr>
          <w:rFonts w:ascii="GHEA Grapalat" w:hAnsi="GHEA Grapalat"/>
          <w:sz w:val="20"/>
          <w:szCs w:val="20"/>
          <w:lang w:val="hy-AM" w:eastAsia="ru-RU"/>
        </w:rPr>
        <w:t>17</w:t>
      </w:r>
      <w:r w:rsidRPr="0086369F">
        <w:rPr>
          <w:rFonts w:ascii="GHEA Grapalat" w:hAnsi="GHEA Grapalat"/>
          <w:sz w:val="20"/>
          <w:szCs w:val="20"/>
          <w:lang w:val="hy-AM" w:eastAsia="ru-RU"/>
        </w:rPr>
        <w:t>-րդ ենթակետի «բ» պարբերությ</w:t>
      </w:r>
      <w:r w:rsidR="001A5E16" w:rsidRPr="0086369F">
        <w:rPr>
          <w:rFonts w:ascii="GHEA Grapalat" w:hAnsi="GHEA Grapalat"/>
          <w:sz w:val="20"/>
          <w:szCs w:val="20"/>
          <w:lang w:val="hy-AM" w:eastAsia="ru-RU"/>
        </w:rPr>
        <w:t>ունների</w:t>
      </w:r>
      <w:r w:rsidRPr="0086369F">
        <w:rPr>
          <w:rFonts w:ascii="GHEA Grapalat" w:hAnsi="GHEA Grapalat"/>
          <w:sz w:val="20"/>
          <w:szCs w:val="20"/>
          <w:lang w:val="hy-AM" w:eastAsia="ru-RU"/>
        </w:rPr>
        <w:t xml:space="preserve"> պահանջները: Ընդ որում, Վաճառողը համաձայնագիրը կնքում, իսկ</w:t>
      </w:r>
      <w:r w:rsidR="00920009" w:rsidRPr="0086369F">
        <w:rPr>
          <w:rFonts w:ascii="GHEA Grapalat" w:hAnsi="GHEA Grapalat"/>
          <w:sz w:val="20"/>
          <w:szCs w:val="20"/>
          <w:lang w:val="hy-AM" w:eastAsia="ru-RU"/>
        </w:rPr>
        <w:t xml:space="preserve">տուժանքի ձևով ներկայացված </w:t>
      </w:r>
      <w:r w:rsidR="00B84F37" w:rsidRPr="0086369F">
        <w:rPr>
          <w:rFonts w:ascii="GHEA Grapalat" w:hAnsi="GHEA Grapalat"/>
          <w:sz w:val="20"/>
          <w:szCs w:val="20"/>
          <w:lang w:val="hy-AM" w:eastAsia="ru-RU"/>
        </w:rPr>
        <w:t xml:space="preserve">որակավորման և </w:t>
      </w:r>
      <w:r w:rsidR="00920009" w:rsidRPr="0086369F">
        <w:rPr>
          <w:rFonts w:ascii="GHEA Grapalat" w:hAnsi="GHEA Grapalat"/>
          <w:sz w:val="20"/>
          <w:szCs w:val="20"/>
          <w:lang w:val="hy-AM" w:eastAsia="ru-RU"/>
        </w:rPr>
        <w:t xml:space="preserve">պայմանագրի </w:t>
      </w:r>
      <w:r w:rsidRPr="0086369F">
        <w:rPr>
          <w:rFonts w:ascii="GHEA Grapalat" w:hAnsi="GHEA Grapalat"/>
          <w:sz w:val="20"/>
          <w:szCs w:val="20"/>
          <w:lang w:val="hy-AM" w:eastAsia="ru-RU"/>
        </w:rPr>
        <w:t>ապահով</w:t>
      </w:r>
      <w:r w:rsidR="00B84F37" w:rsidRPr="0086369F">
        <w:rPr>
          <w:rFonts w:ascii="GHEA Grapalat" w:hAnsi="GHEA Grapalat"/>
          <w:sz w:val="20"/>
          <w:szCs w:val="20"/>
          <w:lang w:val="hy-AM" w:eastAsia="ru-RU"/>
        </w:rPr>
        <w:t>ումների</w:t>
      </w:r>
      <w:r w:rsidRPr="0086369F">
        <w:rPr>
          <w:rFonts w:ascii="GHEA Grapalat" w:hAnsi="GHEA Grapalat"/>
          <w:sz w:val="20"/>
          <w:szCs w:val="20"/>
          <w:lang w:val="hy-AM" w:eastAsia="ru-RU"/>
        </w:rPr>
        <w:t xml:space="preserve"> փոխարինման դեպքում նաև նոր ապահով</w:t>
      </w:r>
      <w:r w:rsidR="00B84F37" w:rsidRPr="0086369F">
        <w:rPr>
          <w:rFonts w:ascii="GHEA Grapalat" w:hAnsi="GHEA Grapalat"/>
          <w:sz w:val="20"/>
          <w:szCs w:val="20"/>
          <w:lang w:val="hy-AM" w:eastAsia="ru-RU"/>
        </w:rPr>
        <w:t>ներ</w:t>
      </w:r>
      <w:r w:rsidR="00FE2467" w:rsidRPr="0086369F">
        <w:rPr>
          <w:rFonts w:ascii="GHEA Grapalat" w:hAnsi="GHEA Grapalat"/>
          <w:sz w:val="20"/>
          <w:szCs w:val="20"/>
          <w:lang w:val="hy-AM" w:eastAsia="ru-RU"/>
        </w:rPr>
        <w:t>ը</w:t>
      </w:r>
      <w:r w:rsidRPr="0086369F">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86369F">
        <w:rPr>
          <w:rFonts w:ascii="GHEA Grapalat" w:hAnsi="GHEA Grapalat"/>
          <w:sz w:val="20"/>
          <w:szCs w:val="20"/>
          <w:lang w:val="hy-AM" w:eastAsia="ru-RU"/>
        </w:rPr>
        <w:t>պ</w:t>
      </w:r>
      <w:r w:rsidRPr="0086369F">
        <w:rPr>
          <w:rFonts w:ascii="GHEA Grapalat" w:hAnsi="GHEA Grapalat"/>
          <w:sz w:val="20"/>
          <w:szCs w:val="20"/>
          <w:lang w:val="hy-AM" w:eastAsia="ru-RU"/>
        </w:rPr>
        <w:t>այմանագիրը Գնորդի կողմից միակողմանիորեն լուծվում է:</w:t>
      </w:r>
      <w:r w:rsidR="00383BC3" w:rsidRPr="0086369F">
        <w:rPr>
          <w:rFonts w:ascii="GHEA Grapalat" w:hAnsi="GHEA Grapalat"/>
          <w:sz w:val="20"/>
          <w:szCs w:val="20"/>
          <w:vertAlign w:val="superscript"/>
          <w:lang w:val="hy-AM" w:eastAsia="ru-RU"/>
        </w:rPr>
        <w:t>24</w:t>
      </w:r>
      <w:r w:rsidR="004D28BA" w:rsidRPr="0086369F">
        <w:rPr>
          <w:rStyle w:val="af6"/>
          <w:rFonts w:ascii="GHEA Grapalat" w:hAnsi="GHEA Grapalat"/>
          <w:sz w:val="20"/>
          <w:szCs w:val="20"/>
          <w:lang w:val="hy-AM" w:eastAsia="ru-RU"/>
        </w:rPr>
        <w:footnoteReference w:id="14"/>
      </w:r>
    </w:p>
    <w:p w:rsidR="00071D1C" w:rsidRPr="0086369F" w:rsidRDefault="00071D1C" w:rsidP="00EF3662">
      <w:pPr>
        <w:tabs>
          <w:tab w:val="left" w:pos="1276"/>
        </w:tabs>
        <w:ind w:firstLine="720"/>
        <w:jc w:val="both"/>
        <w:rPr>
          <w:rFonts w:ascii="GHEA Grapalat" w:hAnsi="GHEA Grapalat" w:cs="Sylfaen"/>
          <w:sz w:val="20"/>
          <w:u w:val="single"/>
          <w:lang w:val="hy-AM"/>
        </w:rPr>
      </w:pPr>
    </w:p>
    <w:p w:rsidR="00071D1C" w:rsidRPr="0086369F" w:rsidRDefault="003E63F7" w:rsidP="00EF3662">
      <w:pPr>
        <w:ind w:firstLine="709"/>
        <w:jc w:val="both"/>
        <w:rPr>
          <w:rFonts w:ascii="GHEA Grapalat" w:hAnsi="GHEA Grapalat"/>
          <w:b/>
          <w:sz w:val="20"/>
          <w:lang w:val="hy-AM"/>
        </w:rPr>
      </w:pPr>
      <w:r w:rsidRPr="0086369F">
        <w:rPr>
          <w:rFonts w:ascii="GHEA Grapalat" w:hAnsi="GHEA Grapalat"/>
          <w:b/>
          <w:sz w:val="20"/>
          <w:lang w:val="hy-AM"/>
        </w:rPr>
        <w:t>9</w:t>
      </w:r>
      <w:r w:rsidR="00071D1C" w:rsidRPr="0086369F">
        <w:rPr>
          <w:rFonts w:ascii="GHEA Grapalat" w:hAnsi="GHEA Grapalat"/>
          <w:b/>
          <w:sz w:val="20"/>
          <w:lang w:val="hy-AM"/>
        </w:rPr>
        <w:t>. Կողմերի հասցեները, բանկային վավերապայմանները և ստորագրությունները</w:t>
      </w:r>
    </w:p>
    <w:p w:rsidR="00071D1C" w:rsidRPr="0086369F" w:rsidRDefault="00071D1C" w:rsidP="00EF3662">
      <w:pPr>
        <w:ind w:firstLine="709"/>
        <w:jc w:val="both"/>
        <w:rPr>
          <w:rFonts w:ascii="GHEA Grapalat" w:hAnsi="GHEA Grapalat"/>
          <w:sz w:val="20"/>
          <w:lang w:val="hy-AM"/>
        </w:rPr>
      </w:pPr>
    </w:p>
    <w:p w:rsidR="00071D1C" w:rsidRPr="0086369F" w:rsidRDefault="00071D1C" w:rsidP="00EF3662">
      <w:pPr>
        <w:ind w:firstLine="709"/>
        <w:jc w:val="both"/>
        <w:rPr>
          <w:rFonts w:ascii="GHEA Grapalat" w:hAnsi="GHEA Grapalat"/>
          <w:sz w:val="20"/>
          <w:lang w:val="hy-AM"/>
        </w:rPr>
      </w:pPr>
    </w:p>
    <w:p w:rsidR="00071D1C" w:rsidRPr="0086369F"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6369F" w:rsidRPr="0086369F" w:rsidTr="007E0FF1">
        <w:trPr>
          <w:trHeight w:val="2968"/>
        </w:trPr>
        <w:tc>
          <w:tcPr>
            <w:tcW w:w="4536" w:type="dxa"/>
          </w:tcPr>
          <w:p w:rsidR="00071D1C" w:rsidRPr="0086369F" w:rsidRDefault="00071D1C" w:rsidP="00EF3662">
            <w:pPr>
              <w:jc w:val="center"/>
              <w:rPr>
                <w:rFonts w:ascii="GHEA Grapalat" w:hAnsi="GHEA Grapalat" w:cs="Sylfaen"/>
                <w:b/>
                <w:bCs/>
                <w:lang w:val="nb-NO"/>
              </w:rPr>
            </w:pPr>
            <w:r w:rsidRPr="0086369F">
              <w:rPr>
                <w:rFonts w:ascii="GHEA Grapalat" w:hAnsi="GHEA Grapalat" w:cs="Sylfaen"/>
                <w:b/>
                <w:bCs/>
                <w:lang w:val="nb-NO"/>
              </w:rPr>
              <w:t>ԳՆՈՐԴ</w:t>
            </w:r>
          </w:p>
          <w:p w:rsidR="00596E0B" w:rsidRPr="0086369F" w:rsidRDefault="00596E0B" w:rsidP="00596E0B">
            <w:pPr>
              <w:pStyle w:val="msonormalmrcssattr"/>
              <w:shd w:val="clear" w:color="auto" w:fill="FFFFFF"/>
              <w:spacing w:before="0" w:beforeAutospacing="0" w:after="0" w:afterAutospacing="0"/>
              <w:jc w:val="center"/>
            </w:pPr>
            <w:r w:rsidRPr="0086369F">
              <w:rPr>
                <w:rFonts w:ascii="Arial" w:hAnsi="Arial" w:cs="Arial"/>
                <w:sz w:val="20"/>
                <w:szCs w:val="20"/>
                <w:lang w:val="hy-AM"/>
              </w:rPr>
              <w:t>«</w:t>
            </w:r>
            <w:r w:rsidRPr="0086369F">
              <w:rPr>
                <w:rFonts w:ascii="Sylfaen" w:hAnsi="Sylfaen"/>
                <w:sz w:val="20"/>
                <w:szCs w:val="20"/>
                <w:lang w:val="hy-AM"/>
              </w:rPr>
              <w:t>ՀՀ Լոռու մարզի Լեռնավանի միջնակարգ դպրոց» Պ</w:t>
            </w:r>
            <w:r w:rsidRPr="0086369F">
              <w:rPr>
                <w:rFonts w:ascii="Sylfaen" w:hAnsi="Sylfaen"/>
                <w:sz w:val="20"/>
                <w:szCs w:val="20"/>
                <w:lang w:val="nb-NO"/>
              </w:rPr>
              <w:t>ՈԱԿ</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en-US"/>
              </w:rPr>
              <w:t>գ</w:t>
            </w:r>
            <w:r w:rsidRPr="0086369F">
              <w:rPr>
                <w:rFonts w:ascii="Sylfaen" w:hAnsi="Sylfaen"/>
                <w:sz w:val="20"/>
                <w:szCs w:val="20"/>
                <w:lang w:val="nb-NO"/>
              </w:rPr>
              <w:t>. </w:t>
            </w:r>
            <w:r w:rsidRPr="0086369F">
              <w:rPr>
                <w:rFonts w:ascii="Sylfaen" w:hAnsi="Sylfaen"/>
                <w:sz w:val="20"/>
                <w:szCs w:val="20"/>
                <w:lang w:val="hy-AM"/>
              </w:rPr>
              <w:t>Լեռնավան</w:t>
            </w:r>
            <w:r w:rsidRPr="0086369F">
              <w:rPr>
                <w:rFonts w:ascii="Sylfaen" w:hAnsi="Sylfaen"/>
                <w:sz w:val="20"/>
                <w:szCs w:val="20"/>
                <w:lang w:val="nb-NO"/>
              </w:rPr>
              <w:t>., </w:t>
            </w:r>
            <w:r w:rsidRPr="0086369F">
              <w:rPr>
                <w:rFonts w:ascii="Sylfaen" w:hAnsi="Sylfaen"/>
                <w:sz w:val="20"/>
                <w:szCs w:val="20"/>
                <w:lang w:val="hy-AM"/>
              </w:rPr>
              <w:t>11-րդ  փող</w:t>
            </w:r>
            <w:r w:rsidRPr="0086369F">
              <w:rPr>
                <w:sz w:val="20"/>
                <w:szCs w:val="20"/>
                <w:lang w:val="hy-AM"/>
              </w:rPr>
              <w:t>․ 18 դպր</w:t>
            </w:r>
          </w:p>
          <w:p w:rsidR="00596E0B" w:rsidRPr="0086369F" w:rsidRDefault="00596E0B" w:rsidP="00596E0B">
            <w:pPr>
              <w:pStyle w:val="msonormalmrcssattr"/>
              <w:shd w:val="clear" w:color="auto" w:fill="FFFFFF"/>
              <w:spacing w:before="0" w:beforeAutospacing="0" w:after="0" w:afterAutospacing="0"/>
              <w:jc w:val="center"/>
            </w:pPr>
            <w:r w:rsidRPr="0086369F">
              <w:rPr>
                <w:rFonts w:ascii="GHEA Grapalat" w:hAnsi="GHEA Grapalat"/>
                <w:sz w:val="20"/>
                <w:szCs w:val="20"/>
                <w:lang w:val="nb-NO"/>
              </w:rPr>
              <w:t>«</w:t>
            </w:r>
            <w:r w:rsidRPr="0086369F">
              <w:rPr>
                <w:rFonts w:ascii="Sylfaen" w:hAnsi="Sylfaen"/>
                <w:sz w:val="20"/>
                <w:szCs w:val="20"/>
                <w:lang w:val="hy-AM"/>
              </w:rPr>
              <w:t>Ֆինանսների նախարարության գործառնական վարչություն</w:t>
            </w:r>
            <w:r w:rsidRPr="0086369F">
              <w:rPr>
                <w:rFonts w:ascii="Arial" w:hAnsi="Arial" w:cs="Arial"/>
                <w:sz w:val="20"/>
                <w:szCs w:val="20"/>
                <w:lang w:val="nb-NO"/>
              </w:rPr>
              <w:t>»</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Հ/Հ 900248000201</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ՀՎՀՀ </w:t>
            </w:r>
            <w:r w:rsidRPr="0086369F">
              <w:rPr>
                <w:rFonts w:ascii="Sylfaen" w:hAnsi="Sylfaen"/>
                <w:sz w:val="20"/>
                <w:szCs w:val="20"/>
                <w:lang w:val="hy-AM"/>
              </w:rPr>
              <w:t>06802204</w:t>
            </w:r>
          </w:p>
          <w:p w:rsidR="00596E0B" w:rsidRPr="0086369F" w:rsidRDefault="00596E0B" w:rsidP="00596E0B">
            <w:pPr>
              <w:jc w:val="center"/>
              <w:rPr>
                <w:rFonts w:ascii="GHEA Grapalat" w:hAnsi="GHEA Grapalat"/>
                <w:lang w:val="hy-AM"/>
              </w:rPr>
            </w:pPr>
            <w:r w:rsidRPr="0086369F">
              <w:rPr>
                <w:rFonts w:ascii="GHEA Grapalat" w:hAnsi="GHEA Grapalat"/>
                <w:lang w:val="hy-AM"/>
              </w:rPr>
              <w:t>---------------------------------</w:t>
            </w:r>
          </w:p>
          <w:p w:rsidR="00596E0B" w:rsidRPr="0086369F" w:rsidRDefault="00596E0B" w:rsidP="00596E0B">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hy-AM"/>
              </w:rPr>
              <w:t>ստորագրություն</w:t>
            </w:r>
            <w:r w:rsidRPr="0086369F">
              <w:rPr>
                <w:rFonts w:ascii="GHEA Grapalat" w:hAnsi="GHEA Grapalat"/>
                <w:sz w:val="18"/>
                <w:szCs w:val="18"/>
              </w:rPr>
              <w:t>/</w:t>
            </w:r>
          </w:p>
          <w:p w:rsidR="00071D1C" w:rsidRPr="0086369F" w:rsidRDefault="00596E0B" w:rsidP="00596E0B">
            <w:pPr>
              <w:jc w:val="center"/>
              <w:rPr>
                <w:rFonts w:ascii="GHEA Grapalat" w:hAnsi="GHEA Grapalat"/>
                <w:sz w:val="18"/>
                <w:szCs w:val="18"/>
                <w:lang w:val="hy-AM"/>
              </w:rPr>
            </w:pPr>
            <w:r w:rsidRPr="0086369F">
              <w:rPr>
                <w:rFonts w:ascii="GHEA Grapalat" w:hAnsi="GHEA Grapalat" w:cs="Sylfaen"/>
                <w:sz w:val="18"/>
                <w:szCs w:val="18"/>
                <w:lang w:val="hy-AM"/>
              </w:rPr>
              <w:t>Կ</w:t>
            </w:r>
            <w:r w:rsidRPr="0086369F">
              <w:rPr>
                <w:rFonts w:ascii="GHEA Grapalat" w:hAnsi="GHEA Grapalat"/>
                <w:sz w:val="18"/>
                <w:szCs w:val="18"/>
                <w:lang w:val="hy-AM"/>
              </w:rPr>
              <w:t>.</w:t>
            </w:r>
            <w:r w:rsidRPr="0086369F">
              <w:rPr>
                <w:rFonts w:ascii="GHEA Grapalat" w:hAnsi="GHEA Grapalat" w:cs="Sylfaen"/>
                <w:sz w:val="18"/>
                <w:szCs w:val="18"/>
                <w:lang w:val="hy-AM"/>
              </w:rPr>
              <w:t>Տ</w:t>
            </w:r>
          </w:p>
        </w:tc>
        <w:tc>
          <w:tcPr>
            <w:tcW w:w="760" w:type="dxa"/>
          </w:tcPr>
          <w:p w:rsidR="00071D1C" w:rsidRPr="0086369F" w:rsidRDefault="00071D1C" w:rsidP="00EF3662">
            <w:pPr>
              <w:jc w:val="center"/>
              <w:rPr>
                <w:rFonts w:ascii="GHEA Grapalat" w:hAnsi="GHEA Grapalat"/>
                <w:lang w:val="hy-AM"/>
              </w:rPr>
            </w:pPr>
          </w:p>
        </w:tc>
        <w:tc>
          <w:tcPr>
            <w:tcW w:w="4343" w:type="dxa"/>
          </w:tcPr>
          <w:p w:rsidR="00071D1C" w:rsidRPr="0086369F" w:rsidRDefault="00071D1C" w:rsidP="00EF3662">
            <w:pPr>
              <w:jc w:val="center"/>
              <w:rPr>
                <w:rFonts w:ascii="GHEA Grapalat" w:hAnsi="GHEA Grapalat" w:cs="Sylfaen"/>
                <w:b/>
                <w:bCs/>
                <w:lang w:val="hy-AM"/>
              </w:rPr>
            </w:pPr>
            <w:r w:rsidRPr="0086369F">
              <w:rPr>
                <w:rFonts w:ascii="GHEA Grapalat" w:hAnsi="GHEA Grapalat" w:cs="Sylfaen"/>
                <w:b/>
                <w:bCs/>
                <w:lang w:val="hy-AM"/>
              </w:rPr>
              <w:t>ՎԱՃԱՌՈՂ</w:t>
            </w:r>
          </w:p>
          <w:p w:rsidR="00071D1C" w:rsidRPr="0086369F" w:rsidRDefault="00071D1C" w:rsidP="00EF3662">
            <w:pPr>
              <w:jc w:val="center"/>
              <w:rPr>
                <w:rFonts w:ascii="GHEA Grapalat" w:hAnsi="GHEA Grapalat"/>
                <w:lang w:val="hy-AM"/>
              </w:rPr>
            </w:pPr>
          </w:p>
          <w:p w:rsidR="00071D1C" w:rsidRPr="0086369F" w:rsidRDefault="00071D1C" w:rsidP="00EF3662">
            <w:pPr>
              <w:jc w:val="center"/>
              <w:rPr>
                <w:rFonts w:ascii="GHEA Grapalat" w:hAnsi="GHEA Grapalat"/>
                <w:lang w:val="hy-AM"/>
              </w:rPr>
            </w:pPr>
          </w:p>
          <w:p w:rsidR="00071D1C" w:rsidRPr="0086369F" w:rsidRDefault="00071D1C" w:rsidP="00EF3662">
            <w:pPr>
              <w:jc w:val="center"/>
              <w:rPr>
                <w:rFonts w:ascii="GHEA Grapalat" w:hAnsi="GHEA Grapalat"/>
                <w:lang w:val="hy-AM"/>
              </w:rPr>
            </w:pPr>
            <w:r w:rsidRPr="0086369F">
              <w:rPr>
                <w:rFonts w:ascii="GHEA Grapalat" w:hAnsi="GHEA Grapalat"/>
                <w:lang w:val="hy-AM"/>
              </w:rPr>
              <w:t>---------------------------------</w:t>
            </w:r>
          </w:p>
          <w:p w:rsidR="00071D1C" w:rsidRPr="0086369F" w:rsidRDefault="00071D1C" w:rsidP="00EF3662">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hy-AM"/>
              </w:rPr>
              <w:t>ստորագրություն</w:t>
            </w:r>
            <w:r w:rsidRPr="0086369F">
              <w:rPr>
                <w:rFonts w:ascii="GHEA Grapalat" w:hAnsi="GHEA Grapalat"/>
                <w:sz w:val="18"/>
                <w:szCs w:val="18"/>
              </w:rPr>
              <w:t>/</w:t>
            </w:r>
          </w:p>
          <w:p w:rsidR="00071D1C" w:rsidRPr="0086369F" w:rsidRDefault="00071D1C" w:rsidP="00EF3662">
            <w:pPr>
              <w:jc w:val="center"/>
              <w:rPr>
                <w:rFonts w:ascii="GHEA Grapalat" w:hAnsi="GHEA Grapalat"/>
                <w:sz w:val="22"/>
                <w:szCs w:val="22"/>
                <w:lang w:val="hy-AM"/>
              </w:rPr>
            </w:pPr>
            <w:r w:rsidRPr="0086369F">
              <w:rPr>
                <w:rFonts w:ascii="GHEA Grapalat" w:hAnsi="GHEA Grapalat" w:cs="Sylfaen"/>
                <w:sz w:val="18"/>
                <w:szCs w:val="18"/>
                <w:lang w:val="hy-AM"/>
              </w:rPr>
              <w:t>Կ</w:t>
            </w:r>
            <w:r w:rsidRPr="0086369F">
              <w:rPr>
                <w:rFonts w:ascii="GHEA Grapalat" w:hAnsi="GHEA Grapalat"/>
                <w:sz w:val="18"/>
                <w:szCs w:val="18"/>
                <w:lang w:val="hy-AM"/>
              </w:rPr>
              <w:t>.</w:t>
            </w:r>
            <w:r w:rsidRPr="0086369F">
              <w:rPr>
                <w:rFonts w:ascii="GHEA Grapalat" w:hAnsi="GHEA Grapalat" w:cs="Sylfaen"/>
                <w:sz w:val="18"/>
                <w:szCs w:val="18"/>
                <w:lang w:val="hy-AM"/>
              </w:rPr>
              <w:t>Տ</w:t>
            </w:r>
          </w:p>
        </w:tc>
      </w:tr>
    </w:tbl>
    <w:p w:rsidR="00071D1C" w:rsidRPr="0086369F" w:rsidRDefault="00071D1C" w:rsidP="00EF3662">
      <w:pPr>
        <w:rPr>
          <w:rFonts w:ascii="GHEA Grapalat" w:hAnsi="GHEA Grapalat"/>
          <w:sz w:val="20"/>
          <w:lang w:val="hy-AM"/>
        </w:rPr>
      </w:pPr>
    </w:p>
    <w:p w:rsidR="00071D1C" w:rsidRPr="0086369F" w:rsidRDefault="00071D1C" w:rsidP="00EF3662">
      <w:pPr>
        <w:ind w:firstLine="720"/>
        <w:jc w:val="both"/>
        <w:rPr>
          <w:rFonts w:ascii="GHEA Grapalat" w:hAnsi="GHEA Grapalat"/>
          <w:sz w:val="20"/>
          <w:lang w:val="hy-AM"/>
        </w:rPr>
      </w:pPr>
      <w:r w:rsidRPr="0086369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86369F" w:rsidRDefault="00071D1C" w:rsidP="00EF3662">
      <w:pPr>
        <w:tabs>
          <w:tab w:val="left" w:pos="1276"/>
        </w:tabs>
        <w:ind w:firstLine="720"/>
        <w:jc w:val="both"/>
        <w:rPr>
          <w:rFonts w:ascii="GHEA Grapalat" w:hAnsi="GHEA Grapalat" w:cs="Sylfaen"/>
          <w:sz w:val="20"/>
          <w:u w:val="single"/>
          <w:lang w:val="hy-AM"/>
        </w:rPr>
      </w:pPr>
    </w:p>
    <w:p w:rsidR="00071D1C" w:rsidRPr="0086369F" w:rsidRDefault="00071D1C" w:rsidP="00EF3662">
      <w:pPr>
        <w:rPr>
          <w:rFonts w:ascii="GHEA Grapalat" w:hAnsi="GHEA Grapalat"/>
          <w:sz w:val="20"/>
          <w:lang w:val="hy-AM"/>
        </w:rPr>
      </w:pPr>
    </w:p>
    <w:p w:rsidR="00071D1C" w:rsidRPr="0086369F" w:rsidRDefault="00071D1C" w:rsidP="00EF3662">
      <w:pPr>
        <w:rPr>
          <w:rFonts w:ascii="GHEA Grapalat" w:hAnsi="GHEA Grapalat"/>
          <w:sz w:val="20"/>
          <w:lang w:val="hy-AM"/>
        </w:rPr>
      </w:pPr>
    </w:p>
    <w:p w:rsidR="00071D1C" w:rsidRPr="0086369F" w:rsidRDefault="00071D1C" w:rsidP="00EF3662">
      <w:pPr>
        <w:rPr>
          <w:rFonts w:ascii="GHEA Grapalat" w:hAnsi="GHEA Grapalat"/>
          <w:sz w:val="20"/>
          <w:lang w:val="hy-AM"/>
        </w:rPr>
      </w:pPr>
    </w:p>
    <w:p w:rsidR="00071D1C" w:rsidRPr="0086369F" w:rsidRDefault="00071D1C" w:rsidP="00EF3662">
      <w:pPr>
        <w:rPr>
          <w:rFonts w:ascii="GHEA Grapalat" w:hAnsi="GHEA Grapalat"/>
          <w:sz w:val="20"/>
          <w:lang w:val="hy-AM"/>
        </w:rPr>
      </w:pPr>
    </w:p>
    <w:p w:rsidR="00071D1C" w:rsidRPr="0086369F" w:rsidRDefault="00071D1C" w:rsidP="00EF3662">
      <w:pPr>
        <w:jc w:val="right"/>
        <w:rPr>
          <w:rFonts w:ascii="GHEA Grapalat" w:hAnsi="GHEA Grapalat"/>
          <w:sz w:val="20"/>
          <w:lang w:val="hy-AM"/>
        </w:rPr>
        <w:sectPr w:rsidR="00071D1C" w:rsidRPr="0086369F" w:rsidSect="00D46FA8">
          <w:pgSz w:w="11906" w:h="16838" w:code="9"/>
          <w:pgMar w:top="720" w:right="662" w:bottom="426" w:left="1138" w:header="562" w:footer="562" w:gutter="0"/>
          <w:cols w:space="720"/>
        </w:sectPr>
      </w:pP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lastRenderedPageBreak/>
        <w:t>Հավելված N 1</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              20  թ. կնքված </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ծածկագրով պայմանագրի</w:t>
      </w:r>
    </w:p>
    <w:p w:rsidR="00071D1C" w:rsidRPr="0086369F" w:rsidRDefault="00071D1C" w:rsidP="00EF3662">
      <w:pPr>
        <w:jc w:val="center"/>
        <w:rPr>
          <w:rFonts w:ascii="GHEA Grapalat" w:hAnsi="GHEA Grapalat"/>
          <w:sz w:val="18"/>
          <w:lang w:val="hy-AM"/>
        </w:rPr>
      </w:pPr>
    </w:p>
    <w:p w:rsidR="00071D1C" w:rsidRPr="0086369F" w:rsidRDefault="00071D1C" w:rsidP="00EF3662">
      <w:pPr>
        <w:jc w:val="center"/>
        <w:rPr>
          <w:rFonts w:ascii="GHEA Grapalat" w:hAnsi="GHEA Grapalat"/>
          <w:sz w:val="20"/>
          <w:lang w:val="hy-AM"/>
        </w:rPr>
      </w:pPr>
    </w:p>
    <w:p w:rsidR="00071D1C" w:rsidRPr="0086369F" w:rsidRDefault="00071D1C" w:rsidP="00EF3662">
      <w:pPr>
        <w:jc w:val="center"/>
        <w:rPr>
          <w:rFonts w:ascii="GHEA Grapalat" w:hAnsi="GHEA Grapalat"/>
          <w:sz w:val="20"/>
          <w:lang w:val="hy-AM"/>
        </w:rPr>
      </w:pPr>
      <w:r w:rsidRPr="0086369F">
        <w:rPr>
          <w:rFonts w:ascii="GHEA Grapalat" w:hAnsi="GHEA Grapalat"/>
          <w:sz w:val="20"/>
          <w:lang w:val="hy-AM"/>
        </w:rPr>
        <w:t>ՏԵԽՆԻԿԱԿԱՆ ԲՆՈՒԹԱԳԻՐ - ԳՆՄԱՆ ԺԱՄԱՆԱԿԱՑՈՒՅՑ*</w:t>
      </w:r>
    </w:p>
    <w:p w:rsidR="00071D1C" w:rsidRPr="0086369F" w:rsidRDefault="00071D1C" w:rsidP="00EF3662">
      <w:pPr>
        <w:jc w:val="center"/>
        <w:rPr>
          <w:rFonts w:ascii="GHEA Grapalat" w:hAnsi="GHEA Grapalat"/>
          <w:sz w:val="20"/>
          <w:lang w:val="hy-AM"/>
        </w:rPr>
      </w:pP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r>
      <w:r w:rsidRPr="0086369F">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993"/>
        <w:gridCol w:w="992"/>
        <w:gridCol w:w="1134"/>
        <w:gridCol w:w="1417"/>
        <w:gridCol w:w="2652"/>
      </w:tblGrid>
      <w:tr w:rsidR="0086369F" w:rsidRPr="0086369F" w:rsidTr="00CE18B6">
        <w:trPr>
          <w:gridBefore w:val="2"/>
          <w:wBefore w:w="378" w:type="dxa"/>
        </w:trPr>
        <w:tc>
          <w:tcPr>
            <w:tcW w:w="15423" w:type="dxa"/>
            <w:gridSpan w:val="13"/>
          </w:tcPr>
          <w:p w:rsidR="00071D1C" w:rsidRPr="0086369F" w:rsidRDefault="00071D1C" w:rsidP="00EF3662">
            <w:pPr>
              <w:jc w:val="center"/>
              <w:rPr>
                <w:rFonts w:ascii="GHEA Grapalat" w:hAnsi="GHEA Grapalat"/>
                <w:sz w:val="18"/>
              </w:rPr>
            </w:pPr>
            <w:r w:rsidRPr="0086369F">
              <w:rPr>
                <w:rFonts w:ascii="GHEA Grapalat" w:hAnsi="GHEA Grapalat"/>
                <w:sz w:val="18"/>
              </w:rPr>
              <w:t>Ապրանքի</w:t>
            </w:r>
          </w:p>
        </w:tc>
      </w:tr>
      <w:tr w:rsidR="0086369F" w:rsidRPr="0086369F" w:rsidTr="00CE18B6">
        <w:trPr>
          <w:gridBefore w:val="2"/>
          <w:wBefore w:w="378" w:type="dxa"/>
          <w:trHeight w:val="219"/>
        </w:trPr>
        <w:tc>
          <w:tcPr>
            <w:tcW w:w="1424" w:type="dxa"/>
            <w:gridSpan w:val="2"/>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հրավերով նախատեսված չափաբաժնի համարը</w:t>
            </w:r>
          </w:p>
        </w:tc>
        <w:tc>
          <w:tcPr>
            <w:tcW w:w="1567"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 xml:space="preserve">անվանումը </w:t>
            </w:r>
          </w:p>
        </w:tc>
        <w:tc>
          <w:tcPr>
            <w:tcW w:w="992" w:type="dxa"/>
            <w:vMerge w:val="restart"/>
            <w:vAlign w:val="center"/>
          </w:tcPr>
          <w:p w:rsidR="00071D1C" w:rsidRPr="0086369F" w:rsidRDefault="001A5E16" w:rsidP="006A6C40">
            <w:pPr>
              <w:jc w:val="center"/>
              <w:rPr>
                <w:rFonts w:ascii="GHEA Grapalat" w:hAnsi="GHEA Grapalat"/>
                <w:sz w:val="18"/>
              </w:rPr>
            </w:pPr>
            <w:r w:rsidRPr="0086369F">
              <w:rPr>
                <w:rFonts w:ascii="GHEA Grapalat" w:hAnsi="GHEA Grapalat"/>
                <w:sz w:val="18"/>
                <w:lang w:val="hy-AM"/>
              </w:rPr>
              <w:t xml:space="preserve">ֆիրմային անվանումը, </w:t>
            </w:r>
            <w:r w:rsidR="009F06BA" w:rsidRPr="0086369F">
              <w:rPr>
                <w:rFonts w:ascii="GHEA Grapalat" w:hAnsi="GHEA Grapalat"/>
                <w:sz w:val="18"/>
              </w:rPr>
              <w:t>ա</w:t>
            </w:r>
            <w:r w:rsidR="00071D1C" w:rsidRPr="0086369F">
              <w:rPr>
                <w:rFonts w:ascii="GHEA Grapalat" w:hAnsi="GHEA Grapalat"/>
                <w:sz w:val="18"/>
              </w:rPr>
              <w:t>րտադրող</w:t>
            </w:r>
            <w:r w:rsidR="009F06BA" w:rsidRPr="0086369F">
              <w:rPr>
                <w:rFonts w:ascii="GHEA Grapalat" w:hAnsi="GHEA Grapalat"/>
                <w:sz w:val="18"/>
              </w:rPr>
              <w:t>ի անվանում</w:t>
            </w:r>
            <w:r w:rsidR="00071D1C" w:rsidRPr="0086369F">
              <w:rPr>
                <w:rFonts w:ascii="GHEA Grapalat" w:hAnsi="GHEA Grapalat"/>
                <w:sz w:val="18"/>
              </w:rPr>
              <w:t xml:space="preserve">ը </w:t>
            </w:r>
            <w:r w:rsidR="00F954E8" w:rsidRPr="0086369F">
              <w:rPr>
                <w:rFonts w:ascii="GHEA Grapalat" w:hAnsi="GHEA Grapalat"/>
                <w:sz w:val="18"/>
              </w:rPr>
              <w:t>**</w:t>
            </w:r>
          </w:p>
        </w:tc>
        <w:tc>
          <w:tcPr>
            <w:tcW w:w="1134"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տեխնիկական բնութագիրը</w:t>
            </w:r>
          </w:p>
        </w:tc>
        <w:tc>
          <w:tcPr>
            <w:tcW w:w="709"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չափման միավորը</w:t>
            </w:r>
          </w:p>
        </w:tc>
        <w:tc>
          <w:tcPr>
            <w:tcW w:w="850" w:type="dxa"/>
            <w:vMerge w:val="restart"/>
            <w:vAlign w:val="center"/>
          </w:tcPr>
          <w:p w:rsidR="009C3D1D" w:rsidRPr="0086369F" w:rsidRDefault="00071D1C" w:rsidP="00EF3662">
            <w:pPr>
              <w:jc w:val="center"/>
              <w:rPr>
                <w:rFonts w:ascii="GHEA Grapalat" w:hAnsi="GHEA Grapalat"/>
                <w:sz w:val="18"/>
              </w:rPr>
            </w:pPr>
            <w:r w:rsidRPr="0086369F">
              <w:rPr>
                <w:rFonts w:ascii="GHEA Grapalat" w:hAnsi="GHEA Grapalat"/>
                <w:sz w:val="18"/>
              </w:rPr>
              <w:t>միավոր գինը/</w:t>
            </w:r>
          </w:p>
          <w:p w:rsidR="00071D1C" w:rsidRPr="0086369F" w:rsidRDefault="00071D1C" w:rsidP="00EF3662">
            <w:pPr>
              <w:jc w:val="center"/>
              <w:rPr>
                <w:rFonts w:ascii="GHEA Grapalat" w:hAnsi="GHEA Grapalat"/>
                <w:sz w:val="18"/>
              </w:rPr>
            </w:pPr>
            <w:r w:rsidRPr="0086369F">
              <w:rPr>
                <w:rFonts w:ascii="GHEA Grapalat" w:hAnsi="GHEA Grapalat"/>
                <w:sz w:val="18"/>
              </w:rPr>
              <w:t>ՀՀ դրամ</w:t>
            </w:r>
          </w:p>
        </w:tc>
        <w:tc>
          <w:tcPr>
            <w:tcW w:w="993"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ընդհանուր գինը/ՀՀ դրամ</w:t>
            </w:r>
          </w:p>
        </w:tc>
        <w:tc>
          <w:tcPr>
            <w:tcW w:w="992" w:type="dxa"/>
            <w:vMerge w:val="restart"/>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ընդհանուր քանակը</w:t>
            </w:r>
          </w:p>
        </w:tc>
        <w:tc>
          <w:tcPr>
            <w:tcW w:w="5203" w:type="dxa"/>
            <w:gridSpan w:val="3"/>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մատակարարման</w:t>
            </w:r>
          </w:p>
        </w:tc>
      </w:tr>
      <w:tr w:rsidR="0086369F" w:rsidRPr="0086369F" w:rsidTr="00CA040E">
        <w:trPr>
          <w:gridBefore w:val="2"/>
          <w:wBefore w:w="378" w:type="dxa"/>
          <w:trHeight w:val="445"/>
        </w:trPr>
        <w:tc>
          <w:tcPr>
            <w:tcW w:w="1424" w:type="dxa"/>
            <w:gridSpan w:val="2"/>
            <w:vMerge/>
            <w:vAlign w:val="center"/>
          </w:tcPr>
          <w:p w:rsidR="00071D1C" w:rsidRPr="0086369F" w:rsidRDefault="00071D1C" w:rsidP="00EF3662">
            <w:pPr>
              <w:jc w:val="center"/>
              <w:rPr>
                <w:rFonts w:ascii="GHEA Grapalat" w:hAnsi="GHEA Grapalat"/>
                <w:sz w:val="18"/>
              </w:rPr>
            </w:pPr>
          </w:p>
        </w:tc>
        <w:tc>
          <w:tcPr>
            <w:tcW w:w="1567" w:type="dxa"/>
            <w:vMerge/>
            <w:vAlign w:val="center"/>
          </w:tcPr>
          <w:p w:rsidR="00071D1C" w:rsidRPr="0086369F" w:rsidRDefault="00071D1C" w:rsidP="00EF3662">
            <w:pPr>
              <w:jc w:val="center"/>
              <w:rPr>
                <w:rFonts w:ascii="GHEA Grapalat" w:hAnsi="GHEA Grapalat"/>
                <w:sz w:val="18"/>
              </w:rPr>
            </w:pPr>
          </w:p>
        </w:tc>
        <w:tc>
          <w:tcPr>
            <w:tcW w:w="1559" w:type="dxa"/>
            <w:vMerge/>
            <w:vAlign w:val="center"/>
          </w:tcPr>
          <w:p w:rsidR="00071D1C" w:rsidRPr="0086369F" w:rsidRDefault="00071D1C" w:rsidP="00EF3662">
            <w:pPr>
              <w:jc w:val="center"/>
              <w:rPr>
                <w:rFonts w:ascii="GHEA Grapalat" w:hAnsi="GHEA Grapalat"/>
                <w:sz w:val="18"/>
              </w:rPr>
            </w:pPr>
          </w:p>
        </w:tc>
        <w:tc>
          <w:tcPr>
            <w:tcW w:w="992" w:type="dxa"/>
            <w:vMerge/>
            <w:vAlign w:val="center"/>
          </w:tcPr>
          <w:p w:rsidR="00071D1C" w:rsidRPr="0086369F" w:rsidRDefault="00071D1C" w:rsidP="00EF3662">
            <w:pPr>
              <w:jc w:val="center"/>
              <w:rPr>
                <w:rFonts w:ascii="GHEA Grapalat" w:hAnsi="GHEA Grapalat"/>
                <w:sz w:val="18"/>
              </w:rPr>
            </w:pPr>
          </w:p>
        </w:tc>
        <w:tc>
          <w:tcPr>
            <w:tcW w:w="1134" w:type="dxa"/>
            <w:vMerge/>
            <w:vAlign w:val="center"/>
          </w:tcPr>
          <w:p w:rsidR="00071D1C" w:rsidRPr="0086369F" w:rsidRDefault="00071D1C" w:rsidP="00EF3662">
            <w:pPr>
              <w:jc w:val="center"/>
              <w:rPr>
                <w:rFonts w:ascii="GHEA Grapalat" w:hAnsi="GHEA Grapalat"/>
                <w:sz w:val="18"/>
              </w:rPr>
            </w:pPr>
          </w:p>
        </w:tc>
        <w:tc>
          <w:tcPr>
            <w:tcW w:w="709" w:type="dxa"/>
            <w:vMerge/>
            <w:vAlign w:val="center"/>
          </w:tcPr>
          <w:p w:rsidR="00071D1C" w:rsidRPr="0086369F" w:rsidRDefault="00071D1C" w:rsidP="00EF3662">
            <w:pPr>
              <w:jc w:val="center"/>
              <w:rPr>
                <w:rFonts w:ascii="GHEA Grapalat" w:hAnsi="GHEA Grapalat"/>
                <w:sz w:val="18"/>
              </w:rPr>
            </w:pPr>
          </w:p>
        </w:tc>
        <w:tc>
          <w:tcPr>
            <w:tcW w:w="850" w:type="dxa"/>
            <w:vMerge/>
            <w:vAlign w:val="center"/>
          </w:tcPr>
          <w:p w:rsidR="00071D1C" w:rsidRPr="0086369F" w:rsidRDefault="00071D1C" w:rsidP="00EF3662">
            <w:pPr>
              <w:jc w:val="center"/>
              <w:rPr>
                <w:rFonts w:ascii="GHEA Grapalat" w:hAnsi="GHEA Grapalat"/>
                <w:sz w:val="18"/>
              </w:rPr>
            </w:pPr>
          </w:p>
        </w:tc>
        <w:tc>
          <w:tcPr>
            <w:tcW w:w="993" w:type="dxa"/>
            <w:vMerge/>
            <w:vAlign w:val="center"/>
          </w:tcPr>
          <w:p w:rsidR="00071D1C" w:rsidRPr="0086369F" w:rsidRDefault="00071D1C" w:rsidP="00EF3662">
            <w:pPr>
              <w:jc w:val="center"/>
              <w:rPr>
                <w:rFonts w:ascii="GHEA Grapalat" w:hAnsi="GHEA Grapalat"/>
                <w:sz w:val="18"/>
              </w:rPr>
            </w:pPr>
          </w:p>
        </w:tc>
        <w:tc>
          <w:tcPr>
            <w:tcW w:w="992" w:type="dxa"/>
            <w:vMerge/>
            <w:vAlign w:val="center"/>
          </w:tcPr>
          <w:p w:rsidR="00071D1C" w:rsidRPr="0086369F" w:rsidRDefault="00071D1C" w:rsidP="00EF3662">
            <w:pPr>
              <w:jc w:val="center"/>
              <w:rPr>
                <w:rFonts w:ascii="GHEA Grapalat" w:hAnsi="GHEA Grapalat"/>
                <w:sz w:val="18"/>
              </w:rPr>
            </w:pPr>
          </w:p>
        </w:tc>
        <w:tc>
          <w:tcPr>
            <w:tcW w:w="1134" w:type="dxa"/>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հասցեն</w:t>
            </w:r>
          </w:p>
        </w:tc>
        <w:tc>
          <w:tcPr>
            <w:tcW w:w="1417" w:type="dxa"/>
            <w:vAlign w:val="center"/>
          </w:tcPr>
          <w:p w:rsidR="00071D1C" w:rsidRPr="0086369F" w:rsidRDefault="00071D1C" w:rsidP="00EF3662">
            <w:pPr>
              <w:jc w:val="center"/>
              <w:rPr>
                <w:rFonts w:ascii="GHEA Grapalat" w:hAnsi="GHEA Grapalat"/>
                <w:sz w:val="18"/>
              </w:rPr>
            </w:pPr>
            <w:r w:rsidRPr="0086369F">
              <w:rPr>
                <w:rFonts w:ascii="GHEA Grapalat" w:hAnsi="GHEA Grapalat"/>
                <w:sz w:val="18"/>
              </w:rPr>
              <w:t>ենթակա քանակը</w:t>
            </w:r>
          </w:p>
        </w:tc>
        <w:tc>
          <w:tcPr>
            <w:tcW w:w="2652" w:type="dxa"/>
            <w:vAlign w:val="center"/>
          </w:tcPr>
          <w:p w:rsidR="00071D1C" w:rsidRPr="0086369F" w:rsidRDefault="00700C81" w:rsidP="00EF3662">
            <w:pPr>
              <w:jc w:val="center"/>
              <w:rPr>
                <w:rFonts w:ascii="GHEA Grapalat" w:hAnsi="GHEA Grapalat"/>
                <w:sz w:val="18"/>
              </w:rPr>
            </w:pPr>
            <w:r w:rsidRPr="0086369F">
              <w:rPr>
                <w:rFonts w:ascii="GHEA Grapalat" w:hAnsi="GHEA Grapalat"/>
                <w:sz w:val="18"/>
              </w:rPr>
              <w:t>Ժ</w:t>
            </w:r>
            <w:r w:rsidR="00071D1C" w:rsidRPr="0086369F">
              <w:rPr>
                <w:rFonts w:ascii="GHEA Grapalat" w:hAnsi="GHEA Grapalat"/>
                <w:sz w:val="18"/>
              </w:rPr>
              <w:t>ամկետը</w:t>
            </w:r>
            <w:r w:rsidRPr="0086369F">
              <w:rPr>
                <w:rFonts w:ascii="GHEA Grapalat" w:hAnsi="GHEA Grapalat"/>
                <w:sz w:val="18"/>
              </w:rPr>
              <w:t>**</w:t>
            </w:r>
            <w:r w:rsidR="009F06BA" w:rsidRPr="0086369F">
              <w:rPr>
                <w:rFonts w:ascii="GHEA Grapalat" w:hAnsi="GHEA Grapalat"/>
                <w:sz w:val="18"/>
              </w:rPr>
              <w:t>*</w:t>
            </w:r>
          </w:p>
          <w:p w:rsidR="00700C81" w:rsidRPr="0086369F" w:rsidRDefault="00700C81" w:rsidP="00EF3662">
            <w:pPr>
              <w:jc w:val="center"/>
              <w:rPr>
                <w:rFonts w:ascii="GHEA Grapalat" w:hAnsi="GHEA Grapalat"/>
                <w:sz w:val="18"/>
              </w:rPr>
            </w:pP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Calibri" w:hAnsi="Calibri"/>
                <w:sz w:val="22"/>
                <w:szCs w:val="22"/>
              </w:rPr>
            </w:pPr>
            <w:r w:rsidRPr="0086369F">
              <w:rPr>
                <w:rFonts w:ascii="Calibri" w:hAnsi="Calibri"/>
                <w:sz w:val="22"/>
                <w:szCs w:val="22"/>
              </w:rPr>
              <w:t>1</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15872400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Աղ</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8</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Calibri" w:hAnsi="Calibri"/>
                <w:sz w:val="22"/>
                <w:szCs w:val="22"/>
              </w:rPr>
            </w:pPr>
            <w:r w:rsidRPr="0086369F">
              <w:rPr>
                <w:rFonts w:ascii="Calibri" w:hAnsi="Calibri"/>
                <w:sz w:val="22"/>
                <w:szCs w:val="22"/>
              </w:rPr>
              <w:t>2</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15412200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Արևածաղկի ձեթ</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լիտր</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40</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Calibri" w:hAnsi="Calibri"/>
                <w:sz w:val="22"/>
                <w:szCs w:val="22"/>
              </w:rPr>
            </w:pPr>
            <w:r w:rsidRPr="0086369F">
              <w:rPr>
                <w:rFonts w:ascii="Calibri" w:hAnsi="Calibri"/>
                <w:sz w:val="22"/>
                <w:szCs w:val="22"/>
              </w:rPr>
              <w:t>3</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3211300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Բրինձ</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lang w:val="hy-AM"/>
              </w:rPr>
            </w:pPr>
            <w:r w:rsidRPr="0086369F">
              <w:rPr>
                <w:rFonts w:ascii="Sylfaen" w:hAnsi="Sylfaen" w:cs="Sylfaen"/>
                <w:sz w:val="20"/>
                <w:szCs w:val="20"/>
                <w:lang w:val="hy-AM"/>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63</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Calibri" w:hAnsi="Calibri"/>
                <w:sz w:val="22"/>
                <w:szCs w:val="22"/>
              </w:rPr>
            </w:pPr>
            <w:r w:rsidRPr="0086369F">
              <w:rPr>
                <w:rFonts w:ascii="Calibri" w:hAnsi="Calibri"/>
                <w:sz w:val="22"/>
                <w:szCs w:val="22"/>
              </w:rPr>
              <w:t>4</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3221110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Գազար</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39</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Sylfaen" w:hAnsi="Sylfaen"/>
                <w:sz w:val="22"/>
                <w:szCs w:val="22"/>
                <w:lang w:val="hy-AM"/>
              </w:rPr>
            </w:pPr>
            <w:r w:rsidRPr="0086369F">
              <w:rPr>
                <w:rFonts w:ascii="Sylfaen" w:hAnsi="Sylfaen"/>
                <w:sz w:val="22"/>
                <w:szCs w:val="22"/>
                <w:lang w:val="hy-AM"/>
              </w:rPr>
              <w:t>5</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3222128</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Խնձոր</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263</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Sylfaen" w:hAnsi="Sylfaen"/>
                <w:sz w:val="22"/>
                <w:szCs w:val="22"/>
                <w:lang w:val="hy-AM"/>
              </w:rPr>
            </w:pPr>
            <w:r w:rsidRPr="0086369F">
              <w:rPr>
                <w:rFonts w:ascii="Sylfaen" w:hAnsi="Sylfaen"/>
                <w:sz w:val="22"/>
                <w:szCs w:val="22"/>
                <w:lang w:val="hy-AM"/>
              </w:rPr>
              <w:t>6</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3221410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Կաղամբ</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131</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Sylfaen" w:hAnsi="Sylfaen"/>
                <w:sz w:val="22"/>
                <w:szCs w:val="22"/>
                <w:lang w:val="hy-AM"/>
              </w:rPr>
            </w:pPr>
            <w:r w:rsidRPr="0086369F">
              <w:rPr>
                <w:rFonts w:ascii="Sylfaen" w:hAnsi="Sylfaen"/>
                <w:sz w:val="22"/>
                <w:szCs w:val="22"/>
                <w:lang w:val="hy-AM"/>
              </w:rPr>
              <w:t>7</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3221100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Բազուկ</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26</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Sylfaen" w:hAnsi="Sylfaen"/>
                <w:sz w:val="22"/>
                <w:szCs w:val="22"/>
                <w:lang w:val="hy-AM"/>
              </w:rPr>
            </w:pPr>
            <w:r w:rsidRPr="0086369F">
              <w:rPr>
                <w:rFonts w:ascii="Sylfaen" w:hAnsi="Sylfaen"/>
                <w:sz w:val="22"/>
                <w:szCs w:val="22"/>
                <w:lang w:val="hy-AM"/>
              </w:rPr>
              <w:t>8</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15311100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Կարտոֆիլ</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121</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pPr>
              <w:jc w:val="right"/>
              <w:rPr>
                <w:rFonts w:ascii="Sylfaen" w:hAnsi="Sylfaen"/>
                <w:sz w:val="22"/>
                <w:szCs w:val="22"/>
                <w:lang w:val="ru-RU"/>
              </w:rPr>
            </w:pPr>
            <w:r w:rsidRPr="0086369F">
              <w:rPr>
                <w:rFonts w:ascii="Sylfaen" w:hAnsi="Sylfaen"/>
                <w:sz w:val="22"/>
                <w:szCs w:val="22"/>
                <w:lang w:val="ru-RU"/>
              </w:rPr>
              <w:t>9</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15112150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Հավի կրծքամիս</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53</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lastRenderedPageBreak/>
              <w:t>10</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15811100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Հաց</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394</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11</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15616000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Հնդկաձավար</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2371A8">
            <w:pPr>
              <w:rPr>
                <w:rFonts w:ascii="Sylfaen" w:hAnsi="Sylfaen" w:cs="Sylfaen"/>
                <w:sz w:val="20"/>
                <w:szCs w:val="20"/>
                <w:lang w:val="hy-AM"/>
              </w:rPr>
            </w:pPr>
            <w:r w:rsidRPr="0086369F">
              <w:rPr>
                <w:rFonts w:ascii="Sylfaen" w:hAnsi="Sylfaen" w:cs="Sylfaen"/>
                <w:sz w:val="20"/>
                <w:szCs w:val="20"/>
                <w:lang w:val="hy-AM"/>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53</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ru-RU"/>
              </w:rPr>
            </w:pPr>
            <w:r w:rsidRPr="0086369F">
              <w:rPr>
                <w:rFonts w:ascii="Sylfaen" w:hAnsi="Sylfaen"/>
                <w:sz w:val="22"/>
                <w:szCs w:val="22"/>
                <w:lang w:val="ru-RU"/>
              </w:rPr>
              <w:t>12</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3142510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Ձու</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Sylfaen" w:hAnsi="Sylfaen" w:cs="Sylfaen"/>
                <w:sz w:val="20"/>
                <w:szCs w:val="20"/>
                <w:lang w:val="hy-AM"/>
              </w:rPr>
            </w:pPr>
            <w:r w:rsidRPr="0086369F">
              <w:rPr>
                <w:rFonts w:ascii="Sylfaen" w:hAnsi="Sylfaen" w:cs="Sylfaen"/>
                <w:sz w:val="20"/>
                <w:szCs w:val="20"/>
                <w:lang w:val="hy-AM"/>
              </w:rPr>
              <w:t>հատ</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1050</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13</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15851100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Մակարոն</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53</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14</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15331154</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Ոլոռ</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vAlign w:val="center"/>
          </w:tcPr>
          <w:p w:rsidR="00596E0B" w:rsidRPr="0086369F" w:rsidRDefault="00596E0B" w:rsidP="00E663AF">
            <w:pPr>
              <w:rPr>
                <w:rFonts w:ascii="GHEA Grapalat" w:hAnsi="GHEA Grapalat"/>
                <w:sz w:val="20"/>
                <w:szCs w:val="20"/>
              </w:rPr>
            </w:pPr>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26</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15</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15331153</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Ոսպ</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tcPr>
          <w:p w:rsidR="00596E0B" w:rsidRPr="0086369F" w:rsidRDefault="00596E0B">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42</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16</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15541200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Պանիր</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tcPr>
          <w:p w:rsidR="00596E0B" w:rsidRPr="0086369F" w:rsidRDefault="00596E0B">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47</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17</w:t>
            </w:r>
          </w:p>
        </w:tc>
        <w:tc>
          <w:tcPr>
            <w:tcW w:w="1567" w:type="dxa"/>
            <w:vAlign w:val="center"/>
          </w:tcPr>
          <w:p w:rsidR="00596E0B" w:rsidRPr="0086369F" w:rsidRDefault="00596E0B" w:rsidP="00B46155">
            <w:pPr>
              <w:jc w:val="center"/>
              <w:rPr>
                <w:rFonts w:ascii="Sylfaen" w:hAnsi="Sylfaen" w:cs="Calibri"/>
                <w:lang w:eastAsia="ru-RU"/>
              </w:rPr>
            </w:pPr>
            <w:r w:rsidRPr="0086369F">
              <w:rPr>
                <w:rFonts w:ascii="Sylfaen" w:hAnsi="Sylfaen" w:cs="Calibri"/>
                <w:lang w:eastAsia="ru-RU"/>
              </w:rPr>
              <w:t>15551600</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Մածուն</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tcPr>
          <w:p w:rsidR="00596E0B" w:rsidRPr="0086369F" w:rsidRDefault="00596E0B">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32</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Sylfaen" w:hAnsi="Sylfaen" w:cs="Sylfaen"/>
                <w:sz w:val="16"/>
                <w:szCs w:val="16"/>
                <w:lang w:val="ru-RU"/>
              </w:rPr>
              <w:t>Ըստ</w:t>
            </w:r>
            <w:r w:rsidRPr="0086369F">
              <w:rPr>
                <w:rFonts w:ascii="GHEA Grapalat" w:hAnsi="GHEA Grapalat" w:cs="Calibri"/>
                <w:sz w:val="16"/>
                <w:szCs w:val="16"/>
              </w:rPr>
              <w:t xml:space="preserve"> </w:t>
            </w:r>
            <w:r w:rsidRPr="0086369F">
              <w:rPr>
                <w:rFonts w:ascii="Sylfaen" w:hAnsi="Sylfaen" w:cs="Sylfaen"/>
                <w:sz w:val="16"/>
                <w:szCs w:val="16"/>
              </w:rPr>
              <w:t>պատվիրատոհի</w:t>
            </w:r>
            <w:r w:rsidRPr="0086369F">
              <w:rPr>
                <w:rFonts w:ascii="Franklin Gothic Medium Cond" w:hAnsi="Franklin Gothic Medium Cond" w:cs="Franklin Gothic Medium Cond"/>
                <w:sz w:val="16"/>
                <w:szCs w:val="16"/>
              </w:rPr>
              <w:t xml:space="preserve"> </w:t>
            </w:r>
            <w:r w:rsidRPr="0086369F">
              <w:rPr>
                <w:rFonts w:ascii="Sylfaen" w:hAnsi="Sylfaen" w:cs="Sylfaen"/>
                <w:sz w:val="16"/>
                <w:szCs w:val="16"/>
                <w:lang w:val="ru-RU"/>
              </w:rPr>
              <w:t>պահանջի</w:t>
            </w:r>
          </w:p>
        </w:tc>
        <w:tc>
          <w:tcPr>
            <w:tcW w:w="2652" w:type="dxa"/>
            <w:vAlign w:val="center"/>
          </w:tcPr>
          <w:p w:rsidR="00596E0B" w:rsidRPr="0086369F" w:rsidRDefault="00596E0B" w:rsidP="002371A8">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86369F" w:rsidRPr="0086369F" w:rsidTr="002371A8">
        <w:trPr>
          <w:gridBefore w:val="2"/>
          <w:wBefore w:w="378" w:type="dxa"/>
          <w:trHeight w:val="246"/>
        </w:trPr>
        <w:tc>
          <w:tcPr>
            <w:tcW w:w="1424" w:type="dxa"/>
            <w:gridSpan w:val="2"/>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18</w:t>
            </w:r>
          </w:p>
        </w:tc>
        <w:tc>
          <w:tcPr>
            <w:tcW w:w="1567"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15871256</w:t>
            </w:r>
          </w:p>
        </w:tc>
        <w:tc>
          <w:tcPr>
            <w:tcW w:w="1559"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Կարմիր աղացած քաղցր պղպեղ</w:t>
            </w:r>
          </w:p>
        </w:tc>
        <w:tc>
          <w:tcPr>
            <w:tcW w:w="992" w:type="dxa"/>
          </w:tcPr>
          <w:p w:rsidR="00596E0B" w:rsidRPr="0086369F" w:rsidRDefault="00596E0B" w:rsidP="00E663AF">
            <w:pPr>
              <w:jc w:val="center"/>
              <w:rPr>
                <w:rFonts w:ascii="GHEA Grapalat" w:hAnsi="GHEA Grapalat"/>
                <w:sz w:val="20"/>
              </w:rPr>
            </w:pPr>
          </w:p>
        </w:tc>
        <w:tc>
          <w:tcPr>
            <w:tcW w:w="1134" w:type="dxa"/>
          </w:tcPr>
          <w:p w:rsidR="00596E0B" w:rsidRPr="0086369F" w:rsidRDefault="00596E0B" w:rsidP="00E663AF">
            <w:r w:rsidRPr="0086369F">
              <w:rPr>
                <w:rFonts w:ascii="Sylfaen" w:hAnsi="Sylfaen"/>
                <w:sz w:val="16"/>
                <w:szCs w:val="16"/>
              </w:rPr>
              <w:t>Տես</w:t>
            </w:r>
            <w:r w:rsidRPr="0086369F">
              <w:rPr>
                <w:rFonts w:ascii="Sylfaen" w:hAnsi="Sylfaen"/>
                <w:sz w:val="16"/>
                <w:szCs w:val="16"/>
                <w:lang w:val="hy-AM"/>
              </w:rPr>
              <w:t xml:space="preserve"> </w:t>
            </w:r>
            <w:r w:rsidRPr="0086369F">
              <w:rPr>
                <w:rFonts w:ascii="Sylfaen" w:hAnsi="Sylfaen"/>
                <w:sz w:val="16"/>
                <w:szCs w:val="16"/>
              </w:rPr>
              <w:t>ներքևում</w:t>
            </w:r>
          </w:p>
        </w:tc>
        <w:tc>
          <w:tcPr>
            <w:tcW w:w="709" w:type="dxa"/>
          </w:tcPr>
          <w:p w:rsidR="00596E0B" w:rsidRPr="0086369F" w:rsidRDefault="00596E0B">
            <w:r w:rsidRPr="0086369F">
              <w:rPr>
                <w:rFonts w:ascii="Sylfaen" w:hAnsi="Sylfaen" w:cs="Sylfaen"/>
                <w:sz w:val="20"/>
                <w:szCs w:val="20"/>
              </w:rPr>
              <w:t>կգ</w:t>
            </w:r>
          </w:p>
        </w:tc>
        <w:tc>
          <w:tcPr>
            <w:tcW w:w="850" w:type="dxa"/>
          </w:tcPr>
          <w:p w:rsidR="00596E0B" w:rsidRPr="0086369F" w:rsidRDefault="00596E0B" w:rsidP="00E663AF">
            <w:pPr>
              <w:jc w:val="center"/>
              <w:rPr>
                <w:rFonts w:ascii="GHEA Grapalat" w:hAnsi="GHEA Grapalat"/>
                <w:sz w:val="20"/>
              </w:rPr>
            </w:pPr>
          </w:p>
        </w:tc>
        <w:tc>
          <w:tcPr>
            <w:tcW w:w="993" w:type="dxa"/>
          </w:tcPr>
          <w:p w:rsidR="00596E0B" w:rsidRPr="0086369F" w:rsidRDefault="00596E0B" w:rsidP="00E663AF">
            <w:pPr>
              <w:jc w:val="center"/>
              <w:rPr>
                <w:rFonts w:ascii="GHEA Grapalat" w:hAnsi="GHEA Grapalat"/>
                <w:sz w:val="20"/>
              </w:rPr>
            </w:pPr>
          </w:p>
        </w:tc>
        <w:tc>
          <w:tcPr>
            <w:tcW w:w="992" w:type="dxa"/>
            <w:vAlign w:val="bottom"/>
          </w:tcPr>
          <w:p w:rsidR="00596E0B" w:rsidRPr="0086369F" w:rsidRDefault="00596E0B" w:rsidP="00B46155">
            <w:pPr>
              <w:jc w:val="right"/>
              <w:rPr>
                <w:rFonts w:ascii="Sylfaen" w:hAnsi="Sylfaen" w:cs="Arial"/>
                <w:sz w:val="20"/>
                <w:szCs w:val="20"/>
                <w:lang w:eastAsia="ru-RU"/>
              </w:rPr>
            </w:pPr>
            <w:r w:rsidRPr="0086369F">
              <w:rPr>
                <w:rFonts w:ascii="Sylfaen" w:hAnsi="Sylfaen" w:cs="Arial"/>
                <w:sz w:val="20"/>
                <w:szCs w:val="20"/>
                <w:lang w:eastAsia="ru-RU"/>
              </w:rPr>
              <w:t>1</w:t>
            </w:r>
          </w:p>
        </w:tc>
        <w:tc>
          <w:tcPr>
            <w:tcW w:w="1134" w:type="dxa"/>
          </w:tcPr>
          <w:p w:rsidR="00596E0B" w:rsidRPr="0086369F" w:rsidRDefault="00596E0B">
            <w:r w:rsidRPr="0086369F">
              <w:rPr>
                <w:rFonts w:ascii="Sylfaen" w:hAnsi="Sylfaen"/>
                <w:sz w:val="16"/>
                <w:szCs w:val="16"/>
              </w:rPr>
              <w:t>գ</w:t>
            </w:r>
            <w:r w:rsidRPr="0086369F">
              <w:rPr>
                <w:rFonts w:ascii="Sylfaen" w:hAnsi="Sylfaen"/>
                <w:sz w:val="16"/>
                <w:szCs w:val="16"/>
                <w:lang w:val="nb-NO"/>
              </w:rPr>
              <w:t>. </w:t>
            </w:r>
            <w:r w:rsidRPr="0086369F">
              <w:rPr>
                <w:rFonts w:ascii="Sylfaen" w:hAnsi="Sylfaen"/>
                <w:sz w:val="16"/>
                <w:szCs w:val="16"/>
                <w:lang w:val="hy-AM"/>
              </w:rPr>
              <w:t>Լեռնավան</w:t>
            </w:r>
            <w:r w:rsidRPr="0086369F">
              <w:rPr>
                <w:rFonts w:ascii="Sylfaen" w:hAnsi="Sylfaen"/>
                <w:sz w:val="16"/>
                <w:szCs w:val="16"/>
                <w:lang w:val="nb-NO"/>
              </w:rPr>
              <w:t>., </w:t>
            </w:r>
            <w:r w:rsidRPr="0086369F">
              <w:rPr>
                <w:rFonts w:ascii="Sylfaen" w:hAnsi="Sylfaen"/>
                <w:sz w:val="16"/>
                <w:szCs w:val="16"/>
                <w:lang w:val="hy-AM"/>
              </w:rPr>
              <w:t>11-րդ  փող</w:t>
            </w:r>
            <w:r w:rsidRPr="0086369F">
              <w:rPr>
                <w:sz w:val="16"/>
                <w:szCs w:val="16"/>
                <w:lang w:val="hy-AM"/>
              </w:rPr>
              <w:t>․ 18 դպր</w:t>
            </w:r>
          </w:p>
        </w:tc>
        <w:tc>
          <w:tcPr>
            <w:tcW w:w="1417" w:type="dxa"/>
            <w:textDirection w:val="btLr"/>
            <w:vAlign w:val="center"/>
          </w:tcPr>
          <w:p w:rsidR="00596E0B" w:rsidRPr="0086369F" w:rsidRDefault="00596E0B" w:rsidP="002371A8">
            <w:pPr>
              <w:ind w:left="113" w:right="113"/>
              <w:jc w:val="center"/>
              <w:rPr>
                <w:rFonts w:ascii="GHEA Grapalat" w:hAnsi="GHEA Grapalat"/>
                <w:sz w:val="16"/>
                <w:szCs w:val="16"/>
              </w:rPr>
            </w:pPr>
            <w:r w:rsidRPr="0086369F">
              <w:rPr>
                <w:rFonts w:ascii="GHEA Grapalat" w:hAnsi="GHEA Grapalat" w:cs="Calibri"/>
                <w:sz w:val="16"/>
                <w:szCs w:val="16"/>
                <w:lang w:val="ru-RU"/>
              </w:rPr>
              <w:t>Ըստ</w:t>
            </w:r>
            <w:r w:rsidRPr="0086369F">
              <w:rPr>
                <w:rFonts w:ascii="GHEA Grapalat" w:hAnsi="GHEA Grapalat" w:cs="Calibri"/>
                <w:sz w:val="16"/>
                <w:szCs w:val="16"/>
              </w:rPr>
              <w:t xml:space="preserve"> պատվիրատոհի </w:t>
            </w:r>
            <w:r w:rsidRPr="0086369F">
              <w:rPr>
                <w:rFonts w:ascii="GHEA Grapalat" w:hAnsi="GHEA Grapalat" w:cs="Calibri"/>
                <w:sz w:val="16"/>
                <w:szCs w:val="16"/>
                <w:lang w:val="ru-RU"/>
              </w:rPr>
              <w:t>պահանջի</w:t>
            </w:r>
          </w:p>
        </w:tc>
        <w:tc>
          <w:tcPr>
            <w:tcW w:w="2652" w:type="dxa"/>
            <w:vAlign w:val="center"/>
          </w:tcPr>
          <w:p w:rsidR="00596E0B" w:rsidRPr="0086369F" w:rsidRDefault="00596E0B" w:rsidP="00557289">
            <w:pPr>
              <w:jc w:val="center"/>
              <w:rPr>
                <w:rFonts w:ascii="Sylfaen" w:hAnsi="Sylfaen"/>
                <w:sz w:val="16"/>
                <w:szCs w:val="18"/>
                <w:lang w:val="hy-AM"/>
              </w:rPr>
            </w:pPr>
            <w:r w:rsidRPr="0086369F">
              <w:rPr>
                <w:rFonts w:ascii="GHEA Grapalat" w:hAnsi="GHEA Grapalat"/>
                <w:i/>
                <w:iCs/>
                <w:sz w:val="16"/>
                <w:szCs w:val="18"/>
              </w:rPr>
              <w:t xml:space="preserve">Պայմանագիրը օրինական ուժի մեջ մտնելուց հետո մինչև 25.12.2024թ. </w:t>
            </w:r>
          </w:p>
        </w:tc>
      </w:tr>
      <w:tr w:rsidR="00557289" w:rsidRPr="0086369F"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557289" w:rsidRPr="0086369F" w:rsidRDefault="00557289" w:rsidP="00CE18B6">
            <w:pPr>
              <w:rPr>
                <w:rFonts w:ascii="Sylfaen" w:hAnsi="Sylfaen" w:cs="Calibri"/>
                <w:bCs/>
                <w:sz w:val="20"/>
                <w:szCs w:val="20"/>
              </w:rPr>
            </w:pPr>
          </w:p>
        </w:tc>
        <w:tc>
          <w:tcPr>
            <w:tcW w:w="1080" w:type="dxa"/>
            <w:gridSpan w:val="2"/>
            <w:vAlign w:val="center"/>
          </w:tcPr>
          <w:p w:rsidR="00557289" w:rsidRPr="0086369F" w:rsidRDefault="00557289" w:rsidP="003E1D99">
            <w:pPr>
              <w:jc w:val="center"/>
              <w:rPr>
                <w:rFonts w:ascii="Sylfaen" w:hAnsi="Sylfaen" w:cs="Calibri"/>
                <w:bCs/>
                <w:sz w:val="20"/>
                <w:szCs w:val="20"/>
                <w:lang w:val="hy-AM"/>
              </w:rPr>
            </w:pPr>
          </w:p>
        </w:tc>
      </w:tr>
    </w:tbl>
    <w:p w:rsidR="00D10B0C" w:rsidRPr="0086369F"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86369F" w:rsidRPr="0086369F" w:rsidTr="005F3C3E">
        <w:tc>
          <w:tcPr>
            <w:tcW w:w="567" w:type="dxa"/>
          </w:tcPr>
          <w:p w:rsidR="005F3C3E" w:rsidRPr="0086369F"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86369F">
              <w:rPr>
                <w:rFonts w:ascii="Sylfaen" w:hAnsi="Sylfaen" w:cs="Sylfaen"/>
                <w:b/>
                <w:sz w:val="16"/>
                <w:szCs w:val="16"/>
                <w:lang w:val="hy-AM"/>
              </w:rPr>
              <w:t>Չ/Հ</w:t>
            </w:r>
          </w:p>
        </w:tc>
        <w:tc>
          <w:tcPr>
            <w:tcW w:w="1417" w:type="dxa"/>
            <w:vAlign w:val="center"/>
          </w:tcPr>
          <w:p w:rsidR="005F3C3E" w:rsidRPr="0086369F" w:rsidRDefault="005F3C3E" w:rsidP="003E1D99">
            <w:pPr>
              <w:jc w:val="center"/>
              <w:rPr>
                <w:rFonts w:ascii="Sylfaen" w:hAnsi="Sylfaen"/>
                <w:b/>
                <w:sz w:val="16"/>
                <w:szCs w:val="16"/>
                <w:lang w:val="hy-AM"/>
              </w:rPr>
            </w:pPr>
            <w:r w:rsidRPr="0086369F">
              <w:rPr>
                <w:rFonts w:ascii="Sylfaen" w:hAnsi="Sylfaen"/>
                <w:b/>
                <w:sz w:val="16"/>
                <w:szCs w:val="16"/>
              </w:rPr>
              <w:t>անվանում</w:t>
            </w:r>
            <w:r w:rsidRPr="0086369F">
              <w:rPr>
                <w:rFonts w:ascii="Sylfaen" w:hAnsi="Sylfaen"/>
                <w:b/>
                <w:sz w:val="16"/>
                <w:szCs w:val="16"/>
                <w:lang w:val="hy-AM"/>
              </w:rPr>
              <w:t>ը</w:t>
            </w:r>
          </w:p>
        </w:tc>
        <w:tc>
          <w:tcPr>
            <w:tcW w:w="13859" w:type="dxa"/>
            <w:vAlign w:val="center"/>
          </w:tcPr>
          <w:p w:rsidR="005F3C3E" w:rsidRPr="0086369F"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86369F">
              <w:rPr>
                <w:rFonts w:ascii="Sylfaen" w:hAnsi="Sylfaen" w:cs="Sylfaen"/>
                <w:b/>
                <w:sz w:val="16"/>
                <w:szCs w:val="16"/>
                <w:lang w:val="hy-AM"/>
              </w:rPr>
              <w:t>Տեխնիկականբնութագիր</w:t>
            </w:r>
          </w:p>
          <w:p w:rsidR="005F3C3E" w:rsidRPr="0086369F" w:rsidRDefault="005F3C3E" w:rsidP="003E1D99">
            <w:pPr>
              <w:jc w:val="center"/>
              <w:rPr>
                <w:rFonts w:ascii="Sylfaen" w:hAnsi="Sylfaen"/>
                <w:sz w:val="16"/>
                <w:szCs w:val="16"/>
              </w:rPr>
            </w:pPr>
          </w:p>
        </w:tc>
      </w:tr>
      <w:tr w:rsidR="0086369F" w:rsidRPr="0086369F" w:rsidTr="002371A8">
        <w:tc>
          <w:tcPr>
            <w:tcW w:w="567" w:type="dxa"/>
            <w:vAlign w:val="bottom"/>
          </w:tcPr>
          <w:p w:rsidR="00596E0B" w:rsidRPr="0086369F" w:rsidRDefault="00596E0B" w:rsidP="00B46155">
            <w:pPr>
              <w:jc w:val="right"/>
              <w:rPr>
                <w:rFonts w:ascii="Calibri" w:hAnsi="Calibri"/>
                <w:sz w:val="22"/>
                <w:szCs w:val="22"/>
              </w:rPr>
            </w:pPr>
            <w:r w:rsidRPr="0086369F">
              <w:rPr>
                <w:rFonts w:ascii="Calibri" w:hAnsi="Calibri"/>
                <w:sz w:val="22"/>
                <w:szCs w:val="22"/>
              </w:rPr>
              <w:t>1</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Աղ</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86369F" w:rsidRPr="0086369F" w:rsidTr="002371A8">
        <w:tc>
          <w:tcPr>
            <w:tcW w:w="567" w:type="dxa"/>
            <w:vAlign w:val="bottom"/>
          </w:tcPr>
          <w:p w:rsidR="00596E0B" w:rsidRPr="0086369F" w:rsidRDefault="00596E0B" w:rsidP="00B46155">
            <w:pPr>
              <w:jc w:val="right"/>
              <w:rPr>
                <w:rFonts w:ascii="Calibri" w:hAnsi="Calibri"/>
                <w:sz w:val="22"/>
                <w:szCs w:val="22"/>
              </w:rPr>
            </w:pPr>
            <w:r w:rsidRPr="0086369F">
              <w:rPr>
                <w:rFonts w:ascii="Calibri" w:hAnsi="Calibri"/>
                <w:sz w:val="22"/>
                <w:szCs w:val="22"/>
              </w:rPr>
              <w:t>2</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Արևածաղկի ձեթ</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Calibri" w:hAnsi="Calibri"/>
                <w:sz w:val="22"/>
                <w:szCs w:val="22"/>
              </w:rPr>
            </w:pPr>
            <w:r w:rsidRPr="0086369F">
              <w:rPr>
                <w:rFonts w:ascii="Calibri" w:hAnsi="Calibri"/>
                <w:sz w:val="22"/>
                <w:szCs w:val="22"/>
              </w:rPr>
              <w:t>3</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Բրինձ</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Calibri" w:hAnsi="Calibri"/>
                <w:sz w:val="22"/>
                <w:szCs w:val="22"/>
              </w:rPr>
            </w:pPr>
            <w:r w:rsidRPr="0086369F">
              <w:rPr>
                <w:rFonts w:ascii="Calibri" w:hAnsi="Calibri"/>
                <w:sz w:val="22"/>
                <w:szCs w:val="22"/>
              </w:rPr>
              <w:t>4</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Գազար</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5</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Խնձոր</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6</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Կաղամբ</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w:t>
            </w:r>
            <w:r w:rsidRPr="0086369F">
              <w:rPr>
                <w:rFonts w:ascii="GHEA Grapalat" w:hAnsi="GHEA Grapalat"/>
                <w:sz w:val="16"/>
                <w:szCs w:val="16"/>
                <w:lang w:val="hy-AM"/>
              </w:rPr>
              <w:lastRenderedPageBreak/>
              <w:t>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lastRenderedPageBreak/>
              <w:t>7</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Բազուկ</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86369F">
              <w:rPr>
                <w:rFonts w:ascii="GHEA Grapalat" w:hAnsi="GHEA Grapalat"/>
                <w:sz w:val="16"/>
                <w:szCs w:val="16"/>
                <w:lang w:val="hy-AM"/>
              </w:rPr>
              <w:br/>
              <w:t>Ներքին կառուցվածքը` միջուկը հյութալի, մուգ կարմիր` տարբեր երանգների:</w:t>
            </w:r>
            <w:r w:rsidRPr="0086369F">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8</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Կարտոֆիլ</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ru-RU"/>
              </w:rPr>
            </w:pPr>
            <w:r w:rsidRPr="0086369F">
              <w:rPr>
                <w:rFonts w:ascii="Sylfaen" w:hAnsi="Sylfaen"/>
                <w:sz w:val="22"/>
                <w:szCs w:val="22"/>
                <w:lang w:val="ru-RU"/>
              </w:rPr>
              <w:t>9</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Հավի կրծքամիս</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Հավի կրծքամիս, առանց ոսկոր, պաղեցրած, տեղական</w:t>
            </w:r>
            <w:r w:rsidRPr="0086369F">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86369F" w:rsidRPr="0086369F" w:rsidTr="005F3C3E">
        <w:tc>
          <w:tcPr>
            <w:tcW w:w="567" w:type="dxa"/>
            <w:vAlign w:val="bottom"/>
          </w:tcPr>
          <w:p w:rsidR="00596E0B" w:rsidRPr="0086369F" w:rsidRDefault="00596E0B" w:rsidP="00596E0B">
            <w:pPr>
              <w:jc w:val="right"/>
              <w:rPr>
                <w:rFonts w:ascii="Sylfaen" w:hAnsi="Sylfaen"/>
                <w:sz w:val="22"/>
                <w:szCs w:val="22"/>
                <w:lang w:val="hy-AM"/>
              </w:rPr>
            </w:pPr>
            <w:r w:rsidRPr="0086369F">
              <w:rPr>
                <w:rFonts w:ascii="Sylfaen" w:hAnsi="Sylfaen"/>
                <w:sz w:val="22"/>
                <w:szCs w:val="22"/>
                <w:lang w:val="hy-AM"/>
              </w:rPr>
              <w:t>10</w:t>
            </w:r>
          </w:p>
        </w:tc>
        <w:tc>
          <w:tcPr>
            <w:tcW w:w="1417" w:type="dxa"/>
            <w:vAlign w:val="bottom"/>
          </w:tcPr>
          <w:p w:rsidR="00596E0B" w:rsidRPr="0086369F" w:rsidRDefault="00596E0B" w:rsidP="00596E0B">
            <w:pPr>
              <w:rPr>
                <w:rFonts w:ascii="Arial" w:hAnsi="Arial" w:cs="Arial"/>
                <w:sz w:val="20"/>
                <w:szCs w:val="20"/>
                <w:lang w:eastAsia="ru-RU"/>
              </w:rPr>
            </w:pPr>
            <w:r w:rsidRPr="0086369F">
              <w:rPr>
                <w:rFonts w:ascii="Arial" w:hAnsi="Arial" w:cs="Arial"/>
                <w:sz w:val="20"/>
                <w:szCs w:val="20"/>
                <w:lang w:eastAsia="ru-RU"/>
              </w:rPr>
              <w:t>Հաց</w:t>
            </w:r>
          </w:p>
        </w:tc>
        <w:tc>
          <w:tcPr>
            <w:tcW w:w="13859" w:type="dxa"/>
            <w:vAlign w:val="bottom"/>
          </w:tcPr>
          <w:p w:rsidR="00596E0B" w:rsidRPr="0086369F" w:rsidRDefault="00596E0B" w:rsidP="00596E0B">
            <w:pPr>
              <w:rPr>
                <w:rFonts w:ascii="Sylfaen" w:hAnsi="Sylfaen"/>
                <w:sz w:val="16"/>
                <w:szCs w:val="16"/>
                <w:lang w:val="hy-AM"/>
              </w:rPr>
            </w:pPr>
            <w:r w:rsidRPr="0086369F">
              <w:rPr>
                <w:rFonts w:ascii="GHEA Grapalat" w:hAnsi="GHEA Grapalat"/>
                <w:sz w:val="18"/>
                <w:szCs w:val="18"/>
                <w:lang w:val="hy-AM"/>
              </w:rPr>
              <w:t xml:space="preserve">Հաց՝ ամբողջահատիկ ցորենի ալյուրի ոչ պակաս 50% խառնուրդով: Ցորենի 1-ին տեսակի ալյուրից և 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86369F">
              <w:rPr>
                <w:rFonts w:ascii="GHEA Grapalat" w:hAnsi="GHEA Grapalat"/>
                <w:sz w:val="18"/>
                <w:szCs w:val="18"/>
              </w:rPr>
              <w:t>Պիտանելիության մնացորդային ժամկետը ոչ պակաս քան 90 %</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11</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Հնդկաձավար</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ru-RU"/>
              </w:rPr>
            </w:pPr>
            <w:r w:rsidRPr="0086369F">
              <w:rPr>
                <w:rFonts w:ascii="Sylfaen" w:hAnsi="Sylfaen"/>
                <w:sz w:val="22"/>
                <w:szCs w:val="22"/>
                <w:lang w:val="ru-RU"/>
              </w:rPr>
              <w:t>12</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Ձու</w:t>
            </w:r>
          </w:p>
        </w:tc>
        <w:tc>
          <w:tcPr>
            <w:tcW w:w="13859" w:type="dxa"/>
            <w:vAlign w:val="center"/>
          </w:tcPr>
          <w:p w:rsidR="00596E0B" w:rsidRPr="0086369F" w:rsidRDefault="00596E0B" w:rsidP="00CA040E">
            <w:pPr>
              <w:rPr>
                <w:rFonts w:ascii="GHEA Grapalat" w:hAnsi="GHEA Grapalat"/>
                <w:sz w:val="16"/>
                <w:szCs w:val="16"/>
              </w:rPr>
            </w:pPr>
            <w:r w:rsidRPr="0086369F">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596E0B" w:rsidRPr="0086369F" w:rsidRDefault="00596E0B" w:rsidP="00CA040E">
            <w:pPr>
              <w:rPr>
                <w:rFonts w:ascii="GHEA Grapalat" w:hAnsi="GHEA Grapalat"/>
                <w:sz w:val="16"/>
                <w:szCs w:val="16"/>
              </w:rPr>
            </w:pPr>
            <w:r w:rsidRPr="0086369F">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13</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Մակարոն</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14</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Ոլոռ</w:t>
            </w:r>
          </w:p>
        </w:tc>
        <w:tc>
          <w:tcPr>
            <w:tcW w:w="13859" w:type="dxa"/>
          </w:tcPr>
          <w:p w:rsidR="00596E0B" w:rsidRPr="0086369F" w:rsidRDefault="00596E0B" w:rsidP="00CA040E">
            <w:pPr>
              <w:rPr>
                <w:rFonts w:ascii="GHEA Grapalat" w:hAnsi="GHEA Grapalat"/>
                <w:sz w:val="16"/>
                <w:szCs w:val="16"/>
                <w:lang w:val="es-ES"/>
              </w:rPr>
            </w:pPr>
            <w:r w:rsidRPr="0086369F">
              <w:rPr>
                <w:rFonts w:ascii="GHEA Grapalat" w:hAnsi="GHEA Grapalat"/>
                <w:sz w:val="16"/>
                <w:szCs w:val="16"/>
              </w:rPr>
              <w:t>Չորացրած</w:t>
            </w:r>
            <w:r w:rsidRPr="0086369F">
              <w:rPr>
                <w:rFonts w:ascii="GHEA Grapalat" w:hAnsi="GHEA Grapalat"/>
                <w:sz w:val="16"/>
                <w:szCs w:val="16"/>
                <w:lang w:val="es-ES"/>
              </w:rPr>
              <w:t xml:space="preserve">, </w:t>
            </w:r>
            <w:r w:rsidRPr="0086369F">
              <w:rPr>
                <w:rFonts w:ascii="GHEA Grapalat" w:hAnsi="GHEA Grapalat"/>
                <w:sz w:val="16"/>
                <w:szCs w:val="16"/>
              </w:rPr>
              <w:t>կեղևած</w:t>
            </w:r>
            <w:r w:rsidRPr="0086369F">
              <w:rPr>
                <w:rFonts w:ascii="GHEA Grapalat" w:hAnsi="GHEA Grapalat"/>
                <w:sz w:val="16"/>
                <w:szCs w:val="16"/>
                <w:lang w:val="es-ES"/>
              </w:rPr>
              <w:t xml:space="preserve">, </w:t>
            </w:r>
            <w:r w:rsidRPr="0086369F">
              <w:rPr>
                <w:rFonts w:ascii="GHEA Grapalat" w:hAnsi="GHEA Grapalat"/>
                <w:sz w:val="16"/>
                <w:szCs w:val="16"/>
              </w:rPr>
              <w:t>դեղինկամկանաչգույնի</w:t>
            </w:r>
            <w:r w:rsidRPr="0086369F">
              <w:rPr>
                <w:rFonts w:ascii="GHEA Grapalat" w:hAnsi="GHEA Grapalat"/>
                <w:sz w:val="16"/>
                <w:szCs w:val="16"/>
                <w:lang w:val="es-ES"/>
              </w:rPr>
              <w:t xml:space="preserve">: </w:t>
            </w:r>
            <w:r w:rsidRPr="0086369F">
              <w:rPr>
                <w:rFonts w:ascii="GHEA Grapalat" w:hAnsi="GHEA Grapalat"/>
                <w:sz w:val="16"/>
                <w:szCs w:val="16"/>
              </w:rPr>
              <w:t>Անվտանգությունը՝</w:t>
            </w:r>
            <w:r w:rsidRPr="0086369F">
              <w:rPr>
                <w:rFonts w:ascii="GHEA Grapalat" w:hAnsi="GHEA Grapalat"/>
                <w:sz w:val="16"/>
                <w:szCs w:val="16"/>
                <w:lang w:val="es-ES"/>
              </w:rPr>
              <w:t xml:space="preserve"> N 2-III-4.9-01-2010 </w:t>
            </w:r>
            <w:r w:rsidRPr="0086369F">
              <w:rPr>
                <w:rFonts w:ascii="GHEA Grapalat" w:hAnsi="GHEA Grapalat"/>
                <w:sz w:val="16"/>
                <w:szCs w:val="16"/>
              </w:rPr>
              <w:t>հիգիենիկնորմատիվներիև</w:t>
            </w:r>
            <w:r w:rsidRPr="0086369F">
              <w:rPr>
                <w:rFonts w:ascii="GHEA Grapalat" w:hAnsi="GHEA Grapalat"/>
                <w:sz w:val="16"/>
                <w:szCs w:val="16"/>
                <w:lang w:val="es-ES"/>
              </w:rPr>
              <w:t xml:space="preserve"> «</w:t>
            </w:r>
            <w:r w:rsidRPr="0086369F">
              <w:rPr>
                <w:rFonts w:ascii="GHEA Grapalat" w:hAnsi="GHEA Grapalat"/>
                <w:sz w:val="16"/>
                <w:szCs w:val="16"/>
              </w:rPr>
              <w:t>Սննդամթերքիանվտանգությանմասին</w:t>
            </w:r>
            <w:r w:rsidRPr="0086369F">
              <w:rPr>
                <w:rFonts w:ascii="GHEA Grapalat" w:hAnsi="GHEA Grapalat"/>
                <w:sz w:val="16"/>
                <w:szCs w:val="16"/>
                <w:lang w:val="es-ES"/>
              </w:rPr>
              <w:t xml:space="preserve">» </w:t>
            </w:r>
            <w:r w:rsidRPr="0086369F">
              <w:rPr>
                <w:rFonts w:ascii="GHEA Grapalat" w:hAnsi="GHEA Grapalat"/>
                <w:sz w:val="16"/>
                <w:szCs w:val="16"/>
              </w:rPr>
              <w:t>ՀՀօրենքի</w:t>
            </w:r>
            <w:r w:rsidRPr="0086369F">
              <w:rPr>
                <w:rFonts w:ascii="GHEA Grapalat" w:hAnsi="GHEA Grapalat"/>
                <w:sz w:val="16"/>
                <w:szCs w:val="16"/>
                <w:lang w:val="es-ES"/>
              </w:rPr>
              <w:t xml:space="preserve"> 9-</w:t>
            </w:r>
            <w:r w:rsidRPr="0086369F">
              <w:rPr>
                <w:rFonts w:ascii="GHEA Grapalat" w:hAnsi="GHEA Grapalat"/>
                <w:sz w:val="16"/>
                <w:szCs w:val="16"/>
              </w:rPr>
              <w:t>րդհոդվածի</w:t>
            </w:r>
            <w:r w:rsidRPr="0086369F">
              <w:rPr>
                <w:rFonts w:ascii="GHEA Grapalat" w:hAnsi="GHEA Grapalat"/>
                <w:sz w:val="16"/>
                <w:szCs w:val="16"/>
                <w:lang w:val="es-ES"/>
              </w:rPr>
              <w:t>:</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15</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Ոսպ</w:t>
            </w:r>
          </w:p>
        </w:tc>
        <w:tc>
          <w:tcPr>
            <w:tcW w:w="13859" w:type="dxa"/>
          </w:tcPr>
          <w:p w:rsidR="00596E0B" w:rsidRPr="0086369F" w:rsidRDefault="00596E0B" w:rsidP="00CA040E">
            <w:pPr>
              <w:rPr>
                <w:rFonts w:ascii="GHEA Grapalat" w:hAnsi="GHEA Grapalat"/>
                <w:sz w:val="16"/>
                <w:szCs w:val="16"/>
                <w:lang w:val="es-ES"/>
              </w:rPr>
            </w:pPr>
            <w:r w:rsidRPr="0086369F">
              <w:rPr>
                <w:rFonts w:ascii="GHEA Grapalat" w:hAnsi="GHEA Grapalat"/>
                <w:sz w:val="16"/>
                <w:szCs w:val="16"/>
              </w:rPr>
              <w:t>Երեքտեսակի</w:t>
            </w:r>
            <w:r w:rsidRPr="0086369F">
              <w:rPr>
                <w:rFonts w:ascii="GHEA Grapalat" w:hAnsi="GHEA Grapalat"/>
                <w:sz w:val="16"/>
                <w:szCs w:val="16"/>
                <w:lang w:val="es-ES"/>
              </w:rPr>
              <w:t xml:space="preserve">, </w:t>
            </w:r>
            <w:r w:rsidRPr="0086369F">
              <w:rPr>
                <w:rFonts w:ascii="GHEA Grapalat" w:hAnsi="GHEA Grapalat"/>
                <w:sz w:val="16"/>
                <w:szCs w:val="16"/>
              </w:rPr>
              <w:t>համասեռ</w:t>
            </w:r>
            <w:r w:rsidRPr="0086369F">
              <w:rPr>
                <w:rFonts w:ascii="GHEA Grapalat" w:hAnsi="GHEA Grapalat"/>
                <w:sz w:val="16"/>
                <w:szCs w:val="16"/>
                <w:lang w:val="es-ES"/>
              </w:rPr>
              <w:t xml:space="preserve">, </w:t>
            </w:r>
            <w:r w:rsidRPr="0086369F">
              <w:rPr>
                <w:rFonts w:ascii="GHEA Grapalat" w:hAnsi="GHEA Grapalat"/>
                <w:sz w:val="16"/>
                <w:szCs w:val="16"/>
              </w:rPr>
              <w:t>մաքուր</w:t>
            </w:r>
            <w:r w:rsidRPr="0086369F">
              <w:rPr>
                <w:rFonts w:ascii="GHEA Grapalat" w:hAnsi="GHEA Grapalat"/>
                <w:sz w:val="16"/>
                <w:szCs w:val="16"/>
                <w:lang w:val="es-ES"/>
              </w:rPr>
              <w:t xml:space="preserve">, </w:t>
            </w:r>
            <w:r w:rsidRPr="0086369F">
              <w:rPr>
                <w:rFonts w:ascii="GHEA Grapalat" w:hAnsi="GHEA Grapalat"/>
                <w:sz w:val="16"/>
                <w:szCs w:val="16"/>
              </w:rPr>
              <w:t>չոր</w:t>
            </w:r>
            <w:r w:rsidRPr="0086369F">
              <w:rPr>
                <w:rFonts w:ascii="GHEA Grapalat" w:hAnsi="GHEA Grapalat"/>
                <w:sz w:val="16"/>
                <w:szCs w:val="16"/>
                <w:lang w:val="es-ES"/>
              </w:rPr>
              <w:t xml:space="preserve">` </w:t>
            </w:r>
            <w:r w:rsidRPr="0086369F">
              <w:rPr>
                <w:rFonts w:ascii="GHEA Grapalat" w:hAnsi="GHEA Grapalat"/>
                <w:sz w:val="16"/>
                <w:szCs w:val="16"/>
              </w:rPr>
              <w:t>խոնավությունը</w:t>
            </w:r>
            <w:r w:rsidRPr="0086369F">
              <w:rPr>
                <w:rFonts w:ascii="GHEA Grapalat" w:hAnsi="GHEA Grapalat"/>
                <w:sz w:val="16"/>
                <w:szCs w:val="16"/>
                <w:lang w:val="es-ES"/>
              </w:rPr>
              <w:t xml:space="preserve">` 14,0% </w:t>
            </w:r>
            <w:r w:rsidRPr="0086369F">
              <w:rPr>
                <w:rFonts w:ascii="GHEA Grapalat" w:hAnsi="GHEA Grapalat"/>
                <w:sz w:val="16"/>
                <w:szCs w:val="16"/>
              </w:rPr>
              <w:t>ոչավելի</w:t>
            </w:r>
            <w:r w:rsidRPr="0086369F">
              <w:rPr>
                <w:rFonts w:ascii="GHEA Grapalat" w:hAnsi="GHEA Grapalat"/>
                <w:sz w:val="16"/>
                <w:szCs w:val="16"/>
                <w:lang w:val="es-ES"/>
              </w:rPr>
              <w:t xml:space="preserve">: </w:t>
            </w:r>
            <w:r w:rsidRPr="0086369F">
              <w:rPr>
                <w:rFonts w:ascii="GHEA Grapalat" w:hAnsi="GHEA Grapalat"/>
                <w:sz w:val="16"/>
                <w:szCs w:val="16"/>
              </w:rPr>
              <w:t>Անվտանգությունը</w:t>
            </w:r>
            <w:r w:rsidRPr="0086369F">
              <w:rPr>
                <w:rFonts w:ascii="GHEA Grapalat" w:hAnsi="GHEA Grapalat"/>
                <w:sz w:val="16"/>
                <w:szCs w:val="16"/>
                <w:lang w:val="es-ES"/>
              </w:rPr>
              <w:t xml:space="preserve">` </w:t>
            </w:r>
            <w:r w:rsidRPr="0086369F">
              <w:rPr>
                <w:rFonts w:ascii="GHEA Grapalat" w:hAnsi="GHEA Grapalat"/>
                <w:sz w:val="16"/>
                <w:szCs w:val="16"/>
              </w:rPr>
              <w:t>ըստ</w:t>
            </w:r>
            <w:r w:rsidRPr="0086369F">
              <w:rPr>
                <w:rFonts w:ascii="GHEA Grapalat" w:hAnsi="GHEA Grapalat"/>
                <w:sz w:val="16"/>
                <w:szCs w:val="16"/>
                <w:lang w:val="es-ES"/>
              </w:rPr>
              <w:t xml:space="preserve"> N 2-III-4.9-01-2010 </w:t>
            </w:r>
            <w:r w:rsidRPr="0086369F">
              <w:rPr>
                <w:rFonts w:ascii="GHEA Grapalat" w:hAnsi="GHEA Grapalat"/>
                <w:sz w:val="16"/>
                <w:szCs w:val="16"/>
              </w:rPr>
              <w:t>հիգիենիկնորմատիվների</w:t>
            </w:r>
            <w:r w:rsidRPr="0086369F">
              <w:rPr>
                <w:rFonts w:ascii="GHEA Grapalat" w:hAnsi="GHEA Grapalat"/>
                <w:sz w:val="16"/>
                <w:szCs w:val="16"/>
                <w:lang w:val="es-ES"/>
              </w:rPr>
              <w:t>, «</w:t>
            </w:r>
            <w:r w:rsidRPr="0086369F">
              <w:rPr>
                <w:rFonts w:ascii="GHEA Grapalat" w:hAnsi="GHEA Grapalat"/>
                <w:sz w:val="16"/>
                <w:szCs w:val="16"/>
              </w:rPr>
              <w:t>Սննդամթերքիանվտանգությանմասին</w:t>
            </w:r>
            <w:r w:rsidRPr="0086369F">
              <w:rPr>
                <w:rFonts w:ascii="GHEA Grapalat" w:hAnsi="GHEA Grapalat"/>
                <w:sz w:val="16"/>
                <w:szCs w:val="16"/>
                <w:lang w:val="es-ES"/>
              </w:rPr>
              <w:t xml:space="preserve">» </w:t>
            </w:r>
            <w:r w:rsidRPr="0086369F">
              <w:rPr>
                <w:rFonts w:ascii="GHEA Grapalat" w:hAnsi="GHEA Grapalat"/>
                <w:sz w:val="16"/>
                <w:szCs w:val="16"/>
              </w:rPr>
              <w:t>ՀՀօրենքի</w:t>
            </w:r>
            <w:r w:rsidRPr="0086369F">
              <w:rPr>
                <w:rFonts w:ascii="GHEA Grapalat" w:hAnsi="GHEA Grapalat"/>
                <w:sz w:val="16"/>
                <w:szCs w:val="16"/>
                <w:lang w:val="es-ES"/>
              </w:rPr>
              <w:t xml:space="preserve"> 9-</w:t>
            </w:r>
            <w:r w:rsidRPr="0086369F">
              <w:rPr>
                <w:rFonts w:ascii="GHEA Grapalat" w:hAnsi="GHEA Grapalat"/>
                <w:sz w:val="16"/>
                <w:szCs w:val="16"/>
              </w:rPr>
              <w:t>րդհոդվածի</w:t>
            </w:r>
            <w:r w:rsidRPr="0086369F">
              <w:rPr>
                <w:rFonts w:ascii="GHEA Grapalat" w:hAnsi="GHEA Grapalat"/>
                <w:sz w:val="16"/>
                <w:szCs w:val="16"/>
                <w:lang w:val="es-ES"/>
              </w:rPr>
              <w:t>:</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16</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Պանիր</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17</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Մածուն</w:t>
            </w:r>
          </w:p>
        </w:tc>
        <w:tc>
          <w:tcPr>
            <w:tcW w:w="13859" w:type="dxa"/>
            <w:vAlign w:val="center"/>
          </w:tcPr>
          <w:p w:rsidR="00596E0B" w:rsidRPr="0086369F" w:rsidRDefault="00596E0B" w:rsidP="00CA040E">
            <w:pPr>
              <w:rPr>
                <w:rFonts w:ascii="GHEA Grapalat" w:hAnsi="GHEA Grapalat"/>
                <w:sz w:val="16"/>
                <w:szCs w:val="16"/>
                <w:lang w:val="hy-AM"/>
              </w:rPr>
            </w:pPr>
            <w:r w:rsidRPr="0086369F">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86369F">
              <w:rPr>
                <w:rFonts w:ascii="GHEA Grapalat" w:hAnsi="GHEA Grapalat"/>
                <w:sz w:val="16"/>
                <w:szCs w:val="16"/>
                <w:lang w:val="es-ES"/>
              </w:rPr>
              <w:t>9</w:t>
            </w:r>
            <w:r w:rsidRPr="0086369F">
              <w:rPr>
                <w:rFonts w:ascii="GHEA Grapalat" w:hAnsi="GHEA Grapalat"/>
                <w:sz w:val="16"/>
                <w:szCs w:val="16"/>
                <w:lang w:val="hy-AM"/>
              </w:rPr>
              <w:t>-րդ հոդվածի։</w:t>
            </w:r>
          </w:p>
        </w:tc>
      </w:tr>
      <w:tr w:rsidR="0086369F" w:rsidRPr="0086369F" w:rsidTr="002371A8">
        <w:tc>
          <w:tcPr>
            <w:tcW w:w="567" w:type="dxa"/>
            <w:vAlign w:val="bottom"/>
          </w:tcPr>
          <w:p w:rsidR="00596E0B" w:rsidRPr="0086369F" w:rsidRDefault="00596E0B" w:rsidP="00B46155">
            <w:pPr>
              <w:jc w:val="right"/>
              <w:rPr>
                <w:rFonts w:ascii="Sylfaen" w:hAnsi="Sylfaen"/>
                <w:sz w:val="22"/>
                <w:szCs w:val="22"/>
                <w:lang w:val="hy-AM"/>
              </w:rPr>
            </w:pPr>
            <w:r w:rsidRPr="0086369F">
              <w:rPr>
                <w:rFonts w:ascii="Sylfaen" w:hAnsi="Sylfaen"/>
                <w:sz w:val="22"/>
                <w:szCs w:val="22"/>
                <w:lang w:val="hy-AM"/>
              </w:rPr>
              <w:t>18</w:t>
            </w:r>
          </w:p>
        </w:tc>
        <w:tc>
          <w:tcPr>
            <w:tcW w:w="1417"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Կարմիր աղացած քաղցր պղպեղ</w:t>
            </w:r>
          </w:p>
        </w:tc>
        <w:tc>
          <w:tcPr>
            <w:tcW w:w="13859" w:type="dxa"/>
            <w:vAlign w:val="center"/>
          </w:tcPr>
          <w:p w:rsidR="00596E0B" w:rsidRPr="0086369F" w:rsidRDefault="00596E0B" w:rsidP="00557289">
            <w:pPr>
              <w:rPr>
                <w:rFonts w:ascii="GHEA Grapalat" w:hAnsi="GHEA Grapalat"/>
                <w:sz w:val="16"/>
                <w:szCs w:val="16"/>
              </w:rPr>
            </w:pPr>
            <w:r w:rsidRPr="0086369F">
              <w:rPr>
                <w:rFonts w:ascii="GHEA Grapalat" w:hAnsi="GHEA Grapalat"/>
                <w:sz w:val="16"/>
                <w:szCs w:val="16"/>
                <w:lang w:val="hy-AM"/>
              </w:rPr>
              <w:t>Աղացած կարմիր պապրիկա</w:t>
            </w:r>
            <w:r w:rsidRPr="0086369F">
              <w:rPr>
                <w:rFonts w:ascii="GHEA Grapalat" w:hAnsi="GHEA Grapalat"/>
                <w:sz w:val="16"/>
                <w:szCs w:val="16"/>
              </w:rPr>
              <w:t xml:space="preserve">, </w:t>
            </w:r>
            <w:r w:rsidRPr="0086369F">
              <w:rPr>
                <w:rFonts w:ascii="GHEA Grapalat" w:hAnsi="GHEA Grapalat"/>
                <w:sz w:val="16"/>
                <w:szCs w:val="16"/>
                <w:lang w:val="hy-AM"/>
              </w:rPr>
              <w:t>ավանդական քաղցր կարմիր</w:t>
            </w:r>
            <w:r w:rsidRPr="0086369F">
              <w:rPr>
                <w:rFonts w:ascii="GHEA Grapalat" w:hAnsi="GHEA Grapalat"/>
                <w:sz w:val="16"/>
                <w:szCs w:val="16"/>
              </w:rPr>
              <w:t xml:space="preserve">՝ </w:t>
            </w:r>
            <w:r w:rsidRPr="0086369F">
              <w:rPr>
                <w:rFonts w:ascii="GHEA Grapalat" w:hAnsi="GHEA Grapalat"/>
                <w:sz w:val="16"/>
                <w:szCs w:val="16"/>
                <w:lang w:val="hy-AM"/>
              </w:rPr>
              <w:t>քաղցր պղպեղի դասական համով ու հարուստ վառ գույնով:</w:t>
            </w:r>
          </w:p>
        </w:tc>
      </w:tr>
    </w:tbl>
    <w:p w:rsidR="005F3C3E" w:rsidRPr="0086369F" w:rsidRDefault="005F3C3E" w:rsidP="005F3C3E">
      <w:pPr>
        <w:rPr>
          <w:rFonts w:ascii="Sylfaen" w:hAnsi="Sylfaen"/>
          <w:lang w:val="hy-AM"/>
        </w:rPr>
      </w:pPr>
    </w:p>
    <w:p w:rsidR="00CE18B6" w:rsidRPr="0086369F" w:rsidRDefault="00CE18B6" w:rsidP="00CE18B6">
      <w:pPr>
        <w:rPr>
          <w:rFonts w:ascii="GHEA Grapalat" w:hAnsi="GHEA Grapalat" w:cs="Calibri"/>
          <w:b/>
          <w:bCs/>
          <w:sz w:val="18"/>
          <w:szCs w:val="22"/>
          <w:lang w:val="hy-AM"/>
        </w:rPr>
      </w:pPr>
      <w:r w:rsidRPr="0086369F">
        <w:rPr>
          <w:rFonts w:ascii="GHEA Grapalat" w:hAnsi="GHEA Grapalat" w:cs="Calibri"/>
          <w:b/>
          <w:bCs/>
          <w:sz w:val="18"/>
          <w:szCs w:val="22"/>
          <w:lang w:val="hy-AM"/>
        </w:rPr>
        <w:t>Ապրանքախմբիններկայացվողընդհանուրպարտադիր</w:t>
      </w:r>
      <w:r w:rsidRPr="0086369F">
        <w:rPr>
          <w:rFonts w:ascii="GHEA Grapalat" w:hAnsi="GHEA Grapalat" w:cs="Calibri"/>
          <w:b/>
          <w:bCs/>
          <w:sz w:val="18"/>
          <w:szCs w:val="22"/>
        </w:rPr>
        <w:t>պահանջներ.</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hy-AM"/>
        </w:rPr>
        <w:lastRenderedPageBreak/>
        <w:t>ՀամապատասխանԵվրասիականտնտեսականհանձնաժողովիխորհրդի</w:t>
      </w:r>
      <w:r w:rsidRPr="0086369F">
        <w:rPr>
          <w:rFonts w:ascii="GHEA Grapalat" w:hAnsi="GHEA Grapalat" w:cs="Calibri"/>
          <w:b/>
          <w:bCs/>
          <w:sz w:val="18"/>
          <w:szCs w:val="22"/>
          <w:lang w:val="pt-BR"/>
        </w:rPr>
        <w:t xml:space="preserve"> 2013 </w:t>
      </w:r>
      <w:r w:rsidRPr="0086369F">
        <w:rPr>
          <w:rFonts w:ascii="GHEA Grapalat" w:hAnsi="GHEA Grapalat" w:cs="Calibri"/>
          <w:b/>
          <w:bCs/>
          <w:sz w:val="18"/>
          <w:szCs w:val="22"/>
          <w:lang w:val="hy-AM"/>
        </w:rPr>
        <w:t>թվականիհոկտեմբերի</w:t>
      </w:r>
      <w:r w:rsidRPr="0086369F">
        <w:rPr>
          <w:rFonts w:ascii="GHEA Grapalat" w:hAnsi="GHEA Grapalat" w:cs="Calibri"/>
          <w:b/>
          <w:bCs/>
          <w:sz w:val="18"/>
          <w:szCs w:val="22"/>
          <w:lang w:val="pt-BR"/>
        </w:rPr>
        <w:t xml:space="preserve"> 9-</w:t>
      </w:r>
      <w:r w:rsidRPr="0086369F">
        <w:rPr>
          <w:rFonts w:ascii="GHEA Grapalat" w:hAnsi="GHEA Grapalat" w:cs="Calibri"/>
          <w:b/>
          <w:bCs/>
          <w:sz w:val="18"/>
          <w:szCs w:val="22"/>
          <w:lang w:val="hy-AM"/>
        </w:rPr>
        <w:t>իթիվ</w:t>
      </w:r>
      <w:r w:rsidRPr="0086369F">
        <w:rPr>
          <w:rFonts w:ascii="GHEA Grapalat" w:hAnsi="GHEA Grapalat" w:cs="Calibri"/>
          <w:b/>
          <w:bCs/>
          <w:sz w:val="18"/>
          <w:szCs w:val="22"/>
          <w:lang w:val="pt-BR"/>
        </w:rPr>
        <w:t xml:space="preserve"> 68 </w:t>
      </w:r>
      <w:r w:rsidRPr="0086369F">
        <w:rPr>
          <w:rFonts w:ascii="GHEA Grapalat" w:hAnsi="GHEA Grapalat" w:cs="Calibri"/>
          <w:b/>
          <w:bCs/>
          <w:sz w:val="18"/>
          <w:szCs w:val="22"/>
          <w:lang w:val="hy-AM"/>
        </w:rPr>
        <w:t>որոշմամբընդունված</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Մսիեւմսամթերքիանվտանգությանմասին</w:t>
      </w:r>
      <w:r w:rsidRPr="0086369F">
        <w:rPr>
          <w:rFonts w:ascii="GHEA Grapalat" w:hAnsi="GHEA Grapalat" w:cs="Calibri"/>
          <w:b/>
          <w:bCs/>
          <w:sz w:val="18"/>
          <w:szCs w:val="22"/>
          <w:lang w:val="pt-BR"/>
        </w:rPr>
        <w:t>» (</w:t>
      </w:r>
      <w:r w:rsidRPr="0086369F">
        <w:rPr>
          <w:rFonts w:ascii="GHEA Grapalat" w:hAnsi="GHEA Grapalat" w:cs="Calibri"/>
          <w:b/>
          <w:bCs/>
          <w:sz w:val="18"/>
          <w:szCs w:val="22"/>
          <w:lang w:val="hy-AM"/>
        </w:rPr>
        <w:t>ՄՄՏԿ</w:t>
      </w:r>
      <w:r w:rsidRPr="0086369F">
        <w:rPr>
          <w:rFonts w:ascii="GHEA Grapalat" w:hAnsi="GHEA Grapalat" w:cs="Calibri"/>
          <w:b/>
          <w:bCs/>
          <w:sz w:val="18"/>
          <w:szCs w:val="22"/>
          <w:lang w:val="pt-BR"/>
        </w:rPr>
        <w:t xml:space="preserve"> 034/2013) </w:t>
      </w:r>
      <w:r w:rsidRPr="0086369F">
        <w:rPr>
          <w:rFonts w:ascii="GHEA Grapalat" w:hAnsi="GHEA Grapalat" w:cs="Calibri"/>
          <w:b/>
          <w:bCs/>
          <w:sz w:val="18"/>
          <w:szCs w:val="22"/>
          <w:lang w:val="hy-AM"/>
        </w:rPr>
        <w:t>կանոնակարգի և թիվ 67 որոշմամբ ընդունված «Կաթի եւ կաթնամթերքի անվտանգության մասին» (ՄՄ ՏԿ 033/2013)։</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86369F">
        <w:rPr>
          <w:rFonts w:ascii="GHEA Grapalat" w:hAnsi="GHEA Grapalat" w:cs="Calibri"/>
          <w:b/>
          <w:bCs/>
          <w:sz w:val="18"/>
          <w:szCs w:val="22"/>
          <w:lang w:val="hy-AM"/>
        </w:rPr>
        <w:t>։</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564688" w:rsidRPr="0086369F">
        <w:rPr>
          <w:rFonts w:ascii="GHEA Grapalat" w:hAnsi="GHEA Grapalat" w:cs="Calibri"/>
          <w:b/>
          <w:bCs/>
          <w:sz w:val="18"/>
          <w:szCs w:val="22"/>
          <w:lang w:val="pt-BR"/>
        </w:rPr>
        <w:t>24/1</w:t>
      </w:r>
      <w:r w:rsidRPr="0086369F">
        <w:rPr>
          <w:rFonts w:ascii="GHEA Grapalat" w:hAnsi="GHEA Grapalat" w:cs="Calibri"/>
          <w:b/>
          <w:bCs/>
          <w:sz w:val="18"/>
          <w:szCs w:val="22"/>
          <w:lang w:val="pt-BR"/>
        </w:rPr>
        <w:t xml:space="preserve">011)։ </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86369F" w:rsidRDefault="00CE18B6" w:rsidP="00CE18B6">
      <w:pPr>
        <w:ind w:left="360"/>
        <w:rPr>
          <w:rFonts w:ascii="GHEA Grapalat" w:hAnsi="GHEA Grapalat" w:cs="Calibri"/>
          <w:b/>
          <w:bCs/>
          <w:sz w:val="18"/>
          <w:szCs w:val="22"/>
          <w:lang w:val="hy-AM"/>
        </w:rPr>
      </w:pPr>
      <w:r w:rsidRPr="0086369F">
        <w:rPr>
          <w:rFonts w:ascii="GHEA Grapalat" w:hAnsi="GHEA Grapalat" w:cs="Calibri"/>
          <w:b/>
          <w:bCs/>
          <w:sz w:val="18"/>
          <w:szCs w:val="22"/>
          <w:lang w:val="hy-AM"/>
        </w:rPr>
        <w:t>Անվտանգությունը</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փաթեթավորումըևմակնշումը</w:t>
      </w:r>
      <w:r w:rsidRPr="0086369F">
        <w:rPr>
          <w:rFonts w:ascii="GHEA Grapalat" w:hAnsi="GHEA Grapalat" w:cs="Calibri"/>
          <w:b/>
          <w:bCs/>
          <w:sz w:val="18"/>
          <w:szCs w:val="22"/>
          <w:lang w:val="pt-BR"/>
        </w:rPr>
        <w:t>.</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hy-AM"/>
        </w:rPr>
        <w:t>ըստՄաքսայինմիությանհանձնաժողովի</w:t>
      </w:r>
      <w:r w:rsidRPr="0086369F">
        <w:rPr>
          <w:rFonts w:ascii="GHEA Grapalat" w:hAnsi="GHEA Grapalat" w:cs="Calibri"/>
          <w:b/>
          <w:bCs/>
          <w:sz w:val="18"/>
          <w:szCs w:val="22"/>
          <w:lang w:val="pt-BR"/>
        </w:rPr>
        <w:t xml:space="preserve"> 2011 </w:t>
      </w:r>
      <w:r w:rsidRPr="0086369F">
        <w:rPr>
          <w:rFonts w:ascii="GHEA Grapalat" w:hAnsi="GHEA Grapalat" w:cs="Calibri"/>
          <w:b/>
          <w:bCs/>
          <w:sz w:val="18"/>
          <w:szCs w:val="22"/>
          <w:lang w:val="hy-AM"/>
        </w:rPr>
        <w:t>թվականիդեկտեմբերի</w:t>
      </w:r>
      <w:r w:rsidRPr="0086369F">
        <w:rPr>
          <w:rFonts w:ascii="GHEA Grapalat" w:hAnsi="GHEA Grapalat" w:cs="Calibri"/>
          <w:b/>
          <w:bCs/>
          <w:sz w:val="18"/>
          <w:szCs w:val="22"/>
          <w:lang w:val="pt-BR"/>
        </w:rPr>
        <w:t xml:space="preserve"> 9-</w:t>
      </w:r>
      <w:r w:rsidRPr="0086369F">
        <w:rPr>
          <w:rFonts w:ascii="GHEA Grapalat" w:hAnsi="GHEA Grapalat" w:cs="Calibri"/>
          <w:b/>
          <w:bCs/>
          <w:sz w:val="18"/>
          <w:szCs w:val="22"/>
          <w:lang w:val="hy-AM"/>
        </w:rPr>
        <w:t>իթիվ</w:t>
      </w:r>
      <w:r w:rsidRPr="0086369F">
        <w:rPr>
          <w:rFonts w:ascii="GHEA Grapalat" w:hAnsi="GHEA Grapalat" w:cs="Calibri"/>
          <w:b/>
          <w:bCs/>
          <w:sz w:val="18"/>
          <w:szCs w:val="22"/>
          <w:lang w:val="pt-BR"/>
        </w:rPr>
        <w:t xml:space="preserve"> 880 </w:t>
      </w:r>
      <w:r w:rsidRPr="0086369F">
        <w:rPr>
          <w:rFonts w:ascii="GHEA Grapalat" w:hAnsi="GHEA Grapalat" w:cs="Calibri"/>
          <w:b/>
          <w:bCs/>
          <w:sz w:val="18"/>
          <w:szCs w:val="22"/>
          <w:lang w:val="hy-AM"/>
        </w:rPr>
        <w:t>որոշմամբընդունված</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Սննդամթերքիանվտանգությանմասին</w:t>
      </w:r>
      <w:r w:rsidRPr="0086369F">
        <w:rPr>
          <w:rFonts w:ascii="GHEA Grapalat" w:hAnsi="GHEA Grapalat" w:cs="Calibri"/>
          <w:b/>
          <w:bCs/>
          <w:sz w:val="18"/>
          <w:szCs w:val="22"/>
          <w:lang w:val="pt-BR"/>
        </w:rPr>
        <w:t>» (</w:t>
      </w:r>
      <w:r w:rsidRPr="0086369F">
        <w:rPr>
          <w:rFonts w:ascii="GHEA Grapalat" w:hAnsi="GHEA Grapalat" w:cs="Calibri"/>
          <w:b/>
          <w:bCs/>
          <w:sz w:val="18"/>
          <w:szCs w:val="22"/>
          <w:lang w:val="hy-AM"/>
        </w:rPr>
        <w:t>ՄՄՏԿ</w:t>
      </w:r>
      <w:r w:rsidRPr="0086369F">
        <w:rPr>
          <w:rFonts w:ascii="GHEA Grapalat" w:hAnsi="GHEA Grapalat" w:cs="Calibri"/>
          <w:b/>
          <w:bCs/>
          <w:sz w:val="18"/>
          <w:szCs w:val="22"/>
          <w:lang w:val="pt-BR"/>
        </w:rPr>
        <w:t xml:space="preserve"> 021/2011),  </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hy-AM"/>
        </w:rPr>
        <w:t>Մաքսայինմիությանհանձնաժողովի</w:t>
      </w:r>
      <w:r w:rsidRPr="0086369F">
        <w:rPr>
          <w:rFonts w:ascii="GHEA Grapalat" w:hAnsi="GHEA Grapalat" w:cs="Calibri"/>
          <w:b/>
          <w:bCs/>
          <w:sz w:val="18"/>
          <w:szCs w:val="22"/>
          <w:lang w:val="pt-BR"/>
        </w:rPr>
        <w:t xml:space="preserve"> 2011 </w:t>
      </w:r>
      <w:r w:rsidRPr="0086369F">
        <w:rPr>
          <w:rFonts w:ascii="GHEA Grapalat" w:hAnsi="GHEA Grapalat" w:cs="Calibri"/>
          <w:b/>
          <w:bCs/>
          <w:sz w:val="18"/>
          <w:szCs w:val="22"/>
          <w:lang w:val="hy-AM"/>
        </w:rPr>
        <w:t>թվականիդեկտեմբերի</w:t>
      </w:r>
      <w:r w:rsidRPr="0086369F">
        <w:rPr>
          <w:rFonts w:ascii="GHEA Grapalat" w:hAnsi="GHEA Grapalat" w:cs="Calibri"/>
          <w:b/>
          <w:bCs/>
          <w:sz w:val="18"/>
          <w:szCs w:val="22"/>
          <w:lang w:val="pt-BR"/>
        </w:rPr>
        <w:t xml:space="preserve"> 9-</w:t>
      </w:r>
      <w:r w:rsidRPr="0086369F">
        <w:rPr>
          <w:rFonts w:ascii="GHEA Grapalat" w:hAnsi="GHEA Grapalat" w:cs="Calibri"/>
          <w:b/>
          <w:bCs/>
          <w:sz w:val="18"/>
          <w:szCs w:val="22"/>
          <w:lang w:val="hy-AM"/>
        </w:rPr>
        <w:t>իթիվ</w:t>
      </w:r>
      <w:r w:rsidRPr="0086369F">
        <w:rPr>
          <w:rFonts w:ascii="GHEA Grapalat" w:hAnsi="GHEA Grapalat" w:cs="Calibri"/>
          <w:b/>
          <w:bCs/>
          <w:sz w:val="18"/>
          <w:szCs w:val="22"/>
          <w:lang w:val="pt-BR"/>
        </w:rPr>
        <w:t xml:space="preserve"> 881 </w:t>
      </w:r>
      <w:r w:rsidRPr="0086369F">
        <w:rPr>
          <w:rFonts w:ascii="GHEA Grapalat" w:hAnsi="GHEA Grapalat" w:cs="Calibri"/>
          <w:b/>
          <w:bCs/>
          <w:sz w:val="18"/>
          <w:szCs w:val="22"/>
          <w:lang w:val="hy-AM"/>
        </w:rPr>
        <w:t>որոշմամբընդունված</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Սննդամթերքը՝դրամակնշմանմասով</w:t>
      </w:r>
      <w:r w:rsidRPr="0086369F">
        <w:rPr>
          <w:rFonts w:ascii="GHEA Grapalat" w:hAnsi="GHEA Grapalat" w:cs="Calibri"/>
          <w:b/>
          <w:bCs/>
          <w:sz w:val="18"/>
          <w:szCs w:val="22"/>
          <w:lang w:val="pt-BR"/>
        </w:rPr>
        <w:t>» (</w:t>
      </w:r>
      <w:r w:rsidRPr="0086369F">
        <w:rPr>
          <w:rFonts w:ascii="GHEA Grapalat" w:hAnsi="GHEA Grapalat" w:cs="Calibri"/>
          <w:b/>
          <w:bCs/>
          <w:sz w:val="18"/>
          <w:szCs w:val="22"/>
          <w:lang w:val="hy-AM"/>
        </w:rPr>
        <w:t>ՄՄՏԿ</w:t>
      </w:r>
      <w:r w:rsidRPr="0086369F">
        <w:rPr>
          <w:rFonts w:ascii="GHEA Grapalat" w:hAnsi="GHEA Grapalat" w:cs="Calibri"/>
          <w:b/>
          <w:bCs/>
          <w:sz w:val="18"/>
          <w:szCs w:val="22"/>
          <w:lang w:val="pt-BR"/>
        </w:rPr>
        <w:t xml:space="preserve"> 022/2011), </w:t>
      </w:r>
    </w:p>
    <w:p w:rsidR="00CE18B6" w:rsidRPr="0086369F" w:rsidRDefault="00CE18B6" w:rsidP="00CE18B6">
      <w:pPr>
        <w:numPr>
          <w:ilvl w:val="0"/>
          <w:numId w:val="32"/>
        </w:numPr>
        <w:rPr>
          <w:rFonts w:ascii="GHEA Grapalat" w:hAnsi="GHEA Grapalat" w:cs="Calibri"/>
          <w:b/>
          <w:bCs/>
          <w:sz w:val="18"/>
          <w:szCs w:val="22"/>
          <w:lang w:val="hy-AM"/>
        </w:rPr>
      </w:pPr>
      <w:r w:rsidRPr="0086369F">
        <w:rPr>
          <w:rFonts w:ascii="GHEA Grapalat" w:hAnsi="GHEA Grapalat" w:cs="Calibri"/>
          <w:b/>
          <w:bCs/>
          <w:sz w:val="18"/>
          <w:szCs w:val="22"/>
          <w:lang w:val="hy-AM"/>
        </w:rPr>
        <w:t>Մաքսայինմիությանհանձնաժողովի</w:t>
      </w:r>
      <w:r w:rsidRPr="0086369F">
        <w:rPr>
          <w:rFonts w:ascii="GHEA Grapalat" w:hAnsi="GHEA Grapalat" w:cs="Calibri"/>
          <w:b/>
          <w:bCs/>
          <w:sz w:val="18"/>
          <w:szCs w:val="22"/>
          <w:lang w:val="pt-BR"/>
        </w:rPr>
        <w:t xml:space="preserve"> 2011 </w:t>
      </w:r>
      <w:r w:rsidRPr="0086369F">
        <w:rPr>
          <w:rFonts w:ascii="GHEA Grapalat" w:hAnsi="GHEA Grapalat" w:cs="Calibri"/>
          <w:b/>
          <w:bCs/>
          <w:sz w:val="18"/>
          <w:szCs w:val="22"/>
          <w:lang w:val="hy-AM"/>
        </w:rPr>
        <w:t>թվականիօգոստոսի</w:t>
      </w:r>
      <w:r w:rsidRPr="0086369F">
        <w:rPr>
          <w:rFonts w:ascii="GHEA Grapalat" w:hAnsi="GHEA Grapalat" w:cs="Calibri"/>
          <w:b/>
          <w:bCs/>
          <w:sz w:val="18"/>
          <w:szCs w:val="22"/>
          <w:lang w:val="pt-BR"/>
        </w:rPr>
        <w:t xml:space="preserve"> 16-</w:t>
      </w:r>
      <w:r w:rsidRPr="0086369F">
        <w:rPr>
          <w:rFonts w:ascii="GHEA Grapalat" w:hAnsi="GHEA Grapalat" w:cs="Calibri"/>
          <w:b/>
          <w:bCs/>
          <w:sz w:val="18"/>
          <w:szCs w:val="22"/>
          <w:lang w:val="hy-AM"/>
        </w:rPr>
        <w:t>իթիվ</w:t>
      </w:r>
      <w:r w:rsidRPr="0086369F">
        <w:rPr>
          <w:rFonts w:ascii="GHEA Grapalat" w:hAnsi="GHEA Grapalat" w:cs="Calibri"/>
          <w:b/>
          <w:bCs/>
          <w:sz w:val="18"/>
          <w:szCs w:val="22"/>
          <w:lang w:val="pt-BR"/>
        </w:rPr>
        <w:t xml:space="preserve"> 769 </w:t>
      </w:r>
      <w:r w:rsidRPr="0086369F">
        <w:rPr>
          <w:rFonts w:ascii="GHEA Grapalat" w:hAnsi="GHEA Grapalat" w:cs="Calibri"/>
          <w:b/>
          <w:bCs/>
          <w:sz w:val="18"/>
          <w:szCs w:val="22"/>
          <w:lang w:val="hy-AM"/>
        </w:rPr>
        <w:t>որոշմամբընդունված</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Փաթեթվածքիանվտանգությանմասին</w:t>
      </w:r>
      <w:r w:rsidRPr="0086369F">
        <w:rPr>
          <w:rFonts w:ascii="GHEA Grapalat" w:hAnsi="GHEA Grapalat" w:cs="Calibri"/>
          <w:b/>
          <w:bCs/>
          <w:sz w:val="18"/>
          <w:szCs w:val="22"/>
          <w:lang w:val="pt-BR"/>
        </w:rPr>
        <w:t>» (</w:t>
      </w:r>
      <w:r w:rsidRPr="0086369F">
        <w:rPr>
          <w:rFonts w:ascii="GHEA Grapalat" w:hAnsi="GHEA Grapalat" w:cs="Calibri"/>
          <w:b/>
          <w:bCs/>
          <w:sz w:val="18"/>
          <w:szCs w:val="22"/>
          <w:lang w:val="hy-AM"/>
        </w:rPr>
        <w:t>ՄՄՏԿ</w:t>
      </w:r>
      <w:r w:rsidRPr="0086369F">
        <w:rPr>
          <w:rFonts w:ascii="GHEA Grapalat" w:hAnsi="GHEA Grapalat" w:cs="Calibri"/>
          <w:b/>
          <w:bCs/>
          <w:sz w:val="18"/>
          <w:szCs w:val="22"/>
          <w:lang w:val="pt-BR"/>
        </w:rPr>
        <w:t xml:space="preserve"> 005/2011) </w:t>
      </w:r>
      <w:r w:rsidRPr="0086369F">
        <w:rPr>
          <w:rFonts w:ascii="GHEA Grapalat" w:hAnsi="GHEA Grapalat" w:cs="Calibri"/>
          <w:b/>
          <w:bCs/>
          <w:sz w:val="18"/>
          <w:szCs w:val="22"/>
          <w:lang w:val="hy-AM"/>
        </w:rPr>
        <w:t>կանոնակարգերիև</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Սննդամթերքիանվտանգությանմասին</w:t>
      </w:r>
      <w:r w:rsidRPr="0086369F">
        <w:rPr>
          <w:rFonts w:ascii="GHEA Grapalat" w:hAnsi="GHEA Grapalat" w:cs="Calibri"/>
          <w:b/>
          <w:bCs/>
          <w:sz w:val="18"/>
          <w:szCs w:val="22"/>
          <w:lang w:val="pt-BR"/>
        </w:rPr>
        <w:t xml:space="preserve">» </w:t>
      </w:r>
      <w:r w:rsidRPr="0086369F">
        <w:rPr>
          <w:rFonts w:ascii="GHEA Grapalat" w:hAnsi="GHEA Grapalat" w:cs="Calibri"/>
          <w:b/>
          <w:bCs/>
          <w:sz w:val="18"/>
          <w:szCs w:val="22"/>
          <w:lang w:val="hy-AM"/>
        </w:rPr>
        <w:t>ՀՀօրենքի</w:t>
      </w:r>
      <w:r w:rsidRPr="0086369F">
        <w:rPr>
          <w:rFonts w:ascii="GHEA Grapalat" w:hAnsi="GHEA Grapalat" w:cs="Calibri"/>
          <w:b/>
          <w:bCs/>
          <w:sz w:val="18"/>
          <w:szCs w:val="22"/>
          <w:lang w:val="pt-BR"/>
        </w:rPr>
        <w:t xml:space="preserve"> 9-</w:t>
      </w:r>
      <w:r w:rsidRPr="0086369F">
        <w:rPr>
          <w:rFonts w:ascii="GHEA Grapalat" w:hAnsi="GHEA Grapalat" w:cs="Calibri"/>
          <w:b/>
          <w:bCs/>
          <w:sz w:val="18"/>
          <w:szCs w:val="22"/>
          <w:lang w:val="hy-AM"/>
        </w:rPr>
        <w:t>րդհոդվածի։</w:t>
      </w:r>
    </w:p>
    <w:p w:rsidR="00CE18B6" w:rsidRPr="0086369F" w:rsidRDefault="00CE18B6" w:rsidP="00CE18B6">
      <w:pPr>
        <w:ind w:left="360"/>
        <w:rPr>
          <w:rFonts w:ascii="GHEA Grapalat" w:hAnsi="GHEA Grapalat" w:cs="Calibri"/>
          <w:b/>
          <w:bCs/>
          <w:sz w:val="18"/>
          <w:szCs w:val="22"/>
        </w:rPr>
      </w:pPr>
      <w:r w:rsidRPr="0086369F">
        <w:rPr>
          <w:rFonts w:ascii="GHEA Grapalat" w:hAnsi="GHEA Grapalat" w:cs="Calibri"/>
          <w:b/>
          <w:bCs/>
          <w:sz w:val="18"/>
          <w:szCs w:val="22"/>
        </w:rPr>
        <w:t>Մատակարարմանը ներկայացվող պարտադիր պահանջներ.</w:t>
      </w:r>
    </w:p>
    <w:p w:rsidR="00CE18B6" w:rsidRPr="0086369F" w:rsidRDefault="00CE18B6" w:rsidP="00CE18B6">
      <w:pPr>
        <w:numPr>
          <w:ilvl w:val="0"/>
          <w:numId w:val="32"/>
        </w:numPr>
        <w:rPr>
          <w:rFonts w:ascii="GHEA Grapalat" w:hAnsi="GHEA Grapalat" w:cs="Calibri"/>
          <w:b/>
          <w:bCs/>
          <w:sz w:val="18"/>
          <w:szCs w:val="22"/>
          <w:lang w:val="pt-BR"/>
        </w:rPr>
      </w:pPr>
      <w:r w:rsidRPr="0086369F">
        <w:rPr>
          <w:rFonts w:ascii="GHEA Grapalat" w:hAnsi="GHEA Grapalat" w:cs="Calibri"/>
          <w:b/>
          <w:bCs/>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CE18B6" w:rsidRPr="0086369F" w:rsidRDefault="00CE18B6" w:rsidP="00CE18B6">
      <w:pPr>
        <w:jc w:val="center"/>
        <w:rPr>
          <w:rFonts w:ascii="GHEA Grapalat" w:hAnsi="GHEA Grapalat" w:cs="Arial"/>
          <w:b/>
          <w:sz w:val="20"/>
          <w:szCs w:val="20"/>
          <w:u w:val="single"/>
          <w:lang w:val="pt-BR"/>
        </w:rPr>
      </w:pPr>
    </w:p>
    <w:p w:rsidR="00D10B0C" w:rsidRPr="0086369F" w:rsidRDefault="00D10B0C" w:rsidP="00EF3662">
      <w:pPr>
        <w:jc w:val="both"/>
        <w:rPr>
          <w:rFonts w:ascii="GHEA Grapalat" w:hAnsi="GHEA Grapalat"/>
          <w:sz w:val="20"/>
          <w:lang w:val="pt-BR"/>
        </w:rPr>
      </w:pPr>
    </w:p>
    <w:p w:rsidR="00071D1C" w:rsidRPr="0086369F" w:rsidRDefault="00071D1C" w:rsidP="00EF3662">
      <w:pPr>
        <w:jc w:val="both"/>
        <w:rPr>
          <w:rFonts w:ascii="GHEA Grapalat" w:hAnsi="GHEA Grapalat" w:cs="Sylfaen"/>
          <w:i/>
          <w:sz w:val="18"/>
          <w:szCs w:val="18"/>
          <w:lang w:val="pt-BR"/>
        </w:rPr>
      </w:pPr>
      <w:r w:rsidRPr="0086369F">
        <w:rPr>
          <w:rFonts w:ascii="GHEA Grapalat" w:hAnsi="GHEA Grapalat"/>
          <w:sz w:val="20"/>
          <w:lang w:val="pt-BR"/>
        </w:rPr>
        <w:t xml:space="preserve"> * </w:t>
      </w:r>
      <w:r w:rsidR="0022770A" w:rsidRPr="0086369F">
        <w:rPr>
          <w:rFonts w:ascii="GHEA Grapalat" w:hAnsi="GHEA Grapalat" w:cs="Sylfaen"/>
          <w:i/>
          <w:sz w:val="18"/>
          <w:szCs w:val="18"/>
          <w:lang w:val="pt-BR"/>
        </w:rPr>
        <w:t>Ա</w:t>
      </w:r>
      <w:r w:rsidR="00EE5A09" w:rsidRPr="0086369F">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86369F">
        <w:rPr>
          <w:rFonts w:ascii="GHEA Grapalat" w:hAnsi="GHEA Grapalat" w:cs="Sylfaen"/>
          <w:i/>
          <w:sz w:val="18"/>
          <w:szCs w:val="18"/>
          <w:lang w:val="pt-BR"/>
        </w:rPr>
        <w:t>ն</w:t>
      </w:r>
      <w:r w:rsidR="00EE5A09" w:rsidRPr="0086369F">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86369F">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86369F">
        <w:rPr>
          <w:rFonts w:ascii="GHEA Grapalat" w:hAnsi="GHEA Grapalat" w:cs="Sylfaen"/>
          <w:i/>
          <w:sz w:val="18"/>
          <w:szCs w:val="18"/>
          <w:lang w:val="pt-BR"/>
        </w:rPr>
        <w:t>2</w:t>
      </w:r>
      <w:r w:rsidR="00C85FFA" w:rsidRPr="0086369F">
        <w:rPr>
          <w:rFonts w:ascii="GHEA Grapalat" w:hAnsi="GHEA Grapalat" w:cs="Sylfaen"/>
          <w:i/>
          <w:sz w:val="18"/>
          <w:szCs w:val="18"/>
          <w:lang w:val="pt-BR"/>
        </w:rPr>
        <w:t>5</w:t>
      </w:r>
      <w:r w:rsidRPr="0086369F">
        <w:rPr>
          <w:rFonts w:ascii="GHEA Grapalat" w:hAnsi="GHEA Grapalat" w:cs="Sylfaen"/>
          <w:i/>
          <w:sz w:val="18"/>
          <w:szCs w:val="18"/>
          <w:lang w:val="pt-BR"/>
        </w:rPr>
        <w:t>-ը:</w:t>
      </w:r>
    </w:p>
    <w:p w:rsidR="00E74BF6" w:rsidRPr="0086369F" w:rsidRDefault="00E74BF6" w:rsidP="00EF3662">
      <w:pPr>
        <w:jc w:val="both"/>
        <w:rPr>
          <w:rFonts w:ascii="GHEA Grapalat" w:hAnsi="GHEA Grapalat" w:cs="Sylfaen"/>
          <w:i/>
          <w:sz w:val="12"/>
          <w:szCs w:val="12"/>
          <w:lang w:val="pt-BR"/>
        </w:rPr>
      </w:pPr>
    </w:p>
    <w:p w:rsidR="00F954E8" w:rsidRPr="0086369F" w:rsidRDefault="00700C81" w:rsidP="00F954E8">
      <w:pPr>
        <w:pStyle w:val="af2"/>
        <w:jc w:val="both"/>
        <w:rPr>
          <w:lang w:val="pt-BR"/>
        </w:rPr>
      </w:pPr>
      <w:r w:rsidRPr="0086369F">
        <w:rPr>
          <w:rFonts w:ascii="GHEA Grapalat" w:hAnsi="GHEA Grapalat"/>
          <w:lang w:val="pt-BR"/>
        </w:rPr>
        <w:t xml:space="preserve">** </w:t>
      </w:r>
      <w:r w:rsidR="00FD5AE8" w:rsidRPr="0086369F">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86369F">
        <w:rPr>
          <w:rFonts w:ascii="GHEA Grapalat" w:hAnsi="GHEA Grapalat" w:cs="Sylfaen"/>
          <w:i/>
          <w:sz w:val="18"/>
          <w:szCs w:val="18"/>
          <w:lang w:val="hy-AM" w:eastAsia="en-US"/>
        </w:rPr>
        <w:t>մոդել</w:t>
      </w:r>
      <w:r w:rsidR="00FD5AE8" w:rsidRPr="0086369F">
        <w:rPr>
          <w:rFonts w:ascii="GHEA Grapalat" w:hAnsi="GHEA Grapalat" w:cs="Sylfaen"/>
          <w:i/>
          <w:sz w:val="18"/>
          <w:szCs w:val="18"/>
          <w:lang w:val="pt-BR" w:eastAsia="en-US"/>
        </w:rPr>
        <w:t xml:space="preserve"> ունեցող ապրանքներ, ապա </w:t>
      </w:r>
      <w:r w:rsidR="00FD5AE8" w:rsidRPr="0086369F">
        <w:rPr>
          <w:rFonts w:ascii="GHEA Grapalat" w:hAnsi="GHEA Grapalat" w:cs="Sylfaen"/>
          <w:i/>
          <w:sz w:val="18"/>
          <w:szCs w:val="18"/>
          <w:lang w:val="hy-AM" w:eastAsia="en-US"/>
        </w:rPr>
        <w:t>դրանցից բավարար գնահատվածները</w:t>
      </w:r>
      <w:r w:rsidR="00FD5AE8" w:rsidRPr="0086369F">
        <w:rPr>
          <w:rFonts w:ascii="GHEA Grapalat" w:hAnsi="GHEA Grapalat" w:cs="Sylfaen"/>
          <w:i/>
          <w:sz w:val="18"/>
          <w:szCs w:val="18"/>
          <w:lang w:val="pt-BR" w:eastAsia="en-US"/>
        </w:rPr>
        <w:t xml:space="preserve"> ներառվում են սույն հավելվածում: </w:t>
      </w:r>
      <w:r w:rsidR="0022770A" w:rsidRPr="0086369F">
        <w:rPr>
          <w:rFonts w:ascii="GHEA Grapalat" w:hAnsi="GHEA Grapalat" w:cs="Sylfaen"/>
          <w:i/>
          <w:sz w:val="18"/>
          <w:szCs w:val="18"/>
          <w:lang w:val="pt-BR" w:eastAsia="en-US"/>
        </w:rPr>
        <w:t>Ե</w:t>
      </w:r>
      <w:r w:rsidR="00F954E8" w:rsidRPr="0086369F">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86369F">
        <w:rPr>
          <w:rFonts w:ascii="GHEA Grapalat" w:hAnsi="GHEA Grapalat" w:cs="Sylfaen"/>
          <w:i/>
          <w:sz w:val="18"/>
          <w:szCs w:val="18"/>
          <w:lang w:val="pt-BR" w:eastAsia="en-US"/>
        </w:rPr>
        <w:t xml:space="preserve">, ֆիրմային անվանման, </w:t>
      </w:r>
      <w:r w:rsidR="001A5E16" w:rsidRPr="0086369F">
        <w:rPr>
          <w:rFonts w:ascii="GHEA Grapalat" w:hAnsi="GHEA Grapalat" w:cs="Sylfaen"/>
          <w:i/>
          <w:sz w:val="18"/>
          <w:szCs w:val="18"/>
          <w:lang w:val="hy-AM" w:eastAsia="en-US"/>
        </w:rPr>
        <w:t>մոդելի</w:t>
      </w:r>
      <w:r w:rsidR="00F954E8" w:rsidRPr="0086369F">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86369F">
        <w:rPr>
          <w:rFonts w:ascii="GHEA Grapalat" w:hAnsi="GHEA Grapalat" w:cs="Sylfaen"/>
          <w:i/>
          <w:sz w:val="18"/>
          <w:szCs w:val="18"/>
          <w:lang w:val="pt-BR" w:eastAsia="en-US"/>
        </w:rPr>
        <w:t xml:space="preserve">հանվում են </w:t>
      </w:r>
      <w:r w:rsidR="009F06BA" w:rsidRPr="0086369F">
        <w:rPr>
          <w:rFonts w:ascii="GHEA Grapalat" w:hAnsi="GHEA Grapalat" w:cs="Sylfaen"/>
          <w:i/>
          <w:sz w:val="18"/>
          <w:szCs w:val="18"/>
          <w:lang w:val="pt-BR" w:eastAsia="en-US"/>
        </w:rPr>
        <w:t>«</w:t>
      </w:r>
      <w:r w:rsidR="00EB35E7" w:rsidRPr="0086369F">
        <w:rPr>
          <w:rFonts w:ascii="GHEA Grapalat" w:hAnsi="GHEA Grapalat" w:cs="Sylfaen"/>
          <w:i/>
          <w:sz w:val="18"/>
          <w:szCs w:val="18"/>
          <w:lang w:val="pt-BR" w:eastAsia="en-US"/>
        </w:rPr>
        <w:t xml:space="preserve">ապրանքային նշանը, </w:t>
      </w:r>
      <w:r w:rsidR="001A5E16" w:rsidRPr="0086369F">
        <w:rPr>
          <w:rFonts w:ascii="GHEA Grapalat" w:hAnsi="GHEA Grapalat" w:cs="Sylfaen"/>
          <w:i/>
          <w:sz w:val="18"/>
          <w:szCs w:val="18"/>
          <w:lang w:val="hy-AM" w:eastAsia="en-US"/>
        </w:rPr>
        <w:t>ֆիրմային անվանումը, մոդելը</w:t>
      </w:r>
      <w:r w:rsidR="00EB35E7" w:rsidRPr="0086369F">
        <w:rPr>
          <w:rFonts w:ascii="GHEA Grapalat" w:hAnsi="GHEA Grapalat" w:cs="Sylfaen"/>
          <w:i/>
          <w:sz w:val="18"/>
          <w:szCs w:val="18"/>
          <w:lang w:val="pt-BR" w:eastAsia="en-US"/>
        </w:rPr>
        <w:t>և արտադրողի անվանումը</w:t>
      </w:r>
      <w:r w:rsidR="009F06BA" w:rsidRPr="0086369F">
        <w:rPr>
          <w:rFonts w:ascii="GHEA Grapalat" w:hAnsi="GHEA Grapalat" w:cs="Sylfaen"/>
          <w:i/>
          <w:sz w:val="18"/>
          <w:szCs w:val="18"/>
          <w:lang w:val="pt-BR" w:eastAsia="en-US"/>
        </w:rPr>
        <w:t>» սյունակ</w:t>
      </w:r>
      <w:r w:rsidR="00EB35E7" w:rsidRPr="0086369F">
        <w:rPr>
          <w:rFonts w:ascii="GHEA Grapalat" w:hAnsi="GHEA Grapalat" w:cs="Sylfaen"/>
          <w:i/>
          <w:sz w:val="18"/>
          <w:szCs w:val="18"/>
          <w:lang w:val="pt-BR" w:eastAsia="en-US"/>
        </w:rPr>
        <w:t>ը</w:t>
      </w:r>
      <w:r w:rsidR="0022770A" w:rsidRPr="0086369F">
        <w:rPr>
          <w:rFonts w:ascii="GHEA Grapalat" w:hAnsi="GHEA Grapalat" w:cs="Sylfaen"/>
          <w:i/>
          <w:sz w:val="18"/>
          <w:szCs w:val="18"/>
          <w:lang w:val="pt-BR" w:eastAsia="en-US"/>
        </w:rPr>
        <w:t>:</w:t>
      </w:r>
      <w:r w:rsidR="00EB35E7" w:rsidRPr="0086369F">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86369F">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86369F" w:rsidRDefault="00F954E8" w:rsidP="00EF3662">
      <w:pPr>
        <w:jc w:val="both"/>
        <w:rPr>
          <w:rFonts w:ascii="GHEA Grapalat" w:hAnsi="GHEA Grapalat"/>
          <w:sz w:val="12"/>
          <w:szCs w:val="12"/>
          <w:lang w:val="pt-BR"/>
        </w:rPr>
      </w:pPr>
    </w:p>
    <w:p w:rsidR="00700C81" w:rsidRPr="0086369F" w:rsidRDefault="009F06BA" w:rsidP="00EF3662">
      <w:pPr>
        <w:jc w:val="both"/>
        <w:rPr>
          <w:rFonts w:ascii="GHEA Grapalat" w:hAnsi="GHEA Grapalat"/>
          <w:sz w:val="20"/>
          <w:lang w:val="pt-BR"/>
        </w:rPr>
      </w:pPr>
      <w:r w:rsidRPr="0086369F">
        <w:rPr>
          <w:rFonts w:ascii="GHEA Grapalat" w:hAnsi="GHEA Grapalat" w:cs="Sylfaen"/>
          <w:i/>
          <w:sz w:val="18"/>
          <w:szCs w:val="18"/>
          <w:lang w:val="pt-BR"/>
        </w:rPr>
        <w:t xml:space="preserve">*** </w:t>
      </w:r>
      <w:r w:rsidR="00700C81" w:rsidRPr="0086369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86369F">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86369F">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86369F"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6369F" w:rsidRPr="0086369F" w:rsidTr="00E22E51">
        <w:trPr>
          <w:jc w:val="center"/>
        </w:trPr>
        <w:tc>
          <w:tcPr>
            <w:tcW w:w="4536" w:type="dxa"/>
          </w:tcPr>
          <w:p w:rsidR="00596E0B" w:rsidRPr="0086369F" w:rsidRDefault="00596E0B" w:rsidP="00596E0B">
            <w:pPr>
              <w:jc w:val="center"/>
              <w:rPr>
                <w:rFonts w:ascii="GHEA Grapalat" w:hAnsi="GHEA Grapalat" w:cs="Sylfaen"/>
                <w:b/>
                <w:bCs/>
                <w:lang w:val="nb-NO"/>
              </w:rPr>
            </w:pPr>
            <w:r w:rsidRPr="0086369F">
              <w:rPr>
                <w:rFonts w:ascii="GHEA Grapalat" w:hAnsi="GHEA Grapalat" w:cs="Sylfaen"/>
                <w:b/>
                <w:bCs/>
                <w:lang w:val="nb-NO"/>
              </w:rPr>
              <w:t>ԳՆՈՐԴ</w:t>
            </w:r>
          </w:p>
          <w:p w:rsidR="00596E0B" w:rsidRPr="0086369F" w:rsidRDefault="00596E0B" w:rsidP="00596E0B">
            <w:pPr>
              <w:pStyle w:val="msonormalmrcssattr"/>
              <w:shd w:val="clear" w:color="auto" w:fill="FFFFFF"/>
              <w:spacing w:before="0" w:beforeAutospacing="0" w:after="0" w:afterAutospacing="0"/>
              <w:jc w:val="center"/>
            </w:pPr>
            <w:r w:rsidRPr="0086369F">
              <w:rPr>
                <w:rFonts w:ascii="Arial" w:hAnsi="Arial" w:cs="Arial"/>
                <w:sz w:val="20"/>
                <w:szCs w:val="20"/>
                <w:lang w:val="hy-AM"/>
              </w:rPr>
              <w:t>«</w:t>
            </w:r>
            <w:r w:rsidRPr="0086369F">
              <w:rPr>
                <w:rFonts w:ascii="Sylfaen" w:hAnsi="Sylfaen"/>
                <w:sz w:val="20"/>
                <w:szCs w:val="20"/>
                <w:lang w:val="hy-AM"/>
              </w:rPr>
              <w:t>ՀՀ Լոռու մարզի Լեռնավանի միջնակարգ դպրոց» Պ</w:t>
            </w:r>
            <w:r w:rsidRPr="0086369F">
              <w:rPr>
                <w:rFonts w:ascii="Sylfaen" w:hAnsi="Sylfaen"/>
                <w:sz w:val="20"/>
                <w:szCs w:val="20"/>
                <w:lang w:val="nb-NO"/>
              </w:rPr>
              <w:t>ՈԱԿ</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en-US"/>
              </w:rPr>
              <w:t>գ</w:t>
            </w:r>
            <w:r w:rsidRPr="0086369F">
              <w:rPr>
                <w:rFonts w:ascii="Sylfaen" w:hAnsi="Sylfaen"/>
                <w:sz w:val="20"/>
                <w:szCs w:val="20"/>
                <w:lang w:val="nb-NO"/>
              </w:rPr>
              <w:t>. </w:t>
            </w:r>
            <w:r w:rsidRPr="0086369F">
              <w:rPr>
                <w:rFonts w:ascii="Sylfaen" w:hAnsi="Sylfaen"/>
                <w:sz w:val="20"/>
                <w:szCs w:val="20"/>
                <w:lang w:val="hy-AM"/>
              </w:rPr>
              <w:t>Լեռնավան</w:t>
            </w:r>
            <w:r w:rsidRPr="0086369F">
              <w:rPr>
                <w:rFonts w:ascii="Sylfaen" w:hAnsi="Sylfaen"/>
                <w:sz w:val="20"/>
                <w:szCs w:val="20"/>
                <w:lang w:val="nb-NO"/>
              </w:rPr>
              <w:t>., </w:t>
            </w:r>
            <w:r w:rsidRPr="0086369F">
              <w:rPr>
                <w:rFonts w:ascii="Sylfaen" w:hAnsi="Sylfaen"/>
                <w:sz w:val="20"/>
                <w:szCs w:val="20"/>
                <w:lang w:val="hy-AM"/>
              </w:rPr>
              <w:t>11-րդ  փող</w:t>
            </w:r>
            <w:r w:rsidRPr="0086369F">
              <w:rPr>
                <w:sz w:val="20"/>
                <w:szCs w:val="20"/>
                <w:lang w:val="hy-AM"/>
              </w:rPr>
              <w:t>․ 18 դպր</w:t>
            </w:r>
          </w:p>
          <w:p w:rsidR="00596E0B" w:rsidRPr="0086369F" w:rsidRDefault="00596E0B" w:rsidP="00596E0B">
            <w:pPr>
              <w:pStyle w:val="msonormalmrcssattr"/>
              <w:shd w:val="clear" w:color="auto" w:fill="FFFFFF"/>
              <w:spacing w:before="0" w:beforeAutospacing="0" w:after="0" w:afterAutospacing="0"/>
              <w:jc w:val="center"/>
            </w:pPr>
            <w:r w:rsidRPr="0086369F">
              <w:rPr>
                <w:rFonts w:ascii="GHEA Grapalat" w:hAnsi="GHEA Grapalat"/>
                <w:sz w:val="20"/>
                <w:szCs w:val="20"/>
                <w:lang w:val="nb-NO"/>
              </w:rPr>
              <w:t>«</w:t>
            </w:r>
            <w:r w:rsidRPr="0086369F">
              <w:rPr>
                <w:rFonts w:ascii="Sylfaen" w:hAnsi="Sylfaen"/>
                <w:sz w:val="20"/>
                <w:szCs w:val="20"/>
                <w:lang w:val="hy-AM"/>
              </w:rPr>
              <w:t>Ֆինանսների նախարարության գործառնական վարչություն</w:t>
            </w:r>
            <w:r w:rsidRPr="0086369F">
              <w:rPr>
                <w:rFonts w:ascii="Arial" w:hAnsi="Arial" w:cs="Arial"/>
                <w:sz w:val="20"/>
                <w:szCs w:val="20"/>
                <w:lang w:val="nb-NO"/>
              </w:rPr>
              <w:t>»</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Հ/Հ 900248000201</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ՀՎՀՀ </w:t>
            </w:r>
            <w:r w:rsidRPr="0086369F">
              <w:rPr>
                <w:rFonts w:ascii="Sylfaen" w:hAnsi="Sylfaen"/>
                <w:sz w:val="20"/>
                <w:szCs w:val="20"/>
                <w:lang w:val="hy-AM"/>
              </w:rPr>
              <w:t>06802204</w:t>
            </w:r>
          </w:p>
          <w:p w:rsidR="00596E0B" w:rsidRPr="0086369F" w:rsidRDefault="00596E0B" w:rsidP="00596E0B">
            <w:pPr>
              <w:jc w:val="center"/>
              <w:rPr>
                <w:rFonts w:ascii="GHEA Grapalat" w:hAnsi="GHEA Grapalat"/>
                <w:lang w:val="hy-AM"/>
              </w:rPr>
            </w:pPr>
            <w:r w:rsidRPr="0086369F">
              <w:rPr>
                <w:rFonts w:ascii="GHEA Grapalat" w:hAnsi="GHEA Grapalat"/>
                <w:lang w:val="hy-AM"/>
              </w:rPr>
              <w:lastRenderedPageBreak/>
              <w:t>---------------------------------</w:t>
            </w:r>
          </w:p>
          <w:p w:rsidR="00596E0B" w:rsidRPr="0086369F" w:rsidRDefault="00596E0B" w:rsidP="00596E0B">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hy-AM"/>
              </w:rPr>
              <w:t>ստորագրություն</w:t>
            </w:r>
            <w:r w:rsidRPr="0086369F">
              <w:rPr>
                <w:rFonts w:ascii="GHEA Grapalat" w:hAnsi="GHEA Grapalat"/>
                <w:sz w:val="18"/>
                <w:szCs w:val="18"/>
              </w:rPr>
              <w:t>/</w:t>
            </w:r>
          </w:p>
          <w:p w:rsidR="00071D1C" w:rsidRPr="0086369F" w:rsidRDefault="00596E0B" w:rsidP="00596E0B">
            <w:pPr>
              <w:jc w:val="center"/>
              <w:rPr>
                <w:rFonts w:ascii="GHEA Grapalat" w:hAnsi="GHEA Grapalat"/>
                <w:sz w:val="18"/>
                <w:szCs w:val="18"/>
                <w:lang w:val="ru-RU"/>
              </w:rPr>
            </w:pPr>
            <w:r w:rsidRPr="0086369F">
              <w:rPr>
                <w:rFonts w:ascii="GHEA Grapalat" w:hAnsi="GHEA Grapalat" w:cs="Sylfaen"/>
                <w:sz w:val="18"/>
                <w:szCs w:val="18"/>
                <w:lang w:val="hy-AM"/>
              </w:rPr>
              <w:t>Կ</w:t>
            </w:r>
            <w:r w:rsidRPr="0086369F">
              <w:rPr>
                <w:rFonts w:ascii="GHEA Grapalat" w:hAnsi="GHEA Grapalat"/>
                <w:sz w:val="18"/>
                <w:szCs w:val="18"/>
                <w:lang w:val="hy-AM"/>
              </w:rPr>
              <w:t>.</w:t>
            </w:r>
            <w:r w:rsidRPr="0086369F">
              <w:rPr>
                <w:rFonts w:ascii="GHEA Grapalat" w:hAnsi="GHEA Grapalat" w:cs="Sylfaen"/>
                <w:sz w:val="18"/>
                <w:szCs w:val="18"/>
                <w:lang w:val="hy-AM"/>
              </w:rPr>
              <w:t>Տ</w:t>
            </w:r>
          </w:p>
        </w:tc>
        <w:tc>
          <w:tcPr>
            <w:tcW w:w="760" w:type="dxa"/>
          </w:tcPr>
          <w:p w:rsidR="00071D1C" w:rsidRPr="0086369F" w:rsidRDefault="00071D1C" w:rsidP="00EF3662">
            <w:pPr>
              <w:jc w:val="center"/>
              <w:rPr>
                <w:rFonts w:ascii="GHEA Grapalat" w:hAnsi="GHEA Grapalat"/>
                <w:lang w:val="ru-RU"/>
              </w:rPr>
            </w:pPr>
          </w:p>
        </w:tc>
        <w:tc>
          <w:tcPr>
            <w:tcW w:w="4343" w:type="dxa"/>
          </w:tcPr>
          <w:p w:rsidR="00071D1C" w:rsidRPr="0086369F" w:rsidRDefault="00071D1C" w:rsidP="00EF3662">
            <w:pPr>
              <w:jc w:val="center"/>
              <w:rPr>
                <w:rFonts w:ascii="GHEA Grapalat" w:hAnsi="GHEA Grapalat" w:cs="Sylfaen"/>
                <w:b/>
                <w:bCs/>
                <w:lang w:val="ru-RU"/>
              </w:rPr>
            </w:pPr>
            <w:r w:rsidRPr="0086369F">
              <w:rPr>
                <w:rFonts w:ascii="GHEA Grapalat" w:hAnsi="GHEA Grapalat" w:cs="Sylfaen"/>
                <w:b/>
                <w:bCs/>
                <w:lang w:val="pt-BR"/>
              </w:rPr>
              <w:t>ՎԱՃԱՌՈՂ</w:t>
            </w:r>
          </w:p>
          <w:p w:rsidR="00071D1C" w:rsidRPr="0086369F" w:rsidRDefault="00071D1C" w:rsidP="00EF3662">
            <w:pPr>
              <w:jc w:val="center"/>
              <w:rPr>
                <w:rFonts w:ascii="GHEA Grapalat" w:hAnsi="GHEA Grapalat"/>
                <w:lang w:val="ru-RU"/>
              </w:rPr>
            </w:pPr>
          </w:p>
          <w:p w:rsidR="00071D1C" w:rsidRPr="0086369F" w:rsidRDefault="00071D1C" w:rsidP="00EF3662">
            <w:pPr>
              <w:jc w:val="center"/>
              <w:rPr>
                <w:rFonts w:ascii="GHEA Grapalat" w:hAnsi="GHEA Grapalat"/>
                <w:lang w:val="ru-RU"/>
              </w:rPr>
            </w:pPr>
          </w:p>
          <w:p w:rsidR="00071D1C" w:rsidRPr="0086369F" w:rsidRDefault="00071D1C" w:rsidP="00EF3662">
            <w:pPr>
              <w:jc w:val="center"/>
              <w:rPr>
                <w:rFonts w:ascii="GHEA Grapalat" w:hAnsi="GHEA Grapalat"/>
                <w:lang w:val="ru-RU"/>
              </w:rPr>
            </w:pPr>
            <w:r w:rsidRPr="0086369F">
              <w:rPr>
                <w:rFonts w:ascii="GHEA Grapalat" w:hAnsi="GHEA Grapalat"/>
                <w:lang w:val="ru-RU"/>
              </w:rPr>
              <w:t>---------------------------------</w:t>
            </w:r>
          </w:p>
          <w:p w:rsidR="00071D1C" w:rsidRPr="0086369F" w:rsidRDefault="00071D1C" w:rsidP="00EF3662">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ru-RU"/>
              </w:rPr>
              <w:t>ստորագրություն</w:t>
            </w:r>
            <w:r w:rsidRPr="0086369F">
              <w:rPr>
                <w:rFonts w:ascii="GHEA Grapalat" w:hAnsi="GHEA Grapalat"/>
                <w:sz w:val="18"/>
                <w:szCs w:val="18"/>
              </w:rPr>
              <w:t>/</w:t>
            </w:r>
          </w:p>
          <w:p w:rsidR="00071D1C" w:rsidRPr="0086369F" w:rsidRDefault="00071D1C" w:rsidP="00EF3662">
            <w:pPr>
              <w:jc w:val="center"/>
              <w:rPr>
                <w:rFonts w:ascii="GHEA Grapalat" w:hAnsi="GHEA Grapalat"/>
                <w:sz w:val="22"/>
                <w:szCs w:val="22"/>
                <w:lang w:val="ru-RU"/>
              </w:rPr>
            </w:pPr>
            <w:r w:rsidRPr="0086369F">
              <w:rPr>
                <w:rFonts w:ascii="GHEA Grapalat" w:hAnsi="GHEA Grapalat" w:cs="Sylfaen"/>
                <w:sz w:val="18"/>
                <w:szCs w:val="18"/>
                <w:lang w:val="ru-RU"/>
              </w:rPr>
              <w:t>Կ</w:t>
            </w:r>
            <w:r w:rsidRPr="0086369F">
              <w:rPr>
                <w:rFonts w:ascii="GHEA Grapalat" w:hAnsi="GHEA Grapalat"/>
                <w:sz w:val="18"/>
                <w:szCs w:val="18"/>
                <w:lang w:val="ru-RU"/>
              </w:rPr>
              <w:t>.</w:t>
            </w:r>
            <w:r w:rsidRPr="0086369F">
              <w:rPr>
                <w:rFonts w:ascii="GHEA Grapalat" w:hAnsi="GHEA Grapalat" w:cs="Sylfaen"/>
                <w:sz w:val="18"/>
                <w:szCs w:val="18"/>
                <w:lang w:val="ru-RU"/>
              </w:rPr>
              <w:t>Տ</w:t>
            </w:r>
          </w:p>
        </w:tc>
      </w:tr>
    </w:tbl>
    <w:p w:rsidR="00071D1C" w:rsidRPr="0086369F" w:rsidRDefault="00071D1C" w:rsidP="00EF3662">
      <w:pPr>
        <w:jc w:val="center"/>
        <w:rPr>
          <w:rFonts w:ascii="GHEA Grapalat" w:hAnsi="GHEA Grapalat"/>
          <w:sz w:val="20"/>
        </w:rPr>
      </w:pPr>
      <w:r w:rsidRPr="0086369F">
        <w:rPr>
          <w:rFonts w:ascii="GHEA Grapalat" w:hAnsi="GHEA Grapalat"/>
          <w:sz w:val="20"/>
        </w:rPr>
        <w:lastRenderedPageBreak/>
        <w:br w:type="page"/>
      </w:r>
    </w:p>
    <w:p w:rsidR="00071D1C" w:rsidRPr="0086369F" w:rsidRDefault="00071D1C" w:rsidP="00EF3662">
      <w:pPr>
        <w:jc w:val="right"/>
        <w:rPr>
          <w:rFonts w:ascii="GHEA Grapalat" w:hAnsi="GHEA Grapalat"/>
          <w:sz w:val="20"/>
        </w:rPr>
      </w:pP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Հավելված N 2</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              20  թ. կնքված </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ծածկագրով պայմանագրի</w:t>
      </w:r>
    </w:p>
    <w:p w:rsidR="00071D1C" w:rsidRPr="0086369F" w:rsidRDefault="00071D1C" w:rsidP="00EF3662">
      <w:pPr>
        <w:tabs>
          <w:tab w:val="left" w:pos="9540"/>
        </w:tabs>
        <w:rPr>
          <w:rFonts w:ascii="GHEA Grapalat" w:hAnsi="GHEA Grapalat"/>
          <w:sz w:val="20"/>
        </w:rPr>
      </w:pPr>
    </w:p>
    <w:p w:rsidR="00071D1C" w:rsidRPr="0086369F" w:rsidRDefault="00071D1C" w:rsidP="00EF3662">
      <w:pPr>
        <w:tabs>
          <w:tab w:val="left" w:pos="9540"/>
        </w:tabs>
        <w:rPr>
          <w:rFonts w:ascii="GHEA Grapalat" w:hAnsi="GHEA Grapalat"/>
          <w:sz w:val="20"/>
        </w:rPr>
      </w:pPr>
    </w:p>
    <w:p w:rsidR="00071D1C" w:rsidRPr="0086369F" w:rsidRDefault="00071D1C" w:rsidP="00EF3662">
      <w:pPr>
        <w:jc w:val="center"/>
        <w:rPr>
          <w:rFonts w:ascii="GHEA Grapalat" w:hAnsi="GHEA Grapalat"/>
          <w:sz w:val="20"/>
        </w:rPr>
      </w:pP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cs="Sylfaen"/>
          <w:b/>
          <w:sz w:val="22"/>
          <w:szCs w:val="22"/>
        </w:rPr>
        <w:softHyphen/>
      </w:r>
      <w:r w:rsidRPr="0086369F">
        <w:rPr>
          <w:rFonts w:ascii="GHEA Grapalat" w:hAnsi="GHEA Grapalat"/>
          <w:sz w:val="20"/>
        </w:rPr>
        <w:t>ՎՃԱՐՄԱՆ ԺԱՄԱՆԱԿԱՑՈՒՅՑ*</w:t>
      </w:r>
    </w:p>
    <w:p w:rsidR="00071D1C" w:rsidRPr="0086369F" w:rsidRDefault="00071D1C" w:rsidP="009C3D1D">
      <w:pPr>
        <w:jc w:val="right"/>
        <w:rPr>
          <w:rFonts w:ascii="GHEA Grapalat" w:hAnsi="GHEA Grapalat"/>
          <w:sz w:val="20"/>
        </w:rPr>
      </w:pPr>
      <w:r w:rsidRPr="0086369F">
        <w:rPr>
          <w:rFonts w:ascii="GHEA Grapalat" w:hAnsi="GHEA Grapalat" w:cs="Sylfaen"/>
          <w:sz w:val="18"/>
        </w:rPr>
        <w:t>ՀՀ</w:t>
      </w:r>
      <w:r w:rsidR="009C3D1D" w:rsidRPr="0086369F">
        <w:rPr>
          <w:rFonts w:ascii="GHEA Grapalat" w:hAnsi="GHEA Grapalat" w:cs="Sylfaen"/>
          <w:sz w:val="18"/>
        </w:rPr>
        <w:t xml:space="preserve"> </w:t>
      </w:r>
      <w:r w:rsidRPr="0086369F">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3922"/>
        <w:gridCol w:w="3165"/>
        <w:gridCol w:w="467"/>
        <w:gridCol w:w="467"/>
        <w:gridCol w:w="467"/>
        <w:gridCol w:w="467"/>
        <w:gridCol w:w="510"/>
        <w:gridCol w:w="467"/>
        <w:gridCol w:w="467"/>
        <w:gridCol w:w="467"/>
        <w:gridCol w:w="467"/>
        <w:gridCol w:w="467"/>
        <w:gridCol w:w="467"/>
        <w:gridCol w:w="467"/>
        <w:gridCol w:w="1352"/>
      </w:tblGrid>
      <w:tr w:rsidR="0086369F" w:rsidRPr="0086369F" w:rsidTr="00CA040E">
        <w:tc>
          <w:tcPr>
            <w:tcW w:w="15693" w:type="dxa"/>
            <w:gridSpan w:val="16"/>
          </w:tcPr>
          <w:p w:rsidR="00071D1C" w:rsidRPr="0086369F" w:rsidRDefault="00071D1C" w:rsidP="00EF3662">
            <w:pPr>
              <w:jc w:val="center"/>
              <w:rPr>
                <w:rFonts w:ascii="GHEA Grapalat" w:hAnsi="GHEA Grapalat"/>
                <w:sz w:val="18"/>
                <w:lang w:val="es-ES"/>
              </w:rPr>
            </w:pPr>
            <w:r w:rsidRPr="0086369F">
              <w:rPr>
                <w:rFonts w:ascii="GHEA Grapalat" w:hAnsi="GHEA Grapalat"/>
                <w:sz w:val="18"/>
                <w:lang w:val="es-ES"/>
              </w:rPr>
              <w:t>Ապրանքի</w:t>
            </w:r>
          </w:p>
        </w:tc>
      </w:tr>
      <w:tr w:rsidR="0086369F" w:rsidRPr="0086369F" w:rsidTr="00CA040E">
        <w:tc>
          <w:tcPr>
            <w:tcW w:w="1607" w:type="dxa"/>
            <w:vMerge w:val="restart"/>
            <w:vAlign w:val="center"/>
          </w:tcPr>
          <w:p w:rsidR="00557289" w:rsidRPr="0086369F" w:rsidRDefault="00557289" w:rsidP="00EF3662">
            <w:pPr>
              <w:jc w:val="center"/>
              <w:rPr>
                <w:rFonts w:ascii="GHEA Grapalat" w:hAnsi="GHEA Grapalat"/>
                <w:sz w:val="18"/>
                <w:lang w:val="es-ES"/>
              </w:rPr>
            </w:pPr>
            <w:r w:rsidRPr="0086369F">
              <w:rPr>
                <w:rFonts w:ascii="GHEA Grapalat" w:hAnsi="GHEA Grapalat"/>
                <w:sz w:val="18"/>
              </w:rPr>
              <w:t>հրավերով նախատեսված չափաբաժնի համարը</w:t>
            </w:r>
          </w:p>
        </w:tc>
        <w:tc>
          <w:tcPr>
            <w:tcW w:w="3922" w:type="dxa"/>
            <w:vMerge w:val="restart"/>
            <w:vAlign w:val="center"/>
          </w:tcPr>
          <w:p w:rsidR="00557289" w:rsidRPr="0086369F" w:rsidRDefault="00557289" w:rsidP="00EF3662">
            <w:pPr>
              <w:jc w:val="center"/>
              <w:rPr>
                <w:rFonts w:ascii="GHEA Grapalat" w:hAnsi="GHEA Grapalat"/>
                <w:sz w:val="18"/>
                <w:lang w:val="es-ES"/>
              </w:rPr>
            </w:pPr>
            <w:r w:rsidRPr="0086369F">
              <w:rPr>
                <w:rFonts w:ascii="GHEA Grapalat" w:hAnsi="GHEA Grapalat"/>
                <w:sz w:val="18"/>
              </w:rPr>
              <w:t>գնումներիպլանովնախատեսվածմիջանցիկծածկագիրը</w:t>
            </w:r>
            <w:r w:rsidRPr="0086369F">
              <w:rPr>
                <w:rFonts w:ascii="GHEA Grapalat" w:hAnsi="GHEA Grapalat"/>
                <w:sz w:val="18"/>
                <w:lang w:val="es-ES"/>
              </w:rPr>
              <w:t xml:space="preserve">` </w:t>
            </w:r>
            <w:r w:rsidRPr="0086369F">
              <w:rPr>
                <w:rFonts w:ascii="GHEA Grapalat" w:hAnsi="GHEA Grapalat"/>
                <w:sz w:val="18"/>
              </w:rPr>
              <w:t>ըստԳՄԱդասակարգման</w:t>
            </w:r>
            <w:r w:rsidRPr="0086369F">
              <w:rPr>
                <w:rFonts w:ascii="GHEA Grapalat" w:hAnsi="GHEA Grapalat"/>
                <w:sz w:val="18"/>
                <w:lang w:val="es-ES"/>
              </w:rPr>
              <w:t xml:space="preserve"> (CPV)</w:t>
            </w:r>
          </w:p>
        </w:tc>
        <w:tc>
          <w:tcPr>
            <w:tcW w:w="3165" w:type="dxa"/>
            <w:vMerge w:val="restart"/>
            <w:vAlign w:val="center"/>
          </w:tcPr>
          <w:p w:rsidR="00557289" w:rsidRPr="0086369F" w:rsidRDefault="00557289" w:rsidP="00EF3662">
            <w:pPr>
              <w:jc w:val="center"/>
              <w:rPr>
                <w:rFonts w:ascii="GHEA Grapalat" w:hAnsi="GHEA Grapalat"/>
                <w:sz w:val="18"/>
                <w:lang w:val="es-ES"/>
              </w:rPr>
            </w:pPr>
            <w:r w:rsidRPr="0086369F">
              <w:rPr>
                <w:rFonts w:ascii="GHEA Grapalat" w:hAnsi="GHEA Grapalat"/>
                <w:sz w:val="18"/>
              </w:rPr>
              <w:t>անվանումը</w:t>
            </w:r>
          </w:p>
        </w:tc>
        <w:tc>
          <w:tcPr>
            <w:tcW w:w="6999" w:type="dxa"/>
            <w:gridSpan w:val="13"/>
            <w:vAlign w:val="center"/>
          </w:tcPr>
          <w:p w:rsidR="00557289" w:rsidRPr="0086369F" w:rsidRDefault="00557289" w:rsidP="00EF3662">
            <w:pPr>
              <w:jc w:val="both"/>
              <w:rPr>
                <w:rFonts w:ascii="GHEA Grapalat" w:hAnsi="GHEA Grapalat"/>
                <w:sz w:val="18"/>
                <w:lang w:val="es-ES"/>
              </w:rPr>
            </w:pPr>
            <w:r w:rsidRPr="0086369F">
              <w:rPr>
                <w:rFonts w:ascii="GHEA Grapalat" w:hAnsi="GHEA Grapalat"/>
                <w:sz w:val="18"/>
                <w:lang w:val="es-ES"/>
              </w:rPr>
              <w:t>դիմաց վճարումները նախատեսվում է իրականացնել 20</w:t>
            </w:r>
            <w:r w:rsidRPr="0086369F">
              <w:rPr>
                <w:rFonts w:ascii="GHEA Grapalat" w:hAnsi="GHEA Grapalat"/>
                <w:sz w:val="18"/>
                <w:lang w:val="hy-AM"/>
              </w:rPr>
              <w:t>24</w:t>
            </w:r>
            <w:r w:rsidRPr="0086369F">
              <w:rPr>
                <w:rFonts w:ascii="GHEA Grapalat" w:hAnsi="GHEA Grapalat"/>
                <w:sz w:val="18"/>
                <w:lang w:val="es-ES"/>
              </w:rPr>
              <w:t xml:space="preserve"> թ-ին` ըստ ամիսների, այդ թվում**</w:t>
            </w:r>
          </w:p>
        </w:tc>
      </w:tr>
      <w:tr w:rsidR="0086369F" w:rsidRPr="0086369F" w:rsidTr="00CA040E">
        <w:trPr>
          <w:trHeight w:val="1538"/>
        </w:trPr>
        <w:tc>
          <w:tcPr>
            <w:tcW w:w="1607" w:type="dxa"/>
            <w:vMerge/>
          </w:tcPr>
          <w:p w:rsidR="00557289" w:rsidRPr="0086369F" w:rsidRDefault="00557289" w:rsidP="00EF3662">
            <w:pPr>
              <w:jc w:val="center"/>
              <w:rPr>
                <w:rFonts w:ascii="GHEA Grapalat" w:hAnsi="GHEA Grapalat"/>
                <w:sz w:val="20"/>
                <w:lang w:val="es-ES"/>
              </w:rPr>
            </w:pPr>
          </w:p>
        </w:tc>
        <w:tc>
          <w:tcPr>
            <w:tcW w:w="3922" w:type="dxa"/>
            <w:vMerge/>
          </w:tcPr>
          <w:p w:rsidR="00557289" w:rsidRPr="0086369F" w:rsidRDefault="00557289" w:rsidP="00EF3662">
            <w:pPr>
              <w:jc w:val="center"/>
              <w:rPr>
                <w:rFonts w:ascii="GHEA Grapalat" w:hAnsi="GHEA Grapalat"/>
                <w:sz w:val="20"/>
                <w:lang w:val="es-ES"/>
              </w:rPr>
            </w:pPr>
          </w:p>
        </w:tc>
        <w:tc>
          <w:tcPr>
            <w:tcW w:w="3165" w:type="dxa"/>
            <w:vMerge/>
          </w:tcPr>
          <w:p w:rsidR="00557289" w:rsidRPr="0086369F" w:rsidRDefault="00557289" w:rsidP="00EF3662">
            <w:pPr>
              <w:jc w:val="center"/>
              <w:rPr>
                <w:rFonts w:ascii="GHEA Grapalat" w:hAnsi="GHEA Grapalat"/>
                <w:sz w:val="20"/>
                <w:lang w:val="es-ES"/>
              </w:rPr>
            </w:pP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հունվար</w:t>
            </w:r>
          </w:p>
        </w:tc>
        <w:tc>
          <w:tcPr>
            <w:tcW w:w="467" w:type="dxa"/>
            <w:textDirection w:val="btLr"/>
            <w:vAlign w:val="center"/>
          </w:tcPr>
          <w:p w:rsidR="00557289" w:rsidRPr="0086369F" w:rsidRDefault="00557289" w:rsidP="00EF3662">
            <w:pPr>
              <w:ind w:left="113" w:right="-7"/>
              <w:jc w:val="center"/>
              <w:rPr>
                <w:rFonts w:ascii="GHEA Grapalat" w:hAnsi="GHEA Grapalat" w:cs="Sylfaen"/>
                <w:sz w:val="18"/>
                <w:szCs w:val="22"/>
                <w:lang w:val="pt-BR"/>
              </w:rPr>
            </w:pPr>
            <w:r w:rsidRPr="0086369F">
              <w:rPr>
                <w:rFonts w:ascii="GHEA Grapalat" w:hAnsi="GHEA Grapalat" w:cs="Sylfaen"/>
                <w:sz w:val="18"/>
                <w:szCs w:val="22"/>
                <w:lang w:val="pt-BR"/>
              </w:rPr>
              <w:t>փետրվար</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մարտ</w:t>
            </w:r>
          </w:p>
        </w:tc>
        <w:tc>
          <w:tcPr>
            <w:tcW w:w="467" w:type="dxa"/>
            <w:textDirection w:val="btLr"/>
            <w:vAlign w:val="center"/>
          </w:tcPr>
          <w:p w:rsidR="00557289" w:rsidRPr="0086369F" w:rsidRDefault="00557289" w:rsidP="00EF3662">
            <w:pPr>
              <w:ind w:left="113" w:right="-7"/>
              <w:jc w:val="center"/>
              <w:rPr>
                <w:rFonts w:ascii="GHEA Grapalat" w:hAnsi="GHEA Grapalat" w:cs="Sylfaen"/>
                <w:sz w:val="18"/>
                <w:szCs w:val="22"/>
                <w:lang w:val="pt-BR"/>
              </w:rPr>
            </w:pPr>
            <w:r w:rsidRPr="0086369F">
              <w:rPr>
                <w:rFonts w:ascii="GHEA Grapalat" w:hAnsi="GHEA Grapalat" w:cs="Sylfaen"/>
                <w:sz w:val="18"/>
                <w:szCs w:val="22"/>
                <w:lang w:val="pt-BR"/>
              </w:rPr>
              <w:t>ապրիլ</w:t>
            </w:r>
          </w:p>
        </w:tc>
        <w:tc>
          <w:tcPr>
            <w:tcW w:w="510"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մայիս</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հունիս</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հուլիս</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օգոստոս</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սեպտեմբեր</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հոկտեմբեր</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նոյեմբեր</w:t>
            </w:r>
          </w:p>
        </w:tc>
        <w:tc>
          <w:tcPr>
            <w:tcW w:w="467" w:type="dxa"/>
            <w:textDirection w:val="btLr"/>
            <w:vAlign w:val="center"/>
          </w:tcPr>
          <w:p w:rsidR="00557289" w:rsidRPr="0086369F" w:rsidRDefault="00557289" w:rsidP="00EF3662">
            <w:pPr>
              <w:ind w:left="113" w:right="-7"/>
              <w:jc w:val="center"/>
              <w:rPr>
                <w:rFonts w:ascii="GHEA Grapalat" w:hAnsi="GHEA Grapalat"/>
                <w:sz w:val="18"/>
                <w:szCs w:val="22"/>
                <w:lang w:val="pt-BR"/>
              </w:rPr>
            </w:pPr>
            <w:r w:rsidRPr="0086369F">
              <w:rPr>
                <w:rFonts w:ascii="GHEA Grapalat" w:hAnsi="GHEA Grapalat" w:cs="Sylfaen"/>
                <w:sz w:val="18"/>
                <w:szCs w:val="22"/>
                <w:lang w:val="pt-BR"/>
              </w:rPr>
              <w:t>դեկտեմբեր</w:t>
            </w:r>
          </w:p>
        </w:tc>
        <w:tc>
          <w:tcPr>
            <w:tcW w:w="1352" w:type="dxa"/>
            <w:vAlign w:val="center"/>
          </w:tcPr>
          <w:p w:rsidR="00557289" w:rsidRPr="0086369F" w:rsidRDefault="00557289" w:rsidP="00EF3662">
            <w:pPr>
              <w:ind w:right="-1"/>
              <w:jc w:val="center"/>
              <w:rPr>
                <w:rFonts w:ascii="GHEA Grapalat" w:hAnsi="GHEA Grapalat"/>
                <w:sz w:val="18"/>
                <w:szCs w:val="22"/>
                <w:lang w:val="pt-BR"/>
              </w:rPr>
            </w:pPr>
            <w:r w:rsidRPr="0086369F">
              <w:rPr>
                <w:rFonts w:ascii="GHEA Grapalat" w:hAnsi="GHEA Grapalat" w:cs="Sylfaen"/>
                <w:sz w:val="18"/>
                <w:szCs w:val="22"/>
                <w:lang w:val="pt-BR"/>
              </w:rPr>
              <w:t>Ընդամենը</w:t>
            </w:r>
          </w:p>
          <w:p w:rsidR="00557289" w:rsidRPr="0086369F" w:rsidRDefault="00557289" w:rsidP="00EF3662">
            <w:pPr>
              <w:jc w:val="center"/>
              <w:rPr>
                <w:rFonts w:ascii="GHEA Grapalat" w:hAnsi="GHEA Grapalat"/>
                <w:sz w:val="18"/>
                <w:lang w:val="es-ES"/>
              </w:rPr>
            </w:pPr>
          </w:p>
        </w:tc>
      </w:tr>
      <w:tr w:rsidR="0086369F" w:rsidRPr="0086369F" w:rsidTr="002371A8">
        <w:trPr>
          <w:trHeight w:val="422"/>
        </w:trPr>
        <w:tc>
          <w:tcPr>
            <w:tcW w:w="1607" w:type="dxa"/>
            <w:vAlign w:val="bottom"/>
          </w:tcPr>
          <w:p w:rsidR="00596E0B" w:rsidRPr="0086369F" w:rsidRDefault="00596E0B" w:rsidP="00CA040E">
            <w:pPr>
              <w:rPr>
                <w:rFonts w:ascii="Calibri" w:hAnsi="Calibri"/>
                <w:sz w:val="22"/>
                <w:szCs w:val="22"/>
              </w:rPr>
            </w:pPr>
            <w:r w:rsidRPr="0086369F">
              <w:rPr>
                <w:rFonts w:ascii="Calibri" w:hAnsi="Calibri"/>
                <w:sz w:val="22"/>
                <w:szCs w:val="22"/>
              </w:rPr>
              <w:t>1</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15872400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Աղ</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CA040E">
            <w:pPr>
              <w:rPr>
                <w:rFonts w:ascii="Calibri" w:hAnsi="Calibri"/>
                <w:sz w:val="22"/>
                <w:szCs w:val="22"/>
              </w:rPr>
            </w:pPr>
            <w:r w:rsidRPr="0086369F">
              <w:rPr>
                <w:rFonts w:ascii="Calibri" w:hAnsi="Calibri"/>
                <w:sz w:val="22"/>
                <w:szCs w:val="22"/>
              </w:rPr>
              <w:t>2</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15412200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Արևածաղկի ձեթ</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CA040E">
            <w:pPr>
              <w:rPr>
                <w:rFonts w:ascii="Calibri" w:hAnsi="Calibri"/>
                <w:sz w:val="22"/>
                <w:szCs w:val="22"/>
              </w:rPr>
            </w:pPr>
            <w:r w:rsidRPr="0086369F">
              <w:rPr>
                <w:rFonts w:ascii="Calibri" w:hAnsi="Calibri"/>
                <w:sz w:val="22"/>
                <w:szCs w:val="22"/>
              </w:rPr>
              <w:t>3</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3211300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Բրինձ</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CA040E">
            <w:pPr>
              <w:rPr>
                <w:rFonts w:ascii="Calibri" w:hAnsi="Calibri"/>
                <w:sz w:val="22"/>
                <w:szCs w:val="22"/>
              </w:rPr>
            </w:pPr>
            <w:r w:rsidRPr="0086369F">
              <w:rPr>
                <w:rFonts w:ascii="Calibri" w:hAnsi="Calibri"/>
                <w:sz w:val="22"/>
                <w:szCs w:val="22"/>
              </w:rPr>
              <w:t>4</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3221110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Գազար</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CA040E">
            <w:pPr>
              <w:rPr>
                <w:rFonts w:ascii="Sylfaen" w:hAnsi="Sylfaen"/>
                <w:sz w:val="22"/>
                <w:szCs w:val="22"/>
                <w:lang w:val="hy-AM"/>
              </w:rPr>
            </w:pPr>
            <w:r w:rsidRPr="0086369F">
              <w:rPr>
                <w:rFonts w:ascii="Sylfaen" w:hAnsi="Sylfaen"/>
                <w:sz w:val="22"/>
                <w:szCs w:val="22"/>
                <w:lang w:val="hy-AM"/>
              </w:rPr>
              <w:t>5</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3222128</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Խնձոր</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6</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3221410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Կաղամբ</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7</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3221100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Բազուկ</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8</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15311100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Կարտոֆիլ</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9</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15112150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Հավի կրծքամիս</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10</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15811100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Հաց</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11</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15616000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Հնդկաձավար</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lastRenderedPageBreak/>
              <w:t>12</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3142510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Ձու</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13</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15851100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Մակարոն</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14</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15331154</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Ոլոռ</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15</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15331153</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Ոսպ</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16</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15541200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Պանիր</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17</w:t>
            </w:r>
          </w:p>
        </w:tc>
        <w:tc>
          <w:tcPr>
            <w:tcW w:w="3922" w:type="dxa"/>
            <w:vAlign w:val="center"/>
          </w:tcPr>
          <w:p w:rsidR="00596E0B" w:rsidRPr="0086369F" w:rsidRDefault="00596E0B" w:rsidP="00B46155">
            <w:pPr>
              <w:jc w:val="center"/>
              <w:rPr>
                <w:rFonts w:ascii="Sylfaen" w:hAnsi="Sylfaen" w:cs="Calibri"/>
                <w:lang w:eastAsia="ru-RU"/>
              </w:rPr>
            </w:pPr>
            <w:r w:rsidRPr="0086369F">
              <w:rPr>
                <w:rFonts w:ascii="Sylfaen" w:hAnsi="Sylfaen" w:cs="Calibri"/>
                <w:lang w:eastAsia="ru-RU"/>
              </w:rPr>
              <w:t>15551600</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Մածուն</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r w:rsidR="0086369F" w:rsidRPr="0086369F" w:rsidTr="002371A8">
        <w:trPr>
          <w:trHeight w:val="422"/>
        </w:trPr>
        <w:tc>
          <w:tcPr>
            <w:tcW w:w="1607" w:type="dxa"/>
            <w:vAlign w:val="bottom"/>
          </w:tcPr>
          <w:p w:rsidR="00596E0B" w:rsidRPr="0086369F" w:rsidRDefault="00596E0B" w:rsidP="002371A8">
            <w:pPr>
              <w:rPr>
                <w:rFonts w:ascii="Calibri" w:hAnsi="Calibri"/>
                <w:sz w:val="22"/>
                <w:szCs w:val="22"/>
              </w:rPr>
            </w:pPr>
            <w:r w:rsidRPr="0086369F">
              <w:rPr>
                <w:rFonts w:ascii="Calibri" w:hAnsi="Calibri"/>
                <w:sz w:val="22"/>
                <w:szCs w:val="22"/>
              </w:rPr>
              <w:t>18</w:t>
            </w:r>
          </w:p>
        </w:tc>
        <w:tc>
          <w:tcPr>
            <w:tcW w:w="3922" w:type="dxa"/>
            <w:vAlign w:val="center"/>
          </w:tcPr>
          <w:p w:rsidR="00596E0B" w:rsidRPr="0086369F" w:rsidRDefault="00596E0B" w:rsidP="00B46155">
            <w:pPr>
              <w:jc w:val="center"/>
              <w:rPr>
                <w:rFonts w:ascii="Sylfaen" w:hAnsi="Sylfaen" w:cs="Calibri"/>
                <w:sz w:val="18"/>
                <w:szCs w:val="18"/>
                <w:lang w:eastAsia="ru-RU"/>
              </w:rPr>
            </w:pPr>
            <w:r w:rsidRPr="0086369F">
              <w:rPr>
                <w:rFonts w:ascii="Sylfaen" w:hAnsi="Sylfaen" w:cs="Calibri"/>
                <w:sz w:val="18"/>
                <w:szCs w:val="18"/>
                <w:lang w:eastAsia="ru-RU"/>
              </w:rPr>
              <w:t>15871256</w:t>
            </w:r>
          </w:p>
        </w:tc>
        <w:tc>
          <w:tcPr>
            <w:tcW w:w="3165" w:type="dxa"/>
            <w:vAlign w:val="bottom"/>
          </w:tcPr>
          <w:p w:rsidR="00596E0B" w:rsidRPr="0086369F" w:rsidRDefault="00596E0B" w:rsidP="00B46155">
            <w:pPr>
              <w:rPr>
                <w:rFonts w:ascii="Sylfaen" w:hAnsi="Sylfaen" w:cs="Arial"/>
                <w:sz w:val="20"/>
                <w:szCs w:val="20"/>
                <w:lang w:eastAsia="ru-RU"/>
              </w:rPr>
            </w:pPr>
            <w:r w:rsidRPr="0086369F">
              <w:rPr>
                <w:rFonts w:ascii="Sylfaen" w:hAnsi="Sylfaen" w:cs="Arial"/>
                <w:sz w:val="20"/>
                <w:szCs w:val="20"/>
                <w:lang w:eastAsia="ru-RU"/>
              </w:rPr>
              <w:t>Կարմիր աղացած քաղցր պղպեղ</w:t>
            </w: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cs="Arial"/>
                <w:sz w:val="18"/>
                <w:szCs w:val="18"/>
                <w:lang w:val="pt-BR"/>
              </w:rPr>
            </w:pPr>
          </w:p>
        </w:tc>
        <w:tc>
          <w:tcPr>
            <w:tcW w:w="510" w:type="dxa"/>
          </w:tcPr>
          <w:p w:rsidR="00596E0B" w:rsidRPr="0086369F" w:rsidRDefault="00596E0B">
            <w:pPr>
              <w:jc w:val="center"/>
              <w:rPr>
                <w:rFonts w:ascii="GHEA Grapalat" w:hAnsi="GHEA Grapalat" w:cs="Arial"/>
                <w:sz w:val="18"/>
                <w:szCs w:val="18"/>
                <w:lang w:val="pt-BR"/>
              </w:rPr>
            </w:pPr>
          </w:p>
        </w:tc>
        <w:tc>
          <w:tcPr>
            <w:tcW w:w="467" w:type="dxa"/>
          </w:tcPr>
          <w:p w:rsidR="00596E0B" w:rsidRPr="0086369F" w:rsidRDefault="00596E0B">
            <w:pPr>
              <w:jc w:val="center"/>
              <w:rPr>
                <w:rFonts w:ascii="GHEA Grapalat" w:hAnsi="GHEA Grapalat"/>
                <w:sz w:val="20"/>
                <w:lang w:val="pt-BR"/>
              </w:rPr>
            </w:pPr>
          </w:p>
        </w:tc>
        <w:tc>
          <w:tcPr>
            <w:tcW w:w="467" w:type="dxa"/>
          </w:tcPr>
          <w:p w:rsidR="00596E0B" w:rsidRPr="0086369F" w:rsidRDefault="00596E0B"/>
        </w:tc>
        <w:tc>
          <w:tcPr>
            <w:tcW w:w="467" w:type="dxa"/>
          </w:tcPr>
          <w:p w:rsidR="00596E0B" w:rsidRPr="0086369F" w:rsidRDefault="00596E0B"/>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25%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50%</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75%</w:t>
            </w:r>
          </w:p>
        </w:tc>
        <w:tc>
          <w:tcPr>
            <w:tcW w:w="467"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c>
          <w:tcPr>
            <w:tcW w:w="1352" w:type="dxa"/>
            <w:vAlign w:val="center"/>
          </w:tcPr>
          <w:p w:rsidR="00596E0B" w:rsidRPr="0086369F" w:rsidRDefault="00596E0B">
            <w:pPr>
              <w:jc w:val="center"/>
              <w:rPr>
                <w:rFonts w:ascii="GHEA Grapalat" w:hAnsi="GHEA Grapalat"/>
                <w:sz w:val="18"/>
                <w:szCs w:val="18"/>
              </w:rPr>
            </w:pPr>
            <w:r w:rsidRPr="0086369F">
              <w:rPr>
                <w:rFonts w:ascii="GHEA Grapalat" w:hAnsi="GHEA Grapalat"/>
                <w:sz w:val="18"/>
                <w:szCs w:val="18"/>
              </w:rPr>
              <w:t>100%</w:t>
            </w:r>
          </w:p>
        </w:tc>
      </w:tr>
    </w:tbl>
    <w:p w:rsidR="00071D1C" w:rsidRPr="0086369F" w:rsidRDefault="00071D1C" w:rsidP="00EF3662">
      <w:pPr>
        <w:rPr>
          <w:rFonts w:ascii="GHEA Grapalat" w:hAnsi="GHEA Grapalat" w:cs="Sylfaen"/>
          <w:i/>
          <w:sz w:val="18"/>
          <w:szCs w:val="18"/>
          <w:lang w:val="pt-BR"/>
        </w:rPr>
      </w:pPr>
      <w:r w:rsidRPr="0086369F">
        <w:rPr>
          <w:rFonts w:ascii="GHEA Grapalat" w:hAnsi="GHEA Grapalat"/>
          <w:i/>
          <w:sz w:val="18"/>
          <w:szCs w:val="18"/>
        </w:rPr>
        <w:t xml:space="preserve">* </w:t>
      </w:r>
      <w:r w:rsidRPr="0086369F">
        <w:rPr>
          <w:rFonts w:ascii="GHEA Grapalat" w:hAnsi="GHEA Grapalat" w:cs="Sylfaen"/>
          <w:i/>
          <w:sz w:val="18"/>
          <w:szCs w:val="18"/>
          <w:lang w:val="pt-BR"/>
        </w:rPr>
        <w:t>Վճարմանենթակագումարներըներկայացվում են աճողականկարգով</w:t>
      </w:r>
      <w:r w:rsidR="00700C81" w:rsidRPr="0086369F">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w:t>
      </w:r>
      <w:r w:rsidR="00AD1A93" w:rsidRPr="0086369F">
        <w:rPr>
          <w:rFonts w:ascii="GHEA Grapalat" w:hAnsi="GHEA Grapalat" w:cs="Sylfaen"/>
          <w:i/>
          <w:sz w:val="18"/>
          <w:szCs w:val="18"/>
          <w:lang w:val="hy-AM"/>
        </w:rPr>
        <w:t>+-----------</w:t>
      </w:r>
      <w:r w:rsidR="00700C81" w:rsidRPr="0086369F">
        <w:rPr>
          <w:rFonts w:ascii="GHEA Grapalat" w:hAnsi="GHEA Grapalat" w:cs="Sylfaen"/>
          <w:i/>
          <w:sz w:val="18"/>
          <w:szCs w:val="18"/>
          <w:lang w:val="pt-BR"/>
        </w:rPr>
        <w:t>լու դեպքում կողմերի միջև կնքվող համաձայնագրի հետ միաժամանակ` որպես դրա անբաժանելի մաս:</w:t>
      </w:r>
    </w:p>
    <w:p w:rsidR="00071D1C" w:rsidRPr="0086369F" w:rsidRDefault="00071D1C" w:rsidP="00EF3662">
      <w:pPr>
        <w:rPr>
          <w:rFonts w:ascii="GHEA Grapalat" w:hAnsi="GHEA Grapalat"/>
          <w:i/>
          <w:sz w:val="18"/>
          <w:szCs w:val="18"/>
          <w:lang w:val="pt-BR"/>
        </w:rPr>
      </w:pPr>
      <w:r w:rsidRPr="0086369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6369F" w:rsidRDefault="00071D1C" w:rsidP="00EF3662">
      <w:pPr>
        <w:jc w:val="center"/>
        <w:rPr>
          <w:rFonts w:ascii="GHEA Grapalat" w:hAnsi="GHEA Grapalat"/>
          <w:sz w:val="20"/>
          <w:lang w:val="es-ES"/>
        </w:rPr>
      </w:pPr>
    </w:p>
    <w:p w:rsidR="00071D1C" w:rsidRPr="0086369F"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6369F" w:rsidRPr="0086369F" w:rsidTr="00E22E51">
        <w:trPr>
          <w:jc w:val="center"/>
        </w:trPr>
        <w:tc>
          <w:tcPr>
            <w:tcW w:w="4536" w:type="dxa"/>
          </w:tcPr>
          <w:p w:rsidR="00596E0B" w:rsidRPr="0086369F" w:rsidRDefault="00596E0B" w:rsidP="00596E0B">
            <w:pPr>
              <w:jc w:val="center"/>
              <w:rPr>
                <w:rFonts w:ascii="GHEA Grapalat" w:hAnsi="GHEA Grapalat" w:cs="Sylfaen"/>
                <w:b/>
                <w:bCs/>
                <w:lang w:val="nb-NO"/>
              </w:rPr>
            </w:pPr>
            <w:r w:rsidRPr="0086369F">
              <w:rPr>
                <w:rFonts w:ascii="GHEA Grapalat" w:hAnsi="GHEA Grapalat" w:cs="Sylfaen"/>
                <w:b/>
                <w:bCs/>
                <w:lang w:val="nb-NO"/>
              </w:rPr>
              <w:t>ԳՆՈՐԴ</w:t>
            </w:r>
          </w:p>
          <w:p w:rsidR="00596E0B" w:rsidRPr="0086369F" w:rsidRDefault="00596E0B" w:rsidP="00596E0B">
            <w:pPr>
              <w:pStyle w:val="msonormalmrcssattr"/>
              <w:shd w:val="clear" w:color="auto" w:fill="FFFFFF"/>
              <w:spacing w:before="0" w:beforeAutospacing="0" w:after="0" w:afterAutospacing="0"/>
              <w:jc w:val="center"/>
            </w:pPr>
            <w:r w:rsidRPr="0086369F">
              <w:rPr>
                <w:rFonts w:ascii="Arial" w:hAnsi="Arial" w:cs="Arial"/>
                <w:sz w:val="20"/>
                <w:szCs w:val="20"/>
                <w:lang w:val="hy-AM"/>
              </w:rPr>
              <w:t>«</w:t>
            </w:r>
            <w:r w:rsidRPr="0086369F">
              <w:rPr>
                <w:rFonts w:ascii="Sylfaen" w:hAnsi="Sylfaen"/>
                <w:sz w:val="20"/>
                <w:szCs w:val="20"/>
                <w:lang w:val="hy-AM"/>
              </w:rPr>
              <w:t>ՀՀ Լոռու մարզի Լեռնավանի միջնակարգ դպրոց» Պ</w:t>
            </w:r>
            <w:r w:rsidRPr="0086369F">
              <w:rPr>
                <w:rFonts w:ascii="Sylfaen" w:hAnsi="Sylfaen"/>
                <w:sz w:val="20"/>
                <w:szCs w:val="20"/>
                <w:lang w:val="nb-NO"/>
              </w:rPr>
              <w:t>ՈԱԿ</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en-US"/>
              </w:rPr>
              <w:t>գ</w:t>
            </w:r>
            <w:r w:rsidRPr="0086369F">
              <w:rPr>
                <w:rFonts w:ascii="Sylfaen" w:hAnsi="Sylfaen"/>
                <w:sz w:val="20"/>
                <w:szCs w:val="20"/>
                <w:lang w:val="nb-NO"/>
              </w:rPr>
              <w:t>. </w:t>
            </w:r>
            <w:r w:rsidRPr="0086369F">
              <w:rPr>
                <w:rFonts w:ascii="Sylfaen" w:hAnsi="Sylfaen"/>
                <w:sz w:val="20"/>
                <w:szCs w:val="20"/>
                <w:lang w:val="hy-AM"/>
              </w:rPr>
              <w:t>Լեռնավան</w:t>
            </w:r>
            <w:r w:rsidRPr="0086369F">
              <w:rPr>
                <w:rFonts w:ascii="Sylfaen" w:hAnsi="Sylfaen"/>
                <w:sz w:val="20"/>
                <w:szCs w:val="20"/>
                <w:lang w:val="nb-NO"/>
              </w:rPr>
              <w:t>., </w:t>
            </w:r>
            <w:r w:rsidRPr="0086369F">
              <w:rPr>
                <w:rFonts w:ascii="Sylfaen" w:hAnsi="Sylfaen"/>
                <w:sz w:val="20"/>
                <w:szCs w:val="20"/>
                <w:lang w:val="hy-AM"/>
              </w:rPr>
              <w:t>11-րդ  փող</w:t>
            </w:r>
            <w:r w:rsidRPr="0086369F">
              <w:rPr>
                <w:sz w:val="20"/>
                <w:szCs w:val="20"/>
                <w:lang w:val="hy-AM"/>
              </w:rPr>
              <w:t>․ 18 դպր</w:t>
            </w:r>
          </w:p>
          <w:p w:rsidR="00596E0B" w:rsidRPr="0086369F" w:rsidRDefault="00596E0B" w:rsidP="00596E0B">
            <w:pPr>
              <w:pStyle w:val="msonormalmrcssattr"/>
              <w:shd w:val="clear" w:color="auto" w:fill="FFFFFF"/>
              <w:spacing w:before="0" w:beforeAutospacing="0" w:after="0" w:afterAutospacing="0"/>
              <w:jc w:val="center"/>
            </w:pPr>
            <w:r w:rsidRPr="0086369F">
              <w:rPr>
                <w:rFonts w:ascii="GHEA Grapalat" w:hAnsi="GHEA Grapalat"/>
                <w:sz w:val="20"/>
                <w:szCs w:val="20"/>
                <w:lang w:val="nb-NO"/>
              </w:rPr>
              <w:t>«</w:t>
            </w:r>
            <w:r w:rsidRPr="0086369F">
              <w:rPr>
                <w:rFonts w:ascii="Sylfaen" w:hAnsi="Sylfaen"/>
                <w:sz w:val="20"/>
                <w:szCs w:val="20"/>
                <w:lang w:val="hy-AM"/>
              </w:rPr>
              <w:t>Ֆինանսների նախարարության գործառնական վարչություն</w:t>
            </w:r>
            <w:r w:rsidRPr="0086369F">
              <w:rPr>
                <w:rFonts w:ascii="Arial" w:hAnsi="Arial" w:cs="Arial"/>
                <w:sz w:val="20"/>
                <w:szCs w:val="20"/>
                <w:lang w:val="nb-NO"/>
              </w:rPr>
              <w:t>»</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Հ/Հ 900248000201</w:t>
            </w:r>
          </w:p>
          <w:p w:rsidR="00596E0B" w:rsidRPr="0086369F" w:rsidRDefault="00596E0B" w:rsidP="00596E0B">
            <w:pPr>
              <w:pStyle w:val="msonormalmrcssattr"/>
              <w:shd w:val="clear" w:color="auto" w:fill="FFFFFF"/>
              <w:spacing w:before="0" w:beforeAutospacing="0" w:after="0" w:afterAutospacing="0"/>
              <w:jc w:val="center"/>
            </w:pPr>
            <w:r w:rsidRPr="0086369F">
              <w:rPr>
                <w:rFonts w:ascii="Sylfaen" w:hAnsi="Sylfaen"/>
                <w:sz w:val="20"/>
                <w:szCs w:val="20"/>
                <w:lang w:val="nb-NO"/>
              </w:rPr>
              <w:t>ՀՎՀՀ </w:t>
            </w:r>
            <w:r w:rsidRPr="0086369F">
              <w:rPr>
                <w:rFonts w:ascii="Sylfaen" w:hAnsi="Sylfaen"/>
                <w:sz w:val="20"/>
                <w:szCs w:val="20"/>
                <w:lang w:val="hy-AM"/>
              </w:rPr>
              <w:t>06802204</w:t>
            </w:r>
          </w:p>
          <w:p w:rsidR="00596E0B" w:rsidRPr="0086369F" w:rsidRDefault="00596E0B" w:rsidP="00596E0B">
            <w:pPr>
              <w:jc w:val="center"/>
              <w:rPr>
                <w:rFonts w:ascii="GHEA Grapalat" w:hAnsi="GHEA Grapalat"/>
                <w:lang w:val="hy-AM"/>
              </w:rPr>
            </w:pPr>
            <w:r w:rsidRPr="0086369F">
              <w:rPr>
                <w:rFonts w:ascii="GHEA Grapalat" w:hAnsi="GHEA Grapalat"/>
                <w:lang w:val="hy-AM"/>
              </w:rPr>
              <w:t>---------------------------------</w:t>
            </w:r>
          </w:p>
          <w:p w:rsidR="00596E0B" w:rsidRPr="0086369F" w:rsidRDefault="00596E0B" w:rsidP="00596E0B">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hy-AM"/>
              </w:rPr>
              <w:t>ստորագրություն</w:t>
            </w:r>
            <w:r w:rsidRPr="0086369F">
              <w:rPr>
                <w:rFonts w:ascii="GHEA Grapalat" w:hAnsi="GHEA Grapalat"/>
                <w:sz w:val="18"/>
                <w:szCs w:val="18"/>
              </w:rPr>
              <w:t>/</w:t>
            </w:r>
          </w:p>
          <w:p w:rsidR="00071D1C" w:rsidRPr="0086369F" w:rsidRDefault="00596E0B" w:rsidP="00596E0B">
            <w:pPr>
              <w:jc w:val="center"/>
              <w:rPr>
                <w:rFonts w:ascii="GHEA Grapalat" w:hAnsi="GHEA Grapalat"/>
                <w:sz w:val="18"/>
                <w:szCs w:val="18"/>
                <w:lang w:val="ru-RU"/>
              </w:rPr>
            </w:pPr>
            <w:r w:rsidRPr="0086369F">
              <w:rPr>
                <w:rFonts w:ascii="GHEA Grapalat" w:hAnsi="GHEA Grapalat" w:cs="Sylfaen"/>
                <w:sz w:val="18"/>
                <w:szCs w:val="18"/>
                <w:lang w:val="hy-AM"/>
              </w:rPr>
              <w:t>Կ</w:t>
            </w:r>
            <w:r w:rsidRPr="0086369F">
              <w:rPr>
                <w:rFonts w:ascii="GHEA Grapalat" w:hAnsi="GHEA Grapalat"/>
                <w:sz w:val="18"/>
                <w:szCs w:val="18"/>
                <w:lang w:val="hy-AM"/>
              </w:rPr>
              <w:t>.</w:t>
            </w:r>
            <w:r w:rsidRPr="0086369F">
              <w:rPr>
                <w:rFonts w:ascii="GHEA Grapalat" w:hAnsi="GHEA Grapalat" w:cs="Sylfaen"/>
                <w:sz w:val="18"/>
                <w:szCs w:val="18"/>
                <w:lang w:val="hy-AM"/>
              </w:rPr>
              <w:t>Տ</w:t>
            </w:r>
          </w:p>
        </w:tc>
        <w:tc>
          <w:tcPr>
            <w:tcW w:w="760" w:type="dxa"/>
          </w:tcPr>
          <w:p w:rsidR="00071D1C" w:rsidRPr="0086369F" w:rsidRDefault="00071D1C" w:rsidP="00EF3662">
            <w:pPr>
              <w:jc w:val="center"/>
              <w:rPr>
                <w:rFonts w:ascii="GHEA Grapalat" w:hAnsi="GHEA Grapalat"/>
                <w:lang w:val="ru-RU"/>
              </w:rPr>
            </w:pPr>
          </w:p>
        </w:tc>
        <w:tc>
          <w:tcPr>
            <w:tcW w:w="4343" w:type="dxa"/>
          </w:tcPr>
          <w:p w:rsidR="00071D1C" w:rsidRPr="0086369F" w:rsidRDefault="00071D1C" w:rsidP="00EF3662">
            <w:pPr>
              <w:jc w:val="center"/>
              <w:rPr>
                <w:rFonts w:ascii="GHEA Grapalat" w:hAnsi="GHEA Grapalat" w:cs="Sylfaen"/>
                <w:b/>
                <w:bCs/>
                <w:lang w:val="ru-RU"/>
              </w:rPr>
            </w:pPr>
            <w:r w:rsidRPr="0086369F">
              <w:rPr>
                <w:rFonts w:ascii="GHEA Grapalat" w:hAnsi="GHEA Grapalat" w:cs="Sylfaen"/>
                <w:b/>
                <w:bCs/>
                <w:lang w:val="pt-BR"/>
              </w:rPr>
              <w:t>ՎԱՃԱՌՈՂ</w:t>
            </w:r>
          </w:p>
          <w:p w:rsidR="00071D1C" w:rsidRPr="0086369F" w:rsidRDefault="00071D1C" w:rsidP="00EF3662">
            <w:pPr>
              <w:jc w:val="center"/>
              <w:rPr>
                <w:rFonts w:ascii="GHEA Grapalat" w:hAnsi="GHEA Grapalat"/>
                <w:lang w:val="ru-RU"/>
              </w:rPr>
            </w:pPr>
          </w:p>
          <w:p w:rsidR="00071D1C" w:rsidRPr="0086369F" w:rsidRDefault="00071D1C" w:rsidP="00EF3662">
            <w:pPr>
              <w:jc w:val="center"/>
              <w:rPr>
                <w:rFonts w:ascii="GHEA Grapalat" w:hAnsi="GHEA Grapalat"/>
                <w:lang w:val="ru-RU"/>
              </w:rPr>
            </w:pPr>
          </w:p>
          <w:p w:rsidR="00071D1C" w:rsidRPr="0086369F" w:rsidRDefault="00071D1C" w:rsidP="00EF3662">
            <w:pPr>
              <w:jc w:val="center"/>
              <w:rPr>
                <w:rFonts w:ascii="GHEA Grapalat" w:hAnsi="GHEA Grapalat"/>
                <w:lang w:val="ru-RU"/>
              </w:rPr>
            </w:pPr>
            <w:r w:rsidRPr="0086369F">
              <w:rPr>
                <w:rFonts w:ascii="GHEA Grapalat" w:hAnsi="GHEA Grapalat"/>
                <w:lang w:val="ru-RU"/>
              </w:rPr>
              <w:t>---------------------------------</w:t>
            </w:r>
          </w:p>
          <w:p w:rsidR="00071D1C" w:rsidRPr="0086369F" w:rsidRDefault="00071D1C" w:rsidP="00EF3662">
            <w:pPr>
              <w:jc w:val="center"/>
              <w:rPr>
                <w:rFonts w:ascii="GHEA Grapalat" w:hAnsi="GHEA Grapalat"/>
                <w:sz w:val="18"/>
                <w:szCs w:val="18"/>
              </w:rPr>
            </w:pPr>
            <w:r w:rsidRPr="0086369F">
              <w:rPr>
                <w:rFonts w:ascii="GHEA Grapalat" w:hAnsi="GHEA Grapalat"/>
                <w:sz w:val="18"/>
                <w:szCs w:val="18"/>
              </w:rPr>
              <w:t>/</w:t>
            </w:r>
            <w:r w:rsidRPr="0086369F">
              <w:rPr>
                <w:rFonts w:ascii="GHEA Grapalat" w:hAnsi="GHEA Grapalat" w:cs="Sylfaen"/>
                <w:sz w:val="18"/>
                <w:szCs w:val="18"/>
                <w:lang w:val="ru-RU"/>
              </w:rPr>
              <w:t>ստորագրություն</w:t>
            </w:r>
            <w:r w:rsidRPr="0086369F">
              <w:rPr>
                <w:rFonts w:ascii="GHEA Grapalat" w:hAnsi="GHEA Grapalat"/>
                <w:sz w:val="18"/>
                <w:szCs w:val="18"/>
              </w:rPr>
              <w:t>/</w:t>
            </w:r>
          </w:p>
          <w:p w:rsidR="00071D1C" w:rsidRPr="0086369F" w:rsidRDefault="00071D1C" w:rsidP="00EF3662">
            <w:pPr>
              <w:jc w:val="center"/>
              <w:rPr>
                <w:rFonts w:ascii="GHEA Grapalat" w:hAnsi="GHEA Grapalat"/>
                <w:sz w:val="22"/>
                <w:szCs w:val="22"/>
                <w:lang w:val="ru-RU"/>
              </w:rPr>
            </w:pPr>
            <w:r w:rsidRPr="0086369F">
              <w:rPr>
                <w:rFonts w:ascii="GHEA Grapalat" w:hAnsi="GHEA Grapalat" w:cs="Sylfaen"/>
                <w:sz w:val="18"/>
                <w:szCs w:val="18"/>
                <w:lang w:val="ru-RU"/>
              </w:rPr>
              <w:t>Կ</w:t>
            </w:r>
            <w:r w:rsidRPr="0086369F">
              <w:rPr>
                <w:rFonts w:ascii="GHEA Grapalat" w:hAnsi="GHEA Grapalat"/>
                <w:sz w:val="18"/>
                <w:szCs w:val="18"/>
                <w:lang w:val="ru-RU"/>
              </w:rPr>
              <w:t>.</w:t>
            </w:r>
            <w:r w:rsidRPr="0086369F">
              <w:rPr>
                <w:rFonts w:ascii="GHEA Grapalat" w:hAnsi="GHEA Grapalat" w:cs="Sylfaen"/>
                <w:sz w:val="18"/>
                <w:szCs w:val="18"/>
                <w:lang w:val="ru-RU"/>
              </w:rPr>
              <w:t>Տ</w:t>
            </w:r>
          </w:p>
        </w:tc>
      </w:tr>
    </w:tbl>
    <w:p w:rsidR="00071D1C" w:rsidRPr="0086369F" w:rsidRDefault="00071D1C" w:rsidP="00EF3662">
      <w:pPr>
        <w:rPr>
          <w:rFonts w:ascii="GHEA Grapalat" w:hAnsi="GHEA Grapalat"/>
          <w:sz w:val="20"/>
          <w:lang w:val="ru-RU"/>
        </w:rPr>
        <w:sectPr w:rsidR="00071D1C" w:rsidRPr="0086369F" w:rsidSect="00E22E51">
          <w:footnotePr>
            <w:pos w:val="beneathText"/>
          </w:footnotePr>
          <w:pgSz w:w="16838" w:h="11906" w:orient="landscape" w:code="9"/>
          <w:pgMar w:top="662" w:right="533" w:bottom="1138" w:left="720" w:header="562" w:footer="562" w:gutter="0"/>
          <w:cols w:space="720"/>
        </w:sectPr>
      </w:pPr>
    </w:p>
    <w:p w:rsidR="00071D1C" w:rsidRPr="0086369F" w:rsidRDefault="00071D1C" w:rsidP="00EF3662">
      <w:pPr>
        <w:rPr>
          <w:rFonts w:ascii="GHEA Grapalat" w:hAnsi="GHEA Grapalat"/>
          <w:sz w:val="20"/>
          <w:lang w:val="ru-RU"/>
        </w:rPr>
      </w:pPr>
    </w:p>
    <w:p w:rsidR="00071D1C" w:rsidRPr="0086369F" w:rsidRDefault="00071D1C" w:rsidP="00EF3662">
      <w:pPr>
        <w:jc w:val="right"/>
        <w:rPr>
          <w:rFonts w:ascii="GHEA Grapalat" w:hAnsi="GHEA Grapalat"/>
          <w:i/>
          <w:sz w:val="18"/>
          <w:lang w:val="ru-RU"/>
        </w:rPr>
      </w:pPr>
      <w:r w:rsidRPr="0086369F">
        <w:rPr>
          <w:rFonts w:ascii="GHEA Grapalat" w:hAnsi="GHEA Grapalat"/>
          <w:i/>
          <w:sz w:val="18"/>
          <w:lang w:val="hy-AM"/>
        </w:rPr>
        <w:t xml:space="preserve">Հավելված N </w:t>
      </w:r>
      <w:r w:rsidRPr="0086369F">
        <w:rPr>
          <w:rFonts w:ascii="GHEA Grapalat" w:hAnsi="GHEA Grapalat"/>
          <w:i/>
          <w:sz w:val="18"/>
          <w:lang w:val="ru-RU"/>
        </w:rPr>
        <w:t>3</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              20  թ. կնքված </w:t>
      </w:r>
    </w:p>
    <w:p w:rsidR="00071D1C" w:rsidRPr="0086369F" w:rsidRDefault="00071D1C" w:rsidP="00EF3662">
      <w:pPr>
        <w:jc w:val="right"/>
        <w:rPr>
          <w:rFonts w:ascii="GHEA Grapalat" w:hAnsi="GHEA Grapalat"/>
          <w:i/>
          <w:sz w:val="18"/>
          <w:lang w:val="hy-AM"/>
        </w:rPr>
      </w:pPr>
      <w:r w:rsidRPr="0086369F">
        <w:rPr>
          <w:rFonts w:ascii="GHEA Grapalat" w:hAnsi="GHEA Grapalat"/>
          <w:i/>
          <w:sz w:val="18"/>
          <w:lang w:val="hy-AM"/>
        </w:rPr>
        <w:t xml:space="preserve">                      ծածկագրով պայմանագրի</w:t>
      </w:r>
    </w:p>
    <w:p w:rsidR="00071D1C" w:rsidRPr="0086369F" w:rsidRDefault="00071D1C" w:rsidP="00EF3662">
      <w:pPr>
        <w:ind w:left="-142" w:firstLine="142"/>
        <w:jc w:val="center"/>
        <w:rPr>
          <w:rFonts w:ascii="GHEA Grapalat" w:hAnsi="GHEA Grapalat" w:cs="Sylfaen"/>
          <w:b/>
          <w:lang w:val="ru-RU"/>
        </w:rPr>
      </w:pPr>
    </w:p>
    <w:p w:rsidR="0038400D" w:rsidRPr="0086369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6369F" w:rsidRPr="0086369F" w:rsidTr="007A2020">
        <w:trPr>
          <w:tblCellSpacing w:w="7" w:type="dxa"/>
          <w:jc w:val="center"/>
        </w:trPr>
        <w:tc>
          <w:tcPr>
            <w:tcW w:w="0" w:type="auto"/>
            <w:vAlign w:val="center"/>
          </w:tcPr>
          <w:p w:rsidR="0038400D" w:rsidRPr="0086369F" w:rsidRDefault="00DB62CD" w:rsidP="007A2020">
            <w:pPr>
              <w:jc w:val="center"/>
              <w:rPr>
                <w:rFonts w:ascii="GHEA Grapalat" w:hAnsi="GHEA Grapalat"/>
                <w:iCs/>
                <w:sz w:val="21"/>
                <w:szCs w:val="21"/>
                <w:lang w:val="pt-BR"/>
              </w:rPr>
            </w:pPr>
            <w:r w:rsidRPr="0086369F">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86369F">
              <w:rPr>
                <w:rFonts w:ascii="GHEA Grapalat" w:hAnsi="GHEA Grapalat"/>
                <w:iCs/>
                <w:sz w:val="21"/>
                <w:szCs w:val="21"/>
              </w:rPr>
              <w:t>Պայմանագրիկողմ</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lang w:val="pt-BR"/>
              </w:rPr>
              <w:t>___________________________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lang w:val="pt-BR"/>
              </w:rPr>
              <w:t>___________________________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գտնվելուվայրը</w:t>
            </w:r>
            <w:r w:rsidRPr="0086369F">
              <w:rPr>
                <w:rFonts w:ascii="GHEA Grapalat" w:hAnsi="GHEA Grapalat"/>
                <w:iCs/>
                <w:sz w:val="21"/>
                <w:szCs w:val="21"/>
                <w:lang w:val="pt-BR"/>
              </w:rPr>
              <w:t xml:space="preserve"> 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հհ</w:t>
            </w:r>
            <w:r w:rsidRPr="0086369F">
              <w:rPr>
                <w:rFonts w:ascii="GHEA Grapalat" w:hAnsi="GHEA Grapalat"/>
                <w:iCs/>
                <w:sz w:val="21"/>
                <w:szCs w:val="21"/>
                <w:lang w:val="pt-BR"/>
              </w:rPr>
              <w:t xml:space="preserve"> _________________________ </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հվհհ</w:t>
            </w:r>
            <w:r w:rsidRPr="0086369F">
              <w:rPr>
                <w:rFonts w:ascii="GHEA Grapalat" w:hAnsi="GHEA Grapalat"/>
                <w:iCs/>
                <w:sz w:val="21"/>
                <w:szCs w:val="21"/>
                <w:lang w:val="pt-BR"/>
              </w:rPr>
              <w:t xml:space="preserve"> _______________________ </w:t>
            </w:r>
          </w:p>
        </w:tc>
        <w:tc>
          <w:tcPr>
            <w:tcW w:w="0" w:type="auto"/>
            <w:vAlign w:val="center"/>
          </w:tcPr>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Պատվիրատու</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lang w:val="pt-BR"/>
              </w:rPr>
              <w:t>_____________________________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lang w:val="pt-BR"/>
              </w:rPr>
              <w:t>_____________________________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գտնվելուվայրը</w:t>
            </w:r>
            <w:r w:rsidRPr="0086369F">
              <w:rPr>
                <w:rFonts w:ascii="GHEA Grapalat" w:hAnsi="GHEA Grapalat"/>
                <w:iCs/>
                <w:sz w:val="21"/>
                <w:szCs w:val="21"/>
                <w:lang w:val="pt-BR"/>
              </w:rPr>
              <w:t xml:space="preserve"> 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հհ</w:t>
            </w:r>
            <w:r w:rsidRPr="0086369F">
              <w:rPr>
                <w:rFonts w:ascii="GHEA Grapalat" w:hAnsi="GHEA Grapalat"/>
                <w:iCs/>
                <w:sz w:val="21"/>
                <w:szCs w:val="21"/>
                <w:lang w:val="pt-BR"/>
              </w:rPr>
              <w:t>____________________________</w:t>
            </w:r>
          </w:p>
          <w:p w:rsidR="0038400D" w:rsidRPr="0086369F" w:rsidRDefault="0038400D" w:rsidP="007A2020">
            <w:pPr>
              <w:jc w:val="center"/>
              <w:rPr>
                <w:rFonts w:ascii="GHEA Grapalat" w:hAnsi="GHEA Grapalat"/>
                <w:iCs/>
                <w:sz w:val="21"/>
                <w:szCs w:val="21"/>
                <w:lang w:val="pt-BR"/>
              </w:rPr>
            </w:pPr>
            <w:r w:rsidRPr="0086369F">
              <w:rPr>
                <w:rFonts w:ascii="GHEA Grapalat" w:hAnsi="GHEA Grapalat"/>
                <w:iCs/>
                <w:sz w:val="21"/>
                <w:szCs w:val="21"/>
              </w:rPr>
              <w:t>հվհհ</w:t>
            </w:r>
            <w:r w:rsidRPr="0086369F">
              <w:rPr>
                <w:rFonts w:ascii="GHEA Grapalat" w:hAnsi="GHEA Grapalat"/>
                <w:iCs/>
                <w:sz w:val="21"/>
                <w:szCs w:val="21"/>
                <w:lang w:val="pt-BR"/>
              </w:rPr>
              <w:t>___________________________</w:t>
            </w:r>
          </w:p>
        </w:tc>
      </w:tr>
    </w:tbl>
    <w:p w:rsidR="0038400D" w:rsidRPr="0086369F" w:rsidRDefault="0038400D" w:rsidP="0038400D">
      <w:pPr>
        <w:ind w:firstLine="375"/>
        <w:rPr>
          <w:rFonts w:ascii="Arial" w:hAnsi="Arial" w:cs="Arial"/>
          <w:iCs/>
          <w:sz w:val="21"/>
          <w:szCs w:val="21"/>
          <w:lang w:val="pt-BR"/>
        </w:rPr>
      </w:pPr>
      <w:r w:rsidRPr="0086369F">
        <w:rPr>
          <w:rFonts w:ascii="Arial" w:hAnsi="Arial" w:cs="Arial"/>
          <w:iCs/>
          <w:sz w:val="21"/>
          <w:szCs w:val="21"/>
          <w:lang w:val="pt-BR"/>
        </w:rPr>
        <w:t>  </w:t>
      </w:r>
    </w:p>
    <w:p w:rsidR="0038400D" w:rsidRPr="0086369F" w:rsidRDefault="0038400D" w:rsidP="0038400D">
      <w:pPr>
        <w:ind w:firstLine="375"/>
        <w:rPr>
          <w:rFonts w:ascii="GHEA Grapalat" w:hAnsi="GHEA Grapalat"/>
          <w:iCs/>
          <w:sz w:val="15"/>
          <w:szCs w:val="21"/>
          <w:lang w:val="pt-BR"/>
        </w:rPr>
      </w:pPr>
    </w:p>
    <w:p w:rsidR="0038400D" w:rsidRPr="0086369F" w:rsidRDefault="0038400D" w:rsidP="0038400D">
      <w:pPr>
        <w:ind w:firstLine="375"/>
        <w:jc w:val="center"/>
        <w:rPr>
          <w:rFonts w:ascii="GHEA Grapalat" w:hAnsi="GHEA Grapalat"/>
          <w:iCs/>
          <w:sz w:val="22"/>
          <w:szCs w:val="22"/>
          <w:lang w:val="pt-BR"/>
        </w:rPr>
      </w:pPr>
      <w:r w:rsidRPr="0086369F">
        <w:rPr>
          <w:rFonts w:ascii="GHEA Grapalat" w:hAnsi="GHEA Grapalat"/>
          <w:b/>
          <w:bCs/>
          <w:iCs/>
          <w:sz w:val="22"/>
          <w:szCs w:val="22"/>
        </w:rPr>
        <w:t>ԱՐՁԱՆԱԳՐՈՒԹՅՈՒՆ</w:t>
      </w:r>
      <w:r w:rsidRPr="0086369F">
        <w:rPr>
          <w:rFonts w:ascii="GHEA Grapalat" w:hAnsi="GHEA Grapalat"/>
          <w:b/>
          <w:bCs/>
          <w:iCs/>
          <w:sz w:val="22"/>
          <w:szCs w:val="22"/>
          <w:lang w:val="pt-BR"/>
        </w:rPr>
        <w:t xml:space="preserve"> N</w:t>
      </w:r>
    </w:p>
    <w:p w:rsidR="0038400D" w:rsidRPr="0086369F" w:rsidRDefault="0038400D" w:rsidP="0038400D">
      <w:pPr>
        <w:ind w:firstLine="375"/>
        <w:jc w:val="center"/>
        <w:rPr>
          <w:rFonts w:ascii="GHEA Grapalat" w:hAnsi="GHEA Grapalat"/>
          <w:b/>
          <w:bCs/>
          <w:iCs/>
          <w:sz w:val="22"/>
          <w:szCs w:val="22"/>
          <w:lang w:val="pt-BR"/>
        </w:rPr>
      </w:pPr>
      <w:r w:rsidRPr="0086369F">
        <w:rPr>
          <w:rFonts w:ascii="GHEA Grapalat" w:hAnsi="GHEA Grapalat"/>
          <w:b/>
          <w:bCs/>
          <w:iCs/>
          <w:sz w:val="22"/>
          <w:szCs w:val="22"/>
        </w:rPr>
        <w:t>ՊԱՅՄԱՆԱԳՐԻԿԱՄԴՐԱՄԻՄԱՍԻ</w:t>
      </w:r>
      <w:r w:rsidRPr="0086369F">
        <w:rPr>
          <w:rFonts w:ascii="GHEA Grapalat" w:hAnsi="GHEA Grapalat"/>
          <w:b/>
          <w:bCs/>
          <w:iCs/>
          <w:sz w:val="22"/>
          <w:szCs w:val="22"/>
          <w:lang w:val="pt-BR"/>
        </w:rPr>
        <w:t xml:space="preserve"> ԿԱՏԱՐՄԱՆ ԱՐԴՅՈՒՆՔՆԵՐԻ </w:t>
      </w:r>
    </w:p>
    <w:p w:rsidR="0038400D" w:rsidRPr="0086369F" w:rsidRDefault="0038400D" w:rsidP="0038400D">
      <w:pPr>
        <w:ind w:firstLine="375"/>
        <w:jc w:val="center"/>
        <w:rPr>
          <w:rFonts w:ascii="Arial Unicode" w:hAnsi="Arial Unicode"/>
          <w:iCs/>
          <w:sz w:val="22"/>
          <w:szCs w:val="22"/>
          <w:lang w:val="pt-BR"/>
        </w:rPr>
      </w:pPr>
      <w:r w:rsidRPr="0086369F">
        <w:rPr>
          <w:rFonts w:ascii="GHEA Grapalat" w:hAnsi="GHEA Grapalat"/>
          <w:b/>
          <w:bCs/>
          <w:iCs/>
          <w:sz w:val="22"/>
          <w:szCs w:val="22"/>
        </w:rPr>
        <w:t>ՀԱՆՁՆՄԱՆ</w:t>
      </w:r>
      <w:r w:rsidRPr="0086369F">
        <w:rPr>
          <w:rFonts w:ascii="GHEA Grapalat" w:hAnsi="GHEA Grapalat"/>
          <w:b/>
          <w:bCs/>
          <w:iCs/>
          <w:sz w:val="22"/>
          <w:szCs w:val="22"/>
          <w:lang w:val="pt-BR"/>
        </w:rPr>
        <w:t>-</w:t>
      </w:r>
      <w:r w:rsidRPr="0086369F">
        <w:rPr>
          <w:rFonts w:ascii="GHEA Grapalat" w:hAnsi="GHEA Grapalat"/>
          <w:b/>
          <w:bCs/>
          <w:iCs/>
          <w:sz w:val="22"/>
          <w:szCs w:val="22"/>
        </w:rPr>
        <w:t>ԸՆԴՈՒՆՄԱՆ</w:t>
      </w:r>
    </w:p>
    <w:p w:rsidR="0038400D" w:rsidRPr="0086369F" w:rsidRDefault="0038400D" w:rsidP="0038400D">
      <w:pPr>
        <w:pStyle w:val="a3"/>
        <w:spacing w:line="240" w:lineRule="auto"/>
        <w:ind w:firstLine="0"/>
        <w:jc w:val="center"/>
        <w:rPr>
          <w:b/>
          <w:bCs/>
          <w:iCs/>
          <w:lang w:val="es-ES"/>
        </w:rPr>
      </w:pPr>
    </w:p>
    <w:p w:rsidR="0038400D" w:rsidRPr="0086369F" w:rsidRDefault="0038400D" w:rsidP="0038400D">
      <w:pPr>
        <w:pStyle w:val="a3"/>
        <w:spacing w:line="240" w:lineRule="auto"/>
        <w:ind w:firstLine="540"/>
        <w:rPr>
          <w:iCs/>
          <w:lang w:val="es-ES"/>
        </w:rPr>
      </w:pPr>
      <w:r w:rsidRPr="0086369F">
        <w:rPr>
          <w:rFonts w:ascii="GHEA Grapalat" w:hAnsi="GHEA Grapalat"/>
          <w:sz w:val="21"/>
          <w:szCs w:val="21"/>
          <w:lang w:val="es-ES" w:eastAsia="ru-RU"/>
        </w:rPr>
        <w:t xml:space="preserve">«      » «              »20    </w:t>
      </w:r>
      <w:r w:rsidRPr="0086369F">
        <w:rPr>
          <w:rFonts w:ascii="GHEA Grapalat" w:hAnsi="GHEA Grapalat"/>
          <w:sz w:val="21"/>
          <w:szCs w:val="21"/>
          <w:lang w:eastAsia="ru-RU"/>
        </w:rPr>
        <w:t>թ</w:t>
      </w:r>
      <w:r w:rsidRPr="0086369F">
        <w:rPr>
          <w:rFonts w:ascii="GHEA Grapalat" w:hAnsi="GHEA Grapalat"/>
          <w:sz w:val="21"/>
          <w:szCs w:val="21"/>
          <w:lang w:val="es-ES" w:eastAsia="ru-RU"/>
        </w:rPr>
        <w:t>.</w:t>
      </w:r>
    </w:p>
    <w:p w:rsidR="0038400D" w:rsidRPr="0086369F" w:rsidRDefault="0038400D" w:rsidP="0038400D">
      <w:pPr>
        <w:pStyle w:val="a3"/>
        <w:spacing w:line="240" w:lineRule="auto"/>
        <w:ind w:firstLine="0"/>
        <w:rPr>
          <w:iCs/>
          <w:lang w:val="es-ES"/>
        </w:rPr>
      </w:pPr>
    </w:p>
    <w:p w:rsidR="0038400D" w:rsidRPr="0086369F" w:rsidRDefault="0038400D" w:rsidP="0038400D">
      <w:pPr>
        <w:pStyle w:val="af4"/>
        <w:spacing w:before="0" w:beforeAutospacing="0" w:after="0" w:afterAutospacing="0"/>
        <w:rPr>
          <w:rFonts w:ascii="GHEA Grapalat" w:hAnsi="GHEA Grapalat"/>
          <w:sz w:val="21"/>
          <w:szCs w:val="21"/>
          <w:lang w:val="es-ES"/>
        </w:rPr>
      </w:pPr>
      <w:r w:rsidRPr="0086369F">
        <w:rPr>
          <w:rFonts w:ascii="GHEA Grapalat" w:hAnsi="GHEA Grapalat"/>
          <w:sz w:val="21"/>
          <w:szCs w:val="21"/>
        </w:rPr>
        <w:t>Պայմանագրի</w:t>
      </w:r>
      <w:r w:rsidRPr="0086369F">
        <w:rPr>
          <w:rFonts w:ascii="GHEA Grapalat" w:hAnsi="GHEA Grapalat"/>
          <w:sz w:val="21"/>
          <w:szCs w:val="21"/>
          <w:lang w:val="es-ES"/>
        </w:rPr>
        <w:t xml:space="preserve"> /</w:t>
      </w:r>
      <w:r w:rsidRPr="0086369F">
        <w:rPr>
          <w:rFonts w:ascii="GHEA Grapalat" w:hAnsi="GHEA Grapalat"/>
          <w:sz w:val="21"/>
          <w:szCs w:val="21"/>
        </w:rPr>
        <w:t>այսուհետ</w:t>
      </w:r>
      <w:r w:rsidRPr="0086369F">
        <w:rPr>
          <w:rFonts w:ascii="GHEA Grapalat" w:hAnsi="GHEA Grapalat"/>
          <w:sz w:val="21"/>
          <w:szCs w:val="21"/>
          <w:lang w:val="es-ES"/>
        </w:rPr>
        <w:t xml:space="preserve">` </w:t>
      </w:r>
      <w:r w:rsidRPr="0086369F">
        <w:rPr>
          <w:rFonts w:ascii="GHEA Grapalat" w:hAnsi="GHEA Grapalat"/>
          <w:sz w:val="21"/>
          <w:szCs w:val="21"/>
        </w:rPr>
        <w:t>Պայմանագիր</w:t>
      </w:r>
      <w:r w:rsidRPr="0086369F">
        <w:rPr>
          <w:rFonts w:ascii="GHEA Grapalat" w:hAnsi="GHEA Grapalat"/>
          <w:sz w:val="21"/>
          <w:szCs w:val="21"/>
          <w:lang w:val="es-ES"/>
        </w:rPr>
        <w:t xml:space="preserve">/ </w:t>
      </w:r>
      <w:r w:rsidRPr="0086369F">
        <w:rPr>
          <w:rFonts w:ascii="GHEA Grapalat" w:hAnsi="GHEA Grapalat"/>
          <w:sz w:val="21"/>
          <w:szCs w:val="21"/>
        </w:rPr>
        <w:t>անվանումը</w:t>
      </w:r>
      <w:r w:rsidRPr="0086369F">
        <w:rPr>
          <w:rFonts w:ascii="GHEA Grapalat" w:hAnsi="GHEA Grapalat"/>
          <w:sz w:val="21"/>
          <w:szCs w:val="21"/>
          <w:lang w:val="es-ES"/>
        </w:rPr>
        <w:t>` ____________________________________________________________________________________________</w:t>
      </w:r>
    </w:p>
    <w:p w:rsidR="0038400D" w:rsidRPr="0086369F" w:rsidRDefault="0038400D" w:rsidP="0038400D">
      <w:pPr>
        <w:pStyle w:val="af4"/>
        <w:spacing w:before="0" w:beforeAutospacing="0" w:after="0" w:afterAutospacing="0"/>
        <w:rPr>
          <w:rFonts w:ascii="GHEA Grapalat" w:hAnsi="GHEA Grapalat"/>
          <w:sz w:val="21"/>
          <w:szCs w:val="21"/>
          <w:lang w:val="es-ES"/>
        </w:rPr>
      </w:pPr>
      <w:r w:rsidRPr="0086369F">
        <w:rPr>
          <w:rFonts w:ascii="GHEA Grapalat" w:hAnsi="GHEA Grapalat"/>
          <w:sz w:val="21"/>
          <w:szCs w:val="21"/>
        </w:rPr>
        <w:t>Պայմանագրիկնքմանամսաթիվը</w:t>
      </w:r>
      <w:r w:rsidRPr="0086369F">
        <w:rPr>
          <w:rFonts w:ascii="GHEA Grapalat" w:hAnsi="GHEA Grapalat"/>
          <w:sz w:val="21"/>
          <w:szCs w:val="21"/>
          <w:lang w:val="es-ES"/>
        </w:rPr>
        <w:t xml:space="preserve">` «____» «__________________» 20 </w:t>
      </w:r>
      <w:r w:rsidRPr="0086369F">
        <w:rPr>
          <w:rFonts w:ascii="GHEA Grapalat" w:hAnsi="GHEA Grapalat"/>
          <w:sz w:val="21"/>
          <w:szCs w:val="21"/>
        </w:rPr>
        <w:t>թ</w:t>
      </w:r>
      <w:r w:rsidRPr="0086369F">
        <w:rPr>
          <w:rFonts w:ascii="GHEA Grapalat" w:hAnsi="GHEA Grapalat"/>
          <w:sz w:val="21"/>
          <w:szCs w:val="21"/>
          <w:lang w:val="es-ES"/>
        </w:rPr>
        <w:t>.</w:t>
      </w:r>
    </w:p>
    <w:p w:rsidR="0038400D" w:rsidRPr="0086369F" w:rsidRDefault="0038400D" w:rsidP="0038400D">
      <w:pPr>
        <w:pStyle w:val="af4"/>
        <w:spacing w:before="0" w:beforeAutospacing="0" w:after="0" w:afterAutospacing="0"/>
        <w:rPr>
          <w:rFonts w:ascii="GHEA Grapalat" w:hAnsi="GHEA Grapalat"/>
          <w:sz w:val="21"/>
          <w:szCs w:val="21"/>
          <w:lang w:val="es-ES"/>
        </w:rPr>
      </w:pPr>
      <w:r w:rsidRPr="0086369F">
        <w:rPr>
          <w:rFonts w:ascii="GHEA Grapalat" w:hAnsi="GHEA Grapalat"/>
          <w:sz w:val="21"/>
          <w:szCs w:val="21"/>
        </w:rPr>
        <w:t>Պայմանագրիհամարը</w:t>
      </w:r>
      <w:r w:rsidRPr="0086369F">
        <w:rPr>
          <w:rFonts w:ascii="GHEA Grapalat" w:hAnsi="GHEA Grapalat"/>
          <w:sz w:val="21"/>
          <w:szCs w:val="21"/>
          <w:lang w:val="es-ES"/>
        </w:rPr>
        <w:t>`    __________</w:t>
      </w:r>
    </w:p>
    <w:p w:rsidR="0038400D" w:rsidRPr="0086369F" w:rsidRDefault="0038400D" w:rsidP="006C1D25">
      <w:pPr>
        <w:jc w:val="both"/>
        <w:rPr>
          <w:rFonts w:ascii="GHEA Grapalat" w:hAnsi="GHEA Grapalat" w:cs="Sylfaen"/>
          <w:iCs/>
          <w:lang w:val="es-ES"/>
        </w:rPr>
      </w:pPr>
      <w:r w:rsidRPr="0086369F">
        <w:rPr>
          <w:rFonts w:ascii="GHEA Grapalat" w:hAnsi="GHEA Grapalat"/>
          <w:iCs/>
          <w:sz w:val="21"/>
          <w:szCs w:val="21"/>
        </w:rPr>
        <w:t>Պատվիրատունև</w:t>
      </w:r>
      <w:r w:rsidRPr="0086369F">
        <w:rPr>
          <w:rFonts w:ascii="GHEA Grapalat" w:hAnsi="GHEA Grapalat"/>
          <w:sz w:val="21"/>
          <w:szCs w:val="21"/>
        </w:rPr>
        <w:t>Պայմանագրիկողմը՝</w:t>
      </w:r>
      <w:r w:rsidRPr="0086369F">
        <w:rPr>
          <w:rFonts w:ascii="GHEA Grapalat" w:hAnsi="GHEA Grapalat"/>
          <w:sz w:val="21"/>
          <w:szCs w:val="21"/>
          <w:lang w:val="hy-AM"/>
        </w:rPr>
        <w:t xml:space="preserve">հիմք ընդունելովպայմանագրի կատարման վերաբերյալ «   » «       » 20   թ. դուրս գրված </w:t>
      </w:r>
      <w:r w:rsidRPr="0086369F">
        <w:rPr>
          <w:rFonts w:ascii="GHEA Grapalat" w:hAnsi="GHEA Grapalat"/>
          <w:sz w:val="21"/>
          <w:szCs w:val="21"/>
          <w:lang w:val="es-ES"/>
        </w:rPr>
        <w:t xml:space="preserve">N ___   </w:t>
      </w:r>
      <w:r w:rsidRPr="0086369F">
        <w:rPr>
          <w:rFonts w:ascii="GHEA Grapalat" w:hAnsi="GHEA Grapalat"/>
          <w:sz w:val="21"/>
          <w:szCs w:val="21"/>
          <w:lang w:val="hy-AM"/>
        </w:rPr>
        <w:t xml:space="preserve">հաշիվ ապրանքագիրը, </w:t>
      </w:r>
      <w:r w:rsidRPr="0086369F">
        <w:rPr>
          <w:rFonts w:ascii="GHEA Grapalat" w:hAnsi="GHEA Grapalat"/>
          <w:sz w:val="21"/>
          <w:szCs w:val="21"/>
          <w:lang w:val="es-ES"/>
        </w:rPr>
        <w:t>կազմեցին սույն արձանագրությունը հետևյալի մասին.</w:t>
      </w:r>
    </w:p>
    <w:p w:rsidR="0038400D" w:rsidRPr="0086369F" w:rsidRDefault="0038400D" w:rsidP="0038400D">
      <w:pPr>
        <w:jc w:val="both"/>
        <w:rPr>
          <w:rFonts w:ascii="GHEA Grapalat" w:hAnsi="GHEA Grapalat"/>
          <w:iCs/>
          <w:sz w:val="21"/>
          <w:szCs w:val="21"/>
          <w:lang w:val="hy-AM"/>
        </w:rPr>
      </w:pPr>
      <w:r w:rsidRPr="0086369F">
        <w:rPr>
          <w:rFonts w:ascii="GHEA Grapalat" w:hAnsi="GHEA Grapalat"/>
          <w:iCs/>
          <w:sz w:val="21"/>
          <w:szCs w:val="21"/>
        </w:rPr>
        <w:t>Պայմանագրիշրջանակներում</w:t>
      </w:r>
      <w:r w:rsidRPr="0086369F">
        <w:rPr>
          <w:rFonts w:ascii="GHEA Grapalat" w:hAnsi="GHEA Grapalat"/>
          <w:iCs/>
          <w:snapToGrid w:val="0"/>
          <w:sz w:val="21"/>
          <w:szCs w:val="21"/>
          <w:lang w:val="es-ES"/>
        </w:rPr>
        <w:t xml:space="preserve">Պայմանագրի կողմը  </w:t>
      </w:r>
      <w:r w:rsidRPr="0086369F">
        <w:rPr>
          <w:rFonts w:ascii="GHEA Grapalat" w:hAnsi="GHEA Grapalat"/>
          <w:iCs/>
          <w:sz w:val="21"/>
          <w:szCs w:val="21"/>
        </w:rPr>
        <w:t>մատակարարելէհետևյալապրանքները՝</w:t>
      </w:r>
    </w:p>
    <w:p w:rsidR="0038400D" w:rsidRPr="0086369F"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6369F" w:rsidRPr="0086369F" w:rsidTr="007A2020">
        <w:trPr>
          <w:jc w:val="right"/>
        </w:trPr>
        <w:tc>
          <w:tcPr>
            <w:tcW w:w="357" w:type="dxa"/>
            <w:vMerge w:val="restart"/>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N</w:t>
            </w:r>
          </w:p>
        </w:tc>
        <w:tc>
          <w:tcPr>
            <w:tcW w:w="10348" w:type="dxa"/>
            <w:gridSpan w:val="8"/>
            <w:shd w:val="clear" w:color="auto" w:fill="auto"/>
            <w:vAlign w:val="center"/>
          </w:tcPr>
          <w:p w:rsidR="0038400D" w:rsidRPr="0086369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6369F">
              <w:rPr>
                <w:rFonts w:ascii="GHEA Grapalat" w:hAnsi="GHEA Grapalat" w:cs="Sylfaen"/>
                <w:sz w:val="18"/>
                <w:szCs w:val="18"/>
              </w:rPr>
              <w:t>Մատակարարվածապրանքների</w:t>
            </w:r>
          </w:p>
        </w:tc>
      </w:tr>
      <w:tr w:rsidR="0086369F" w:rsidRPr="0086369F" w:rsidTr="007A2020">
        <w:trPr>
          <w:jc w:val="right"/>
        </w:trPr>
        <w:tc>
          <w:tcPr>
            <w:tcW w:w="357" w:type="dxa"/>
            <w:vMerge/>
            <w:shd w:val="clear" w:color="auto" w:fill="auto"/>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անվանումը</w:t>
            </w:r>
          </w:p>
        </w:tc>
        <w:tc>
          <w:tcPr>
            <w:tcW w:w="1440" w:type="dxa"/>
            <w:vMerge w:val="restart"/>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քանակական ցուցանիշը</w:t>
            </w:r>
          </w:p>
        </w:tc>
        <w:tc>
          <w:tcPr>
            <w:tcW w:w="2976" w:type="dxa"/>
            <w:gridSpan w:val="2"/>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կատարման ժամկետը</w:t>
            </w:r>
          </w:p>
        </w:tc>
        <w:tc>
          <w:tcPr>
            <w:tcW w:w="1168" w:type="dxa"/>
            <w:vMerge w:val="restart"/>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Վճարման ժամկետը /ըստ վճարման ժամանակացույցի/</w:t>
            </w:r>
          </w:p>
        </w:tc>
      </w:tr>
      <w:tr w:rsidR="0086369F" w:rsidRPr="0086369F" w:rsidTr="007A2020">
        <w:trPr>
          <w:trHeight w:val="1105"/>
          <w:jc w:val="right"/>
        </w:trPr>
        <w:tc>
          <w:tcPr>
            <w:tcW w:w="357" w:type="dxa"/>
            <w:vMerge/>
            <w:tcBorders>
              <w:bottom w:val="single" w:sz="4" w:space="0" w:color="auto"/>
            </w:tcBorders>
            <w:shd w:val="clear" w:color="auto" w:fill="auto"/>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r w:rsidRPr="0086369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r>
      <w:tr w:rsidR="0086369F" w:rsidRPr="0086369F" w:rsidTr="007A2020">
        <w:trPr>
          <w:jc w:val="right"/>
        </w:trPr>
        <w:tc>
          <w:tcPr>
            <w:tcW w:w="357"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86369F" w:rsidRDefault="0038400D" w:rsidP="007A2020">
            <w:pPr>
              <w:pStyle w:val="af4"/>
              <w:spacing w:before="0" w:beforeAutospacing="0" w:after="0" w:afterAutospacing="0"/>
              <w:jc w:val="center"/>
              <w:rPr>
                <w:rFonts w:ascii="GHEA Grapalat" w:hAnsi="GHEA Grapalat"/>
                <w:sz w:val="18"/>
                <w:szCs w:val="18"/>
              </w:rPr>
            </w:pPr>
          </w:p>
        </w:tc>
      </w:tr>
      <w:tr w:rsidR="0086369F" w:rsidRPr="0086369F" w:rsidTr="007A2020">
        <w:trPr>
          <w:jc w:val="right"/>
        </w:trPr>
        <w:tc>
          <w:tcPr>
            <w:tcW w:w="357"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86369F" w:rsidRDefault="0038400D" w:rsidP="007A2020">
            <w:pPr>
              <w:pStyle w:val="af4"/>
              <w:spacing w:before="0" w:beforeAutospacing="0" w:after="0" w:afterAutospacing="0"/>
              <w:jc w:val="center"/>
              <w:rPr>
                <w:rFonts w:ascii="GHEA Grapalat" w:hAnsi="GHEA Grapalat"/>
              </w:rPr>
            </w:pPr>
          </w:p>
        </w:tc>
      </w:tr>
    </w:tbl>
    <w:p w:rsidR="0038400D" w:rsidRPr="0086369F" w:rsidRDefault="0038400D" w:rsidP="0038400D">
      <w:pPr>
        <w:ind w:firstLine="375"/>
        <w:jc w:val="both"/>
        <w:rPr>
          <w:rFonts w:ascii="Arial" w:hAnsi="Arial" w:cs="Arial"/>
          <w:iCs/>
          <w:sz w:val="21"/>
          <w:szCs w:val="21"/>
          <w:lang w:val="es-ES"/>
        </w:rPr>
      </w:pPr>
      <w:r w:rsidRPr="0086369F">
        <w:rPr>
          <w:rFonts w:ascii="Arial" w:hAnsi="Arial" w:cs="Arial"/>
          <w:iCs/>
          <w:sz w:val="21"/>
          <w:szCs w:val="21"/>
          <w:lang w:val="es-ES"/>
        </w:rPr>
        <w:t> </w:t>
      </w:r>
    </w:p>
    <w:p w:rsidR="0038400D" w:rsidRPr="0086369F" w:rsidRDefault="0038400D" w:rsidP="0038400D">
      <w:pPr>
        <w:ind w:firstLine="375"/>
        <w:jc w:val="both"/>
        <w:rPr>
          <w:rFonts w:ascii="GHEA Grapalat" w:hAnsi="GHEA Grapalat"/>
          <w:iCs/>
          <w:snapToGrid w:val="0"/>
          <w:sz w:val="21"/>
          <w:szCs w:val="21"/>
          <w:lang w:val="es-ES"/>
        </w:rPr>
      </w:pPr>
      <w:r w:rsidRPr="0086369F">
        <w:rPr>
          <w:rFonts w:ascii="Arial" w:hAnsi="Arial" w:cs="Arial"/>
          <w:iCs/>
          <w:sz w:val="21"/>
          <w:szCs w:val="21"/>
          <w:lang w:val="es-ES"/>
        </w:rPr>
        <w:t> </w:t>
      </w:r>
      <w:r w:rsidRPr="0086369F">
        <w:rPr>
          <w:rFonts w:ascii="GHEA Grapalat" w:hAnsi="GHEA Grapalat"/>
          <w:iCs/>
          <w:snapToGrid w:val="0"/>
          <w:sz w:val="21"/>
          <w:szCs w:val="21"/>
          <w:lang w:val="hy-AM"/>
        </w:rPr>
        <w:t xml:space="preserve">Սույն </w:t>
      </w:r>
      <w:r w:rsidRPr="0086369F">
        <w:rPr>
          <w:rFonts w:ascii="GHEA Grapalat" w:hAnsi="GHEA Grapalat"/>
          <w:iCs/>
          <w:snapToGrid w:val="0"/>
          <w:sz w:val="21"/>
          <w:szCs w:val="21"/>
        </w:rPr>
        <w:t>արձանագրությաներկկողմ</w:t>
      </w:r>
      <w:r w:rsidRPr="0086369F">
        <w:rPr>
          <w:rFonts w:ascii="GHEA Grapalat" w:hAnsi="GHEA Grapalat"/>
          <w:iCs/>
          <w:snapToGrid w:val="0"/>
          <w:sz w:val="21"/>
          <w:szCs w:val="21"/>
          <w:lang w:val="hy-AM"/>
        </w:rPr>
        <w:t>հաստատման համար հիմք հանդիսացած</w:t>
      </w:r>
      <w:r w:rsidRPr="0086369F">
        <w:rPr>
          <w:rFonts w:ascii="GHEA Grapalat" w:hAnsi="GHEA Grapalat"/>
          <w:iCs/>
          <w:snapToGrid w:val="0"/>
          <w:sz w:val="21"/>
          <w:szCs w:val="21"/>
        </w:rPr>
        <w:t>հաշիվապրանքագիրըև</w:t>
      </w:r>
      <w:r w:rsidRPr="0086369F">
        <w:rPr>
          <w:rFonts w:ascii="GHEA Grapalat" w:hAnsi="GHEA Grapalat"/>
          <w:iCs/>
          <w:snapToGrid w:val="0"/>
          <w:sz w:val="21"/>
          <w:szCs w:val="21"/>
          <w:lang w:val="hy-AM"/>
        </w:rPr>
        <w:t xml:space="preserve">դրական </w:t>
      </w:r>
      <w:r w:rsidRPr="0086369F">
        <w:rPr>
          <w:rFonts w:ascii="GHEA Grapalat" w:hAnsi="GHEA Grapalat"/>
          <w:sz w:val="21"/>
          <w:szCs w:val="21"/>
          <w:lang w:val="es-ES"/>
        </w:rPr>
        <w:t>եզրակացությունը</w:t>
      </w:r>
      <w:r w:rsidRPr="0086369F">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38400D" w:rsidRPr="0086369F" w:rsidRDefault="0038400D" w:rsidP="0038400D">
      <w:pPr>
        <w:ind w:firstLine="375"/>
        <w:jc w:val="both"/>
        <w:rPr>
          <w:rFonts w:ascii="GHEA Grapalat" w:hAnsi="GHEA Grapalat"/>
          <w:iCs/>
          <w:snapToGrid w:val="0"/>
          <w:sz w:val="21"/>
          <w:szCs w:val="21"/>
          <w:lang w:val="es-ES"/>
        </w:rPr>
      </w:pPr>
    </w:p>
    <w:p w:rsidR="0038400D" w:rsidRPr="0086369F" w:rsidRDefault="0038400D" w:rsidP="0038400D">
      <w:pPr>
        <w:ind w:firstLine="375"/>
        <w:jc w:val="both"/>
        <w:rPr>
          <w:rFonts w:ascii="GHEA Grapalat" w:hAnsi="GHEA Grapalat"/>
          <w:iCs/>
          <w:snapToGrid w:val="0"/>
          <w:sz w:val="2"/>
          <w:szCs w:val="21"/>
          <w:lang w:val="es-ES"/>
        </w:rPr>
      </w:pPr>
    </w:p>
    <w:p w:rsidR="0038400D" w:rsidRPr="0086369F" w:rsidRDefault="0038400D" w:rsidP="0038400D">
      <w:pPr>
        <w:ind w:firstLine="375"/>
        <w:rPr>
          <w:rFonts w:ascii="GHEA Grapalat" w:hAnsi="GHEA Grapalat"/>
          <w:iCs/>
          <w:snapToGrid w:val="0"/>
          <w:sz w:val="2"/>
          <w:szCs w:val="21"/>
          <w:lang w:val="es-ES"/>
        </w:rPr>
      </w:pPr>
      <w:r w:rsidRPr="0086369F">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6369F" w:rsidRPr="0086369F" w:rsidTr="007A2020">
        <w:trPr>
          <w:trHeight w:val="266"/>
          <w:tblCellSpacing w:w="7" w:type="dxa"/>
          <w:jc w:val="center"/>
        </w:trPr>
        <w:tc>
          <w:tcPr>
            <w:tcW w:w="0" w:type="auto"/>
            <w:vAlign w:val="center"/>
          </w:tcPr>
          <w:p w:rsidR="0038400D" w:rsidRPr="0086369F" w:rsidRDefault="0038400D" w:rsidP="0038400D">
            <w:pPr>
              <w:jc w:val="center"/>
              <w:rPr>
                <w:rFonts w:ascii="GHEA Grapalat" w:hAnsi="GHEA Grapalat"/>
                <w:iCs/>
                <w:sz w:val="21"/>
                <w:szCs w:val="21"/>
              </w:rPr>
            </w:pPr>
            <w:r w:rsidRPr="0086369F">
              <w:rPr>
                <w:rFonts w:ascii="GHEA Grapalat" w:hAnsi="GHEA Grapalat"/>
                <w:iCs/>
                <w:sz w:val="21"/>
                <w:szCs w:val="21"/>
              </w:rPr>
              <w:t xml:space="preserve">Ապրանքը հանձնեց </w:t>
            </w:r>
          </w:p>
        </w:tc>
        <w:tc>
          <w:tcPr>
            <w:tcW w:w="0" w:type="auto"/>
            <w:vAlign w:val="center"/>
          </w:tcPr>
          <w:p w:rsidR="0038400D" w:rsidRPr="0086369F" w:rsidRDefault="0038400D" w:rsidP="0038400D">
            <w:pPr>
              <w:jc w:val="center"/>
              <w:rPr>
                <w:rFonts w:ascii="GHEA Grapalat" w:hAnsi="GHEA Grapalat"/>
                <w:iCs/>
                <w:sz w:val="21"/>
                <w:szCs w:val="21"/>
              </w:rPr>
            </w:pPr>
            <w:r w:rsidRPr="0086369F">
              <w:rPr>
                <w:rFonts w:ascii="GHEA Grapalat" w:hAnsi="GHEA Grapalat"/>
                <w:iCs/>
                <w:sz w:val="21"/>
                <w:szCs w:val="21"/>
              </w:rPr>
              <w:t>Ապրանքը ընդունեց</w:t>
            </w:r>
          </w:p>
        </w:tc>
      </w:tr>
      <w:tr w:rsidR="0086369F" w:rsidRPr="0086369F" w:rsidTr="007A2020">
        <w:trPr>
          <w:trHeight w:val="473"/>
          <w:tblCellSpacing w:w="7" w:type="dxa"/>
          <w:jc w:val="center"/>
        </w:trPr>
        <w:tc>
          <w:tcPr>
            <w:tcW w:w="0" w:type="auto"/>
            <w:vAlign w:val="center"/>
          </w:tcPr>
          <w:p w:rsidR="0038400D" w:rsidRPr="0086369F" w:rsidRDefault="0038400D" w:rsidP="007A2020">
            <w:pPr>
              <w:jc w:val="center"/>
              <w:rPr>
                <w:rFonts w:ascii="GHEA Grapalat" w:hAnsi="GHEA Grapalat"/>
                <w:iCs/>
                <w:sz w:val="21"/>
                <w:szCs w:val="21"/>
              </w:rPr>
            </w:pPr>
            <w:r w:rsidRPr="0086369F">
              <w:rPr>
                <w:rFonts w:ascii="GHEA Grapalat" w:hAnsi="GHEA Grapalat"/>
                <w:iCs/>
                <w:sz w:val="21"/>
                <w:szCs w:val="21"/>
              </w:rPr>
              <w:t xml:space="preserve">___________________________ </w:t>
            </w:r>
          </w:p>
          <w:p w:rsidR="0038400D" w:rsidRPr="0086369F" w:rsidRDefault="0038400D" w:rsidP="007A2020">
            <w:pPr>
              <w:jc w:val="center"/>
              <w:rPr>
                <w:rFonts w:ascii="GHEA Grapalat" w:hAnsi="GHEA Grapalat"/>
                <w:iCs/>
                <w:sz w:val="21"/>
                <w:szCs w:val="21"/>
              </w:rPr>
            </w:pPr>
            <w:r w:rsidRPr="0086369F">
              <w:rPr>
                <w:rFonts w:ascii="GHEA Grapalat" w:hAnsi="GHEA Grapalat"/>
                <w:iCs/>
                <w:sz w:val="15"/>
                <w:szCs w:val="15"/>
              </w:rPr>
              <w:t xml:space="preserve">ստորագրություն </w:t>
            </w:r>
          </w:p>
        </w:tc>
        <w:tc>
          <w:tcPr>
            <w:tcW w:w="0" w:type="auto"/>
            <w:vAlign w:val="center"/>
          </w:tcPr>
          <w:p w:rsidR="0038400D" w:rsidRPr="0086369F" w:rsidRDefault="0038400D" w:rsidP="007A2020">
            <w:pPr>
              <w:jc w:val="center"/>
              <w:rPr>
                <w:rFonts w:ascii="GHEA Grapalat" w:hAnsi="GHEA Grapalat"/>
                <w:iCs/>
                <w:sz w:val="21"/>
                <w:szCs w:val="21"/>
              </w:rPr>
            </w:pPr>
            <w:r w:rsidRPr="0086369F">
              <w:rPr>
                <w:rFonts w:ascii="GHEA Grapalat" w:hAnsi="GHEA Grapalat"/>
                <w:iCs/>
                <w:sz w:val="21"/>
                <w:szCs w:val="21"/>
              </w:rPr>
              <w:t>___________________________</w:t>
            </w:r>
          </w:p>
          <w:p w:rsidR="0038400D" w:rsidRPr="0086369F" w:rsidRDefault="0038400D" w:rsidP="007A2020">
            <w:pPr>
              <w:jc w:val="center"/>
              <w:rPr>
                <w:rFonts w:ascii="GHEA Grapalat" w:hAnsi="GHEA Grapalat"/>
                <w:iCs/>
                <w:sz w:val="21"/>
                <w:szCs w:val="21"/>
              </w:rPr>
            </w:pPr>
            <w:r w:rsidRPr="0086369F">
              <w:rPr>
                <w:rFonts w:ascii="GHEA Grapalat" w:hAnsi="GHEA Grapalat"/>
                <w:iCs/>
                <w:sz w:val="15"/>
                <w:szCs w:val="15"/>
              </w:rPr>
              <w:t xml:space="preserve">ստորագրություն </w:t>
            </w:r>
          </w:p>
        </w:tc>
      </w:tr>
      <w:tr w:rsidR="0086369F" w:rsidRPr="0086369F" w:rsidTr="007A2020">
        <w:trPr>
          <w:trHeight w:val="503"/>
          <w:tblCellSpacing w:w="7" w:type="dxa"/>
          <w:jc w:val="center"/>
        </w:trPr>
        <w:tc>
          <w:tcPr>
            <w:tcW w:w="0" w:type="auto"/>
            <w:vAlign w:val="center"/>
          </w:tcPr>
          <w:p w:rsidR="0038400D" w:rsidRPr="0086369F" w:rsidRDefault="0038400D" w:rsidP="007A2020">
            <w:pPr>
              <w:jc w:val="center"/>
              <w:rPr>
                <w:rFonts w:ascii="GHEA Grapalat" w:hAnsi="GHEA Grapalat"/>
                <w:iCs/>
                <w:sz w:val="21"/>
                <w:szCs w:val="21"/>
              </w:rPr>
            </w:pPr>
            <w:r w:rsidRPr="0086369F">
              <w:rPr>
                <w:rFonts w:ascii="GHEA Grapalat" w:hAnsi="GHEA Grapalat"/>
                <w:iCs/>
                <w:sz w:val="21"/>
                <w:szCs w:val="21"/>
              </w:rPr>
              <w:t xml:space="preserve">___________________________ </w:t>
            </w:r>
          </w:p>
          <w:p w:rsidR="0038400D" w:rsidRPr="0086369F" w:rsidRDefault="0038400D" w:rsidP="007A2020">
            <w:pPr>
              <w:jc w:val="center"/>
              <w:rPr>
                <w:rFonts w:ascii="GHEA Grapalat" w:hAnsi="GHEA Grapalat"/>
                <w:iCs/>
                <w:sz w:val="21"/>
                <w:szCs w:val="21"/>
              </w:rPr>
            </w:pPr>
            <w:r w:rsidRPr="0086369F">
              <w:rPr>
                <w:rFonts w:ascii="GHEA Grapalat" w:hAnsi="GHEA Grapalat"/>
                <w:iCs/>
                <w:sz w:val="15"/>
                <w:szCs w:val="15"/>
              </w:rPr>
              <w:t>ազգանուն, անուն</w:t>
            </w:r>
          </w:p>
        </w:tc>
        <w:tc>
          <w:tcPr>
            <w:tcW w:w="0" w:type="auto"/>
            <w:vAlign w:val="center"/>
          </w:tcPr>
          <w:p w:rsidR="0038400D" w:rsidRPr="0086369F" w:rsidRDefault="0038400D" w:rsidP="007A2020">
            <w:pPr>
              <w:jc w:val="center"/>
              <w:rPr>
                <w:rFonts w:ascii="GHEA Grapalat" w:hAnsi="GHEA Grapalat"/>
                <w:iCs/>
                <w:sz w:val="21"/>
                <w:szCs w:val="21"/>
              </w:rPr>
            </w:pPr>
            <w:r w:rsidRPr="0086369F">
              <w:rPr>
                <w:rFonts w:ascii="GHEA Grapalat" w:hAnsi="GHEA Grapalat"/>
                <w:iCs/>
                <w:sz w:val="21"/>
                <w:szCs w:val="21"/>
              </w:rPr>
              <w:t>___________________________</w:t>
            </w:r>
          </w:p>
          <w:p w:rsidR="0038400D" w:rsidRPr="0086369F" w:rsidRDefault="0038400D" w:rsidP="007A2020">
            <w:pPr>
              <w:jc w:val="center"/>
              <w:rPr>
                <w:rFonts w:ascii="GHEA Grapalat" w:hAnsi="GHEA Grapalat"/>
                <w:iCs/>
                <w:sz w:val="21"/>
                <w:szCs w:val="21"/>
              </w:rPr>
            </w:pPr>
            <w:r w:rsidRPr="0086369F">
              <w:rPr>
                <w:rFonts w:ascii="GHEA Grapalat" w:hAnsi="GHEA Grapalat"/>
                <w:iCs/>
                <w:sz w:val="15"/>
                <w:szCs w:val="15"/>
              </w:rPr>
              <w:t>ազգանուն, անուն</w:t>
            </w:r>
          </w:p>
        </w:tc>
      </w:tr>
      <w:tr w:rsidR="0086369F" w:rsidRPr="0086369F" w:rsidTr="007A2020">
        <w:trPr>
          <w:trHeight w:val="281"/>
          <w:tblCellSpacing w:w="7" w:type="dxa"/>
          <w:jc w:val="center"/>
        </w:trPr>
        <w:tc>
          <w:tcPr>
            <w:tcW w:w="0" w:type="auto"/>
            <w:vAlign w:val="center"/>
          </w:tcPr>
          <w:p w:rsidR="0038400D" w:rsidRPr="0086369F" w:rsidRDefault="0038400D" w:rsidP="007A2020">
            <w:pPr>
              <w:rPr>
                <w:rFonts w:ascii="GHEA Grapalat" w:hAnsi="GHEA Grapalat"/>
                <w:iCs/>
                <w:sz w:val="21"/>
                <w:szCs w:val="21"/>
              </w:rPr>
            </w:pPr>
            <w:r w:rsidRPr="0086369F">
              <w:rPr>
                <w:rFonts w:ascii="GHEA Grapalat" w:hAnsi="GHEA Grapalat"/>
                <w:iCs/>
                <w:sz w:val="21"/>
                <w:szCs w:val="21"/>
              </w:rPr>
              <w:t xml:space="preserve">                              Կ.Տ.</w:t>
            </w:r>
            <w:r w:rsidRPr="0086369F">
              <w:rPr>
                <w:rFonts w:ascii="Arial" w:hAnsi="Arial" w:cs="Arial"/>
                <w:iCs/>
                <w:sz w:val="21"/>
                <w:szCs w:val="21"/>
              </w:rPr>
              <w:t xml:space="preserve">                                                                                 </w:t>
            </w:r>
          </w:p>
        </w:tc>
        <w:tc>
          <w:tcPr>
            <w:tcW w:w="0" w:type="auto"/>
            <w:vAlign w:val="center"/>
          </w:tcPr>
          <w:p w:rsidR="0038400D" w:rsidRPr="0086369F" w:rsidRDefault="0038400D" w:rsidP="007A2020">
            <w:pPr>
              <w:rPr>
                <w:rFonts w:ascii="GHEA Grapalat" w:hAnsi="GHEA Grapalat"/>
                <w:iCs/>
                <w:sz w:val="21"/>
                <w:szCs w:val="21"/>
              </w:rPr>
            </w:pPr>
            <w:r w:rsidRPr="0086369F">
              <w:rPr>
                <w:rFonts w:ascii="Arial" w:hAnsi="Arial" w:cs="Arial"/>
                <w:iCs/>
                <w:sz w:val="21"/>
                <w:szCs w:val="21"/>
              </w:rPr>
              <w:t xml:space="preserve">                                     </w:t>
            </w:r>
            <w:r w:rsidRPr="0086369F">
              <w:rPr>
                <w:rFonts w:ascii="GHEA Grapalat" w:hAnsi="GHEA Grapalat"/>
                <w:iCs/>
                <w:sz w:val="21"/>
                <w:szCs w:val="21"/>
              </w:rPr>
              <w:t>Կ.Տ.</w:t>
            </w:r>
          </w:p>
        </w:tc>
      </w:tr>
    </w:tbl>
    <w:p w:rsidR="00071D1C" w:rsidRPr="0086369F" w:rsidRDefault="00071D1C" w:rsidP="00EF3662">
      <w:pPr>
        <w:ind w:left="-142" w:firstLine="142"/>
        <w:jc w:val="center"/>
        <w:rPr>
          <w:rFonts w:ascii="GHEA Grapalat" w:hAnsi="GHEA Grapalat" w:cs="Sylfaen"/>
          <w:b/>
        </w:rPr>
      </w:pPr>
    </w:p>
    <w:p w:rsidR="00071D1C" w:rsidRPr="0086369F" w:rsidRDefault="00071D1C" w:rsidP="00EF3662">
      <w:pPr>
        <w:ind w:left="-142" w:firstLine="142"/>
        <w:jc w:val="center"/>
        <w:rPr>
          <w:rFonts w:ascii="GHEA Grapalat" w:hAnsi="GHEA Grapalat" w:cs="Sylfaen"/>
          <w:b/>
        </w:rPr>
      </w:pPr>
    </w:p>
    <w:p w:rsidR="0038400D" w:rsidRPr="0086369F" w:rsidRDefault="0038400D" w:rsidP="00EF3662">
      <w:pPr>
        <w:ind w:left="-142" w:firstLine="142"/>
        <w:jc w:val="center"/>
        <w:rPr>
          <w:rFonts w:ascii="GHEA Grapalat" w:hAnsi="GHEA Grapalat" w:cs="Sylfaen"/>
          <w:b/>
        </w:rPr>
      </w:pPr>
    </w:p>
    <w:p w:rsidR="00E74BF6" w:rsidRPr="0086369F" w:rsidRDefault="00E74BF6" w:rsidP="00EF3662">
      <w:pPr>
        <w:jc w:val="right"/>
        <w:rPr>
          <w:rFonts w:ascii="GHEA Grapalat" w:hAnsi="GHEA Grapalat" w:cs="Sylfaen"/>
          <w:i/>
          <w:sz w:val="20"/>
          <w:lang w:val="pt-BR"/>
        </w:rPr>
      </w:pPr>
    </w:p>
    <w:p w:rsidR="00071D1C" w:rsidRPr="0086369F" w:rsidRDefault="00071D1C" w:rsidP="00EF3662">
      <w:pPr>
        <w:jc w:val="right"/>
        <w:rPr>
          <w:rFonts w:ascii="GHEA Grapalat" w:hAnsi="GHEA Grapalat" w:cs="Sylfaen"/>
          <w:i/>
          <w:sz w:val="20"/>
        </w:rPr>
      </w:pPr>
      <w:r w:rsidRPr="0086369F">
        <w:rPr>
          <w:rFonts w:ascii="GHEA Grapalat" w:hAnsi="GHEA Grapalat" w:cs="Sylfaen"/>
          <w:i/>
          <w:sz w:val="20"/>
          <w:lang w:val="pt-BR"/>
        </w:rPr>
        <w:t>Հավելված</w:t>
      </w:r>
      <w:r w:rsidR="00D320A2" w:rsidRPr="0086369F">
        <w:rPr>
          <w:rFonts w:ascii="GHEA Grapalat" w:hAnsi="GHEA Grapalat" w:cs="Sylfaen"/>
          <w:i/>
          <w:sz w:val="20"/>
        </w:rPr>
        <w:t>3</w:t>
      </w:r>
      <w:r w:rsidRPr="0086369F">
        <w:rPr>
          <w:rFonts w:ascii="GHEA Grapalat" w:hAnsi="GHEA Grapalat" w:cs="Sylfaen"/>
          <w:i/>
          <w:sz w:val="20"/>
        </w:rPr>
        <w:t>.1</w:t>
      </w:r>
    </w:p>
    <w:p w:rsidR="00341A74" w:rsidRPr="0086369F" w:rsidRDefault="00341A74" w:rsidP="00EF3662">
      <w:pPr>
        <w:jc w:val="right"/>
        <w:rPr>
          <w:rFonts w:ascii="GHEA Grapalat" w:hAnsi="GHEA Grapalat" w:cs="Sylfaen"/>
          <w:i/>
          <w:sz w:val="20"/>
          <w:lang w:val="pt-BR"/>
        </w:rPr>
      </w:pPr>
      <w:r w:rsidRPr="0086369F">
        <w:rPr>
          <w:rFonts w:ascii="GHEA Grapalat" w:hAnsi="GHEA Grapalat" w:cs="Sylfaen"/>
          <w:i/>
          <w:sz w:val="20"/>
          <w:lang w:val="pt-BR"/>
        </w:rPr>
        <w:t xml:space="preserve">«         »              20  թ. կնքված </w:t>
      </w:r>
    </w:p>
    <w:p w:rsidR="00341A74" w:rsidRPr="0086369F" w:rsidRDefault="00341A74" w:rsidP="00EF3662">
      <w:pPr>
        <w:jc w:val="right"/>
        <w:rPr>
          <w:rFonts w:ascii="GHEA Grapalat" w:hAnsi="GHEA Grapalat" w:cs="Sylfaen"/>
          <w:i/>
          <w:sz w:val="20"/>
          <w:lang w:val="pt-BR"/>
        </w:rPr>
      </w:pPr>
      <w:r w:rsidRPr="0086369F">
        <w:rPr>
          <w:rFonts w:ascii="GHEA Grapalat" w:hAnsi="GHEA Grapalat" w:cs="Sylfaen"/>
          <w:i/>
          <w:sz w:val="20"/>
          <w:lang w:val="pt-BR"/>
        </w:rPr>
        <w:t xml:space="preserve">                      ծածկագրով պայմանագրի</w:t>
      </w:r>
    </w:p>
    <w:p w:rsidR="00071D1C" w:rsidRPr="0086369F" w:rsidRDefault="00071D1C" w:rsidP="00EF3662">
      <w:pPr>
        <w:tabs>
          <w:tab w:val="left" w:pos="360"/>
          <w:tab w:val="left" w:pos="540"/>
        </w:tabs>
        <w:jc w:val="center"/>
        <w:rPr>
          <w:rFonts w:ascii="Sylfaen" w:hAnsi="Sylfaen" w:cs="Sylfaen"/>
          <w:b/>
          <w:bCs/>
        </w:rPr>
      </w:pPr>
    </w:p>
    <w:p w:rsidR="00071D1C" w:rsidRPr="0086369F" w:rsidRDefault="00071D1C" w:rsidP="00EF3662">
      <w:pPr>
        <w:tabs>
          <w:tab w:val="left" w:pos="360"/>
          <w:tab w:val="left" w:pos="540"/>
        </w:tabs>
        <w:jc w:val="center"/>
        <w:rPr>
          <w:rFonts w:ascii="Sylfaen" w:hAnsi="Sylfaen" w:cs="Sylfaen"/>
          <w:b/>
          <w:bCs/>
        </w:rPr>
      </w:pPr>
    </w:p>
    <w:p w:rsidR="00071D1C" w:rsidRPr="0086369F" w:rsidRDefault="00071D1C" w:rsidP="00EF3662">
      <w:pPr>
        <w:ind w:left="-142" w:firstLine="142"/>
        <w:jc w:val="center"/>
        <w:rPr>
          <w:rFonts w:ascii="GHEA Grapalat" w:hAnsi="GHEA Grapalat" w:cs="Sylfaen"/>
        </w:rPr>
      </w:pPr>
    </w:p>
    <w:p w:rsidR="00071D1C" w:rsidRPr="0086369F" w:rsidRDefault="00071D1C" w:rsidP="00EF3662">
      <w:pPr>
        <w:jc w:val="center"/>
        <w:rPr>
          <w:rFonts w:ascii="GHEA Grapalat" w:hAnsi="GHEA Grapalat" w:cs="Sylfaen"/>
          <w:bCs/>
          <w:sz w:val="18"/>
          <w:szCs w:val="18"/>
        </w:rPr>
      </w:pPr>
      <w:r w:rsidRPr="0086369F">
        <w:rPr>
          <w:rFonts w:ascii="GHEA Grapalat" w:hAnsi="GHEA Grapalat" w:cs="Sylfaen"/>
          <w:bCs/>
          <w:sz w:val="18"/>
          <w:szCs w:val="18"/>
        </w:rPr>
        <w:t>ԱԿՏ    N</w:t>
      </w:r>
      <w:r w:rsidR="000F494F" w:rsidRPr="0086369F">
        <w:rPr>
          <w:rFonts w:ascii="GHEA Grapalat" w:hAnsi="GHEA Grapalat" w:cs="Sylfaen"/>
          <w:bCs/>
          <w:sz w:val="18"/>
          <w:szCs w:val="18"/>
          <w:u w:val="single"/>
        </w:rPr>
        <w:tab/>
      </w:r>
    </w:p>
    <w:p w:rsidR="00071D1C" w:rsidRPr="0086369F" w:rsidRDefault="00071D1C" w:rsidP="00EF3662">
      <w:pPr>
        <w:tabs>
          <w:tab w:val="left" w:pos="360"/>
          <w:tab w:val="left" w:pos="540"/>
          <w:tab w:val="left" w:pos="2250"/>
        </w:tabs>
        <w:jc w:val="center"/>
        <w:rPr>
          <w:rFonts w:ascii="GHEA Grapalat" w:hAnsi="GHEA Grapalat" w:cs="Sylfaen"/>
          <w:bCs/>
          <w:sz w:val="18"/>
          <w:szCs w:val="18"/>
        </w:rPr>
      </w:pPr>
      <w:r w:rsidRPr="0086369F">
        <w:rPr>
          <w:rFonts w:ascii="GHEA Grapalat" w:hAnsi="GHEA Grapalat" w:cs="Sylfaen"/>
          <w:bCs/>
          <w:sz w:val="18"/>
          <w:szCs w:val="18"/>
        </w:rPr>
        <w:t xml:space="preserve">պայմանագրի արդյունքը Գնորդին հանձնելու փաստը ֆիքսելու վերաբերյալ                                                                                                                               </w:t>
      </w:r>
    </w:p>
    <w:p w:rsidR="00071D1C" w:rsidRPr="0086369F" w:rsidRDefault="00071D1C" w:rsidP="00EF3662">
      <w:pPr>
        <w:jc w:val="center"/>
        <w:rPr>
          <w:rFonts w:ascii="GHEA Grapalat" w:hAnsi="GHEA Grapalat" w:cs="Sylfaen"/>
          <w:b/>
          <w:bCs/>
          <w:sz w:val="18"/>
          <w:szCs w:val="18"/>
        </w:rPr>
      </w:pPr>
    </w:p>
    <w:p w:rsidR="00071D1C" w:rsidRPr="0086369F" w:rsidRDefault="00071D1C" w:rsidP="00EF3662">
      <w:pPr>
        <w:tabs>
          <w:tab w:val="left" w:pos="360"/>
          <w:tab w:val="left" w:pos="540"/>
        </w:tabs>
        <w:rPr>
          <w:rFonts w:ascii="GHEA Grapalat" w:hAnsi="GHEA Grapalat" w:cs="Sylfaen"/>
          <w:sz w:val="18"/>
          <w:szCs w:val="22"/>
        </w:rPr>
      </w:pPr>
    </w:p>
    <w:p w:rsidR="000F494F" w:rsidRPr="0086369F" w:rsidRDefault="00071D1C" w:rsidP="000F494F">
      <w:pPr>
        <w:tabs>
          <w:tab w:val="left" w:pos="360"/>
          <w:tab w:val="left" w:pos="540"/>
        </w:tabs>
        <w:ind w:left="-540" w:firstLine="180"/>
        <w:jc w:val="both"/>
        <w:rPr>
          <w:rFonts w:ascii="GHEA Grapalat" w:hAnsi="GHEA Grapalat" w:cs="Sylfaen"/>
          <w:sz w:val="20"/>
        </w:rPr>
      </w:pPr>
      <w:r w:rsidRPr="0086369F">
        <w:rPr>
          <w:rFonts w:ascii="GHEA Grapalat" w:hAnsi="GHEA Grapalat" w:cs="Sylfaen"/>
          <w:sz w:val="20"/>
        </w:rPr>
        <w:tab/>
      </w:r>
      <w:r w:rsidRPr="0086369F">
        <w:rPr>
          <w:rFonts w:ascii="GHEA Grapalat" w:hAnsi="GHEA Grapalat" w:cs="Sylfaen"/>
          <w:sz w:val="20"/>
          <w:lang w:val="hy-AM"/>
        </w:rPr>
        <w:t xml:space="preserve">Սույնով </w:t>
      </w:r>
      <w:r w:rsidRPr="0086369F">
        <w:rPr>
          <w:rFonts w:ascii="GHEA Grapalat" w:hAnsi="GHEA Grapalat" w:cs="Sylfaen"/>
          <w:sz w:val="20"/>
        </w:rPr>
        <w:t>արձանագրվում է</w:t>
      </w:r>
      <w:r w:rsidRPr="0086369F">
        <w:rPr>
          <w:rFonts w:ascii="GHEA Grapalat" w:hAnsi="GHEA Grapalat" w:cs="Sylfaen"/>
          <w:sz w:val="20"/>
          <w:lang w:val="hy-AM"/>
        </w:rPr>
        <w:t xml:space="preserve">, որ </w:t>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000F494F" w:rsidRPr="0086369F">
        <w:rPr>
          <w:rFonts w:ascii="GHEA Grapalat" w:hAnsi="GHEA Grapalat" w:cs="Sylfaen"/>
          <w:sz w:val="20"/>
        </w:rPr>
        <w:t>-</w:t>
      </w:r>
      <w:r w:rsidRPr="0086369F">
        <w:rPr>
          <w:rFonts w:ascii="GHEA Grapalat" w:hAnsi="GHEA Grapalat" w:cs="Sylfaen"/>
          <w:sz w:val="20"/>
        </w:rPr>
        <w:t xml:space="preserve">ի (այսուհետ` Գնորդ) </w:t>
      </w:r>
      <w:r w:rsidRPr="0086369F">
        <w:rPr>
          <w:rFonts w:ascii="GHEA Grapalat" w:hAnsi="GHEA Grapalat" w:cs="Sylfaen"/>
          <w:sz w:val="20"/>
          <w:lang w:val="hy-AM"/>
        </w:rPr>
        <w:t xml:space="preserve">և </w:t>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000F494F" w:rsidRPr="0086369F">
        <w:rPr>
          <w:rFonts w:ascii="GHEA Grapalat" w:hAnsi="GHEA Grapalat" w:cs="Sylfaen"/>
          <w:sz w:val="20"/>
          <w:u w:val="single"/>
        </w:rPr>
        <w:tab/>
      </w:r>
    </w:p>
    <w:p w:rsidR="00071D1C" w:rsidRPr="0086369F" w:rsidRDefault="000F494F" w:rsidP="000F494F">
      <w:pPr>
        <w:tabs>
          <w:tab w:val="left" w:pos="360"/>
          <w:tab w:val="left" w:pos="540"/>
        </w:tabs>
        <w:ind w:left="-540" w:firstLine="180"/>
        <w:jc w:val="both"/>
        <w:rPr>
          <w:rFonts w:ascii="GHEA Grapalat" w:hAnsi="GHEA Grapalat" w:cs="Sylfaen"/>
          <w:sz w:val="12"/>
          <w:szCs w:val="16"/>
        </w:rPr>
      </w:pPr>
      <w:r w:rsidRPr="0086369F">
        <w:rPr>
          <w:rFonts w:ascii="GHEA Grapalat" w:hAnsi="GHEA Grapalat" w:cs="Sylfaen"/>
          <w:sz w:val="20"/>
        </w:rPr>
        <w:tab/>
      </w:r>
      <w:r w:rsidRPr="0086369F">
        <w:rPr>
          <w:rFonts w:ascii="GHEA Grapalat" w:hAnsi="GHEA Grapalat" w:cs="Sylfaen"/>
          <w:sz w:val="20"/>
        </w:rPr>
        <w:tab/>
      </w:r>
      <w:r w:rsidRPr="0086369F">
        <w:rPr>
          <w:rFonts w:ascii="GHEA Grapalat" w:hAnsi="GHEA Grapalat" w:cs="Sylfaen"/>
          <w:sz w:val="20"/>
        </w:rPr>
        <w:tab/>
      </w:r>
      <w:r w:rsidRPr="0086369F">
        <w:rPr>
          <w:rFonts w:ascii="GHEA Grapalat" w:hAnsi="GHEA Grapalat" w:cs="Sylfaen"/>
          <w:sz w:val="20"/>
        </w:rPr>
        <w:tab/>
      </w:r>
      <w:r w:rsidRPr="0086369F">
        <w:rPr>
          <w:rFonts w:ascii="GHEA Grapalat" w:hAnsi="GHEA Grapalat" w:cs="Sylfaen"/>
          <w:sz w:val="20"/>
        </w:rPr>
        <w:tab/>
      </w:r>
      <w:r w:rsidRPr="0086369F">
        <w:rPr>
          <w:rFonts w:ascii="GHEA Grapalat" w:hAnsi="GHEA Grapalat" w:cs="Sylfaen"/>
          <w:sz w:val="20"/>
        </w:rPr>
        <w:tab/>
      </w:r>
      <w:r w:rsidRPr="0086369F">
        <w:rPr>
          <w:rFonts w:ascii="GHEA Grapalat" w:hAnsi="GHEA Grapalat" w:cs="Sylfaen"/>
          <w:sz w:val="12"/>
          <w:szCs w:val="16"/>
        </w:rPr>
        <w:t>Գնորդի անվանումը</w:t>
      </w:r>
      <w:r w:rsidRPr="0086369F">
        <w:rPr>
          <w:rFonts w:ascii="GHEA Grapalat" w:hAnsi="GHEA Grapalat" w:cs="Sylfaen"/>
          <w:sz w:val="12"/>
          <w:szCs w:val="16"/>
        </w:rPr>
        <w:tab/>
      </w:r>
      <w:r w:rsidRPr="0086369F">
        <w:rPr>
          <w:rFonts w:ascii="GHEA Grapalat" w:hAnsi="GHEA Grapalat" w:cs="Sylfaen"/>
          <w:sz w:val="12"/>
          <w:szCs w:val="16"/>
        </w:rPr>
        <w:tab/>
      </w:r>
      <w:r w:rsidRPr="0086369F">
        <w:rPr>
          <w:rFonts w:ascii="GHEA Grapalat" w:hAnsi="GHEA Grapalat" w:cs="Sylfaen"/>
          <w:sz w:val="12"/>
          <w:szCs w:val="16"/>
        </w:rPr>
        <w:tab/>
      </w:r>
      <w:r w:rsidRPr="0086369F">
        <w:rPr>
          <w:rFonts w:ascii="GHEA Grapalat" w:hAnsi="GHEA Grapalat" w:cs="Sylfaen"/>
          <w:sz w:val="12"/>
          <w:szCs w:val="16"/>
        </w:rPr>
        <w:tab/>
        <w:t xml:space="preserve">            Վաճառողի անվանումը</w:t>
      </w:r>
      <w:r w:rsidRPr="0086369F">
        <w:rPr>
          <w:rFonts w:ascii="GHEA Grapalat" w:hAnsi="GHEA Grapalat" w:cs="Sylfaen"/>
          <w:sz w:val="12"/>
          <w:szCs w:val="16"/>
        </w:rPr>
        <w:tab/>
      </w:r>
    </w:p>
    <w:p w:rsidR="00071D1C" w:rsidRPr="0086369F" w:rsidRDefault="00071D1C" w:rsidP="00EF3662">
      <w:pPr>
        <w:tabs>
          <w:tab w:val="left" w:pos="360"/>
          <w:tab w:val="left" w:pos="540"/>
        </w:tabs>
        <w:ind w:right="-360"/>
        <w:jc w:val="both"/>
        <w:rPr>
          <w:rFonts w:ascii="GHEA Grapalat" w:hAnsi="GHEA Grapalat" w:cs="Sylfaen"/>
          <w:sz w:val="20"/>
          <w:u w:val="single"/>
          <w:lang w:val="hy-AM"/>
        </w:rPr>
      </w:pPr>
      <w:r w:rsidRPr="0086369F">
        <w:rPr>
          <w:rFonts w:ascii="GHEA Grapalat" w:hAnsi="GHEA Grapalat" w:cs="Sylfaen"/>
          <w:sz w:val="20"/>
          <w:lang w:val="hy-AM"/>
        </w:rPr>
        <w:t xml:space="preserve">(այսուհետ` </w:t>
      </w:r>
      <w:r w:rsidRPr="0086369F">
        <w:rPr>
          <w:rFonts w:ascii="GHEA Grapalat" w:hAnsi="GHEA Grapalat" w:cs="Sylfaen"/>
          <w:sz w:val="20"/>
        </w:rPr>
        <w:t>Վաճառող</w:t>
      </w:r>
      <w:r w:rsidRPr="0086369F">
        <w:rPr>
          <w:rFonts w:ascii="GHEA Grapalat" w:hAnsi="GHEA Grapalat" w:cs="Sylfaen"/>
          <w:sz w:val="20"/>
          <w:lang w:val="hy-AM"/>
        </w:rPr>
        <w:t>)</w:t>
      </w:r>
      <w:r w:rsidRPr="0086369F">
        <w:rPr>
          <w:rFonts w:ascii="GHEA Grapalat" w:hAnsi="GHEA Grapalat" w:cs="Sylfaen"/>
          <w:sz w:val="20"/>
        </w:rPr>
        <w:t xml:space="preserve"> միջև 20     թ. </w:t>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000F494F" w:rsidRPr="0086369F">
        <w:rPr>
          <w:rFonts w:ascii="GHEA Grapalat" w:hAnsi="GHEA Grapalat" w:cs="Sylfaen"/>
          <w:sz w:val="20"/>
          <w:u w:val="single"/>
        </w:rPr>
        <w:tab/>
      </w:r>
      <w:r w:rsidRPr="0086369F">
        <w:rPr>
          <w:rFonts w:ascii="GHEA Grapalat" w:hAnsi="GHEA Grapalat" w:cs="Sylfaen"/>
          <w:sz w:val="20"/>
          <w:lang w:val="hy-AM"/>
        </w:rPr>
        <w:t xml:space="preserve"> -ին կնքված N</w:t>
      </w:r>
      <w:r w:rsidR="000F494F" w:rsidRPr="0086369F">
        <w:rPr>
          <w:rFonts w:ascii="GHEA Grapalat" w:hAnsi="GHEA Grapalat" w:cs="Sylfaen"/>
          <w:sz w:val="20"/>
          <w:u w:val="single"/>
          <w:lang w:val="hy-AM"/>
        </w:rPr>
        <w:tab/>
      </w:r>
      <w:r w:rsidR="000F494F" w:rsidRPr="0086369F">
        <w:rPr>
          <w:rFonts w:ascii="GHEA Grapalat" w:hAnsi="GHEA Grapalat" w:cs="Sylfaen"/>
          <w:sz w:val="20"/>
          <w:u w:val="single"/>
          <w:lang w:val="hy-AM"/>
        </w:rPr>
        <w:tab/>
      </w:r>
      <w:r w:rsidR="000F494F" w:rsidRPr="0086369F">
        <w:rPr>
          <w:rFonts w:ascii="GHEA Grapalat" w:hAnsi="GHEA Grapalat" w:cs="Sylfaen"/>
          <w:sz w:val="20"/>
          <w:u w:val="single"/>
          <w:lang w:val="hy-AM"/>
        </w:rPr>
        <w:tab/>
      </w:r>
      <w:r w:rsidR="000F494F" w:rsidRPr="0086369F">
        <w:rPr>
          <w:rFonts w:ascii="GHEA Grapalat" w:hAnsi="GHEA Grapalat" w:cs="Sylfaen"/>
          <w:sz w:val="20"/>
          <w:u w:val="single"/>
          <w:lang w:val="hy-AM"/>
        </w:rPr>
        <w:tab/>
      </w:r>
    </w:p>
    <w:p w:rsidR="000F494F" w:rsidRPr="0086369F" w:rsidRDefault="000F494F" w:rsidP="00EF3662">
      <w:pPr>
        <w:tabs>
          <w:tab w:val="left" w:pos="360"/>
          <w:tab w:val="left" w:pos="540"/>
        </w:tabs>
        <w:ind w:right="-360"/>
        <w:jc w:val="both"/>
        <w:rPr>
          <w:rFonts w:ascii="GHEA Grapalat" w:hAnsi="GHEA Grapalat" w:cs="Sylfaen"/>
          <w:sz w:val="12"/>
          <w:szCs w:val="16"/>
          <w:lang w:val="hy-AM"/>
        </w:rPr>
      </w:pP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t>պայմանագրի կնքման ամսաթիվը</w:t>
      </w:r>
      <w:r w:rsidRPr="0086369F">
        <w:rPr>
          <w:rFonts w:ascii="GHEA Grapalat" w:hAnsi="GHEA Grapalat" w:cs="Sylfaen"/>
          <w:sz w:val="12"/>
          <w:szCs w:val="16"/>
          <w:lang w:val="hy-AM"/>
        </w:rPr>
        <w:tab/>
      </w:r>
      <w:r w:rsidRPr="0086369F">
        <w:rPr>
          <w:rFonts w:ascii="GHEA Grapalat" w:hAnsi="GHEA Grapalat" w:cs="Sylfaen"/>
          <w:sz w:val="12"/>
          <w:szCs w:val="16"/>
          <w:lang w:val="hy-AM"/>
        </w:rPr>
        <w:tab/>
      </w:r>
      <w:r w:rsidRPr="0086369F">
        <w:rPr>
          <w:rFonts w:ascii="GHEA Grapalat" w:hAnsi="GHEA Grapalat" w:cs="Sylfaen"/>
          <w:sz w:val="12"/>
          <w:szCs w:val="16"/>
          <w:lang w:val="hy-AM"/>
        </w:rPr>
        <w:tab/>
        <w:t xml:space="preserve">      պայմանագրի համարը</w:t>
      </w:r>
      <w:r w:rsidRPr="0086369F">
        <w:rPr>
          <w:rFonts w:ascii="GHEA Grapalat" w:hAnsi="GHEA Grapalat" w:cs="Sylfaen"/>
          <w:sz w:val="12"/>
          <w:szCs w:val="16"/>
          <w:lang w:val="hy-AM"/>
        </w:rPr>
        <w:tab/>
      </w:r>
      <w:r w:rsidRPr="0086369F">
        <w:rPr>
          <w:rFonts w:ascii="GHEA Grapalat" w:hAnsi="GHEA Grapalat" w:cs="Sylfaen"/>
          <w:sz w:val="12"/>
          <w:szCs w:val="16"/>
          <w:lang w:val="hy-AM"/>
        </w:rPr>
        <w:tab/>
      </w:r>
    </w:p>
    <w:p w:rsidR="00071D1C" w:rsidRPr="0086369F" w:rsidRDefault="00071D1C" w:rsidP="00EF3662">
      <w:pPr>
        <w:tabs>
          <w:tab w:val="left" w:pos="360"/>
          <w:tab w:val="left" w:pos="540"/>
        </w:tabs>
        <w:jc w:val="both"/>
        <w:rPr>
          <w:rFonts w:ascii="GHEA Grapalat" w:hAnsi="GHEA Grapalat" w:cs="Sylfaen"/>
          <w:sz w:val="20"/>
          <w:lang w:val="hy-AM"/>
        </w:rPr>
      </w:pPr>
      <w:r w:rsidRPr="0086369F">
        <w:rPr>
          <w:rFonts w:ascii="GHEA Grapalat" w:hAnsi="GHEA Grapalat" w:cs="Sylfaen"/>
          <w:sz w:val="20"/>
          <w:lang w:val="hy-AM"/>
        </w:rPr>
        <w:t xml:space="preserve">պայմանագրի շրջանակներում Վաճառողը  20  թ. </w:t>
      </w:r>
      <w:r w:rsidR="000F494F" w:rsidRPr="0086369F">
        <w:rPr>
          <w:rFonts w:ascii="GHEA Grapalat" w:hAnsi="GHEA Grapalat" w:cs="Sylfaen"/>
          <w:sz w:val="20"/>
          <w:u w:val="single"/>
          <w:lang w:val="hy-AM"/>
        </w:rPr>
        <w:tab/>
      </w:r>
      <w:r w:rsidR="000F494F" w:rsidRPr="0086369F">
        <w:rPr>
          <w:rFonts w:ascii="GHEA Grapalat" w:hAnsi="GHEA Grapalat" w:cs="Sylfaen"/>
          <w:sz w:val="20"/>
          <w:u w:val="single"/>
          <w:lang w:val="hy-AM"/>
        </w:rPr>
        <w:tab/>
      </w:r>
      <w:r w:rsidR="000F494F" w:rsidRPr="0086369F">
        <w:rPr>
          <w:rFonts w:ascii="GHEA Grapalat" w:hAnsi="GHEA Grapalat" w:cs="Sylfaen"/>
          <w:sz w:val="20"/>
          <w:u w:val="single"/>
          <w:lang w:val="hy-AM"/>
        </w:rPr>
        <w:tab/>
      </w:r>
      <w:r w:rsidRPr="0086369F">
        <w:rPr>
          <w:rFonts w:ascii="GHEA Grapalat" w:hAnsi="GHEA Grapalat" w:cs="Sylfaen"/>
          <w:sz w:val="20"/>
          <w:lang w:val="hy-AM"/>
        </w:rPr>
        <w:t>-ին հանձնման-ընդունման նպատակով Գնորդին հանձնեց ստորև նշված ապրանքները.</w:t>
      </w:r>
    </w:p>
    <w:p w:rsidR="00071D1C" w:rsidRPr="0086369F" w:rsidRDefault="00071D1C" w:rsidP="00EF3662">
      <w:pPr>
        <w:tabs>
          <w:tab w:val="left" w:pos="2972"/>
        </w:tabs>
        <w:jc w:val="both"/>
        <w:rPr>
          <w:rFonts w:ascii="GHEA Grapalat" w:hAnsi="GHEA Grapalat" w:cs="Sylfaen"/>
          <w:sz w:val="20"/>
          <w:lang w:val="hy-AM"/>
        </w:rPr>
      </w:pPr>
      <w:r w:rsidRPr="0086369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6369F" w:rsidRPr="0086369F"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6369F" w:rsidRDefault="00071D1C" w:rsidP="00EF3662">
            <w:pPr>
              <w:jc w:val="center"/>
              <w:rPr>
                <w:rFonts w:ascii="GHEA Grapalat" w:hAnsi="GHEA Grapalat" w:cs="Sylfaen"/>
                <w:bCs/>
                <w:sz w:val="18"/>
                <w:szCs w:val="18"/>
                <w:lang w:eastAsia="ru-RU"/>
              </w:rPr>
            </w:pPr>
            <w:r w:rsidRPr="0086369F">
              <w:rPr>
                <w:rFonts w:ascii="GHEA Grapalat" w:hAnsi="GHEA Grapalat" w:cs="Sylfaen"/>
                <w:bCs/>
                <w:sz w:val="18"/>
                <w:szCs w:val="18"/>
                <w:lang w:eastAsia="ru-RU"/>
              </w:rPr>
              <w:t>Ապրանքի</w:t>
            </w:r>
          </w:p>
        </w:tc>
      </w:tr>
      <w:tr w:rsidR="0086369F" w:rsidRPr="0086369F"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6369F" w:rsidRDefault="0016519F" w:rsidP="00EF3662">
            <w:pPr>
              <w:jc w:val="center"/>
              <w:rPr>
                <w:rFonts w:ascii="GHEA Grapalat" w:hAnsi="GHEA Grapalat"/>
                <w:sz w:val="18"/>
                <w:szCs w:val="18"/>
              </w:rPr>
            </w:pPr>
            <w:r w:rsidRPr="0086369F">
              <w:rPr>
                <w:rFonts w:ascii="GHEA Grapalat" w:hAnsi="GHEA Grapalat" w:cs="Sylfaen"/>
                <w:sz w:val="18"/>
                <w:szCs w:val="18"/>
              </w:rPr>
              <w:t>ա</w:t>
            </w:r>
            <w:r w:rsidR="00071D1C" w:rsidRPr="0086369F">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6369F" w:rsidRDefault="000F494F" w:rsidP="000F494F">
            <w:pPr>
              <w:jc w:val="center"/>
              <w:rPr>
                <w:rFonts w:ascii="GHEA Grapalat" w:hAnsi="GHEA Grapalat"/>
                <w:sz w:val="18"/>
                <w:szCs w:val="18"/>
              </w:rPr>
            </w:pPr>
            <w:r w:rsidRPr="0086369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6369F" w:rsidRDefault="000F494F" w:rsidP="000F494F">
            <w:pPr>
              <w:jc w:val="center"/>
              <w:rPr>
                <w:rFonts w:ascii="GHEA Grapalat" w:hAnsi="GHEA Grapalat"/>
                <w:sz w:val="18"/>
                <w:szCs w:val="18"/>
              </w:rPr>
            </w:pPr>
            <w:r w:rsidRPr="0086369F">
              <w:rPr>
                <w:rFonts w:ascii="GHEA Grapalat" w:hAnsi="GHEA Grapalat" w:cs="Sylfaen"/>
                <w:sz w:val="18"/>
                <w:szCs w:val="18"/>
              </w:rPr>
              <w:t>քանակը</w:t>
            </w:r>
            <w:r w:rsidRPr="0086369F">
              <w:rPr>
                <w:rFonts w:ascii="GHEA Grapalat" w:hAnsi="GHEA Grapalat"/>
                <w:sz w:val="18"/>
                <w:szCs w:val="18"/>
              </w:rPr>
              <w:t xml:space="preserve"> (</w:t>
            </w:r>
            <w:r w:rsidRPr="0086369F">
              <w:rPr>
                <w:rFonts w:ascii="GHEA Grapalat" w:hAnsi="GHEA Grapalat" w:cs="Sylfaen"/>
                <w:sz w:val="18"/>
                <w:szCs w:val="18"/>
              </w:rPr>
              <w:t>փաստացի</w:t>
            </w:r>
            <w:r w:rsidRPr="0086369F">
              <w:rPr>
                <w:rFonts w:ascii="GHEA Grapalat" w:hAnsi="GHEA Grapalat"/>
                <w:sz w:val="18"/>
                <w:szCs w:val="18"/>
              </w:rPr>
              <w:t>)</w:t>
            </w:r>
          </w:p>
        </w:tc>
      </w:tr>
      <w:tr w:rsidR="0086369F" w:rsidRPr="0086369F"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6369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6369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6369F" w:rsidRDefault="00071D1C" w:rsidP="00EF3662">
            <w:pPr>
              <w:jc w:val="center"/>
              <w:rPr>
                <w:rFonts w:ascii="GHEA Grapalat" w:hAnsi="GHEA Grapalat" w:cs="Sylfaen"/>
                <w:sz w:val="18"/>
                <w:szCs w:val="18"/>
                <w:lang w:val="ru-RU" w:eastAsia="ru-RU"/>
              </w:rPr>
            </w:pPr>
          </w:p>
        </w:tc>
      </w:tr>
      <w:tr w:rsidR="0086369F" w:rsidRPr="0086369F"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6369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6369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6369F" w:rsidRDefault="00071D1C" w:rsidP="00EF3662">
            <w:pPr>
              <w:jc w:val="center"/>
              <w:rPr>
                <w:rFonts w:ascii="GHEA Grapalat" w:hAnsi="GHEA Grapalat" w:cs="Sylfaen"/>
                <w:sz w:val="18"/>
                <w:szCs w:val="18"/>
                <w:lang w:val="ru-RU" w:eastAsia="ru-RU"/>
              </w:rPr>
            </w:pPr>
          </w:p>
        </w:tc>
      </w:tr>
    </w:tbl>
    <w:p w:rsidR="00071D1C" w:rsidRPr="0086369F" w:rsidRDefault="00071D1C" w:rsidP="00EF3662">
      <w:pPr>
        <w:tabs>
          <w:tab w:val="left" w:pos="360"/>
          <w:tab w:val="left" w:pos="540"/>
        </w:tabs>
        <w:jc w:val="both"/>
        <w:rPr>
          <w:rFonts w:ascii="GHEA Grapalat" w:hAnsi="GHEA Grapalat" w:cs="Sylfaen"/>
          <w:lang w:eastAsia="ru-RU"/>
        </w:rPr>
      </w:pPr>
    </w:p>
    <w:p w:rsidR="00071D1C" w:rsidRPr="0086369F" w:rsidRDefault="00071D1C" w:rsidP="00EF3662">
      <w:pPr>
        <w:tabs>
          <w:tab w:val="left" w:pos="360"/>
          <w:tab w:val="left" w:pos="540"/>
        </w:tabs>
        <w:jc w:val="both"/>
        <w:rPr>
          <w:rFonts w:ascii="GHEA Grapalat" w:hAnsi="GHEA Grapalat" w:cs="Sylfaen"/>
          <w:sz w:val="20"/>
        </w:rPr>
      </w:pPr>
      <w:r w:rsidRPr="0086369F">
        <w:rPr>
          <w:rFonts w:ascii="GHEA Grapalat" w:hAnsi="GHEA Grapalat" w:cs="Sylfaen"/>
          <w:sz w:val="20"/>
        </w:rPr>
        <w:t>Սույն ակտը կազմված է 2 օրինակից, յուրաքանչյուր կողմին տրամադրվում է մեկական օրինակ:</w:t>
      </w:r>
    </w:p>
    <w:p w:rsidR="00071D1C" w:rsidRPr="0086369F" w:rsidRDefault="00071D1C" w:rsidP="00EF3662">
      <w:pPr>
        <w:tabs>
          <w:tab w:val="left" w:pos="360"/>
          <w:tab w:val="left" w:pos="540"/>
        </w:tabs>
        <w:rPr>
          <w:rFonts w:ascii="GHEA Grapalat" w:hAnsi="GHEA Grapalat" w:cs="Sylfaen"/>
          <w:sz w:val="22"/>
          <w:szCs w:val="22"/>
          <w:lang w:val="hy-AM"/>
        </w:rPr>
      </w:pPr>
    </w:p>
    <w:p w:rsidR="00071D1C" w:rsidRPr="0086369F" w:rsidRDefault="00071D1C" w:rsidP="00EF3662">
      <w:pPr>
        <w:jc w:val="center"/>
        <w:rPr>
          <w:rFonts w:ascii="GHEA Grapalat" w:hAnsi="GHEA Grapalat" w:cs="Sylfaen"/>
          <w:sz w:val="22"/>
          <w:szCs w:val="22"/>
          <w:lang w:val="hy-AM"/>
        </w:rPr>
      </w:pPr>
    </w:p>
    <w:p w:rsidR="00071D1C" w:rsidRPr="0086369F" w:rsidRDefault="00071D1C" w:rsidP="00EF3662">
      <w:pPr>
        <w:jc w:val="center"/>
        <w:rPr>
          <w:rFonts w:ascii="GHEA Grapalat" w:hAnsi="GHEA Grapalat" w:cs="Sylfaen"/>
          <w:sz w:val="14"/>
          <w:szCs w:val="14"/>
          <w:lang w:val="hy-AM"/>
        </w:rPr>
      </w:pPr>
    </w:p>
    <w:p w:rsidR="00071D1C" w:rsidRPr="0086369F" w:rsidRDefault="00071D1C" w:rsidP="00EF3662">
      <w:pPr>
        <w:jc w:val="center"/>
        <w:rPr>
          <w:rFonts w:ascii="GHEA Grapalat" w:hAnsi="GHEA Grapalat" w:cs="Sylfaen"/>
          <w:sz w:val="22"/>
          <w:szCs w:val="22"/>
          <w:lang w:val="hy-AM"/>
        </w:rPr>
      </w:pPr>
    </w:p>
    <w:p w:rsidR="00071D1C" w:rsidRPr="0086369F" w:rsidRDefault="00071D1C" w:rsidP="00EF3662">
      <w:pPr>
        <w:jc w:val="center"/>
        <w:rPr>
          <w:rFonts w:ascii="GHEA Grapalat" w:hAnsi="GHEA Grapalat" w:cs="Sylfaen"/>
          <w:sz w:val="22"/>
          <w:szCs w:val="22"/>
        </w:rPr>
      </w:pPr>
      <w:r w:rsidRPr="0086369F">
        <w:rPr>
          <w:rFonts w:ascii="GHEA Grapalat" w:hAnsi="GHEA Grapalat" w:cs="Sylfaen"/>
          <w:sz w:val="22"/>
          <w:szCs w:val="22"/>
        </w:rPr>
        <w:t>ԿՈՂՄԵՐԸ</w:t>
      </w:r>
    </w:p>
    <w:p w:rsidR="00071D1C" w:rsidRPr="0086369F" w:rsidRDefault="00071D1C" w:rsidP="00EF3662">
      <w:pPr>
        <w:jc w:val="center"/>
        <w:rPr>
          <w:rFonts w:ascii="GHEA Grapalat" w:hAnsi="GHEA Grapalat" w:cs="Sylfaen"/>
          <w:sz w:val="22"/>
          <w:szCs w:val="22"/>
        </w:rPr>
      </w:pPr>
    </w:p>
    <w:p w:rsidR="00071D1C" w:rsidRPr="0086369F" w:rsidRDefault="00071D1C" w:rsidP="00EF3662">
      <w:pPr>
        <w:tabs>
          <w:tab w:val="left" w:pos="360"/>
          <w:tab w:val="left" w:pos="540"/>
        </w:tabs>
        <w:rPr>
          <w:rFonts w:ascii="GHEA Grapalat" w:hAnsi="GHEA Grapalat" w:cs="Sylfaen"/>
          <w:sz w:val="22"/>
          <w:szCs w:val="22"/>
        </w:rPr>
      </w:pPr>
    </w:p>
    <w:p w:rsidR="00071D1C" w:rsidRPr="0086369F"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6369F" w:rsidRPr="0086369F" w:rsidTr="00E22E51">
        <w:tc>
          <w:tcPr>
            <w:tcW w:w="4785" w:type="dxa"/>
          </w:tcPr>
          <w:p w:rsidR="00071D1C" w:rsidRPr="0086369F" w:rsidRDefault="00071D1C" w:rsidP="00EF3662">
            <w:pPr>
              <w:tabs>
                <w:tab w:val="left" w:pos="360"/>
                <w:tab w:val="left" w:pos="540"/>
              </w:tabs>
              <w:jc w:val="center"/>
              <w:rPr>
                <w:rFonts w:ascii="GHEA Grapalat" w:hAnsi="GHEA Grapalat" w:cs="Sylfaen"/>
                <w:b/>
                <w:bCs/>
                <w:sz w:val="22"/>
                <w:szCs w:val="22"/>
                <w:lang w:eastAsia="ru-RU"/>
              </w:rPr>
            </w:pPr>
            <w:r w:rsidRPr="0086369F">
              <w:rPr>
                <w:rFonts w:ascii="GHEA Grapalat" w:hAnsi="GHEA Grapalat" w:cs="Sylfaen"/>
                <w:b/>
                <w:bCs/>
                <w:sz w:val="22"/>
                <w:szCs w:val="22"/>
              </w:rPr>
              <w:t>Հանձնեց</w:t>
            </w:r>
          </w:p>
        </w:tc>
        <w:tc>
          <w:tcPr>
            <w:tcW w:w="5223" w:type="dxa"/>
          </w:tcPr>
          <w:p w:rsidR="00071D1C" w:rsidRPr="0086369F" w:rsidRDefault="00071D1C" w:rsidP="00EF3662">
            <w:pPr>
              <w:tabs>
                <w:tab w:val="left" w:pos="360"/>
                <w:tab w:val="left" w:pos="540"/>
              </w:tabs>
              <w:jc w:val="center"/>
              <w:rPr>
                <w:rFonts w:ascii="GHEA Grapalat" w:hAnsi="GHEA Grapalat" w:cs="Sylfaen"/>
                <w:b/>
                <w:bCs/>
                <w:sz w:val="22"/>
                <w:szCs w:val="22"/>
                <w:lang w:eastAsia="ru-RU"/>
              </w:rPr>
            </w:pPr>
            <w:r w:rsidRPr="0086369F">
              <w:rPr>
                <w:rFonts w:ascii="GHEA Grapalat" w:hAnsi="GHEA Grapalat" w:cs="Sylfaen"/>
                <w:b/>
                <w:bCs/>
                <w:sz w:val="22"/>
                <w:szCs w:val="22"/>
              </w:rPr>
              <w:t xml:space="preserve">        Ընդունեց</w:t>
            </w:r>
          </w:p>
        </w:tc>
      </w:tr>
    </w:tbl>
    <w:p w:rsidR="00071D1C" w:rsidRPr="0086369F" w:rsidRDefault="00071D1C" w:rsidP="00EF3662">
      <w:pPr>
        <w:tabs>
          <w:tab w:val="left" w:pos="360"/>
          <w:tab w:val="left" w:pos="540"/>
        </w:tabs>
        <w:rPr>
          <w:rFonts w:ascii="GHEA Grapalat" w:hAnsi="GHEA Grapalat" w:cs="Sylfaen"/>
          <w:sz w:val="20"/>
          <w:szCs w:val="20"/>
          <w:lang w:eastAsia="ru-RU"/>
        </w:rPr>
      </w:pPr>
      <w:r w:rsidRPr="0086369F">
        <w:rPr>
          <w:rFonts w:ascii="GHEA Grapalat" w:hAnsi="GHEA Grapalat" w:cs="Sylfaen"/>
          <w:sz w:val="20"/>
          <w:szCs w:val="20"/>
          <w:lang w:eastAsia="ru-RU"/>
        </w:rPr>
        <w:t xml:space="preserve">                                                                                                  հայտը նախագծած ներկայացուցիչ`</w:t>
      </w:r>
    </w:p>
    <w:p w:rsidR="00071D1C" w:rsidRPr="0086369F"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6369F" w:rsidRPr="0086369F" w:rsidTr="00E22E51">
        <w:trPr>
          <w:tblCellSpacing w:w="7" w:type="dxa"/>
          <w:jc w:val="center"/>
        </w:trPr>
        <w:tc>
          <w:tcPr>
            <w:tcW w:w="0" w:type="auto"/>
            <w:vAlign w:val="center"/>
          </w:tcPr>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21"/>
                <w:szCs w:val="21"/>
              </w:rPr>
              <w:t xml:space="preserve">___________________________ </w:t>
            </w:r>
          </w:p>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15"/>
                <w:szCs w:val="15"/>
              </w:rPr>
              <w:t>ազգանուն, անուն</w:t>
            </w:r>
          </w:p>
        </w:tc>
        <w:tc>
          <w:tcPr>
            <w:tcW w:w="0" w:type="auto"/>
            <w:vAlign w:val="center"/>
          </w:tcPr>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21"/>
                <w:szCs w:val="21"/>
              </w:rPr>
              <w:t>___________________________</w:t>
            </w:r>
          </w:p>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15"/>
                <w:szCs w:val="15"/>
              </w:rPr>
              <w:t>ազգանուն, անուն</w:t>
            </w:r>
          </w:p>
        </w:tc>
      </w:tr>
      <w:tr w:rsidR="0086369F" w:rsidRPr="0086369F" w:rsidTr="00E22E51">
        <w:trPr>
          <w:tblCellSpacing w:w="7" w:type="dxa"/>
          <w:jc w:val="center"/>
        </w:trPr>
        <w:tc>
          <w:tcPr>
            <w:tcW w:w="0" w:type="auto"/>
            <w:vAlign w:val="center"/>
          </w:tcPr>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21"/>
                <w:szCs w:val="21"/>
              </w:rPr>
              <w:t xml:space="preserve">___________________________ </w:t>
            </w:r>
          </w:p>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15"/>
                <w:szCs w:val="15"/>
              </w:rPr>
              <w:t>Ստորագրություն</w:t>
            </w:r>
          </w:p>
        </w:tc>
        <w:tc>
          <w:tcPr>
            <w:tcW w:w="0" w:type="auto"/>
            <w:vAlign w:val="center"/>
          </w:tcPr>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21"/>
                <w:szCs w:val="21"/>
              </w:rPr>
              <w:t>___________________________</w:t>
            </w:r>
          </w:p>
          <w:p w:rsidR="00071D1C" w:rsidRPr="0086369F" w:rsidRDefault="00071D1C" w:rsidP="00EF3662">
            <w:pPr>
              <w:jc w:val="center"/>
              <w:rPr>
                <w:rFonts w:ascii="GHEA Grapalat" w:hAnsi="GHEA Grapalat" w:cs="GHEA Grapalat"/>
                <w:sz w:val="21"/>
                <w:szCs w:val="21"/>
                <w:lang w:val="ru-RU" w:eastAsia="ru-RU"/>
              </w:rPr>
            </w:pPr>
            <w:r w:rsidRPr="0086369F">
              <w:rPr>
                <w:rFonts w:ascii="GHEA Grapalat" w:hAnsi="GHEA Grapalat" w:cs="GHEA Grapalat"/>
                <w:sz w:val="15"/>
                <w:szCs w:val="15"/>
              </w:rPr>
              <w:t>ստորագրություն</w:t>
            </w:r>
            <w:bookmarkStart w:id="11" w:name="_GoBack"/>
            <w:bookmarkEnd w:id="11"/>
          </w:p>
        </w:tc>
      </w:tr>
      <w:tr w:rsidR="0086369F" w:rsidRPr="0086369F" w:rsidTr="00E22E51">
        <w:trPr>
          <w:tblCellSpacing w:w="7" w:type="dxa"/>
          <w:jc w:val="center"/>
        </w:trPr>
        <w:tc>
          <w:tcPr>
            <w:tcW w:w="0" w:type="auto"/>
            <w:vAlign w:val="center"/>
          </w:tcPr>
          <w:p w:rsidR="00071D1C" w:rsidRPr="0086369F" w:rsidRDefault="00071D1C" w:rsidP="00EF3662">
            <w:pPr>
              <w:rPr>
                <w:rFonts w:ascii="GHEA Grapalat" w:hAnsi="GHEA Grapalat" w:cs="GHEA Grapalat"/>
                <w:sz w:val="21"/>
                <w:szCs w:val="21"/>
                <w:lang w:val="ru-RU" w:eastAsia="ru-RU"/>
              </w:rPr>
            </w:pPr>
          </w:p>
        </w:tc>
        <w:tc>
          <w:tcPr>
            <w:tcW w:w="0" w:type="auto"/>
            <w:vAlign w:val="center"/>
          </w:tcPr>
          <w:p w:rsidR="00071D1C" w:rsidRPr="0086369F" w:rsidRDefault="00071D1C" w:rsidP="00EF3662">
            <w:pPr>
              <w:rPr>
                <w:rFonts w:ascii="GHEA Grapalat" w:hAnsi="GHEA Grapalat" w:cs="GHEA Grapalat"/>
                <w:sz w:val="21"/>
                <w:szCs w:val="21"/>
                <w:lang w:val="ru-RU" w:eastAsia="ru-RU"/>
              </w:rPr>
            </w:pPr>
          </w:p>
        </w:tc>
      </w:tr>
    </w:tbl>
    <w:p w:rsidR="00140600" w:rsidRPr="0086369F" w:rsidRDefault="00140600" w:rsidP="007E2F6D">
      <w:pPr>
        <w:rPr>
          <w:rFonts w:ascii="GHEA Grapalat" w:hAnsi="GHEA Grapalat" w:cs="Sylfaen"/>
          <w:b/>
        </w:rPr>
      </w:pPr>
    </w:p>
    <w:p w:rsidR="00140600" w:rsidRPr="0086369F" w:rsidRDefault="00140600" w:rsidP="00140600">
      <w:pPr>
        <w:rPr>
          <w:rFonts w:ascii="GHEA Grapalat" w:hAnsi="GHEA Grapalat" w:cs="Sylfaen"/>
        </w:rPr>
      </w:pPr>
    </w:p>
    <w:p w:rsidR="00140600" w:rsidRPr="0086369F" w:rsidRDefault="00140600" w:rsidP="00140600">
      <w:pPr>
        <w:rPr>
          <w:rFonts w:ascii="GHEA Grapalat" w:hAnsi="GHEA Grapalat" w:cs="Sylfaen"/>
        </w:rPr>
      </w:pPr>
    </w:p>
    <w:p w:rsidR="00140600" w:rsidRPr="0086369F" w:rsidRDefault="00140600" w:rsidP="00140600">
      <w:pPr>
        <w:rPr>
          <w:rFonts w:ascii="GHEA Grapalat" w:hAnsi="GHEA Grapalat" w:cs="Sylfaen"/>
        </w:rPr>
      </w:pPr>
    </w:p>
    <w:p w:rsidR="00140600" w:rsidRPr="0086369F" w:rsidRDefault="00140600" w:rsidP="00140600">
      <w:pPr>
        <w:rPr>
          <w:rFonts w:ascii="GHEA Grapalat" w:hAnsi="GHEA Grapalat" w:cs="Sylfaen"/>
        </w:rPr>
      </w:pPr>
    </w:p>
    <w:p w:rsidR="00B2572B" w:rsidRPr="0086369F" w:rsidRDefault="00140600" w:rsidP="00140600">
      <w:pPr>
        <w:tabs>
          <w:tab w:val="left" w:pos="8640"/>
        </w:tabs>
        <w:rPr>
          <w:rFonts w:ascii="GHEA Grapalat" w:hAnsi="GHEA Grapalat" w:cs="GHEA Grapalat"/>
          <w:sz w:val="22"/>
          <w:szCs w:val="22"/>
          <w:lang w:val="hy-AM"/>
        </w:rPr>
      </w:pPr>
      <w:r w:rsidRPr="0086369F">
        <w:rPr>
          <w:rFonts w:ascii="GHEA Grapalat" w:hAnsi="GHEA Grapalat" w:cs="Sylfaen"/>
        </w:rPr>
        <w:tab/>
      </w:r>
    </w:p>
    <w:sectPr w:rsidR="00B2572B" w:rsidRPr="0086369F"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CD" w:rsidRDefault="00DB62CD">
      <w:r>
        <w:separator/>
      </w:r>
    </w:p>
  </w:endnote>
  <w:endnote w:type="continuationSeparator" w:id="0">
    <w:p w:rsidR="00DB62CD" w:rsidRDefault="00DB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CD" w:rsidRDefault="00DB62CD">
      <w:r>
        <w:separator/>
      </w:r>
    </w:p>
  </w:footnote>
  <w:footnote w:type="continuationSeparator" w:id="0">
    <w:p w:rsidR="00DB62CD" w:rsidRDefault="00DB62CD">
      <w:r>
        <w:continuationSeparator/>
      </w:r>
    </w:p>
  </w:footnote>
  <w:footnote w:id="1">
    <w:p w:rsidR="002371A8" w:rsidRPr="00AE74A0" w:rsidRDefault="002371A8"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371A8" w:rsidRPr="006265F4" w:rsidRDefault="002371A8"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2371A8" w:rsidRPr="006265F4" w:rsidRDefault="002371A8"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371A8" w:rsidRPr="006265F4" w:rsidRDefault="002371A8"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2371A8" w:rsidRPr="006265F4" w:rsidRDefault="002371A8"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2371A8" w:rsidRPr="006265F4" w:rsidRDefault="002371A8"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2371A8" w:rsidRPr="006265F4" w:rsidRDefault="002371A8" w:rsidP="006C1D25">
      <w:pPr>
        <w:pStyle w:val="af2"/>
        <w:jc w:val="both"/>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2371A8" w:rsidRPr="00AE74A0" w:rsidRDefault="002371A8"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2371A8" w:rsidRPr="008A2E7F" w:rsidRDefault="002371A8"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2371A8" w:rsidRPr="009575A2" w:rsidRDefault="002371A8">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2371A8" w:rsidRPr="00140EDA" w:rsidRDefault="002371A8"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2371A8" w:rsidRPr="004B72E3" w:rsidRDefault="002371A8"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371A8" w:rsidRPr="004B72E3" w:rsidRDefault="002371A8"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371A8" w:rsidRPr="004B72E3" w:rsidRDefault="002371A8"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2371A8" w:rsidRPr="000B7538" w:rsidRDefault="002371A8"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371A8" w:rsidRPr="000B7538" w:rsidRDefault="002371A8"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371A8" w:rsidRPr="000B7538" w:rsidRDefault="002371A8"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371A8" w:rsidRPr="00D533CD" w:rsidRDefault="002371A8"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2371A8" w:rsidRPr="008C7473" w:rsidRDefault="002371A8">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2371A8" w:rsidRPr="006265F4" w:rsidRDefault="002371A8"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2371A8" w:rsidRPr="000B7538" w:rsidRDefault="002371A8"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371A8" w:rsidRPr="009575A2" w:rsidRDefault="002371A8"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2371A8" w:rsidRPr="005F1C06" w:rsidRDefault="002371A8"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2371A8" w:rsidRPr="008C7473" w:rsidRDefault="002371A8"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2371A8" w:rsidRPr="008C7473" w:rsidRDefault="002371A8" w:rsidP="005F1C06">
      <w:pPr>
        <w:pStyle w:val="31"/>
        <w:spacing w:line="240" w:lineRule="auto"/>
        <w:ind w:left="142" w:firstLine="0"/>
        <w:rPr>
          <w:rFonts w:ascii="GHEA Grapalat" w:hAnsi="GHEA Grapalat"/>
          <w:i/>
          <w:lang w:val="af-ZA" w:eastAsia="ru-RU"/>
        </w:rPr>
      </w:pPr>
    </w:p>
    <w:p w:rsidR="002371A8" w:rsidRPr="008C7473" w:rsidRDefault="002371A8"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2371A8" w:rsidRPr="008C7473" w:rsidRDefault="002371A8" w:rsidP="005F1C06">
      <w:pPr>
        <w:pStyle w:val="af2"/>
        <w:jc w:val="both"/>
        <w:rPr>
          <w:rFonts w:ascii="GHEA Grapalat" w:hAnsi="GHEA Grapalat"/>
          <w:i/>
          <w:lang w:val="af-ZA"/>
        </w:rPr>
      </w:pPr>
    </w:p>
    <w:p w:rsidR="002371A8" w:rsidRPr="008C7473" w:rsidRDefault="002371A8"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2371A8" w:rsidRPr="00BF58CA" w:rsidRDefault="002371A8" w:rsidP="005F1C06">
      <w:pPr>
        <w:pStyle w:val="af2"/>
        <w:jc w:val="both"/>
        <w:rPr>
          <w:rFonts w:ascii="GHEA Grapalat" w:hAnsi="GHEA Grapalat"/>
          <w:i/>
          <w:sz w:val="16"/>
          <w:szCs w:val="16"/>
          <w:lang w:val="hy-AM"/>
        </w:rPr>
      </w:pPr>
    </w:p>
    <w:p w:rsidR="002371A8" w:rsidRPr="00B20703" w:rsidDel="006C3873" w:rsidRDefault="002371A8" w:rsidP="00CE3A99">
      <w:pPr>
        <w:jc w:val="both"/>
        <w:rPr>
          <w:del w:id="5" w:author="User" w:date="2019-05-26T09:52:00Z"/>
          <w:rFonts w:ascii="GHEA Grapalat" w:hAnsi="GHEA Grapalat" w:cs="Sylfaen"/>
          <w:sz w:val="20"/>
          <w:lang w:val="hy-AM"/>
        </w:rPr>
      </w:pPr>
    </w:p>
  </w:footnote>
  <w:footnote w:id="11">
    <w:p w:rsidR="002371A8" w:rsidRPr="006265F4" w:rsidRDefault="002371A8"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2371A8" w:rsidRPr="006265F4" w:rsidRDefault="002371A8"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2371A8" w:rsidRPr="006265F4" w:rsidDel="00856FDE" w:rsidRDefault="002371A8" w:rsidP="00B2572B">
      <w:pPr>
        <w:pStyle w:val="af2"/>
        <w:rPr>
          <w:del w:id="8" w:author="User" w:date="2019-05-26T09:57:00Z"/>
          <w:i/>
          <w:lang w:val="af-ZA"/>
        </w:rPr>
      </w:pPr>
    </w:p>
  </w:footnote>
  <w:footnote w:id="12">
    <w:p w:rsidR="002371A8" w:rsidRPr="00C65A05" w:rsidRDefault="002371A8"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2371A8" w:rsidRPr="00C65A05" w:rsidRDefault="002371A8"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2371A8" w:rsidRPr="006265F4" w:rsidRDefault="002371A8"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371A8" w:rsidRPr="006265F4" w:rsidDel="007942E8" w:rsidRDefault="002371A8"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2371A8" w:rsidRPr="008C7473" w:rsidRDefault="002371A8">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724"/>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A6B"/>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298"/>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3D4"/>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595"/>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7CD"/>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42F"/>
    <w:rsid w:val="002250D8"/>
    <w:rsid w:val="0022515E"/>
    <w:rsid w:val="002252CD"/>
    <w:rsid w:val="00226412"/>
    <w:rsid w:val="002273AD"/>
    <w:rsid w:val="0022770A"/>
    <w:rsid w:val="00227C9F"/>
    <w:rsid w:val="00227F7D"/>
    <w:rsid w:val="00230B12"/>
    <w:rsid w:val="00230C8F"/>
    <w:rsid w:val="0023354E"/>
    <w:rsid w:val="0023571C"/>
    <w:rsid w:val="00236B75"/>
    <w:rsid w:val="002371A8"/>
    <w:rsid w:val="00237957"/>
    <w:rsid w:val="0024027D"/>
    <w:rsid w:val="00240289"/>
    <w:rsid w:val="0024041A"/>
    <w:rsid w:val="0024186B"/>
    <w:rsid w:val="0024205E"/>
    <w:rsid w:val="00242E9E"/>
    <w:rsid w:val="00244642"/>
    <w:rsid w:val="00244B38"/>
    <w:rsid w:val="00246F46"/>
    <w:rsid w:val="00247B7B"/>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285"/>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925"/>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498"/>
    <w:rsid w:val="002D3C61"/>
    <w:rsid w:val="002D4250"/>
    <w:rsid w:val="002D4575"/>
    <w:rsid w:val="002D5CF0"/>
    <w:rsid w:val="002D601F"/>
    <w:rsid w:val="002E0768"/>
    <w:rsid w:val="002E0877"/>
    <w:rsid w:val="002E0966"/>
    <w:rsid w:val="002E3165"/>
    <w:rsid w:val="002E33D8"/>
    <w:rsid w:val="002E4305"/>
    <w:rsid w:val="002E530A"/>
    <w:rsid w:val="002E531D"/>
    <w:rsid w:val="002E5CA4"/>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21A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E66"/>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021"/>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DE2"/>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147C"/>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10C"/>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163"/>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289"/>
    <w:rsid w:val="00557E3D"/>
    <w:rsid w:val="00560961"/>
    <w:rsid w:val="00561FCA"/>
    <w:rsid w:val="00562EB1"/>
    <w:rsid w:val="00563192"/>
    <w:rsid w:val="0056331A"/>
    <w:rsid w:val="005639B0"/>
    <w:rsid w:val="00564688"/>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96E0B"/>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0D11"/>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116"/>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4E2"/>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2BE"/>
    <w:rsid w:val="00761E31"/>
    <w:rsid w:val="0076352E"/>
    <w:rsid w:val="0076368E"/>
    <w:rsid w:val="0076384C"/>
    <w:rsid w:val="00763EF7"/>
    <w:rsid w:val="00764AAD"/>
    <w:rsid w:val="0076542D"/>
    <w:rsid w:val="0076620C"/>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08BE"/>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F7C"/>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26B"/>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9F"/>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EF1"/>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C7A"/>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3FE3"/>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D5D"/>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A93"/>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4608"/>
    <w:rsid w:val="00B36E56"/>
    <w:rsid w:val="00B37250"/>
    <w:rsid w:val="00B40121"/>
    <w:rsid w:val="00B40233"/>
    <w:rsid w:val="00B413A8"/>
    <w:rsid w:val="00B425F0"/>
    <w:rsid w:val="00B4364F"/>
    <w:rsid w:val="00B43D65"/>
    <w:rsid w:val="00B44A67"/>
    <w:rsid w:val="00B44DC4"/>
    <w:rsid w:val="00B459CB"/>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67A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C1"/>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40E"/>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1B3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89"/>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2CD"/>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C68"/>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AF3"/>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8B7"/>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0A48"/>
    <w:rsid w:val="00FD1148"/>
    <w:rsid w:val="00FD124F"/>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 w:type="paragraph" w:customStyle="1" w:styleId="msonormalmrcssattr">
    <w:name w:val="msonormal_mr_css_attr"/>
    <w:basedOn w:val="a"/>
    <w:rsid w:val="00596E0B"/>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5914898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4D68-949F-4D43-9C15-77C67240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73</Pages>
  <Words>20917</Words>
  <Characters>119228</Characters>
  <Application>Microsoft Office Word</Application>
  <DocSecurity>0</DocSecurity>
  <Lines>993</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159</cp:revision>
  <cp:lastPrinted>2018-02-16T07:12:00Z</cp:lastPrinted>
  <dcterms:created xsi:type="dcterms:W3CDTF">2022-10-31T10:53:00Z</dcterms:created>
  <dcterms:modified xsi:type="dcterms:W3CDTF">2024-08-02T13:27:00Z</dcterms:modified>
</cp:coreProperties>
</file>