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D27E44" w:rsidP="00B46D58">
      <w:pPr>
        <w:pStyle w:val="BodyTextIndent"/>
        <w:widowControl w:val="0"/>
        <w:spacing w:after="160" w:line="240" w:lineRule="auto"/>
        <w:ind w:firstLine="0"/>
        <w:jc w:val="center"/>
        <w:rPr>
          <w:rFonts w:ascii="GHEA Grapalat" w:hAnsi="GHEA Grapalat"/>
          <w:i w:val="0"/>
          <w:sz w:val="24"/>
          <w:szCs w:val="24"/>
        </w:rPr>
      </w:pPr>
      <w:r w:rsidRPr="00D6640D">
        <w:rPr>
          <w:rFonts w:ascii="GHEA Grapalat" w:hAnsi="GHEA Grapalat"/>
          <w:i w:val="0"/>
          <w:color w:val="000000"/>
          <w:sz w:val="24"/>
          <w:szCs w:val="24"/>
          <w:lang w:val="af-ZA" w:eastAsia="en-US" w:bidi="ar-SA"/>
        </w:rPr>
        <w:t>О ЗАПРОСЕ КОТИРОВОК</w:t>
      </w:r>
      <w:r>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476696"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4526EA">
        <w:rPr>
          <w:rFonts w:ascii="GHEA Grapalat" w:hAnsi="GHEA Grapalat"/>
          <w:i w:val="0"/>
          <w:sz w:val="24"/>
          <w:szCs w:val="24"/>
          <w:lang w:val="hy-AM"/>
        </w:rPr>
        <w:t>14</w:t>
      </w:r>
      <w:r w:rsidRPr="00476696">
        <w:rPr>
          <w:rFonts w:ascii="GHEA Grapalat" w:hAnsi="GHEA Grapalat"/>
          <w:i w:val="0"/>
          <w:sz w:val="24"/>
          <w:szCs w:val="24"/>
        </w:rPr>
        <w:t xml:space="preserve"> </w:t>
      </w:r>
      <w:r w:rsidR="004526EA">
        <w:rPr>
          <w:rFonts w:ascii="GHEA Grapalat" w:hAnsi="GHEA Grapalat"/>
          <w:i w:val="0"/>
          <w:sz w:val="24"/>
          <w:szCs w:val="24"/>
        </w:rPr>
        <w:t>ноября</w:t>
      </w:r>
      <w:r w:rsidRPr="00476696">
        <w:rPr>
          <w:rFonts w:ascii="GHEA Grapalat" w:hAnsi="GHEA Grapalat"/>
          <w:i w:val="0"/>
          <w:sz w:val="24"/>
          <w:szCs w:val="24"/>
        </w:rPr>
        <w:t xml:space="preserve"> 20</w:t>
      </w:r>
      <w:r w:rsidR="00D27E44" w:rsidRPr="00476696">
        <w:rPr>
          <w:rFonts w:ascii="GHEA Grapalat" w:hAnsi="GHEA Grapalat"/>
          <w:i w:val="0"/>
          <w:sz w:val="24"/>
          <w:szCs w:val="24"/>
        </w:rPr>
        <w:t>2</w:t>
      </w:r>
      <w:r w:rsidR="00F53FC9" w:rsidRPr="00476696">
        <w:rPr>
          <w:rFonts w:ascii="GHEA Grapalat" w:hAnsi="GHEA Grapalat"/>
          <w:i w:val="0"/>
          <w:sz w:val="24"/>
          <w:szCs w:val="24"/>
          <w:lang w:val="hy-AM"/>
        </w:rPr>
        <w:t>5</w:t>
      </w:r>
      <w:r w:rsidR="00AA7117" w:rsidRPr="00476696">
        <w:rPr>
          <w:rFonts w:ascii="GHEA Grapalat" w:hAnsi="GHEA Grapalat"/>
          <w:i w:val="0"/>
          <w:sz w:val="24"/>
          <w:szCs w:val="24"/>
        </w:rPr>
        <w:t xml:space="preserve"> </w:t>
      </w:r>
      <w:r w:rsidRPr="00476696">
        <w:rPr>
          <w:rFonts w:ascii="GHEA Grapalat" w:hAnsi="GHEA Grapalat"/>
          <w:i w:val="0"/>
          <w:sz w:val="24"/>
          <w:szCs w:val="24"/>
        </w:rPr>
        <w:t xml:space="preserve">года </w:t>
      </w:r>
      <w:r w:rsidR="00D27E44" w:rsidRPr="00476696">
        <w:rPr>
          <w:rFonts w:ascii="GHEA Grapalat" w:hAnsi="GHEA Grapalat"/>
          <w:i w:val="0"/>
          <w:sz w:val="24"/>
          <w:szCs w:val="24"/>
          <w:lang w:val="en-US"/>
        </w:rPr>
        <w:t>N</w:t>
      </w:r>
      <w:r w:rsidR="00353CB2" w:rsidRPr="00476696">
        <w:rPr>
          <w:rFonts w:ascii="GHEA Grapalat" w:hAnsi="GHEA Grapalat"/>
          <w:i w:val="0"/>
          <w:sz w:val="24"/>
          <w:szCs w:val="24"/>
        </w:rPr>
        <w:t xml:space="preserve"> </w:t>
      </w:r>
      <w:r w:rsidR="00F53FC9" w:rsidRPr="00476696">
        <w:rPr>
          <w:rFonts w:ascii="GHEA Grapalat" w:hAnsi="GHEA Grapalat"/>
          <w:i w:val="0"/>
          <w:sz w:val="24"/>
          <w:szCs w:val="24"/>
        </w:rPr>
        <w:t>1</w:t>
      </w:r>
      <w:r w:rsidRPr="00476696">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26EA">
        <w:rPr>
          <w:rFonts w:ascii="GHEA Grapalat" w:hAnsi="GHEA Grapalat"/>
          <w:i w:val="0"/>
          <w:sz w:val="24"/>
          <w:szCs w:val="24"/>
        </w:rPr>
        <w:t>КХД-GHAPDzB-25/7</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7530CE" w:rsidP="00B46D58">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Заказчик </w:t>
      </w:r>
      <w:r w:rsidR="005807E0" w:rsidRPr="005807E0">
        <w:rPr>
          <w:rFonts w:ascii="GHEA Grapalat" w:hAnsi="GHEA Grapalat"/>
          <w:i w:val="0"/>
          <w:lang w:val="hy-AM"/>
        </w:rPr>
        <w:t>«</w:t>
      </w:r>
      <w:r w:rsidR="005807E0" w:rsidRPr="005807E0">
        <w:rPr>
          <w:rFonts w:ascii="GHEA Grapalat" w:hAnsi="GHEA Grapalat" w:cs="Calibri"/>
          <w:i w:val="0"/>
        </w:rPr>
        <w:t>КОММУНАЛЬНОЕ</w:t>
      </w:r>
      <w:r w:rsidR="005807E0" w:rsidRPr="005807E0">
        <w:rPr>
          <w:rFonts w:ascii="GHEA Grapalat" w:hAnsi="GHEA Grapalat"/>
          <w:i w:val="0"/>
        </w:rPr>
        <w:t xml:space="preserve"> </w:t>
      </w:r>
      <w:r w:rsidR="005807E0" w:rsidRPr="005807E0">
        <w:rPr>
          <w:rFonts w:ascii="GHEA Grapalat" w:hAnsi="GHEA Grapalat" w:cs="Calibri"/>
          <w:i w:val="0"/>
        </w:rPr>
        <w:t>ХОЗЯЙСТВО</w:t>
      </w:r>
      <w:r w:rsidR="005807E0" w:rsidRPr="005807E0">
        <w:rPr>
          <w:rFonts w:ascii="GHEA Grapalat" w:hAnsi="GHEA Grapalat"/>
          <w:i w:val="0"/>
        </w:rPr>
        <w:t xml:space="preserve"> </w:t>
      </w:r>
      <w:r w:rsidR="005807E0" w:rsidRPr="005807E0">
        <w:rPr>
          <w:rFonts w:ascii="GHEA Grapalat" w:hAnsi="GHEA Grapalat" w:cs="Calibri"/>
          <w:i w:val="0"/>
        </w:rPr>
        <w:t>ДЖЕРМУКА</w:t>
      </w:r>
      <w:r w:rsidR="005807E0" w:rsidRPr="005807E0">
        <w:rPr>
          <w:rFonts w:ascii="GHEA Grapalat" w:hAnsi="GHEA Grapalat"/>
          <w:i w:val="0"/>
          <w:lang w:val="hy-AM"/>
        </w:rPr>
        <w:t xml:space="preserve">» </w:t>
      </w:r>
      <w:r w:rsidR="005807E0" w:rsidRPr="005807E0">
        <w:rPr>
          <w:rFonts w:ascii="GHEA Grapalat" w:hAnsi="GHEA Grapalat" w:cs="Calibri"/>
          <w:i w:val="0"/>
        </w:rPr>
        <w:t>ОНО</w:t>
      </w:r>
      <w:r w:rsidRPr="009044F1">
        <w:rPr>
          <w:rFonts w:ascii="GHEA Grapalat" w:hAnsi="GHEA Grapalat"/>
          <w:i w:val="0"/>
          <w:sz w:val="24"/>
          <w:szCs w:val="24"/>
        </w:rPr>
        <w:t xml:space="preserve"> находящийся по адресу:</w:t>
      </w:r>
      <w:r w:rsidRPr="00EC1EEF">
        <w:rPr>
          <w:rFonts w:ascii="GHEA Grapalat" w:hAnsi="GHEA Grapalat"/>
          <w:i w:val="0"/>
          <w:color w:val="000000"/>
          <w:sz w:val="24"/>
          <w:szCs w:val="24"/>
          <w:lang w:eastAsia="en-US" w:bidi="ar-SA"/>
        </w:rPr>
        <w:t xml:space="preserve"> </w:t>
      </w:r>
      <w:r w:rsidRPr="00993B3C">
        <w:rPr>
          <w:rFonts w:ascii="GHEA Grapalat" w:hAnsi="GHEA Grapalat"/>
          <w:i w:val="0"/>
          <w:color w:val="000000"/>
          <w:sz w:val="24"/>
          <w:szCs w:val="24"/>
          <w:lang w:eastAsia="en-US" w:bidi="ar-SA"/>
        </w:rPr>
        <w:t xml:space="preserve">г. </w:t>
      </w:r>
      <w:r w:rsidR="00795229">
        <w:rPr>
          <w:rFonts w:ascii="GHEA Grapalat" w:hAnsi="GHEA Grapalat"/>
          <w:bCs/>
          <w:i w:val="0"/>
          <w:color w:val="000000"/>
          <w:sz w:val="24"/>
          <w:szCs w:val="24"/>
          <w:lang w:eastAsia="en-US" w:bidi="ar-SA"/>
        </w:rPr>
        <w:t>Д</w:t>
      </w:r>
      <w:r w:rsidR="00795229" w:rsidRPr="00795229">
        <w:rPr>
          <w:rFonts w:ascii="GHEA Grapalat" w:hAnsi="GHEA Grapalat"/>
          <w:bCs/>
          <w:i w:val="0"/>
          <w:color w:val="000000"/>
          <w:sz w:val="24"/>
          <w:szCs w:val="24"/>
          <w:lang w:eastAsia="en-US" w:bidi="ar-SA"/>
        </w:rPr>
        <w:t>ж</w:t>
      </w:r>
      <w:r w:rsidRPr="00993B3C">
        <w:rPr>
          <w:rFonts w:ascii="GHEA Grapalat" w:hAnsi="GHEA Grapalat"/>
          <w:bCs/>
          <w:i w:val="0"/>
          <w:color w:val="000000"/>
          <w:sz w:val="24"/>
          <w:szCs w:val="24"/>
          <w:lang w:eastAsia="en-US" w:bidi="ar-SA"/>
        </w:rPr>
        <w:t>ермук</w:t>
      </w:r>
      <w:r w:rsidRPr="00993B3C">
        <w:rPr>
          <w:rFonts w:ascii="GHEA Grapalat" w:hAnsi="GHEA Grapalat"/>
          <w:i w:val="0"/>
          <w:color w:val="000000"/>
          <w:sz w:val="24"/>
          <w:szCs w:val="24"/>
          <w:lang w:eastAsia="en-US" w:bidi="ar-SA"/>
        </w:rPr>
        <w:t xml:space="preserve">, </w:t>
      </w:r>
      <w:r w:rsidR="005807E0" w:rsidRPr="005807E0">
        <w:rPr>
          <w:rFonts w:ascii="GHEA Grapalat" w:hAnsi="GHEA Grapalat"/>
          <w:i w:val="0"/>
          <w:sz w:val="24"/>
          <w:szCs w:val="24"/>
          <w:lang w:val="hy-AM"/>
        </w:rPr>
        <w:t>Шаумяна 7/1</w:t>
      </w:r>
      <w:r w:rsidRPr="00EC1EEF">
        <w:rPr>
          <w:rFonts w:ascii="GHEA Grapalat" w:hAnsi="GHEA Grapalat"/>
          <w:i w:val="0"/>
          <w:color w:val="000000"/>
          <w:sz w:val="24"/>
          <w:szCs w:val="24"/>
          <w:lang w:eastAsia="en-US" w:bidi="ar-SA"/>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w:t>
      </w:r>
      <w:r w:rsidRPr="002722CD">
        <w:rPr>
          <w:rFonts w:ascii="GHEA Grapalat" w:hAnsi="GHEA Grapalat"/>
          <w:i w:val="0"/>
          <w:sz w:val="24"/>
          <w:szCs w:val="24"/>
        </w:rPr>
        <w:t xml:space="preserve">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530CE" w:rsidRPr="00782D60" w:rsidRDefault="007530CE" w:rsidP="007530CE">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154489" w:rsidP="007530CE">
      <w:pPr>
        <w:pStyle w:val="BodyTextIndent"/>
        <w:widowControl w:val="0"/>
        <w:spacing w:line="240" w:lineRule="auto"/>
        <w:ind w:firstLine="0"/>
        <w:rPr>
          <w:rFonts w:ascii="GHEA Grapalat" w:hAnsi="GHEA Grapalat"/>
          <w:i w:val="0"/>
          <w:sz w:val="24"/>
          <w:szCs w:val="24"/>
        </w:rPr>
      </w:pPr>
      <w:r w:rsidRPr="00C340CE">
        <w:rPr>
          <w:rStyle w:val="ezkurwreuab5ozgtqnkl"/>
          <w:rFonts w:ascii="GHEA Grapalat" w:hAnsi="GHEA Grapalat" w:cs="Calibri"/>
          <w:i w:val="0"/>
          <w:sz w:val="24"/>
        </w:rPr>
        <w:t>колес</w:t>
      </w:r>
      <w:r w:rsidRPr="00C340CE">
        <w:rPr>
          <w:rFonts w:ascii="GHEA Grapalat" w:hAnsi="GHEA Grapalat"/>
          <w:i w:val="0"/>
          <w:sz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795229">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79522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795229" w:rsidRPr="00795229">
        <w:rPr>
          <w:rFonts w:ascii="GHEA Grapalat" w:hAnsi="GHEA Grapalat"/>
          <w:i w:val="0"/>
          <w:sz w:val="24"/>
          <w:szCs w:val="24"/>
        </w:rPr>
        <w:t xml:space="preserve"> </w:t>
      </w:r>
      <w:r w:rsidR="00795229" w:rsidRPr="00993B3C">
        <w:rPr>
          <w:rFonts w:ascii="GHEA Grapalat" w:hAnsi="GHEA Grapalat"/>
          <w:i w:val="0"/>
          <w:color w:val="000000"/>
          <w:sz w:val="24"/>
          <w:szCs w:val="24"/>
          <w:lang w:eastAsia="en-US" w:bidi="ar-SA"/>
        </w:rPr>
        <w:t xml:space="preserve">г. </w:t>
      </w:r>
      <w:r w:rsidR="00795229">
        <w:rPr>
          <w:rFonts w:ascii="GHEA Grapalat" w:hAnsi="GHEA Grapalat"/>
          <w:bCs/>
          <w:i w:val="0"/>
          <w:color w:val="000000"/>
          <w:sz w:val="24"/>
          <w:szCs w:val="24"/>
          <w:lang w:eastAsia="en-US" w:bidi="ar-SA"/>
        </w:rPr>
        <w:t>Д</w:t>
      </w:r>
      <w:r w:rsidR="00795229" w:rsidRPr="00795229">
        <w:rPr>
          <w:rFonts w:ascii="GHEA Grapalat" w:hAnsi="GHEA Grapalat"/>
          <w:bCs/>
          <w:i w:val="0"/>
          <w:color w:val="000000"/>
          <w:sz w:val="24"/>
          <w:szCs w:val="24"/>
          <w:lang w:eastAsia="en-US" w:bidi="ar-SA"/>
        </w:rPr>
        <w:t>ж</w:t>
      </w:r>
      <w:r w:rsidR="00795229" w:rsidRPr="00993B3C">
        <w:rPr>
          <w:rFonts w:ascii="GHEA Grapalat" w:hAnsi="GHEA Grapalat"/>
          <w:bCs/>
          <w:i w:val="0"/>
          <w:color w:val="000000"/>
          <w:sz w:val="24"/>
          <w:szCs w:val="24"/>
          <w:lang w:eastAsia="en-US" w:bidi="ar-SA"/>
        </w:rPr>
        <w:t>ермук</w:t>
      </w:r>
      <w:r w:rsidR="00795229" w:rsidRPr="00993B3C">
        <w:rPr>
          <w:rFonts w:ascii="GHEA Grapalat" w:hAnsi="GHEA Grapalat"/>
          <w:i w:val="0"/>
          <w:color w:val="000000"/>
          <w:sz w:val="24"/>
          <w:szCs w:val="24"/>
          <w:lang w:eastAsia="en-US" w:bidi="ar-SA"/>
        </w:rPr>
        <w:t xml:space="preserve">, </w:t>
      </w:r>
      <w:r w:rsidR="004526EA" w:rsidRPr="005807E0">
        <w:rPr>
          <w:rFonts w:ascii="GHEA Grapalat" w:hAnsi="GHEA Grapalat"/>
          <w:i w:val="0"/>
          <w:sz w:val="24"/>
          <w:szCs w:val="24"/>
          <w:lang w:val="hy-AM"/>
        </w:rPr>
        <w:t>Шаумяна 7/1</w:t>
      </w:r>
      <w:r w:rsidR="00795229" w:rsidRPr="00CB26C5">
        <w:rPr>
          <w:rFonts w:ascii="GHEA Grapalat" w:hAnsi="GHEA Grapalat"/>
          <w:i w:val="0"/>
          <w:sz w:val="24"/>
          <w:szCs w:val="24"/>
        </w:rPr>
        <w:t xml:space="preserve"> </w:t>
      </w:r>
      <w:r w:rsidRPr="00CB26C5">
        <w:rPr>
          <w:rFonts w:ascii="GHEA Grapalat" w:hAnsi="GHEA Grapalat"/>
          <w:i w:val="0"/>
          <w:sz w:val="24"/>
          <w:szCs w:val="24"/>
        </w:rPr>
        <w:t xml:space="preserve">в документарной форме, до </w:t>
      </w:r>
      <w:r w:rsidR="004526EA">
        <w:rPr>
          <w:rFonts w:ascii="GHEA Grapalat" w:hAnsi="GHEA Grapalat"/>
          <w:i w:val="0"/>
          <w:sz w:val="24"/>
          <w:szCs w:val="24"/>
        </w:rPr>
        <w:t>11</w:t>
      </w:r>
      <w:r w:rsidR="00B106B4" w:rsidRPr="00CB26C5">
        <w:rPr>
          <w:rFonts w:ascii="GHEA Grapalat" w:hAnsi="GHEA Grapalat"/>
          <w:i w:val="0"/>
          <w:sz w:val="24"/>
          <w:szCs w:val="24"/>
        </w:rPr>
        <w:t xml:space="preserve">:00 </w:t>
      </w:r>
      <w:r w:rsidRPr="00CB26C5">
        <w:rPr>
          <w:rFonts w:ascii="GHEA Grapalat" w:hAnsi="GHEA Grapalat"/>
          <w:i w:val="0"/>
          <w:sz w:val="24"/>
          <w:szCs w:val="24"/>
        </w:rPr>
        <w:t xml:space="preserve">часов </w:t>
      </w:r>
      <w:r w:rsidR="00E67FFE" w:rsidRPr="00CB26C5">
        <w:rPr>
          <w:rFonts w:ascii="GHEA Grapalat" w:hAnsi="GHEA Grapalat"/>
          <w:i w:val="0"/>
          <w:sz w:val="24"/>
          <w:szCs w:val="24"/>
        </w:rPr>
        <w:t>7</w:t>
      </w:r>
      <w:r w:rsidRPr="00CB26C5">
        <w:rPr>
          <w:rFonts w:ascii="GHEA Grapalat" w:hAnsi="GHEA Grapalat"/>
          <w:i w:val="0"/>
          <w:sz w:val="24"/>
          <w:szCs w:val="24"/>
        </w:rPr>
        <w:t xml:space="preserve">-го дня со </w:t>
      </w:r>
      <w:r w:rsidRPr="000F0CA8">
        <w:rPr>
          <w:rFonts w:ascii="GHEA Grapalat" w:hAnsi="GHEA Grapalat"/>
          <w:i w:val="0"/>
          <w:sz w:val="24"/>
          <w:szCs w:val="24"/>
        </w:rPr>
        <w:t>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476696"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106B4" w:rsidRPr="00993B3C">
        <w:rPr>
          <w:rFonts w:ascii="GHEA Grapalat" w:hAnsi="GHEA Grapalat"/>
          <w:i w:val="0"/>
          <w:color w:val="000000"/>
          <w:sz w:val="24"/>
          <w:szCs w:val="24"/>
          <w:lang w:eastAsia="en-US" w:bidi="ar-SA"/>
        </w:rPr>
        <w:t xml:space="preserve">г. </w:t>
      </w:r>
      <w:r w:rsidR="00B106B4">
        <w:rPr>
          <w:rFonts w:ascii="GHEA Grapalat" w:hAnsi="GHEA Grapalat"/>
          <w:bCs/>
          <w:i w:val="0"/>
          <w:color w:val="000000"/>
          <w:sz w:val="24"/>
          <w:szCs w:val="24"/>
          <w:lang w:eastAsia="en-US" w:bidi="ar-SA"/>
        </w:rPr>
        <w:t>Д</w:t>
      </w:r>
      <w:r w:rsidR="00B106B4" w:rsidRPr="00795229">
        <w:rPr>
          <w:rFonts w:ascii="GHEA Grapalat" w:hAnsi="GHEA Grapalat"/>
          <w:bCs/>
          <w:i w:val="0"/>
          <w:color w:val="000000"/>
          <w:sz w:val="24"/>
          <w:szCs w:val="24"/>
          <w:lang w:eastAsia="en-US" w:bidi="ar-SA"/>
        </w:rPr>
        <w:t>ж</w:t>
      </w:r>
      <w:r w:rsidR="00B106B4" w:rsidRPr="00993B3C">
        <w:rPr>
          <w:rFonts w:ascii="GHEA Grapalat" w:hAnsi="GHEA Grapalat"/>
          <w:bCs/>
          <w:i w:val="0"/>
          <w:color w:val="000000"/>
          <w:sz w:val="24"/>
          <w:szCs w:val="24"/>
          <w:lang w:eastAsia="en-US" w:bidi="ar-SA"/>
        </w:rPr>
        <w:t>ермук</w:t>
      </w:r>
      <w:r w:rsidR="00B106B4" w:rsidRPr="00993B3C">
        <w:rPr>
          <w:rFonts w:ascii="GHEA Grapalat" w:hAnsi="GHEA Grapalat"/>
          <w:i w:val="0"/>
          <w:color w:val="000000"/>
          <w:sz w:val="24"/>
          <w:szCs w:val="24"/>
          <w:lang w:eastAsia="en-US" w:bidi="ar-SA"/>
        </w:rPr>
        <w:t xml:space="preserve">, </w:t>
      </w:r>
      <w:r w:rsidR="005807E0" w:rsidRPr="005807E0">
        <w:rPr>
          <w:rFonts w:ascii="GHEA Grapalat" w:hAnsi="GHEA Grapalat"/>
          <w:i w:val="0"/>
          <w:sz w:val="24"/>
          <w:szCs w:val="24"/>
          <w:lang w:val="hy-AM"/>
        </w:rPr>
        <w:t>Шаумяна 7/1</w:t>
      </w:r>
      <w:r w:rsidRPr="000F0CA8">
        <w:rPr>
          <w:rFonts w:ascii="GHEA Grapalat" w:hAnsi="GHEA Grapalat"/>
          <w:i w:val="0"/>
          <w:sz w:val="24"/>
          <w:szCs w:val="24"/>
        </w:rPr>
        <w:t xml:space="preserve">, в </w:t>
      </w:r>
      <w:r w:rsidR="00B106B4" w:rsidRPr="00476696">
        <w:rPr>
          <w:rFonts w:ascii="GHEA Grapalat" w:hAnsi="GHEA Grapalat"/>
          <w:i w:val="0"/>
          <w:sz w:val="24"/>
          <w:szCs w:val="24"/>
        </w:rPr>
        <w:t>11:00</w:t>
      </w:r>
      <w:r w:rsidRPr="00476696">
        <w:rPr>
          <w:rFonts w:ascii="GHEA Grapalat" w:hAnsi="GHEA Grapalat"/>
          <w:i w:val="0"/>
          <w:sz w:val="24"/>
          <w:szCs w:val="24"/>
        </w:rPr>
        <w:t xml:space="preserve"> часов </w:t>
      </w:r>
      <w:r w:rsidR="004526EA">
        <w:rPr>
          <w:rFonts w:ascii="GHEA Grapalat" w:hAnsi="GHEA Grapalat"/>
          <w:i w:val="0"/>
          <w:sz w:val="24"/>
          <w:szCs w:val="24"/>
        </w:rPr>
        <w:t>24</w:t>
      </w:r>
      <w:r w:rsidR="007036D0" w:rsidRPr="00476696">
        <w:rPr>
          <w:rFonts w:ascii="GHEA Grapalat" w:hAnsi="GHEA Grapalat"/>
          <w:i w:val="0"/>
          <w:sz w:val="24"/>
          <w:szCs w:val="24"/>
        </w:rPr>
        <w:t xml:space="preserve"> </w:t>
      </w:r>
      <w:r w:rsidR="004526EA">
        <w:rPr>
          <w:rFonts w:ascii="GHEA Grapalat" w:hAnsi="GHEA Grapalat"/>
          <w:i w:val="0"/>
          <w:sz w:val="24"/>
          <w:szCs w:val="24"/>
        </w:rPr>
        <w:t>ноября</w:t>
      </w:r>
      <w:r w:rsidR="004526EA" w:rsidRPr="00476696">
        <w:rPr>
          <w:rFonts w:ascii="GHEA Grapalat" w:hAnsi="GHEA Grapalat"/>
          <w:i w:val="0"/>
          <w:sz w:val="24"/>
          <w:szCs w:val="24"/>
        </w:rPr>
        <w:t xml:space="preserve"> </w:t>
      </w:r>
      <w:r w:rsidR="00B106B4" w:rsidRPr="00476696">
        <w:rPr>
          <w:rFonts w:ascii="GHEA Grapalat" w:hAnsi="GHEA Grapalat"/>
          <w:i w:val="0"/>
          <w:sz w:val="24"/>
          <w:szCs w:val="24"/>
        </w:rPr>
        <w:t>202</w:t>
      </w:r>
      <w:r w:rsidR="00F53FC9" w:rsidRPr="00476696">
        <w:rPr>
          <w:rFonts w:ascii="GHEA Grapalat" w:hAnsi="GHEA Grapalat"/>
          <w:i w:val="0"/>
          <w:sz w:val="24"/>
          <w:szCs w:val="24"/>
        </w:rPr>
        <w:t>5</w:t>
      </w:r>
      <w:r w:rsidR="00BB31B3" w:rsidRPr="00476696">
        <w:rPr>
          <w:rFonts w:ascii="GHEA Grapalat" w:hAnsi="GHEA Grapalat"/>
          <w:i w:val="0"/>
          <w:sz w:val="24"/>
          <w:szCs w:val="24"/>
        </w:rPr>
        <w:t xml:space="preserve"> </w:t>
      </w:r>
      <w:r w:rsidR="00B106B4" w:rsidRPr="00476696">
        <w:rPr>
          <w:rFonts w:ascii="GHEA Grapalat" w:hAnsi="GHEA Grapalat"/>
          <w:i w:val="0"/>
          <w:sz w:val="24"/>
          <w:szCs w:val="24"/>
        </w:rPr>
        <w:t>года</w:t>
      </w:r>
      <w:r w:rsidRPr="00476696">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9F6840"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lang w:val="hy-AM"/>
        </w:rPr>
        <w:t>Смбату Папояну</w:t>
      </w:r>
    </w:p>
    <w:p w:rsidR="009F6840" w:rsidRPr="009044F1" w:rsidRDefault="009F6840" w:rsidP="009F6840">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6373C2">
        <w:rPr>
          <w:rFonts w:ascii="GHEA Grapalat" w:hAnsi="GHEA Grapalat"/>
          <w:i w:val="0"/>
          <w:sz w:val="24"/>
          <w:szCs w:val="24"/>
        </w:rPr>
        <w:t>094994224</w:t>
      </w:r>
    </w:p>
    <w:p w:rsidR="009F6840" w:rsidRPr="009044F1" w:rsidRDefault="009F6840" w:rsidP="009F6840">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80E8F" w:rsidRPr="00080E8F">
        <w:rPr>
          <w:rFonts w:ascii="GHEA Grapalat" w:hAnsi="GHEA Grapalat"/>
          <w:i w:val="0"/>
          <w:sz w:val="22"/>
          <w:szCs w:val="24"/>
          <w:lang w:val="en-US"/>
        </w:rPr>
        <w:t>jermukcitymail</w:t>
      </w:r>
      <w:r w:rsidR="00080E8F" w:rsidRPr="007036D0">
        <w:rPr>
          <w:rFonts w:ascii="GHEA Grapalat" w:hAnsi="GHEA Grapalat"/>
          <w:i w:val="0"/>
          <w:sz w:val="22"/>
          <w:szCs w:val="24"/>
        </w:rPr>
        <w:t>@</w:t>
      </w:r>
      <w:r w:rsidR="00080E8F" w:rsidRPr="00080E8F">
        <w:rPr>
          <w:rFonts w:ascii="GHEA Grapalat" w:hAnsi="GHEA Grapalat"/>
          <w:i w:val="0"/>
          <w:sz w:val="22"/>
          <w:szCs w:val="24"/>
          <w:lang w:val="en-US"/>
        </w:rPr>
        <w:t>gmail</w:t>
      </w:r>
      <w:r w:rsidR="00080E8F" w:rsidRPr="007036D0">
        <w:rPr>
          <w:rFonts w:ascii="GHEA Grapalat" w:hAnsi="GHEA Grapalat"/>
          <w:i w:val="0"/>
          <w:sz w:val="22"/>
          <w:szCs w:val="24"/>
        </w:rPr>
        <w:t>.</w:t>
      </w:r>
      <w:r w:rsidR="00080E8F" w:rsidRPr="00080E8F">
        <w:rPr>
          <w:rFonts w:ascii="GHEA Grapalat" w:hAnsi="GHEA Grapalat"/>
          <w:i w:val="0"/>
          <w:sz w:val="22"/>
          <w:szCs w:val="24"/>
          <w:lang w:val="en-US"/>
        </w:rPr>
        <w:t>com</w:t>
      </w:r>
    </w:p>
    <w:p w:rsidR="00754697" w:rsidRPr="009044F1" w:rsidRDefault="009F6840" w:rsidP="009F6840">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5807E0" w:rsidRPr="005807E0">
        <w:rPr>
          <w:rFonts w:ascii="GHEA Grapalat" w:hAnsi="GHEA Grapalat"/>
          <w:i w:val="0"/>
          <w:lang w:val="hy-AM"/>
        </w:rPr>
        <w:t>«</w:t>
      </w:r>
      <w:r w:rsidR="005807E0" w:rsidRPr="005807E0">
        <w:rPr>
          <w:rFonts w:ascii="GHEA Grapalat" w:hAnsi="GHEA Grapalat" w:cs="Calibri"/>
          <w:i w:val="0"/>
        </w:rPr>
        <w:t>КОММУНАЛЬНОЕ</w:t>
      </w:r>
      <w:r w:rsidR="005807E0" w:rsidRPr="005807E0">
        <w:rPr>
          <w:rFonts w:ascii="GHEA Grapalat" w:hAnsi="GHEA Grapalat"/>
          <w:i w:val="0"/>
        </w:rPr>
        <w:t xml:space="preserve"> </w:t>
      </w:r>
      <w:r w:rsidR="005807E0" w:rsidRPr="005807E0">
        <w:rPr>
          <w:rFonts w:ascii="GHEA Grapalat" w:hAnsi="GHEA Grapalat" w:cs="Calibri"/>
          <w:i w:val="0"/>
        </w:rPr>
        <w:t>ХОЗЯЙСТВО</w:t>
      </w:r>
      <w:r w:rsidR="005807E0" w:rsidRPr="005807E0">
        <w:rPr>
          <w:rFonts w:ascii="GHEA Grapalat" w:hAnsi="GHEA Grapalat"/>
          <w:i w:val="0"/>
        </w:rPr>
        <w:t xml:space="preserve"> </w:t>
      </w:r>
      <w:r w:rsidR="005807E0" w:rsidRPr="005807E0">
        <w:rPr>
          <w:rFonts w:ascii="GHEA Grapalat" w:hAnsi="GHEA Grapalat" w:cs="Calibri"/>
          <w:i w:val="0"/>
        </w:rPr>
        <w:t>ДЖЕРМУКА</w:t>
      </w:r>
      <w:r w:rsidR="005807E0" w:rsidRPr="005807E0">
        <w:rPr>
          <w:rFonts w:ascii="GHEA Grapalat" w:hAnsi="GHEA Grapalat"/>
          <w:i w:val="0"/>
          <w:lang w:val="hy-AM"/>
        </w:rPr>
        <w:t xml:space="preserve">» </w:t>
      </w:r>
      <w:r w:rsidR="005807E0" w:rsidRPr="005807E0">
        <w:rPr>
          <w:rFonts w:ascii="GHEA Grapalat" w:hAnsi="GHEA Grapalat" w:cs="Calibri"/>
          <w:i w:val="0"/>
        </w:rPr>
        <w:t>ОНО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70624A" w:rsidRPr="0070624A">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4526EA">
        <w:rPr>
          <w:rFonts w:ascii="GHEA Grapalat" w:hAnsi="GHEA Grapalat"/>
          <w:i/>
        </w:rPr>
        <w:t>КХД-GHAPDzB-25/7</w:t>
      </w:r>
      <w:r w:rsidR="001B32D9" w:rsidRPr="001B32D9">
        <w:rPr>
          <w:rFonts w:ascii="GHEA Grapalat" w:hAnsi="GHEA Grapalat" w:cs="Times Armenian"/>
          <w:i/>
        </w:rPr>
        <w:br/>
      </w:r>
      <w:r w:rsidR="00A46F92">
        <w:rPr>
          <w:rFonts w:ascii="GHEA Grapalat" w:hAnsi="GHEA Grapalat"/>
          <w:i/>
        </w:rPr>
        <w:t xml:space="preserve">№ </w:t>
      </w:r>
      <w:r w:rsidR="009F6840" w:rsidRPr="00CB26C5">
        <w:rPr>
          <w:rFonts w:ascii="GHEA Grapalat" w:hAnsi="GHEA Grapalat"/>
          <w:i/>
        </w:rPr>
        <w:t>1</w:t>
      </w:r>
      <w:r w:rsidR="00096865" w:rsidRPr="00CB26C5">
        <w:rPr>
          <w:rFonts w:ascii="GHEA Grapalat" w:hAnsi="GHEA Grapalat"/>
          <w:i/>
        </w:rPr>
        <w:t xml:space="preserve"> </w:t>
      </w:r>
      <w:r w:rsidR="00096865" w:rsidRPr="00476696">
        <w:rPr>
          <w:rFonts w:ascii="GHEA Grapalat" w:hAnsi="GHEA Grapalat"/>
          <w:i/>
        </w:rPr>
        <w:t xml:space="preserve">от </w:t>
      </w:r>
      <w:r w:rsidR="004526EA">
        <w:rPr>
          <w:rFonts w:ascii="GHEA Grapalat" w:hAnsi="GHEA Grapalat"/>
          <w:i/>
        </w:rPr>
        <w:t>14</w:t>
      </w:r>
      <w:r w:rsidR="0070624A" w:rsidRPr="00476696">
        <w:rPr>
          <w:rFonts w:ascii="GHEA Grapalat" w:hAnsi="GHEA Grapalat"/>
          <w:i/>
        </w:rPr>
        <w:t xml:space="preserve"> </w:t>
      </w:r>
      <w:r w:rsidR="004526EA">
        <w:rPr>
          <w:rFonts w:ascii="GHEA Grapalat" w:hAnsi="GHEA Grapalat"/>
          <w:i/>
        </w:rPr>
        <w:t>ноября</w:t>
      </w:r>
      <w:r w:rsidR="00096865" w:rsidRPr="00476696">
        <w:rPr>
          <w:rFonts w:ascii="GHEA Grapalat" w:hAnsi="GHEA Grapalat"/>
          <w:i/>
        </w:rPr>
        <w:t xml:space="preserve"> 20</w:t>
      </w:r>
      <w:r w:rsidR="009F6840" w:rsidRPr="00476696">
        <w:rPr>
          <w:rFonts w:ascii="GHEA Grapalat" w:hAnsi="GHEA Grapalat"/>
          <w:i/>
        </w:rPr>
        <w:t>2</w:t>
      </w:r>
      <w:r w:rsidR="00F53FC9" w:rsidRPr="00476696">
        <w:rPr>
          <w:rFonts w:ascii="GHEA Grapalat" w:hAnsi="GHEA Grapalat"/>
          <w:i/>
        </w:rPr>
        <w:t>5</w:t>
      </w:r>
      <w:r w:rsidR="009F10E4" w:rsidRPr="00476696">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5807E0" w:rsidP="00B46D58">
      <w:pPr>
        <w:pStyle w:val="BodyText"/>
        <w:widowControl w:val="0"/>
        <w:spacing w:after="160"/>
        <w:ind w:right="-7" w:firstLine="567"/>
        <w:jc w:val="center"/>
        <w:rPr>
          <w:rFonts w:ascii="GHEA Grapalat" w:hAnsi="GHEA Grapalat"/>
        </w:rPr>
      </w:pPr>
      <w:r w:rsidRPr="005807E0">
        <w:rPr>
          <w:rFonts w:ascii="GHEA Grapalat" w:hAnsi="GHEA Grapalat"/>
          <w:i/>
          <w:sz w:val="20"/>
          <w:lang w:val="hy-AM"/>
        </w:rPr>
        <w:t>«</w:t>
      </w:r>
      <w:r w:rsidRPr="005807E0">
        <w:rPr>
          <w:rFonts w:ascii="GHEA Grapalat" w:hAnsi="GHEA Grapalat" w:cs="Calibri"/>
          <w:i/>
          <w:sz w:val="20"/>
        </w:rPr>
        <w:t>КОММУНАЛЬНОЕ</w:t>
      </w:r>
      <w:r w:rsidRPr="005807E0">
        <w:rPr>
          <w:rFonts w:ascii="GHEA Grapalat" w:hAnsi="GHEA Grapalat"/>
          <w:i/>
          <w:sz w:val="20"/>
        </w:rPr>
        <w:t xml:space="preserve"> </w:t>
      </w:r>
      <w:r w:rsidRPr="005807E0">
        <w:rPr>
          <w:rFonts w:ascii="GHEA Grapalat" w:hAnsi="GHEA Grapalat" w:cs="Calibri"/>
          <w:i/>
          <w:sz w:val="20"/>
        </w:rPr>
        <w:t>ХОЗЯЙСТВО</w:t>
      </w:r>
      <w:r w:rsidRPr="005807E0">
        <w:rPr>
          <w:rFonts w:ascii="GHEA Grapalat" w:hAnsi="GHEA Grapalat"/>
          <w:i/>
          <w:sz w:val="20"/>
        </w:rPr>
        <w:t xml:space="preserve"> </w:t>
      </w:r>
      <w:r w:rsidRPr="005807E0">
        <w:rPr>
          <w:rFonts w:ascii="GHEA Grapalat" w:hAnsi="GHEA Grapalat" w:cs="Calibri"/>
          <w:i/>
          <w:sz w:val="20"/>
        </w:rPr>
        <w:t>ДЖЕРМУКА</w:t>
      </w:r>
      <w:r w:rsidRPr="005807E0">
        <w:rPr>
          <w:rFonts w:ascii="GHEA Grapalat" w:hAnsi="GHEA Grapalat"/>
          <w:i/>
          <w:sz w:val="20"/>
          <w:lang w:val="hy-AM"/>
        </w:rPr>
        <w:t xml:space="preserve">» </w:t>
      </w:r>
      <w:r w:rsidRPr="005807E0">
        <w:rPr>
          <w:rFonts w:ascii="GHEA Grapalat" w:hAnsi="GHEA Grapalat" w:cs="Calibri"/>
          <w:i/>
          <w:sz w:val="20"/>
        </w:rPr>
        <w:t>ОНО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F742BE" w:rsidRDefault="000763E5" w:rsidP="00B46D58">
      <w:pPr>
        <w:pStyle w:val="BodyText"/>
        <w:widowControl w:val="0"/>
        <w:spacing w:after="160"/>
        <w:ind w:right="-7" w:firstLine="567"/>
        <w:jc w:val="center"/>
        <w:rPr>
          <w:rFonts w:ascii="GHEA Grapalat" w:hAnsi="GHEA Grapalat" w:cs="Sylfaen"/>
          <w:sz w:val="20"/>
        </w:rPr>
      </w:pPr>
      <w:r w:rsidRPr="00F742BE">
        <w:rPr>
          <w:rFonts w:ascii="GHEA Grapalat" w:hAnsi="GHEA Grapalat"/>
          <w:sz w:val="20"/>
        </w:rPr>
        <w:t>ПРИГЛАШЕНИ</w:t>
      </w:r>
      <w:r w:rsidR="00096865" w:rsidRPr="00F742BE">
        <w:rPr>
          <w:rFonts w:ascii="GHEA Grapalat" w:hAnsi="GHEA Grapalat"/>
          <w:sz w:val="20"/>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66762C" w:rsidRDefault="00CF6352" w:rsidP="00B46D58">
      <w:pPr>
        <w:pStyle w:val="BodyText"/>
        <w:widowControl w:val="0"/>
        <w:spacing w:after="160"/>
        <w:ind w:right="-7"/>
        <w:jc w:val="center"/>
        <w:rPr>
          <w:rFonts w:ascii="GHEA Grapalat" w:hAnsi="GHEA Grapalat"/>
          <w:sz w:val="20"/>
          <w:szCs w:val="20"/>
        </w:rPr>
      </w:pPr>
      <w:r w:rsidRPr="0066762C">
        <w:rPr>
          <w:rFonts w:ascii="GHEA Grapalat" w:hAnsi="GHEA Grapalat"/>
          <w:sz w:val="20"/>
          <w:szCs w:val="20"/>
        </w:rPr>
        <w:t xml:space="preserve">НА ЗАПРОС КОТИРОВОК, ОБЪЯВЛЕННЫЙ С ЦЕЛЬЮ ПРИОБРЕТЕНИЯ </w:t>
      </w:r>
      <w:r w:rsidR="00154489" w:rsidRPr="00C340CE">
        <w:rPr>
          <w:rStyle w:val="ezkurwreuab5ozgtqnkl"/>
          <w:rFonts w:ascii="GHEA Grapalat" w:hAnsi="GHEA Grapalat"/>
          <w:sz w:val="20"/>
        </w:rPr>
        <w:t>КОЛЕС</w:t>
      </w:r>
      <w:r w:rsidR="00F53FC9">
        <w:rPr>
          <w:rStyle w:val="ezkurwreuab5ozgtqnkl"/>
          <w:rFonts w:ascii="GHEA Grapalat" w:hAnsi="GHEA Grapalat"/>
          <w:sz w:val="20"/>
        </w:rPr>
        <w:t xml:space="preserve"> </w:t>
      </w:r>
      <w:r w:rsidRPr="0066762C">
        <w:rPr>
          <w:rFonts w:ascii="GHEA Grapalat" w:hAnsi="GHEA Grapalat"/>
          <w:sz w:val="20"/>
          <w:szCs w:val="20"/>
        </w:rPr>
        <w:t xml:space="preserve">ДЛЯ НУЖД </w:t>
      </w:r>
      <w:r w:rsidR="005807E0" w:rsidRPr="0066762C">
        <w:rPr>
          <w:rFonts w:ascii="GHEA Grapalat" w:hAnsi="GHEA Grapalat"/>
          <w:sz w:val="20"/>
          <w:szCs w:val="20"/>
          <w:lang w:val="hy-AM"/>
        </w:rPr>
        <w:t>«</w:t>
      </w:r>
      <w:r w:rsidR="005807E0" w:rsidRPr="0066762C">
        <w:rPr>
          <w:rFonts w:ascii="GHEA Grapalat" w:hAnsi="GHEA Grapalat" w:cs="Calibri"/>
          <w:sz w:val="20"/>
          <w:szCs w:val="20"/>
        </w:rPr>
        <w:t>КОММУНАЛЬНОЕ</w:t>
      </w:r>
      <w:r w:rsidR="005807E0" w:rsidRPr="0066762C">
        <w:rPr>
          <w:rFonts w:ascii="GHEA Grapalat" w:hAnsi="GHEA Grapalat"/>
          <w:sz w:val="20"/>
          <w:szCs w:val="20"/>
        </w:rPr>
        <w:t xml:space="preserve"> </w:t>
      </w:r>
      <w:r w:rsidR="005807E0" w:rsidRPr="0066762C">
        <w:rPr>
          <w:rFonts w:ascii="GHEA Grapalat" w:hAnsi="GHEA Grapalat" w:cs="Calibri"/>
          <w:sz w:val="20"/>
          <w:szCs w:val="20"/>
        </w:rPr>
        <w:t>ХОЗЯЙСТВО</w:t>
      </w:r>
      <w:r w:rsidR="005807E0" w:rsidRPr="0066762C">
        <w:rPr>
          <w:rFonts w:ascii="GHEA Grapalat" w:hAnsi="GHEA Grapalat"/>
          <w:sz w:val="20"/>
          <w:szCs w:val="20"/>
        </w:rPr>
        <w:t xml:space="preserve"> </w:t>
      </w:r>
      <w:r w:rsidR="005807E0" w:rsidRPr="0066762C">
        <w:rPr>
          <w:rFonts w:ascii="GHEA Grapalat" w:hAnsi="GHEA Grapalat" w:cs="Calibri"/>
          <w:sz w:val="20"/>
          <w:szCs w:val="20"/>
        </w:rPr>
        <w:t>ДЖЕРМУКА</w:t>
      </w:r>
      <w:r w:rsidR="005807E0" w:rsidRPr="0066762C">
        <w:rPr>
          <w:rFonts w:ascii="GHEA Grapalat" w:hAnsi="GHEA Grapalat"/>
          <w:sz w:val="20"/>
          <w:szCs w:val="20"/>
          <w:lang w:val="hy-AM"/>
        </w:rPr>
        <w:t xml:space="preserve">» </w:t>
      </w:r>
      <w:r w:rsidR="005807E0" w:rsidRPr="0066762C">
        <w:rPr>
          <w:rFonts w:ascii="GHEA Grapalat" w:hAnsi="GHEA Grapalat" w:cs="Calibri"/>
          <w:sz w:val="20"/>
          <w:szCs w:val="20"/>
        </w:rPr>
        <w:t>ОНО</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CF6352" w:rsidRDefault="00154489" w:rsidP="00CF6352">
      <w:pPr>
        <w:widowControl w:val="0"/>
        <w:jc w:val="center"/>
        <w:rPr>
          <w:rFonts w:ascii="GHEA Grapalat" w:hAnsi="GHEA Grapalat"/>
          <w:sz w:val="20"/>
          <w:szCs w:val="20"/>
        </w:rPr>
      </w:pPr>
      <w:r w:rsidRPr="00154489">
        <w:rPr>
          <w:rStyle w:val="ezkurwreuab5ozgtqnkl"/>
          <w:rFonts w:ascii="GHEA Grapalat" w:hAnsi="GHEA Grapalat"/>
          <w:b/>
          <w:sz w:val="18"/>
        </w:rPr>
        <w:t>КОЛЕСА</w:t>
      </w:r>
      <w:r w:rsidR="00F53FC9" w:rsidRPr="00154489">
        <w:rPr>
          <w:rStyle w:val="ezkurwreuab5ozgtqnkl"/>
          <w:rFonts w:ascii="GHEA Grapalat" w:hAnsi="GHEA Grapalat"/>
          <w:b/>
          <w:sz w:val="16"/>
        </w:rPr>
        <w:t xml:space="preserve"> </w:t>
      </w:r>
      <w:r w:rsidR="00CF6352" w:rsidRPr="00CF6352">
        <w:rPr>
          <w:rFonts w:ascii="GHEA Grapalat" w:hAnsi="GHEA Grapalat"/>
          <w:b/>
          <w:sz w:val="18"/>
          <w:szCs w:val="20"/>
        </w:rPr>
        <w:t>ДЛЯ НУЖД</w:t>
      </w:r>
      <w:r w:rsidR="00CF6352" w:rsidRPr="00CF6352">
        <w:rPr>
          <w:rFonts w:ascii="GHEA Grapalat" w:hAnsi="GHEA Grapalat"/>
          <w:sz w:val="18"/>
          <w:szCs w:val="20"/>
        </w:rPr>
        <w:t xml:space="preserve"> </w:t>
      </w:r>
      <w:r w:rsidR="005807E0" w:rsidRPr="005807E0">
        <w:rPr>
          <w:rFonts w:ascii="GHEA Grapalat" w:hAnsi="GHEA Grapalat"/>
          <w:b/>
          <w:sz w:val="18"/>
          <w:lang w:val="hy-AM"/>
        </w:rPr>
        <w:t>«</w:t>
      </w:r>
      <w:r w:rsidR="005807E0" w:rsidRPr="005807E0">
        <w:rPr>
          <w:rFonts w:ascii="GHEA Grapalat" w:hAnsi="GHEA Grapalat" w:cs="Calibri"/>
          <w:b/>
          <w:sz w:val="18"/>
        </w:rPr>
        <w:t>КОММУНАЛЬНОЕ</w:t>
      </w:r>
      <w:r w:rsidR="005807E0" w:rsidRPr="005807E0">
        <w:rPr>
          <w:rFonts w:ascii="GHEA Grapalat" w:hAnsi="GHEA Grapalat"/>
          <w:b/>
          <w:sz w:val="18"/>
        </w:rPr>
        <w:t xml:space="preserve"> </w:t>
      </w:r>
      <w:r w:rsidR="005807E0" w:rsidRPr="005807E0">
        <w:rPr>
          <w:rFonts w:ascii="GHEA Grapalat" w:hAnsi="GHEA Grapalat" w:cs="Calibri"/>
          <w:b/>
          <w:sz w:val="18"/>
        </w:rPr>
        <w:t>ХОЗЯЙСТВО</w:t>
      </w:r>
      <w:r w:rsidR="005807E0" w:rsidRPr="005807E0">
        <w:rPr>
          <w:rFonts w:ascii="GHEA Grapalat" w:hAnsi="GHEA Grapalat"/>
          <w:b/>
          <w:sz w:val="18"/>
        </w:rPr>
        <w:t xml:space="preserve"> </w:t>
      </w:r>
      <w:r w:rsidR="005807E0" w:rsidRPr="005807E0">
        <w:rPr>
          <w:rFonts w:ascii="GHEA Grapalat" w:hAnsi="GHEA Grapalat" w:cs="Calibri"/>
          <w:b/>
          <w:sz w:val="18"/>
        </w:rPr>
        <w:t>ДЖЕРМУКА</w:t>
      </w:r>
      <w:r w:rsidR="005807E0" w:rsidRPr="005807E0">
        <w:rPr>
          <w:rFonts w:ascii="GHEA Grapalat" w:hAnsi="GHEA Grapalat"/>
          <w:b/>
          <w:sz w:val="18"/>
          <w:lang w:val="hy-AM"/>
        </w:rPr>
        <w:t xml:space="preserve">» </w:t>
      </w:r>
      <w:r w:rsidR="005807E0" w:rsidRPr="005807E0">
        <w:rPr>
          <w:rFonts w:ascii="GHEA Grapalat" w:hAnsi="GHEA Grapalat" w:cs="Calibri"/>
          <w:b/>
          <w:sz w:val="18"/>
        </w:rPr>
        <w:t>ОНО</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BC359F">
        <w:rPr>
          <w:rFonts w:ascii="GHEA Grapalat" w:hAnsi="GHEA Grapalat"/>
          <w:b/>
          <w:sz w:val="22"/>
        </w:rPr>
        <w:t xml:space="preserve">ПРИГЛАШЕНИЯ НА </w:t>
      </w:r>
      <w:r w:rsidR="00795229" w:rsidRPr="00BC359F">
        <w:rPr>
          <w:rFonts w:ascii="GHEA Grapalat" w:hAnsi="GHEA Grapalat"/>
          <w:b/>
          <w:sz w:val="22"/>
        </w:rPr>
        <w:t>ЗАПРОС КОТИРОВОК</w:t>
      </w:r>
      <w:r w:rsidRPr="00BC359F">
        <w:rPr>
          <w:rFonts w:ascii="GHEA Grapalat" w:hAnsi="GHEA Grapalat"/>
          <w:b/>
          <w:sz w:val="22"/>
        </w:rPr>
        <w:t xml:space="preserve">, </w:t>
      </w:r>
      <w:r w:rsidR="005C1BF7" w:rsidRPr="00BC359F">
        <w:rPr>
          <w:rFonts w:ascii="GHEA Grapalat" w:hAnsi="GHEA Grapalat"/>
          <w:b/>
          <w:sz w:val="22"/>
        </w:rPr>
        <w:br/>
      </w:r>
      <w:r w:rsidRPr="00BC359F">
        <w:rPr>
          <w:rFonts w:ascii="GHEA Grapalat" w:hAnsi="GHEA Grapalat"/>
          <w:b/>
          <w:sz w:val="22"/>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95229">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526EA">
        <w:rPr>
          <w:rFonts w:ascii="GHEA Grapalat" w:hAnsi="GHEA Grapalat"/>
          <w:spacing w:val="-6"/>
        </w:rPr>
        <w:t>КХД-GHAPDzB-25/7</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807E0" w:rsidRPr="001C2D4A">
        <w:rPr>
          <w:rFonts w:ascii="GHEA Grapalat" w:hAnsi="GHEA Grapalat"/>
          <w:sz w:val="20"/>
          <w:lang w:val="hy-AM"/>
        </w:rPr>
        <w:t>«</w:t>
      </w:r>
      <w:r w:rsidR="005807E0" w:rsidRPr="001C2D4A">
        <w:rPr>
          <w:rFonts w:ascii="GHEA Grapalat" w:hAnsi="GHEA Grapalat" w:cs="Calibri"/>
          <w:sz w:val="20"/>
        </w:rPr>
        <w:t>КОММУНАЛЬНОЕ</w:t>
      </w:r>
      <w:r w:rsidR="005807E0" w:rsidRPr="001C2D4A">
        <w:rPr>
          <w:rFonts w:ascii="GHEA Grapalat" w:hAnsi="GHEA Grapalat"/>
          <w:sz w:val="20"/>
        </w:rPr>
        <w:t xml:space="preserve"> </w:t>
      </w:r>
      <w:r w:rsidR="005807E0" w:rsidRPr="001C2D4A">
        <w:rPr>
          <w:rFonts w:ascii="GHEA Grapalat" w:hAnsi="GHEA Grapalat" w:cs="Calibri"/>
          <w:sz w:val="20"/>
        </w:rPr>
        <w:t>ХОЗЯЙСТВО</w:t>
      </w:r>
      <w:r w:rsidR="005807E0" w:rsidRPr="001C2D4A">
        <w:rPr>
          <w:rFonts w:ascii="GHEA Grapalat" w:hAnsi="GHEA Grapalat"/>
          <w:sz w:val="20"/>
        </w:rPr>
        <w:t xml:space="preserve"> </w:t>
      </w:r>
      <w:r w:rsidR="005807E0" w:rsidRPr="001C2D4A">
        <w:rPr>
          <w:rFonts w:ascii="GHEA Grapalat" w:hAnsi="GHEA Grapalat" w:cs="Calibri"/>
          <w:sz w:val="20"/>
        </w:rPr>
        <w:t>ДЖЕРМУКА</w:t>
      </w:r>
      <w:r w:rsidR="005807E0" w:rsidRPr="001C2D4A">
        <w:rPr>
          <w:rFonts w:ascii="GHEA Grapalat" w:hAnsi="GHEA Grapalat"/>
          <w:sz w:val="20"/>
          <w:lang w:val="hy-AM"/>
        </w:rPr>
        <w:t xml:space="preserve">» </w:t>
      </w:r>
      <w:r w:rsidR="005807E0" w:rsidRPr="001C2D4A">
        <w:rPr>
          <w:rFonts w:ascii="GHEA Grapalat" w:hAnsi="GHEA Grapalat" w:cs="Calibri"/>
          <w:sz w:val="20"/>
        </w:rPr>
        <w:t>ОНО</w:t>
      </w:r>
      <w:r w:rsidR="005807E0"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80E8F" w:rsidRPr="00080E8F">
        <w:rPr>
          <w:rFonts w:ascii="GHEA Grapalat" w:hAnsi="GHEA Grapalat"/>
          <w:i/>
          <w:sz w:val="22"/>
          <w:szCs w:val="24"/>
          <w:lang w:val="en-US"/>
        </w:rPr>
        <w:t>jermukcitymail</w:t>
      </w:r>
      <w:r w:rsidR="00080E8F" w:rsidRPr="00080E8F">
        <w:rPr>
          <w:rFonts w:ascii="GHEA Grapalat" w:hAnsi="GHEA Grapalat"/>
          <w:i/>
          <w:sz w:val="22"/>
          <w:szCs w:val="24"/>
        </w:rPr>
        <w:t>@</w:t>
      </w:r>
      <w:r w:rsidR="00080E8F" w:rsidRPr="00080E8F">
        <w:rPr>
          <w:rFonts w:ascii="GHEA Grapalat" w:hAnsi="GHEA Grapalat"/>
          <w:i/>
          <w:sz w:val="22"/>
          <w:szCs w:val="24"/>
          <w:lang w:val="en-US"/>
        </w:rPr>
        <w:t>gmail</w:t>
      </w:r>
      <w:r w:rsidR="00080E8F" w:rsidRPr="00080E8F">
        <w:rPr>
          <w:rFonts w:ascii="GHEA Grapalat" w:hAnsi="GHEA Grapalat"/>
          <w:i/>
          <w:sz w:val="22"/>
          <w:szCs w:val="24"/>
        </w:rPr>
        <w:t>.</w:t>
      </w:r>
      <w:r w:rsidR="00080E8F" w:rsidRPr="00080E8F">
        <w:rPr>
          <w:rFonts w:ascii="GHEA Grapalat" w:hAnsi="GHEA Grapalat"/>
          <w:i/>
          <w:sz w:val="22"/>
          <w:szCs w:val="24"/>
          <w:lang w:val="en-US"/>
        </w:rPr>
        <w:t>com</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443C8F">
        <w:rPr>
          <w:rFonts w:ascii="GHEA Grapalat" w:hAnsi="GHEA Grapalat"/>
          <w:i w:val="0"/>
          <w:sz w:val="24"/>
          <w:szCs w:val="24"/>
        </w:rPr>
        <w:t xml:space="preserve"> </w:t>
      </w:r>
      <w:r w:rsidR="00154489" w:rsidRPr="00C340CE">
        <w:rPr>
          <w:rStyle w:val="ezkurwreuab5ozgtqnkl"/>
          <w:rFonts w:ascii="GHEA Grapalat" w:hAnsi="GHEA Grapalat"/>
        </w:rPr>
        <w:t>КОЛЕС</w:t>
      </w:r>
      <w:r w:rsidR="00154489" w:rsidRPr="00C340CE">
        <w:rPr>
          <w:rFonts w:ascii="GHEA Grapalat" w:hAnsi="GHEA Grapalat"/>
        </w:rPr>
        <w:t xml:space="preserve"> </w:t>
      </w:r>
      <w:r w:rsidRPr="009044F1">
        <w:rPr>
          <w:rFonts w:ascii="GHEA Grapalat" w:hAnsi="GHEA Grapalat"/>
          <w:i w:val="0"/>
          <w:sz w:val="24"/>
          <w:szCs w:val="24"/>
        </w:rPr>
        <w:t xml:space="preserve">(далее — также товар) для нужд </w:t>
      </w:r>
      <w:r w:rsidR="005807E0" w:rsidRPr="001C2D4A">
        <w:rPr>
          <w:rFonts w:ascii="GHEA Grapalat" w:hAnsi="GHEA Grapalat"/>
          <w:lang w:val="hy-AM"/>
        </w:rPr>
        <w:t>«</w:t>
      </w:r>
      <w:r w:rsidR="005807E0" w:rsidRPr="001C2D4A">
        <w:rPr>
          <w:rFonts w:ascii="GHEA Grapalat" w:hAnsi="GHEA Grapalat" w:cs="Calibri"/>
        </w:rPr>
        <w:t>КОММУНАЛЬНОЕ</w:t>
      </w:r>
      <w:r w:rsidR="005807E0" w:rsidRPr="001C2D4A">
        <w:rPr>
          <w:rFonts w:ascii="GHEA Grapalat" w:hAnsi="GHEA Grapalat"/>
        </w:rPr>
        <w:t xml:space="preserve"> </w:t>
      </w:r>
      <w:r w:rsidR="005807E0" w:rsidRPr="001C2D4A">
        <w:rPr>
          <w:rFonts w:ascii="GHEA Grapalat" w:hAnsi="GHEA Grapalat" w:cs="Calibri"/>
        </w:rPr>
        <w:t>ХОЗЯЙСТВО</w:t>
      </w:r>
      <w:r w:rsidR="005807E0" w:rsidRPr="001C2D4A">
        <w:rPr>
          <w:rFonts w:ascii="GHEA Grapalat" w:hAnsi="GHEA Grapalat"/>
        </w:rPr>
        <w:t xml:space="preserve"> </w:t>
      </w:r>
      <w:r w:rsidR="005807E0" w:rsidRPr="001C2D4A">
        <w:rPr>
          <w:rFonts w:ascii="GHEA Grapalat" w:hAnsi="GHEA Grapalat" w:cs="Calibri"/>
        </w:rPr>
        <w:t>ДЖЕРМУКА</w:t>
      </w:r>
      <w:r w:rsidR="005807E0" w:rsidRPr="001C2D4A">
        <w:rPr>
          <w:rFonts w:ascii="GHEA Grapalat" w:hAnsi="GHEA Grapalat"/>
          <w:lang w:val="hy-AM"/>
        </w:rPr>
        <w:t xml:space="preserve">» </w:t>
      </w:r>
      <w:r w:rsidR="005807E0" w:rsidRPr="001C2D4A">
        <w:rPr>
          <w:rFonts w:ascii="GHEA Grapalat" w:hAnsi="GHEA Grapalat" w:cs="Calibri"/>
        </w:rPr>
        <w:t>ОНО</w:t>
      </w:r>
      <w:r w:rsidRPr="009044F1">
        <w:rPr>
          <w:rFonts w:ascii="GHEA Grapalat" w:hAnsi="GHEA Grapalat"/>
          <w:i w:val="0"/>
          <w:sz w:val="24"/>
          <w:szCs w:val="24"/>
        </w:rPr>
        <w:t xml:space="preserve">, которые сгруппированы в лоты </w:t>
      </w:r>
      <w:r w:rsidR="004526EA">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704"/>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43C8F">
        <w:trPr>
          <w:jc w:val="center"/>
        </w:trPr>
        <w:tc>
          <w:tcPr>
            <w:tcW w:w="1072" w:type="dxa"/>
            <w:vAlign w:val="center"/>
          </w:tcPr>
          <w:p w:rsidR="00AD432A" w:rsidRPr="008B47E7" w:rsidRDefault="00AD432A" w:rsidP="00B46D58">
            <w:pPr>
              <w:pStyle w:val="BodyTextIndent2"/>
              <w:widowControl w:val="0"/>
              <w:spacing w:after="120" w:line="240" w:lineRule="auto"/>
              <w:ind w:firstLine="0"/>
              <w:jc w:val="center"/>
              <w:rPr>
                <w:rFonts w:ascii="GHEA Grapalat" w:hAnsi="GHEA Grapalat"/>
                <w:sz w:val="18"/>
                <w:szCs w:val="24"/>
              </w:rPr>
            </w:pPr>
            <w:r w:rsidRPr="008B47E7">
              <w:rPr>
                <w:rFonts w:ascii="GHEA Grapalat" w:hAnsi="GHEA Grapalat"/>
                <w:b/>
                <w:i/>
                <w:sz w:val="18"/>
                <w:szCs w:val="24"/>
              </w:rPr>
              <w:t>Номера</w:t>
            </w:r>
          </w:p>
        </w:tc>
        <w:tc>
          <w:tcPr>
            <w:tcW w:w="1704" w:type="dxa"/>
            <w:vAlign w:val="center"/>
          </w:tcPr>
          <w:p w:rsidR="00AD432A" w:rsidRPr="008B47E7" w:rsidRDefault="00C53648" w:rsidP="00B46D58">
            <w:pPr>
              <w:pStyle w:val="BodyTextIndent2"/>
              <w:widowControl w:val="0"/>
              <w:spacing w:after="120" w:line="240" w:lineRule="auto"/>
              <w:ind w:firstLine="0"/>
              <w:jc w:val="center"/>
              <w:rPr>
                <w:rFonts w:ascii="GHEA Grapalat" w:hAnsi="GHEA Grapalat"/>
                <w:b/>
                <w:i/>
                <w:sz w:val="18"/>
                <w:szCs w:val="24"/>
                <w:lang w:val="hy-AM"/>
              </w:rPr>
            </w:pPr>
            <w:r w:rsidRPr="008B47E7">
              <w:rPr>
                <w:rFonts w:ascii="GHEA Grapalat" w:hAnsi="GHEA Grapalat"/>
                <w:b/>
                <w:i/>
                <w:sz w:val="18"/>
                <w:szCs w:val="24"/>
              </w:rPr>
              <w:t>Цена закупки</w:t>
            </w:r>
            <w:r w:rsidR="008B47E7" w:rsidRPr="008B47E7">
              <w:rPr>
                <w:rFonts w:ascii="GHEA Grapalat" w:hAnsi="GHEA Grapalat"/>
                <w:b/>
                <w:i/>
                <w:sz w:val="18"/>
                <w:szCs w:val="24"/>
                <w:lang w:val="hy-AM"/>
              </w:rPr>
              <w:t>/</w:t>
            </w:r>
            <w:r w:rsidR="008B47E7" w:rsidRPr="008B47E7">
              <w:rPr>
                <w:rFonts w:ascii="GHEA Grapalat" w:hAnsi="GHEA Grapalat"/>
                <w:b/>
                <w:i/>
                <w:sz w:val="18"/>
                <w:szCs w:val="24"/>
              </w:rPr>
              <w:t>драм РА</w:t>
            </w:r>
            <w:r w:rsidR="008B47E7" w:rsidRPr="008B47E7">
              <w:rPr>
                <w:rFonts w:ascii="GHEA Grapalat" w:hAnsi="GHEA Grapalat"/>
                <w:b/>
                <w:i/>
                <w:sz w:val="18"/>
                <w:szCs w:val="24"/>
                <w:lang w:val="hy-AM"/>
              </w:rPr>
              <w:t>/</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4526EA" w:rsidRPr="009044F1" w:rsidTr="00ED0D5D">
        <w:trPr>
          <w:jc w:val="center"/>
        </w:trPr>
        <w:tc>
          <w:tcPr>
            <w:tcW w:w="1072" w:type="dxa"/>
            <w:vAlign w:val="center"/>
          </w:tcPr>
          <w:p w:rsidR="004526EA" w:rsidRPr="00A71D81" w:rsidRDefault="004526EA" w:rsidP="004526EA">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704" w:type="dxa"/>
            <w:vAlign w:val="center"/>
          </w:tcPr>
          <w:p w:rsidR="004526EA" w:rsidRPr="006D2DEC" w:rsidRDefault="00343652" w:rsidP="004526EA">
            <w:pPr>
              <w:pStyle w:val="BodyTextIndent2"/>
              <w:spacing w:line="240" w:lineRule="auto"/>
              <w:ind w:firstLine="0"/>
              <w:jc w:val="center"/>
              <w:rPr>
                <w:rFonts w:ascii="GHEA Grapalat" w:hAnsi="GHEA Grapalat"/>
                <w:b/>
                <w:lang w:val="hy-AM"/>
              </w:rPr>
            </w:pPr>
            <w:r>
              <w:rPr>
                <w:rFonts w:ascii="GHEA Grapalat" w:hAnsi="GHEA Grapalat" w:cs="Arial"/>
                <w:b/>
                <w:szCs w:val="18"/>
                <w:lang w:val="hy-AM"/>
              </w:rPr>
              <w:t>39</w:t>
            </w:r>
            <w:bookmarkStart w:id="1" w:name="_GoBack"/>
            <w:bookmarkEnd w:id="1"/>
            <w:r w:rsidR="004526EA">
              <w:rPr>
                <w:rFonts w:ascii="GHEA Grapalat" w:hAnsi="GHEA Grapalat" w:cs="Arial"/>
                <w:b/>
                <w:szCs w:val="18"/>
                <w:lang w:val="hy-AM"/>
              </w:rPr>
              <w:t>0000</w:t>
            </w:r>
          </w:p>
        </w:tc>
        <w:tc>
          <w:tcPr>
            <w:tcW w:w="6458" w:type="dxa"/>
            <w:vAlign w:val="center"/>
          </w:tcPr>
          <w:p w:rsidR="004526EA" w:rsidRPr="00154489" w:rsidRDefault="004526EA" w:rsidP="004526EA">
            <w:pPr>
              <w:pStyle w:val="BodyTextIndent2"/>
              <w:tabs>
                <w:tab w:val="left" w:pos="3168"/>
                <w:tab w:val="center" w:pos="3507"/>
              </w:tabs>
              <w:spacing w:line="240" w:lineRule="auto"/>
              <w:ind w:firstLine="0"/>
              <w:jc w:val="center"/>
              <w:rPr>
                <w:rFonts w:ascii="GHEA Grapalat" w:hAnsi="GHEA Grapalat"/>
                <w:b/>
                <w:sz w:val="18"/>
                <w:szCs w:val="18"/>
                <w:lang w:val="hy-AM"/>
              </w:rPr>
            </w:pPr>
            <w:r w:rsidRPr="00154489">
              <w:rPr>
                <w:rFonts w:ascii="GHEA Grapalat" w:hAnsi="GHEA Grapalat"/>
                <w:b/>
                <w:sz w:val="18"/>
                <w:szCs w:val="18"/>
              </w:rPr>
              <w:t xml:space="preserve">колеса </w:t>
            </w:r>
            <w:r w:rsidRPr="006D2DEC">
              <w:rPr>
                <w:rFonts w:ascii="GHEA Grapalat" w:hAnsi="GHEA Grapalat" w:cs="Arial"/>
                <w:b/>
                <w:sz w:val="18"/>
                <w:szCs w:val="18"/>
                <w:lang w:val="en-US"/>
              </w:rPr>
              <w:t>420/70 R24</w:t>
            </w:r>
          </w:p>
        </w:tc>
      </w:tr>
      <w:tr w:rsidR="004526EA" w:rsidRPr="009044F1" w:rsidTr="00F4038D">
        <w:trPr>
          <w:jc w:val="center"/>
        </w:trPr>
        <w:tc>
          <w:tcPr>
            <w:tcW w:w="1072" w:type="dxa"/>
            <w:vAlign w:val="center"/>
          </w:tcPr>
          <w:p w:rsidR="004526EA" w:rsidRDefault="004526EA" w:rsidP="004526EA">
            <w:pPr>
              <w:pStyle w:val="BodyTextIndent2"/>
              <w:spacing w:line="240" w:lineRule="auto"/>
              <w:ind w:firstLine="0"/>
              <w:jc w:val="center"/>
              <w:rPr>
                <w:rFonts w:ascii="GHEA Grapalat" w:hAnsi="GHEA Grapalat"/>
                <w:sz w:val="16"/>
              </w:rPr>
            </w:pPr>
            <w:r>
              <w:rPr>
                <w:rFonts w:ascii="GHEA Grapalat" w:hAnsi="GHEA Grapalat"/>
                <w:sz w:val="16"/>
              </w:rPr>
              <w:t>2</w:t>
            </w:r>
          </w:p>
        </w:tc>
        <w:tc>
          <w:tcPr>
            <w:tcW w:w="1704" w:type="dxa"/>
            <w:vAlign w:val="center"/>
          </w:tcPr>
          <w:p w:rsidR="004526EA" w:rsidRPr="006D2DEC" w:rsidRDefault="004526EA" w:rsidP="004526EA">
            <w:pPr>
              <w:pStyle w:val="BodyTextIndent2"/>
              <w:spacing w:line="240" w:lineRule="auto"/>
              <w:ind w:firstLine="0"/>
              <w:jc w:val="center"/>
              <w:rPr>
                <w:rFonts w:ascii="GHEA Grapalat" w:hAnsi="GHEA Grapalat"/>
                <w:b/>
                <w:lang w:val="hy-AM"/>
              </w:rPr>
            </w:pPr>
            <w:r>
              <w:rPr>
                <w:rFonts w:ascii="GHEA Grapalat" w:hAnsi="GHEA Grapalat" w:cs="Arial"/>
                <w:b/>
                <w:szCs w:val="18"/>
                <w:lang w:val="hy-AM"/>
              </w:rPr>
              <w:t>136000</w:t>
            </w:r>
          </w:p>
        </w:tc>
        <w:tc>
          <w:tcPr>
            <w:tcW w:w="6458" w:type="dxa"/>
            <w:vAlign w:val="center"/>
          </w:tcPr>
          <w:p w:rsidR="004526EA" w:rsidRPr="00154489" w:rsidRDefault="004526EA" w:rsidP="004526EA">
            <w:pPr>
              <w:pStyle w:val="BodyTextIndent2"/>
              <w:spacing w:line="240" w:lineRule="auto"/>
              <w:ind w:firstLine="0"/>
              <w:jc w:val="center"/>
              <w:rPr>
                <w:rFonts w:ascii="GHEA Grapalat" w:hAnsi="GHEA Grapalat"/>
                <w:b/>
                <w:sz w:val="18"/>
                <w:szCs w:val="18"/>
                <w:lang w:val="hy-AM"/>
              </w:rPr>
            </w:pPr>
            <w:r w:rsidRPr="00154489">
              <w:rPr>
                <w:rFonts w:ascii="GHEA Grapalat" w:hAnsi="GHEA Grapalat"/>
                <w:b/>
                <w:sz w:val="18"/>
                <w:szCs w:val="18"/>
              </w:rPr>
              <w:t xml:space="preserve">колеса </w:t>
            </w:r>
            <w:r w:rsidRPr="006D2DEC">
              <w:rPr>
                <w:rFonts w:ascii="GHEA Grapalat" w:hAnsi="GHEA Grapalat" w:cs="Arial"/>
                <w:b/>
                <w:sz w:val="18"/>
                <w:szCs w:val="18"/>
                <w:lang w:val="en-US"/>
              </w:rPr>
              <w:t>260/70</w:t>
            </w:r>
            <w:r>
              <w:rPr>
                <w:rFonts w:ascii="GHEA Grapalat" w:hAnsi="GHEA Grapalat" w:cs="Arial"/>
                <w:b/>
                <w:sz w:val="18"/>
                <w:szCs w:val="18"/>
                <w:lang w:val="hy-AM"/>
              </w:rPr>
              <w:t xml:space="preserve"> </w:t>
            </w:r>
            <w:r w:rsidRPr="006D2DEC">
              <w:rPr>
                <w:rFonts w:ascii="GHEA Grapalat" w:hAnsi="GHEA Grapalat" w:cs="Arial"/>
                <w:b/>
                <w:sz w:val="18"/>
                <w:szCs w:val="18"/>
                <w:lang w:val="en-US"/>
              </w:rPr>
              <w:t>R16</w:t>
            </w:r>
            <w:r w:rsidRPr="00154489">
              <w:rPr>
                <w:rFonts w:ascii="GHEA Grapalat" w:hAnsi="GHEA Grapalat" w:cs="Arial"/>
                <w:b/>
                <w:sz w:val="18"/>
                <w:szCs w:val="18"/>
                <w:shd w:val="clear" w:color="auto" w:fill="FFFFFF"/>
              </w:rPr>
              <w:t xml:space="preserve">    </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00443C8F" w:rsidRPr="009044F1">
        <w:rPr>
          <w:rFonts w:ascii="GHEA Grapalat" w:hAnsi="GHEA Grapalat"/>
          <w:color w:val="000000"/>
        </w:rPr>
        <w:t>П</w:t>
      </w:r>
      <w:r w:rsidRPr="009044F1">
        <w:rPr>
          <w:rFonts w:ascii="GHEA Grapalat" w:hAnsi="GHEA Grapalat"/>
          <w:color w:val="000000"/>
        </w:rPr>
        <w:t>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00443C8F" w:rsidRPr="009044F1">
        <w:rPr>
          <w:rFonts w:ascii="GHEA Grapalat" w:hAnsi="GHEA Grapalat"/>
          <w:color w:val="000000"/>
        </w:rPr>
        <w:t>С</w:t>
      </w:r>
      <w:r w:rsidRPr="009044F1">
        <w:rPr>
          <w:rFonts w:ascii="GHEA Grapalat" w:hAnsi="GHEA Grapalat"/>
          <w:color w:val="000000"/>
        </w:rPr>
        <w:t>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00443C8F" w:rsidRPr="009044F1">
        <w:rPr>
          <w:rFonts w:ascii="GHEA Grapalat" w:hAnsi="GHEA Grapalat"/>
          <w:color w:val="000000"/>
        </w:rPr>
        <w:t>К</w:t>
      </w:r>
      <w:r w:rsidRPr="009044F1">
        <w:rPr>
          <w:rFonts w:ascii="GHEA Grapalat" w:hAnsi="GHEA Grapalat"/>
          <w:color w:val="000000"/>
        </w:rPr>
        <w:t>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00443C8F" w:rsidRPr="009044F1">
        <w:rPr>
          <w:rFonts w:ascii="GHEA Grapalat" w:hAnsi="GHEA Grapalat"/>
          <w:color w:val="000000"/>
        </w:rPr>
        <w:t>О</w:t>
      </w:r>
      <w:r w:rsidRPr="009044F1">
        <w:rPr>
          <w:rFonts w:ascii="GHEA Grapalat" w:hAnsi="GHEA Grapalat"/>
          <w:color w:val="000000"/>
        </w:rPr>
        <w:t>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w:t>
      </w:r>
      <w:r w:rsidR="00443C8F">
        <w:rPr>
          <w:rFonts w:ascii="GHEA Grapalat" w:hAnsi="GHEA Grapalat"/>
        </w:rPr>
        <w:t>«</w:t>
      </w:r>
      <w:r w:rsidRPr="009044F1">
        <w:rPr>
          <w:rFonts w:ascii="GHEA Grapalat" w:hAnsi="GHEA Grapalat"/>
        </w:rPr>
        <w:t>Объявления относительно разъяснений приглашений</w:t>
      </w:r>
      <w:r w:rsidR="00443C8F">
        <w:rPr>
          <w:rFonts w:ascii="GHEA Grapalat" w:hAnsi="GHEA Grapalat"/>
        </w:rPr>
        <w:t>»</w:t>
      </w:r>
      <w:r w:rsidRPr="009044F1">
        <w:rPr>
          <w:rFonts w:ascii="GHEA Grapalat" w:hAnsi="GHEA Grapalat"/>
        </w:rPr>
        <w:t xml:space="preserve"> раздела </w:t>
      </w:r>
      <w:r w:rsidR="00443C8F">
        <w:rPr>
          <w:rFonts w:ascii="GHEA Grapalat" w:hAnsi="GHEA Grapalat"/>
        </w:rPr>
        <w:t>«</w:t>
      </w:r>
      <w:r w:rsidRPr="009044F1">
        <w:rPr>
          <w:rFonts w:ascii="GHEA Grapalat" w:hAnsi="GHEA Grapalat"/>
        </w:rPr>
        <w:t>Объявления о</w:t>
      </w:r>
      <w:r w:rsidR="00775FAF">
        <w:rPr>
          <w:rFonts w:ascii="Courier New" w:hAnsi="Courier New" w:cs="Courier New"/>
          <w:lang w:val="en-US"/>
        </w:rPr>
        <w:t> </w:t>
      </w:r>
      <w:r w:rsidRPr="009044F1">
        <w:rPr>
          <w:rFonts w:ascii="GHEA Grapalat" w:hAnsi="GHEA Grapalat"/>
        </w:rPr>
        <w:t>закупках</w:t>
      </w:r>
      <w:r w:rsidR="00443C8F">
        <w:rPr>
          <w:rFonts w:ascii="GHEA Grapalat" w:hAnsi="GHEA Grapalat"/>
        </w:rPr>
        <w:t>»</w:t>
      </w:r>
      <w:r w:rsidRPr="009044F1">
        <w:rPr>
          <w:rFonts w:ascii="GHEA Grapalat" w:hAnsi="GHEA Grapalat"/>
        </w:rPr>
        <w:t xml:space="preserve"> бюллетеня, действующего на сайте www.procurement.am (далее </w:t>
      </w:r>
      <w:r w:rsidR="00443C8F">
        <w:rPr>
          <w:rFonts w:ascii="GHEA Grapalat" w:hAnsi="GHEA Grapalat"/>
        </w:rPr>
        <w:t>–</w:t>
      </w:r>
      <w:r w:rsidRPr="009044F1">
        <w:rPr>
          <w:rFonts w:ascii="GHEA Grapalat" w:hAnsi="GHEA Grapalat"/>
        </w:rPr>
        <w:t xml:space="preserve">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w:t>
      </w:r>
      <w:r w:rsidR="00443C8F">
        <w:rPr>
          <w:rFonts w:ascii="GHEA Grapalat" w:hAnsi="GHEA Grapalat"/>
          <w:sz w:val="24"/>
          <w:szCs w:val="24"/>
        </w:rPr>
        <w:t>–</w:t>
      </w:r>
      <w:r w:rsidRPr="009044F1">
        <w:rPr>
          <w:rFonts w:ascii="GHEA Grapalat" w:hAnsi="GHEA Grapalat"/>
          <w:sz w:val="24"/>
          <w:szCs w:val="24"/>
        </w:rPr>
        <w:t xml:space="preserve"> в инструкции по подготовке заявок на </w:t>
      </w:r>
      <w:r w:rsidR="00795229">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55B71" w:rsidRPr="00993B3C">
        <w:rPr>
          <w:rFonts w:ascii="GHEA Grapalat" w:hAnsi="GHEA Grapalat"/>
          <w:color w:val="000000"/>
          <w:sz w:val="24"/>
          <w:szCs w:val="24"/>
          <w:lang w:eastAsia="en-US" w:bidi="ar-SA"/>
        </w:rPr>
        <w:t xml:space="preserve">г. </w:t>
      </w:r>
      <w:r w:rsidR="00C55B71" w:rsidRPr="00CB26C5">
        <w:rPr>
          <w:rFonts w:ascii="GHEA Grapalat" w:hAnsi="GHEA Grapalat"/>
          <w:bCs/>
          <w:sz w:val="24"/>
          <w:szCs w:val="24"/>
          <w:lang w:eastAsia="en-US" w:bidi="ar-SA"/>
        </w:rPr>
        <w:t>Двермук</w:t>
      </w:r>
      <w:r w:rsidR="00C55B71" w:rsidRPr="00CB26C5">
        <w:rPr>
          <w:rFonts w:ascii="GHEA Grapalat" w:hAnsi="GHEA Grapalat"/>
          <w:sz w:val="24"/>
          <w:szCs w:val="24"/>
          <w:lang w:eastAsia="en-US" w:bidi="ar-SA"/>
        </w:rPr>
        <w:t xml:space="preserve">, </w:t>
      </w:r>
      <w:r w:rsidR="004526EA" w:rsidRPr="005807E0">
        <w:rPr>
          <w:rFonts w:ascii="GHEA Grapalat" w:hAnsi="GHEA Grapalat"/>
          <w:sz w:val="24"/>
          <w:szCs w:val="24"/>
          <w:lang w:val="hy-AM"/>
        </w:rPr>
        <w:t>Шаумяна 7/1</w:t>
      </w:r>
      <w:r w:rsidRPr="00CB26C5">
        <w:rPr>
          <w:rFonts w:ascii="GHEA Grapalat" w:hAnsi="GHEA Grapalat"/>
          <w:sz w:val="24"/>
          <w:szCs w:val="24"/>
        </w:rPr>
        <w:t xml:space="preserve"> не позднее, чем </w:t>
      </w:r>
      <w:r w:rsidR="004526EA">
        <w:rPr>
          <w:rFonts w:ascii="GHEA Grapalat" w:hAnsi="GHEA Grapalat"/>
          <w:sz w:val="24"/>
          <w:szCs w:val="24"/>
        </w:rPr>
        <w:t>11</w:t>
      </w:r>
      <w:r w:rsidR="00C55B71" w:rsidRPr="00CB26C5">
        <w:rPr>
          <w:rFonts w:ascii="GHEA Grapalat" w:hAnsi="GHEA Grapalat"/>
          <w:sz w:val="24"/>
          <w:szCs w:val="24"/>
        </w:rPr>
        <w:t>:00</w:t>
      </w:r>
      <w:r w:rsidRPr="00CB26C5">
        <w:rPr>
          <w:rFonts w:ascii="GHEA Grapalat" w:hAnsi="GHEA Grapalat"/>
          <w:sz w:val="24"/>
          <w:szCs w:val="24"/>
        </w:rPr>
        <w:t xml:space="preserve"> часов </w:t>
      </w:r>
      <w:r w:rsidR="00E67FFE" w:rsidRPr="00CB26C5">
        <w:rPr>
          <w:rFonts w:ascii="GHEA Grapalat" w:hAnsi="GHEA Grapalat"/>
          <w:sz w:val="24"/>
          <w:szCs w:val="24"/>
        </w:rPr>
        <w:t>7</w:t>
      </w:r>
      <w:r w:rsidRPr="00CB26C5">
        <w:rPr>
          <w:rFonts w:ascii="GHEA Grapalat" w:hAnsi="GHEA Grapalat"/>
          <w:sz w:val="24"/>
          <w:szCs w:val="24"/>
        </w:rPr>
        <w:t xml:space="preserve">-го дня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43C8F">
        <w:rPr>
          <w:rFonts w:ascii="GHEA Grapalat" w:hAnsi="GHEA Grapalat"/>
          <w:sz w:val="24"/>
          <w:szCs w:val="24"/>
        </w:rPr>
        <w:t>«</w:t>
      </w:r>
      <w:r>
        <w:rPr>
          <w:rFonts w:ascii="GHEA Grapalat" w:hAnsi="GHEA Grapalat"/>
          <w:sz w:val="24"/>
          <w:szCs w:val="24"/>
          <w:vertAlign w:val="subscript"/>
        </w:rPr>
        <w:t>имя, фамилия секретаря комиссии</w:t>
      </w:r>
      <w:r w:rsidR="00443C8F">
        <w:rPr>
          <w:rFonts w:ascii="GHEA Grapalat" w:hAnsi="GHEA Grapalat"/>
          <w:sz w:val="24"/>
          <w:szCs w:val="24"/>
        </w:rPr>
        <w:t>»</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C8F">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 xml:space="preserve">графы </w:t>
      </w:r>
      <w:r w:rsidR="00443C8F">
        <w:rPr>
          <w:rFonts w:ascii="GHEA Grapalat" w:hAnsi="GHEA Grapalat"/>
          <w:sz w:val="24"/>
          <w:szCs w:val="24"/>
        </w:rPr>
        <w:t>«</w:t>
      </w:r>
      <w:r w:rsidRPr="009044F1">
        <w:rPr>
          <w:rFonts w:ascii="GHEA Grapalat" w:hAnsi="GHEA Grapalat"/>
          <w:sz w:val="24"/>
          <w:szCs w:val="24"/>
        </w:rPr>
        <w:t>стоимость</w:t>
      </w:r>
      <w:r w:rsidR="00443C8F">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w:t>
      </w:r>
      <w:r w:rsidR="00443C8F">
        <w:rPr>
          <w:rFonts w:ascii="GHEA Grapalat" w:hAnsi="GHEA Grapalat"/>
          <w:sz w:val="24"/>
          <w:szCs w:val="24"/>
        </w:rPr>
        <w:t>«</w:t>
      </w:r>
      <w:r w:rsidRPr="009044F1">
        <w:rPr>
          <w:rFonts w:ascii="GHEA Grapalat" w:hAnsi="GHEA Grapalat"/>
          <w:sz w:val="24"/>
          <w:szCs w:val="24"/>
        </w:rPr>
        <w:t>налог на добавленную стоимость</w:t>
      </w:r>
      <w:r w:rsidR="00443C8F">
        <w:rPr>
          <w:rFonts w:ascii="GHEA Grapalat" w:hAnsi="GHEA Grapalat"/>
          <w:sz w:val="24"/>
          <w:szCs w:val="24"/>
        </w:rPr>
        <w:t>»</w:t>
      </w:r>
      <w:r w:rsidRPr="009044F1">
        <w:rPr>
          <w:rFonts w:ascii="GHEA Grapalat" w:hAnsi="GHEA Grapalat"/>
          <w:sz w:val="24"/>
          <w:szCs w:val="24"/>
        </w:rPr>
        <w:t xml:space="preserve">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 xml:space="preserve">заполнены только цифрами, а графа </w:t>
      </w:r>
      <w:r w:rsidR="00443C8F">
        <w:rPr>
          <w:rFonts w:ascii="GHEA Grapalat" w:hAnsi="GHEA Grapalat"/>
          <w:sz w:val="24"/>
          <w:szCs w:val="24"/>
        </w:rPr>
        <w:t>«</w:t>
      </w:r>
      <w:r w:rsidRPr="009044F1">
        <w:rPr>
          <w:rFonts w:ascii="GHEA Grapalat" w:hAnsi="GHEA Grapalat"/>
          <w:sz w:val="24"/>
          <w:szCs w:val="24"/>
        </w:rPr>
        <w:t>общая цена</w:t>
      </w:r>
      <w:r w:rsidR="00443C8F">
        <w:rPr>
          <w:rFonts w:ascii="GHEA Grapalat" w:hAnsi="GHEA Grapalat"/>
          <w:sz w:val="24"/>
          <w:szCs w:val="24"/>
        </w:rPr>
        <w:t>»</w:t>
      </w:r>
      <w:r w:rsidRPr="009044F1">
        <w:rPr>
          <w:rFonts w:ascii="GHEA Grapalat" w:hAnsi="GHEA Grapalat"/>
          <w:sz w:val="24"/>
          <w:szCs w:val="24"/>
        </w:rPr>
        <w:t xml:space="preserve"> — и прописью, и цифрами или только прописью.</w:t>
      </w:r>
    </w:p>
    <w:p w:rsidR="00B95FE0" w:rsidRPr="009044F1" w:rsidRDefault="00443C8F"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B95FE0" w:rsidRPr="009044F1">
        <w:rPr>
          <w:rFonts w:ascii="GHEA Grapalat" w:hAnsi="GHEA Grapalat"/>
          <w:sz w:val="24"/>
          <w:szCs w:val="24"/>
        </w:rPr>
        <w:t>.</w:t>
      </w:r>
      <w:r w:rsidR="00333B85" w:rsidRPr="005114D0">
        <w:rPr>
          <w:rFonts w:ascii="GHEA Grapalat" w:hAnsi="GHEA Grapalat"/>
          <w:sz w:val="24"/>
          <w:szCs w:val="24"/>
        </w:rPr>
        <w:tab/>
      </w:r>
      <w:r w:rsidR="00B95FE0" w:rsidRPr="009044F1">
        <w:rPr>
          <w:rFonts w:ascii="GHEA Grapalat" w:hAnsi="GHEA Grapalat"/>
          <w:sz w:val="24"/>
          <w:szCs w:val="24"/>
        </w:rPr>
        <w:t xml:space="preserve">между суммами, указанными прописью или цифрами в графах </w:t>
      </w:r>
      <w:r>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Pr>
          <w:rFonts w:ascii="GHEA Grapalat" w:hAnsi="GHEA Grapalat"/>
          <w:sz w:val="24"/>
          <w:szCs w:val="24"/>
        </w:rPr>
        <w:t>»</w:t>
      </w:r>
      <w:r w:rsidR="00A207C9" w:rsidRPr="00A207C9">
        <w:rPr>
          <w:rFonts w:ascii="GHEA Grapalat" w:hAnsi="GHEA Grapalat"/>
          <w:sz w:val="24"/>
          <w:szCs w:val="24"/>
        </w:rPr>
        <w:t xml:space="preserve"> </w:t>
      </w:r>
      <w:r w:rsidR="00B95FE0" w:rsidRPr="009044F1">
        <w:rPr>
          <w:rFonts w:ascii="GHEA Grapalat" w:hAnsi="GHEA Grapalat"/>
          <w:sz w:val="24"/>
          <w:szCs w:val="24"/>
        </w:rPr>
        <w:t xml:space="preserve">и </w:t>
      </w:r>
      <w:r>
        <w:rPr>
          <w:rFonts w:ascii="GHEA Grapalat" w:hAnsi="GHEA Grapalat"/>
          <w:sz w:val="24"/>
          <w:szCs w:val="24"/>
        </w:rPr>
        <w:t>«</w:t>
      </w:r>
      <w:r w:rsidR="00B95FE0" w:rsidRPr="009044F1">
        <w:rPr>
          <w:rFonts w:ascii="GHEA Grapalat" w:hAnsi="GHEA Grapalat"/>
          <w:sz w:val="24"/>
          <w:szCs w:val="24"/>
        </w:rPr>
        <w:t>налог на добавленную стоимость</w:t>
      </w:r>
      <w:r>
        <w:rPr>
          <w:rFonts w:ascii="GHEA Grapalat" w:hAnsi="GHEA Grapalat"/>
          <w:sz w:val="24"/>
          <w:szCs w:val="24"/>
        </w:rPr>
        <w:t>»</w:t>
      </w:r>
      <w:r w:rsidR="00B95FE0" w:rsidRPr="009044F1">
        <w:rPr>
          <w:rFonts w:ascii="GHEA Grapalat" w:hAnsi="GHEA Grapalat"/>
          <w:sz w:val="24"/>
          <w:szCs w:val="24"/>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Pr>
          <w:rFonts w:ascii="GHEA Grapalat" w:hAnsi="GHEA Grapalat"/>
          <w:sz w:val="24"/>
          <w:szCs w:val="24"/>
        </w:rPr>
        <w:t>«</w:t>
      </w:r>
      <w:r w:rsidR="00B95FE0" w:rsidRPr="009044F1">
        <w:rPr>
          <w:rFonts w:ascii="GHEA Grapalat" w:hAnsi="GHEA Grapalat"/>
          <w:sz w:val="24"/>
          <w:szCs w:val="24"/>
        </w:rPr>
        <w:t>общая цена</w:t>
      </w:r>
      <w:r>
        <w:rPr>
          <w:rFonts w:ascii="GHEA Grapalat" w:hAnsi="GHEA Grapalat"/>
          <w:sz w:val="24"/>
          <w:szCs w:val="24"/>
        </w:rPr>
        <w:t>»</w:t>
      </w:r>
      <w:r w:rsidR="00B95FE0" w:rsidRPr="009044F1">
        <w:rPr>
          <w:rFonts w:ascii="GHEA Grapalat" w:hAnsi="GHEA Grapalat"/>
          <w:sz w:val="24"/>
          <w:szCs w:val="24"/>
        </w:rPr>
        <w:t>;</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00443C8F" w:rsidRPr="009044F1">
        <w:rPr>
          <w:rFonts w:ascii="GHEA Grapalat" w:hAnsi="GHEA Grapalat"/>
          <w:sz w:val="24"/>
          <w:szCs w:val="24"/>
        </w:rPr>
        <w:t>Н</w:t>
      </w:r>
      <w:r w:rsidRPr="009044F1">
        <w:rPr>
          <w:rFonts w:ascii="GHEA Grapalat" w:hAnsi="GHEA Grapalat"/>
          <w:sz w:val="24"/>
          <w:szCs w:val="24"/>
        </w:rPr>
        <w:t>омер лота в ценовом предложении указан неверно, однако наименование предмета закупки заполнено правильно.</w:t>
      </w:r>
    </w:p>
    <w:p w:rsidR="00B9778A" w:rsidRDefault="00443C8F"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00B9778A">
        <w:rPr>
          <w:rFonts w:ascii="GHEA Grapalat" w:hAnsi="GHEA Grapalat"/>
          <w:sz w:val="24"/>
          <w:szCs w:val="24"/>
        </w:rPr>
        <w:t>.</w:t>
      </w:r>
      <w:r w:rsidR="00B9778A" w:rsidRPr="00B9778A">
        <w:t xml:space="preserve"> </w:t>
      </w:r>
      <w:r w:rsidRPr="00B9778A">
        <w:rPr>
          <w:rFonts w:ascii="GHEA Grapalat" w:hAnsi="GHEA Grapalat"/>
          <w:sz w:val="24"/>
          <w:szCs w:val="24"/>
        </w:rPr>
        <w:t>С</w:t>
      </w:r>
      <w:r w:rsidR="00B9778A" w:rsidRPr="00B9778A">
        <w:rPr>
          <w:rFonts w:ascii="GHEA Grapalat" w:hAnsi="GHEA Grapalat"/>
          <w:sz w:val="24"/>
          <w:szCs w:val="24"/>
        </w:rPr>
        <w:t>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00B9778A"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00B9778A"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443C8F">
        <w:rPr>
          <w:rFonts w:ascii="GHEA Grapalat" w:hAnsi="GHEA Grapalat"/>
          <w:sz w:val="24"/>
          <w:szCs w:val="24"/>
        </w:rPr>
        <w:t>«</w:t>
      </w:r>
      <w:r w:rsidR="00AE1E38" w:rsidRPr="00147FD7">
        <w:rPr>
          <w:rFonts w:ascii="GHEA Grapalat" w:hAnsi="GHEA Grapalat"/>
          <w:sz w:val="24"/>
          <w:szCs w:val="24"/>
        </w:rPr>
        <w:t>стоимость</w:t>
      </w:r>
      <w:r w:rsidR="00443C8F">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443C8F">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443C8F">
        <w:rPr>
          <w:rFonts w:ascii="GHEA Grapalat" w:hAnsi="GHEA Grapalat"/>
          <w:sz w:val="24"/>
          <w:szCs w:val="24"/>
        </w:rPr>
        <w:t>»</w:t>
      </w:r>
      <w:r w:rsidR="00AE1E38">
        <w:rPr>
          <w:rFonts w:ascii="GHEA Grapalat" w:hAnsi="GHEA Grapalat"/>
          <w:sz w:val="24"/>
          <w:szCs w:val="24"/>
        </w:rPr>
        <w:t>.</w:t>
      </w:r>
    </w:p>
    <w:p w:rsidR="0048059F" w:rsidRPr="009044F1" w:rsidRDefault="00443C8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0048059F">
        <w:rPr>
          <w:rFonts w:ascii="GHEA Grapalat" w:hAnsi="GHEA Grapalat"/>
          <w:sz w:val="24"/>
          <w:szCs w:val="24"/>
        </w:rPr>
        <w:t>.</w:t>
      </w:r>
      <w:r w:rsidR="0048059F" w:rsidRPr="0048059F">
        <w:t xml:space="preserve"> </w:t>
      </w:r>
      <w:r w:rsidR="0048059F"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w:t>
      </w:r>
      <w:r w:rsidRPr="00CB26C5">
        <w:rPr>
          <w:rFonts w:ascii="GHEA Grapalat" w:hAnsi="GHEA Grapalat"/>
          <w:sz w:val="24"/>
          <w:szCs w:val="24"/>
        </w:rPr>
        <w:t xml:space="preserve">заявок произойдет на </w:t>
      </w:r>
      <w:r w:rsidR="00E67FFE" w:rsidRPr="00CB26C5">
        <w:rPr>
          <w:rFonts w:ascii="GHEA Grapalat" w:hAnsi="GHEA Grapalat"/>
          <w:sz w:val="24"/>
          <w:szCs w:val="24"/>
        </w:rPr>
        <w:t>7</w:t>
      </w:r>
      <w:r w:rsidRPr="00CB26C5">
        <w:rPr>
          <w:rFonts w:ascii="GHEA Grapalat" w:hAnsi="GHEA Grapalat"/>
          <w:sz w:val="24"/>
          <w:szCs w:val="24"/>
        </w:rPr>
        <w:t xml:space="preserve">-ый день в </w:t>
      </w:r>
      <w:r w:rsidR="007C0E91" w:rsidRPr="00CB26C5">
        <w:rPr>
          <w:rFonts w:ascii="GHEA Grapalat" w:hAnsi="GHEA Grapalat"/>
          <w:sz w:val="24"/>
          <w:szCs w:val="24"/>
        </w:rPr>
        <w:t>11:00</w:t>
      </w:r>
      <w:r w:rsidRPr="00CB26C5">
        <w:rPr>
          <w:rFonts w:ascii="GHEA Grapalat" w:hAnsi="GHEA Grapalat"/>
          <w:sz w:val="24"/>
          <w:szCs w:val="24"/>
        </w:rPr>
        <w:t xml:space="preserve"> со </w:t>
      </w:r>
      <w:r w:rsidRPr="009044F1">
        <w:rPr>
          <w:rFonts w:ascii="GHEA Grapalat" w:hAnsi="GHEA Grapalat"/>
          <w:sz w:val="24"/>
          <w:szCs w:val="24"/>
        </w:rPr>
        <w:t xml:space="preserve">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w:t>
      </w:r>
      <w:r>
        <w:rPr>
          <w:rFonts w:ascii="GHEA Grapalat" w:hAnsi="GHEA Grapalat"/>
          <w:spacing w:val="-6"/>
        </w:rPr>
        <w:lastRenderedPageBreak/>
        <w:t>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443C8F" w:rsidP="00B46D58">
      <w:pPr>
        <w:widowControl w:val="0"/>
        <w:spacing w:after="160"/>
        <w:ind w:firstLine="567"/>
        <w:jc w:val="both"/>
        <w:rPr>
          <w:rFonts w:ascii="GHEA Grapalat" w:hAnsi="GHEA Grapalat" w:cs="Sylfaen"/>
        </w:rPr>
      </w:pPr>
      <w:r>
        <w:rPr>
          <w:rFonts w:ascii="GHEA Grapalat" w:hAnsi="GHEA Grapalat"/>
        </w:rPr>
        <w:t>«</w:t>
      </w:r>
      <w:r w:rsidR="00745561" w:rsidRPr="009044F1">
        <w:rPr>
          <w:rFonts w:ascii="GHEA Grapalat" w:hAnsi="GHEA Grapalat"/>
        </w:rPr>
        <w:t>Удовлетворительно</w:t>
      </w:r>
      <w:r>
        <w:rPr>
          <w:rFonts w:ascii="GHEA Grapalat" w:hAnsi="GHEA Grapalat"/>
        </w:rPr>
        <w:t>»</w:t>
      </w:r>
      <w:r w:rsidR="00745561" w:rsidRPr="009044F1">
        <w:rPr>
          <w:rFonts w:ascii="GHEA Grapalat" w:hAnsi="GHEA Grapalat"/>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00745561"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00745561"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00745561"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0E91" w:rsidRPr="00980CF9">
        <w:rPr>
          <w:rFonts w:ascii="GHEA Grapalat" w:hAnsi="GHEA Grapalat"/>
          <w:i w:val="0"/>
          <w:sz w:val="24"/>
          <w:szCs w:val="24"/>
        </w:rPr>
        <w:t>ЦБ на этот день</w:t>
      </w:r>
      <w:r w:rsidR="007C0E91">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00443C8F" w:rsidRPr="009044F1">
        <w:rPr>
          <w:rFonts w:ascii="GHEA Grapalat" w:hAnsi="GHEA Grapalat"/>
          <w:sz w:val="24"/>
          <w:szCs w:val="24"/>
        </w:rPr>
        <w:t>П</w:t>
      </w:r>
      <w:r w:rsidRPr="009044F1">
        <w:rPr>
          <w:rFonts w:ascii="GHEA Grapalat" w:hAnsi="GHEA Grapalat"/>
          <w:sz w:val="24"/>
          <w:szCs w:val="24"/>
        </w:rPr>
        <w:t xml:space="preserve">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00443C8F" w:rsidRPr="009044F1">
        <w:rPr>
          <w:rFonts w:ascii="GHEA Grapalat" w:hAnsi="GHEA Grapalat"/>
          <w:sz w:val="24"/>
          <w:szCs w:val="24"/>
        </w:rPr>
        <w:t>П</w:t>
      </w:r>
      <w:r w:rsidRPr="009044F1">
        <w:rPr>
          <w:rFonts w:ascii="GHEA Grapalat" w:hAnsi="GHEA Grapalat"/>
          <w:sz w:val="24"/>
          <w:szCs w:val="24"/>
        </w:rPr>
        <w:t xml:space="preserve">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w:t>
      </w:r>
      <w:r w:rsidRPr="009044F1">
        <w:rPr>
          <w:rFonts w:ascii="GHEA Grapalat" w:hAnsi="GHEA Grapalat"/>
        </w:rPr>
        <w:lastRenderedPageBreak/>
        <w:t>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443C8F">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w:t>
      </w:r>
      <w:r w:rsidR="00C20AD3" w:rsidRPr="00637CD2">
        <w:rPr>
          <w:rFonts w:ascii="GHEA Grapalat" w:hAnsi="GHEA Grapalat" w:cs="Sylfaen"/>
        </w:rPr>
        <w:lastRenderedPageBreak/>
        <w:t xml:space="preserve">статьи 15 Закона РА </w:t>
      </w:r>
      <w:r w:rsidR="00443C8F">
        <w:rPr>
          <w:rFonts w:ascii="GHEA Grapalat" w:hAnsi="GHEA Grapalat" w:cs="Sylfaen"/>
        </w:rPr>
        <w:t>«</w:t>
      </w:r>
      <w:r w:rsidR="00C20AD3" w:rsidRPr="00637CD2">
        <w:rPr>
          <w:rFonts w:ascii="GHEA Grapalat" w:hAnsi="GHEA Grapalat" w:cs="Sylfaen"/>
        </w:rPr>
        <w:t xml:space="preserve">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F53FC9">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443C8F">
      <w:pPr>
        <w:pStyle w:val="norm"/>
        <w:widowControl w:val="0"/>
        <w:tabs>
          <w:tab w:val="left" w:pos="1276"/>
        </w:tabs>
        <w:spacing w:line="240" w:lineRule="auto"/>
        <w:ind w:left="284" w:firstLine="0"/>
        <w:contextualSpacing/>
        <w:rPr>
          <w:rFonts w:ascii="GHEA Grapalat" w:hAnsi="GHEA Grapalat"/>
          <w:sz w:val="24"/>
          <w:szCs w:val="24"/>
        </w:rPr>
      </w:pP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w:t>
      </w:r>
      <w:r w:rsidR="00443C8F">
        <w:rPr>
          <w:rFonts w:ascii="GHEA Grapalat" w:hAnsi="GHEA Grapalat"/>
        </w:rPr>
        <w:t>–</w:t>
      </w:r>
      <w:r w:rsidR="00BD587C">
        <w:rPr>
          <w:rFonts w:ascii="GHEA Grapalat" w:hAnsi="GHEA Grapalat"/>
        </w:rPr>
        <w:t xml:space="preserve">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w:t>
      </w:r>
      <w:r w:rsidR="00443C8F">
        <w:rPr>
          <w:rFonts w:ascii="GHEA Grapalat" w:hAnsi="GHEA Grapalat"/>
        </w:rPr>
        <w:t>–</w:t>
      </w:r>
      <w:r w:rsidR="00571E4C" w:rsidRPr="00BF3E44">
        <w:rPr>
          <w:rFonts w:ascii="GHEA Grapalat" w:hAnsi="GHEA Grapalat"/>
        </w:rPr>
        <w:t xml:space="preserve">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pBdr>
          <w:bottom w:val="single" w:sz="6" w:space="1" w:color="auto"/>
        </w:pBdr>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w:t>
      </w:r>
      <w:r w:rsidR="00443C8F">
        <w:rPr>
          <w:rFonts w:asciiTheme="minorHAnsi" w:hAnsiTheme="minorHAnsi"/>
          <w:i/>
        </w:rPr>
        <w:t>«</w:t>
      </w:r>
      <w:r w:rsidRPr="0052513C">
        <w:rPr>
          <w:rFonts w:asciiTheme="minorHAnsi" w:hAnsiTheme="minorHAnsi"/>
          <w:i/>
        </w:rPr>
        <w:t xml:space="preserve">Если обеспечение представляется в виде банковской гарантии, то срок, предусмотренный настоящим пунктом, устанавливается в 10 рабочих дней. </w:t>
      </w:r>
      <w:r w:rsidR="00443C8F">
        <w:rPr>
          <w:rFonts w:asciiTheme="minorHAnsi" w:hAnsiTheme="minorHAnsi"/>
          <w:i/>
        </w:rPr>
        <w:t>«</w:t>
      </w:r>
      <w:r w:rsidRPr="0052513C">
        <w:rPr>
          <w:rFonts w:asciiTheme="minorHAnsi" w:hAnsiTheme="minorHAnsi"/>
          <w:i/>
        </w:rPr>
        <w:t xml:space="preserve">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w:t>
      </w:r>
      <w:r w:rsidR="00443C8F">
        <w:rPr>
          <w:rFonts w:asciiTheme="minorHAnsi" w:hAnsiTheme="minorHAnsi"/>
          <w:i/>
        </w:rPr>
        <w:t>«</w:t>
      </w:r>
      <w:r w:rsidRPr="0052513C">
        <w:rPr>
          <w:rFonts w:asciiTheme="minorHAnsi" w:hAnsiTheme="minorHAnsi"/>
          <w:i/>
        </w:rPr>
        <w:t>О закупках</w:t>
      </w:r>
      <w:r w:rsidR="00443C8F">
        <w:rPr>
          <w:rFonts w:asciiTheme="minorHAnsi" w:hAnsiTheme="minorHAnsi"/>
          <w:i/>
        </w:rPr>
        <w:t>»</w:t>
      </w:r>
      <w:r w:rsidRPr="0052513C">
        <w:rPr>
          <w:rFonts w:asciiTheme="minorHAnsi" w:hAnsiTheme="minorHAnsi"/>
          <w:i/>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xml:space="preserve">-    не превышает двадцатипятикратный размер базовой единицы закупок, то из настоящего абзаца исключаются слова </w:t>
      </w:r>
      <w:r w:rsidR="00443C8F">
        <w:rPr>
          <w:rFonts w:asciiTheme="minorHAnsi" w:hAnsiTheme="minorHAnsi"/>
          <w:i/>
        </w:rPr>
        <w:t>«</w:t>
      </w:r>
      <w:r w:rsidRPr="00564A46">
        <w:rPr>
          <w:rFonts w:asciiTheme="minorHAnsi" w:hAnsiTheme="minorHAnsi"/>
          <w:i/>
        </w:rPr>
        <w:t xml:space="preserve">или гарантий, предоставленных банками </w:t>
      </w:r>
      <w:r w:rsidR="00443C8F">
        <w:rPr>
          <w:rFonts w:asciiTheme="minorHAnsi" w:hAnsiTheme="minorHAnsi"/>
          <w:i/>
        </w:rPr>
        <w:t>«</w:t>
      </w:r>
      <w:r w:rsidRPr="00564A46">
        <w:rPr>
          <w:rFonts w:asciiTheme="minorHAnsi" w:hAnsiTheme="minorHAnsi"/>
          <w:i/>
        </w:rPr>
        <w:t>․</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w:t>
      </w:r>
      <w:r w:rsidR="00443C8F">
        <w:rPr>
          <w:rFonts w:asciiTheme="minorHAnsi" w:hAnsiTheme="minorHAnsi"/>
          <w:i/>
          <w:sz w:val="20"/>
          <w:szCs w:val="20"/>
        </w:rPr>
        <w:t>«</w:t>
      </w:r>
      <w:r w:rsidRPr="00564A46">
        <w:rPr>
          <w:rFonts w:asciiTheme="minorHAnsi" w:hAnsiTheme="minorHAnsi"/>
          <w:i/>
          <w:sz w:val="20"/>
          <w:szCs w:val="20"/>
        </w:rPr>
        <w:t>соглашения о неустойке (приложение 4,2) или</w:t>
      </w:r>
      <w:r w:rsidR="00443C8F">
        <w:rPr>
          <w:rFonts w:asciiTheme="minorHAnsi" w:hAnsiTheme="minorHAnsi"/>
          <w:i/>
          <w:sz w:val="20"/>
          <w:szCs w:val="20"/>
        </w:rPr>
        <w:t>»</w:t>
      </w:r>
      <w:r w:rsidRPr="00564A46">
        <w:rPr>
          <w:rFonts w:asciiTheme="minorHAnsi" w:hAnsiTheme="minorHAnsi"/>
          <w:i/>
          <w:sz w:val="20"/>
          <w:szCs w:val="20"/>
        </w:rPr>
        <w:t xml:space="preserve">, а число </w:t>
      </w:r>
      <w:r w:rsidR="00443C8F">
        <w:rPr>
          <w:rFonts w:asciiTheme="minorHAnsi" w:hAnsiTheme="minorHAnsi"/>
          <w:i/>
          <w:sz w:val="20"/>
          <w:szCs w:val="20"/>
        </w:rPr>
        <w:t>«</w:t>
      </w:r>
      <w:r w:rsidRPr="00564A46">
        <w:rPr>
          <w:rFonts w:asciiTheme="minorHAnsi" w:hAnsiTheme="minorHAnsi"/>
          <w:i/>
          <w:sz w:val="20"/>
          <w:szCs w:val="20"/>
        </w:rPr>
        <w:t xml:space="preserve"> 20 </w:t>
      </w:r>
      <w:r w:rsidR="00443C8F">
        <w:rPr>
          <w:rFonts w:asciiTheme="minorHAnsi" w:hAnsiTheme="minorHAnsi"/>
          <w:i/>
          <w:sz w:val="20"/>
          <w:szCs w:val="20"/>
        </w:rPr>
        <w:t>«</w:t>
      </w:r>
      <w:r w:rsidRPr="00564A46">
        <w:rPr>
          <w:rFonts w:asciiTheme="minorHAnsi" w:hAnsiTheme="minorHAnsi"/>
          <w:i/>
          <w:sz w:val="20"/>
          <w:szCs w:val="20"/>
        </w:rPr>
        <w:t xml:space="preserve"> заменяется числом </w:t>
      </w:r>
      <w:r w:rsidR="00443C8F">
        <w:rPr>
          <w:rFonts w:asciiTheme="minorHAnsi" w:hAnsiTheme="minorHAnsi"/>
          <w:i/>
          <w:sz w:val="20"/>
          <w:szCs w:val="20"/>
        </w:rPr>
        <w:t>«</w:t>
      </w:r>
      <w:r w:rsidRPr="00564A46">
        <w:rPr>
          <w:rFonts w:asciiTheme="minorHAnsi" w:hAnsiTheme="minorHAnsi"/>
          <w:i/>
          <w:sz w:val="20"/>
          <w:szCs w:val="20"/>
        </w:rPr>
        <w:t xml:space="preserve"> 90</w:t>
      </w:r>
      <w:r w:rsidR="00443C8F">
        <w:rPr>
          <w:rFonts w:asciiTheme="minorHAnsi" w:hAnsiTheme="minorHAnsi"/>
          <w:i/>
          <w:sz w:val="20"/>
          <w:szCs w:val="20"/>
        </w:rPr>
        <w:t>»</w:t>
      </w:r>
      <w:r w:rsidRPr="00564A46">
        <w:rPr>
          <w:rFonts w:asciiTheme="minorHAnsi" w:hAnsiTheme="minorHAnsi"/>
          <w:i/>
          <w:sz w:val="20"/>
          <w:szCs w:val="20"/>
        </w:rPr>
        <w:t>,</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w:t>
      </w:r>
      <w:r w:rsidR="00443C8F">
        <w:rPr>
          <w:rFonts w:asciiTheme="minorHAnsi" w:hAnsiTheme="minorHAnsi"/>
          <w:i/>
        </w:rPr>
        <w:t>«</w:t>
      </w:r>
      <w:r w:rsidRPr="00564A46">
        <w:rPr>
          <w:rFonts w:asciiTheme="minorHAnsi" w:hAnsiTheme="minorHAnsi"/>
          <w:i/>
        </w:rPr>
        <w:t xml:space="preserve"> соглашения о неустойке (приложение 4. 2) или</w:t>
      </w:r>
      <w:r w:rsidR="00443C8F">
        <w:rPr>
          <w:rFonts w:asciiTheme="minorHAnsi" w:hAnsiTheme="minorHAnsi"/>
          <w:i/>
        </w:rPr>
        <w:t>»</w:t>
      </w:r>
      <w:r w:rsidRPr="00564A46">
        <w:rPr>
          <w:rFonts w:asciiTheme="minorHAnsi" w:hAnsiTheme="minorHAnsi"/>
          <w:i/>
        </w:rPr>
        <w:t xml:space="preserve">, число </w:t>
      </w:r>
      <w:r w:rsidR="00443C8F">
        <w:rPr>
          <w:rFonts w:asciiTheme="minorHAnsi" w:hAnsiTheme="minorHAnsi"/>
          <w:i/>
        </w:rPr>
        <w:t>«</w:t>
      </w:r>
      <w:r w:rsidRPr="00564A46">
        <w:rPr>
          <w:rFonts w:asciiTheme="minorHAnsi" w:hAnsiTheme="minorHAnsi"/>
          <w:i/>
        </w:rPr>
        <w:t xml:space="preserve"> 15 </w:t>
      </w:r>
      <w:r w:rsidR="00443C8F">
        <w:rPr>
          <w:rFonts w:asciiTheme="minorHAnsi" w:hAnsiTheme="minorHAnsi"/>
          <w:i/>
        </w:rPr>
        <w:t>«</w:t>
      </w:r>
      <w:r w:rsidRPr="00564A46">
        <w:rPr>
          <w:rFonts w:asciiTheme="minorHAnsi" w:hAnsiTheme="minorHAnsi"/>
          <w:i/>
        </w:rPr>
        <w:t xml:space="preserve">заменяется числом </w:t>
      </w:r>
      <w:r w:rsidR="00443C8F">
        <w:rPr>
          <w:rFonts w:asciiTheme="minorHAnsi" w:hAnsiTheme="minorHAnsi"/>
          <w:i/>
        </w:rPr>
        <w:t>«</w:t>
      </w:r>
      <w:r w:rsidRPr="00564A46">
        <w:rPr>
          <w:rFonts w:asciiTheme="minorHAnsi" w:hAnsiTheme="minorHAnsi"/>
          <w:i/>
        </w:rPr>
        <w:t>30</w:t>
      </w:r>
      <w:r w:rsidR="00443C8F">
        <w:rPr>
          <w:rFonts w:asciiTheme="minorHAnsi" w:hAnsiTheme="minorHAnsi"/>
          <w:i/>
        </w:rPr>
        <w:t>»</w:t>
      </w:r>
      <w:r w:rsidRPr="00564A46">
        <w:rPr>
          <w:rFonts w:asciiTheme="minorHAnsi" w:hAnsiTheme="minorHAnsi"/>
          <w:i/>
        </w:rPr>
        <w:t xml:space="preserve">, а число </w:t>
      </w:r>
      <w:r w:rsidR="00443C8F">
        <w:rPr>
          <w:rFonts w:asciiTheme="minorHAnsi" w:hAnsiTheme="minorHAnsi"/>
          <w:i/>
        </w:rPr>
        <w:t>«</w:t>
      </w:r>
      <w:r w:rsidRPr="00564A46">
        <w:rPr>
          <w:rFonts w:asciiTheme="minorHAnsi" w:hAnsiTheme="minorHAnsi"/>
          <w:i/>
        </w:rPr>
        <w:t xml:space="preserve"> 20 </w:t>
      </w:r>
      <w:r w:rsidR="00443C8F">
        <w:rPr>
          <w:rFonts w:asciiTheme="minorHAnsi" w:hAnsiTheme="minorHAnsi"/>
          <w:i/>
        </w:rPr>
        <w:t>«</w:t>
      </w:r>
      <w:r w:rsidRPr="00564A46">
        <w:rPr>
          <w:rFonts w:asciiTheme="minorHAnsi" w:hAnsiTheme="minorHAnsi"/>
          <w:i/>
        </w:rPr>
        <w:t xml:space="preserve">- числом </w:t>
      </w:r>
      <w:r w:rsidR="00443C8F">
        <w:rPr>
          <w:rFonts w:asciiTheme="minorHAnsi" w:hAnsiTheme="minorHAnsi"/>
          <w:i/>
        </w:rPr>
        <w:t>«</w:t>
      </w:r>
      <w:r w:rsidRPr="00564A46">
        <w:rPr>
          <w:rFonts w:asciiTheme="minorHAnsi" w:hAnsiTheme="minorHAnsi"/>
          <w:i/>
        </w:rPr>
        <w:t>90</w:t>
      </w:r>
      <w:r w:rsidR="00443C8F">
        <w:rPr>
          <w:rFonts w:asciiTheme="minorHAnsi" w:hAnsiTheme="minorHAnsi"/>
          <w:i/>
        </w:rPr>
        <w:t>»</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7"/>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00443C8F">
        <w:rPr>
          <w:rFonts w:ascii="GHEA Grapalat" w:hAnsi="GHEA Grapalat"/>
        </w:rPr>
        <w:t>«</w:t>
      </w:r>
      <w:r w:rsidRPr="009044F1">
        <w:rPr>
          <w:rFonts w:ascii="GHEA Grapalat" w:hAnsi="GHEA Grapalat"/>
        </w:rPr>
        <w:t>900008000</w:t>
      </w:r>
      <w:r w:rsidR="00B66AB9">
        <w:rPr>
          <w:rFonts w:ascii="GHEA Grapalat" w:hAnsi="GHEA Grapalat"/>
        </w:rPr>
        <w:t>66</w:t>
      </w:r>
      <w:r w:rsidRPr="009044F1">
        <w:rPr>
          <w:rFonts w:ascii="GHEA Grapalat" w:hAnsi="GHEA Grapalat"/>
        </w:rPr>
        <w:t>4</w:t>
      </w:r>
      <w:r w:rsidR="00443C8F">
        <w:rPr>
          <w:rFonts w:ascii="GHEA Grapalat" w:hAnsi="GHEA Grapalat"/>
        </w:rPr>
        <w:t>»</w:t>
      </w:r>
      <w:r w:rsidRPr="009044F1">
        <w:rPr>
          <w:rFonts w:ascii="GHEA Grapalat" w:hAnsi="GHEA Grapalat"/>
        </w:rPr>
        <w:t>,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w:t>
      </w:r>
      <w:r w:rsidR="0076763C" w:rsidRPr="00250377">
        <w:rPr>
          <w:rFonts w:ascii="GHEA Grapalat" w:hAnsi="GHEA Grapalat"/>
        </w:rPr>
        <w:lastRenderedPageBreak/>
        <w:t>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w:t>
      </w:r>
      <w:r w:rsidR="00443C8F">
        <w:rPr>
          <w:rFonts w:ascii="GHEA Grapalat" w:hAnsi="GHEA Grapalat"/>
        </w:rPr>
        <w:t>–</w:t>
      </w:r>
      <w:r w:rsidR="00180134" w:rsidRPr="00250377">
        <w:rPr>
          <w:rFonts w:ascii="GHEA Grapalat" w:hAnsi="GHEA Grapalat"/>
        </w:rPr>
        <w:t xml:space="preserve">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53FC9" w:rsidRPr="00C87B61" w:rsidRDefault="00F53FC9" w:rsidP="00F53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F53FC9" w:rsidRPr="00C87B61" w:rsidRDefault="00F53FC9" w:rsidP="00F53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F53FC9" w:rsidRPr="00C87B61" w:rsidRDefault="00F53FC9" w:rsidP="00F53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F53FC9" w:rsidRDefault="00F53FC9" w:rsidP="00F53FC9">
      <w:pPr>
        <w:widowControl w:val="0"/>
        <w:tabs>
          <w:tab w:val="left" w:pos="1134"/>
        </w:tabs>
        <w:spacing w:after="160"/>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 xml:space="preserve">тавки государственных пошлин, взимаемых за обжалование, установлены законом </w:t>
      </w:r>
      <w:r w:rsidR="00443C8F">
        <w:rPr>
          <w:rFonts w:ascii="GHEA Grapalat" w:hAnsi="GHEA Grapalat"/>
        </w:rPr>
        <w:t>«</w:t>
      </w:r>
      <w:r w:rsidRPr="00570BBD">
        <w:rPr>
          <w:rFonts w:ascii="GHEA Grapalat" w:hAnsi="GHEA Grapalat"/>
        </w:rPr>
        <w:t>О государственной пошлине</w:t>
      </w:r>
      <w:r w:rsidR="00443C8F">
        <w:rPr>
          <w:rFonts w:ascii="GHEA Grapalat" w:hAnsi="GHEA Grapalat"/>
        </w:rPr>
        <w:t>»</w:t>
      </w:r>
      <w:r w:rsidRPr="00570BBD">
        <w:rPr>
          <w:rFonts w:ascii="GHEA Grapalat" w:hAnsi="GHEA Grapalat"/>
        </w:rPr>
        <w:t>.</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95229">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443C8F">
        <w:rPr>
          <w:rFonts w:ascii="GHEA Grapalat" w:hAnsi="GHEA Grapalat"/>
        </w:rPr>
        <w:t>–</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_____________ экземплярах. На пакетах документов пишутся соответственно слова </w:t>
      </w:r>
      <w:r w:rsidR="00443C8F">
        <w:rPr>
          <w:rFonts w:ascii="GHEA Grapalat" w:hAnsi="GHEA Grapalat"/>
        </w:rPr>
        <w:t>«</w:t>
      </w:r>
      <w:r w:rsidRPr="002658C9">
        <w:rPr>
          <w:rFonts w:ascii="GHEA Grapalat" w:hAnsi="GHEA Grapalat"/>
        </w:rPr>
        <w:t>оригинал</w:t>
      </w:r>
      <w:r w:rsidR="00443C8F">
        <w:rPr>
          <w:rFonts w:ascii="GHEA Grapalat" w:hAnsi="GHEA Grapalat"/>
        </w:rPr>
        <w:t>»</w:t>
      </w:r>
      <w:r w:rsidRPr="002658C9">
        <w:rPr>
          <w:rFonts w:ascii="GHEA Grapalat" w:hAnsi="GHEA Grapalat"/>
        </w:rPr>
        <w:t xml:space="preserve"> и </w:t>
      </w:r>
      <w:r w:rsidR="00443C8F">
        <w:rPr>
          <w:rFonts w:ascii="GHEA Grapalat" w:hAnsi="GHEA Grapalat"/>
        </w:rPr>
        <w:t>«</w:t>
      </w:r>
      <w:r w:rsidRPr="002658C9">
        <w:rPr>
          <w:rFonts w:ascii="GHEA Grapalat" w:hAnsi="GHEA Grapalat"/>
        </w:rPr>
        <w:t>копия</w:t>
      </w:r>
      <w:r w:rsidR="00443C8F">
        <w:rPr>
          <w:rFonts w:ascii="GHEA Grapalat" w:hAnsi="GHEA Grapalat"/>
        </w:rPr>
        <w:t>»</w:t>
      </w:r>
      <w:r w:rsidRPr="002658C9">
        <w:rPr>
          <w:rFonts w:ascii="GHEA Grapalat" w:hAnsi="GHEA Grapalat"/>
        </w:rPr>
        <w:t>.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526EA">
        <w:rPr>
          <w:rFonts w:ascii="GHEA Grapalat" w:hAnsi="GHEA Grapalat"/>
          <w:sz w:val="24"/>
          <w:szCs w:val="24"/>
        </w:rPr>
        <w:t>КХД-GHAPDzB-25/7</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516A00" w:rsidRPr="000E604E">
        <w:rPr>
          <w:rFonts w:ascii="GHEA Grapalat" w:hAnsi="GHEA Grapalat"/>
          <w:color w:val="auto"/>
          <w:sz w:val="24"/>
          <w:szCs w:val="24"/>
        </w:rPr>
        <w:t>запроса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43C8F">
        <w:rPr>
          <w:rFonts w:ascii="GHEA Grapalat" w:hAnsi="GHEA Grapalat"/>
        </w:rPr>
        <w:t>«</w:t>
      </w:r>
      <w:r w:rsidR="004526EA">
        <w:rPr>
          <w:rFonts w:ascii="GHEA Grapalat" w:hAnsi="GHEA Grapalat"/>
        </w:rPr>
        <w:t>КХД-GHAPDzB-25/7</w:t>
      </w:r>
      <w:r w:rsidR="00443C8F">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16A00" w:rsidP="00B46D58">
      <w:pPr>
        <w:spacing w:after="160"/>
        <w:jc w:val="both"/>
        <w:rPr>
          <w:rFonts w:ascii="GHEA Grapalat" w:hAnsi="GHEA Grapalat"/>
        </w:rPr>
      </w:pPr>
      <w:r w:rsidRPr="00945229">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443C8F" w:rsidP="00B46D58">
      <w:pPr>
        <w:spacing w:after="160"/>
        <w:ind w:left="4111"/>
        <w:jc w:val="both"/>
        <w:rPr>
          <w:rFonts w:ascii="GHEA Grapalat" w:hAnsi="GHEA Grapalat" w:cs="Arial"/>
          <w:sz w:val="16"/>
        </w:rPr>
      </w:pPr>
      <w:r w:rsidRPr="000C1746">
        <w:rPr>
          <w:rFonts w:ascii="GHEA Grapalat" w:hAnsi="GHEA Grapalat"/>
          <w:sz w:val="16"/>
        </w:rPr>
        <w:t>Н</w:t>
      </w:r>
      <w:r w:rsidR="00374F4A" w:rsidRPr="000C1746">
        <w:rPr>
          <w:rFonts w:ascii="GHEA Grapalat" w:hAnsi="GHEA Grapalat"/>
          <w:sz w:val="16"/>
        </w:rPr>
        <w:t>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43C8F" w:rsidRDefault="009E1F0A" w:rsidP="00443C8F">
      <w:pPr>
        <w:pStyle w:val="ListParagraph"/>
        <w:numPr>
          <w:ilvl w:val="0"/>
          <w:numId w:val="25"/>
        </w:numPr>
        <w:rPr>
          <w:rFonts w:ascii="GHEA Grapalat" w:hAnsi="GHEA Grapalat"/>
          <w:sz w:val="20"/>
          <w:lang w:val="es-ES"/>
        </w:rPr>
      </w:pPr>
      <w:r w:rsidRPr="00443C8F">
        <w:rPr>
          <w:rFonts w:ascii="GHEA Grapalat" w:hAnsi="GHEA Grapalat"/>
          <w:sz w:val="20"/>
          <w:u w:val="single"/>
        </w:rPr>
        <w:t xml:space="preserve">и </w:t>
      </w:r>
      <w:r w:rsidRPr="00443C8F">
        <w:rPr>
          <w:rFonts w:ascii="GHEA Grapalat" w:hAnsi="GHEA Grapalat"/>
          <w:lang w:val="hy-AM"/>
        </w:rPr>
        <w:t>аффилированные</w:t>
      </w:r>
      <w:r w:rsidRPr="00443C8F">
        <w:rPr>
          <w:rFonts w:ascii="GHEA Grapalat" w:hAnsi="GHEA Grapalat"/>
        </w:rPr>
        <w:t xml:space="preserve"> с ним</w:t>
      </w:r>
      <w:r w:rsidRPr="00443C8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795229">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526EA">
        <w:rPr>
          <w:rFonts w:ascii="GHEA Grapalat" w:hAnsi="GHEA Grapalat"/>
        </w:rPr>
        <w:t>КХД-GHAPDzB-25/7</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r w:rsidR="009663EE">
        <w:rPr>
          <w:rFonts w:ascii="GHEA Grapalat" w:hAnsi="GHEA Grapalat"/>
        </w:rPr>
        <w:t>в запрос</w:t>
      </w:r>
      <w:r w:rsidR="009663EE" w:rsidRPr="00A32EFB">
        <w:rPr>
          <w:rFonts w:ascii="GHEA Grapalat" w:hAnsi="GHEA Grapalat"/>
        </w:rPr>
        <w:t>е</w:t>
      </w:r>
      <w:r w:rsidR="009663EE" w:rsidRPr="00945229">
        <w:rPr>
          <w:rFonts w:ascii="GHEA Grapalat" w:hAnsi="GHEA Grapalat"/>
        </w:rPr>
        <w:t xml:space="preserve"> котировок</w:t>
      </w:r>
      <w:r w:rsidR="00305944" w:rsidRPr="00AF791F">
        <w:rPr>
          <w:rFonts w:ascii="GHEA Grapalat" w:hAnsi="GHEA Grapalat"/>
        </w:rPr>
        <w:t xml:space="preserve"> </w:t>
      </w:r>
      <w:r w:rsidRPr="00AF791F">
        <w:rPr>
          <w:rFonts w:ascii="GHEA Grapalat" w:hAnsi="GHEA Grapalat"/>
        </w:rPr>
        <w:t xml:space="preserve">под кодом </w:t>
      </w:r>
      <w:r w:rsidR="004526EA">
        <w:rPr>
          <w:rFonts w:ascii="GHEA Grapalat" w:hAnsi="GHEA Grapalat"/>
        </w:rPr>
        <w:t>КХД-GHAPDzB-25/7</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95229">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43C8F">
        <w:rPr>
          <w:rFonts w:ascii="GHEA Grapalat" w:hAnsi="GHEA Grapalat"/>
          <w:b/>
          <w:sz w:val="24"/>
          <w:szCs w:val="24"/>
        </w:rPr>
        <w:t>«</w:t>
      </w:r>
      <w:r w:rsidR="004526EA">
        <w:rPr>
          <w:rFonts w:ascii="GHEA Grapalat" w:hAnsi="GHEA Grapalat"/>
          <w:b/>
          <w:sz w:val="24"/>
          <w:szCs w:val="24"/>
        </w:rPr>
        <w:t>КХД-GHAPDzB-25/7</w:t>
      </w:r>
      <w:r w:rsidR="00443C8F">
        <w:rPr>
          <w:rFonts w:ascii="GHEA Grapalat" w:hAnsi="GHEA Grapalat"/>
          <w:b/>
          <w:sz w:val="24"/>
          <w:szCs w:val="24"/>
        </w:rPr>
        <w:t>»</w:t>
      </w:r>
      <w:r>
        <w:rPr>
          <w:rStyle w:val="FootnoteReference"/>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9663EE">
        <w:rPr>
          <w:rFonts w:ascii="GHEA Grapalat" w:hAnsi="GHEA Grapalat"/>
        </w:rPr>
        <w:t>запроса котировок</w:t>
      </w:r>
      <w:r w:rsidRPr="009044F1">
        <w:rPr>
          <w:rFonts w:ascii="GHEA Grapalat" w:hAnsi="GHEA Grapalat"/>
        </w:rPr>
        <w:t xml:space="preserve"> под кодом </w:t>
      </w:r>
      <w:r w:rsidR="00443C8F">
        <w:rPr>
          <w:rFonts w:ascii="GHEA Grapalat" w:hAnsi="GHEA Grapalat"/>
        </w:rPr>
        <w:t>«</w:t>
      </w:r>
      <w:r w:rsidR="004526EA">
        <w:rPr>
          <w:rFonts w:ascii="GHEA Grapalat" w:hAnsi="GHEA Grapalat"/>
        </w:rPr>
        <w:t>КХД-GHAPDzB-25/7</w:t>
      </w:r>
      <w:r w:rsidR="00443C8F">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727"/>
        <w:gridCol w:w="1750"/>
      </w:tblGrid>
      <w:tr w:rsidR="00D043C1" w:rsidRPr="00206AF8" w:rsidTr="009663EE">
        <w:trPr>
          <w:jc w:val="center"/>
        </w:trPr>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6545" w:type="dxa"/>
            <w:gridSpan w:val="4"/>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663EE" w:rsidRPr="00206AF8" w:rsidTr="009663EE">
        <w:trPr>
          <w:trHeight w:val="696"/>
          <w:jc w:val="center"/>
        </w:trPr>
        <w:tc>
          <w:tcPr>
            <w:tcW w:w="1042" w:type="dxa"/>
            <w:vMerge/>
            <w:vAlign w:val="center"/>
          </w:tcPr>
          <w:p w:rsidR="009663EE" w:rsidRPr="00206AF8" w:rsidRDefault="009663EE" w:rsidP="00FF3F2A">
            <w:pPr>
              <w:widowControl w:val="0"/>
              <w:jc w:val="center"/>
              <w:rPr>
                <w:rFonts w:ascii="GHEA Grapalat" w:hAnsi="GHEA Grapalat"/>
                <w:b/>
                <w:bCs/>
                <w:sz w:val="20"/>
                <w:szCs w:val="20"/>
              </w:rPr>
            </w:pPr>
          </w:p>
        </w:tc>
        <w:tc>
          <w:tcPr>
            <w:tcW w:w="1605" w:type="dxa"/>
            <w:vAlign w:val="center"/>
          </w:tcPr>
          <w:p w:rsidR="009663EE" w:rsidRDefault="009663EE" w:rsidP="00FF3F2A">
            <w:pPr>
              <w:widowControl w:val="0"/>
              <w:jc w:val="center"/>
              <w:rPr>
                <w:rFonts w:ascii="GHEA Grapalat" w:hAnsi="GHEA Grapalat"/>
                <w:b/>
                <w:sz w:val="20"/>
                <w:szCs w:val="20"/>
              </w:rPr>
            </w:pPr>
            <w:r>
              <w:rPr>
                <w:rFonts w:ascii="GHEA Grapalat" w:hAnsi="GHEA Grapalat"/>
                <w:b/>
                <w:sz w:val="20"/>
                <w:szCs w:val="20"/>
              </w:rPr>
              <w:t>фирменное</w:t>
            </w:r>
          </w:p>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727"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795229">
        <w:rPr>
          <w:rFonts w:ascii="GHEA Grapalat" w:hAnsi="GHEA Grapalat"/>
          <w:b/>
        </w:rPr>
        <w:t>запрос котировок</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526EA">
        <w:rPr>
          <w:rFonts w:ascii="GHEA Grapalat" w:hAnsi="GHEA Grapalat"/>
          <w:b/>
          <w:sz w:val="24"/>
          <w:szCs w:val="24"/>
        </w:rPr>
        <w:t>КХД-GHAPDzB-25/7</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E65F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E65F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E65F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E65F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w:t>
            </w:r>
            <w:r w:rsidR="00443C8F" w:rsidRPr="00BA30D4">
              <w:rPr>
                <w:rFonts w:ascii="GHEA Grapalat" w:eastAsia="GHEA Grapalat" w:hAnsi="GHEA Grapalat" w:cs="GHEA Grapalat"/>
              </w:rPr>
              <w:t>Я</w:t>
            </w:r>
            <w:r w:rsidR="00F016A2" w:rsidRPr="00BA30D4">
              <w:rPr>
                <w:rFonts w:ascii="GHEA Grapalat" w:eastAsia="GHEA Grapalat" w:hAnsi="GHEA Grapalat" w:cs="GHEA Grapalat"/>
              </w:rPr>
              <w:t xml:space="preserve">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443C8F">
              <w:rPr>
                <w:rFonts w:ascii="GHEA Grapalat" w:eastAsia="GHEA Grapalat" w:hAnsi="GHEA Grapalat" w:cs="GHEA Grapalat"/>
              </w:rPr>
              <w:t>«</w:t>
            </w:r>
            <w:r w:rsidR="00F016A2" w:rsidRPr="00BA30D4">
              <w:rPr>
                <w:rFonts w:ascii="GHEA Grapalat" w:eastAsia="GHEA Grapalat" w:hAnsi="GHEA Grapalat" w:cs="GHEA Grapalat"/>
              </w:rPr>
              <w:t xml:space="preserve"> а </w:t>
            </w:r>
            <w:r w:rsidR="00443C8F">
              <w:rPr>
                <w:rFonts w:ascii="GHEA Grapalat" w:eastAsia="GHEA Grapalat" w:hAnsi="GHEA Grapalat" w:cs="GHEA Grapalat"/>
              </w:rPr>
              <w:t>«</w:t>
            </w:r>
            <w:r w:rsidR="00F016A2" w:rsidRPr="00BA30D4">
              <w:rPr>
                <w:rFonts w:ascii="GHEA Grapalat" w:eastAsia="GHEA Grapalat" w:hAnsi="GHEA Grapalat" w:cs="GHEA Grapalat"/>
              </w:rPr>
              <w:t xml:space="preserve"> и </w:t>
            </w:r>
            <w:r w:rsidR="00443C8F">
              <w:rPr>
                <w:rFonts w:ascii="GHEA Grapalat" w:eastAsia="GHEA Grapalat" w:hAnsi="GHEA Grapalat" w:cs="GHEA Grapalat"/>
              </w:rPr>
              <w:t>«</w:t>
            </w:r>
            <w:r w:rsidR="00F016A2" w:rsidRPr="00BA30D4">
              <w:rPr>
                <w:rFonts w:ascii="GHEA Grapalat" w:eastAsia="GHEA Grapalat" w:hAnsi="GHEA Grapalat" w:cs="GHEA Grapalat"/>
                <w:lang w:val="hy-AM"/>
              </w:rPr>
              <w:t>б</w:t>
            </w:r>
            <w:r w:rsidR="00443C8F">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E65F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E65F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E65F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E65F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w:t>
            </w:r>
            <w:r w:rsidR="00443C8F">
              <w:rPr>
                <w:rFonts w:ascii="GHEA Grapalat" w:eastAsia="GHEA Grapalat" w:hAnsi="GHEA Grapalat" w:cs="GHEA Grapalat"/>
              </w:rPr>
              <w:t>«</w:t>
            </w:r>
            <w:r w:rsidR="00F016A2" w:rsidRPr="00F36505">
              <w:rPr>
                <w:rFonts w:ascii="GHEA Grapalat" w:eastAsia="GHEA Grapalat" w:hAnsi="GHEA Grapalat" w:cs="GHEA Grapalat"/>
              </w:rPr>
              <w:t>а</w:t>
            </w:r>
            <w:r w:rsidR="00443C8F">
              <w:rPr>
                <w:rFonts w:ascii="GHEA Grapalat" w:eastAsia="GHEA Grapalat" w:hAnsi="GHEA Grapalat" w:cs="GHEA Grapalat"/>
              </w:rPr>
              <w:t>»</w:t>
            </w:r>
            <w:r w:rsidR="00F016A2" w:rsidRPr="00F36505">
              <w:rPr>
                <w:rFonts w:ascii="GHEA Grapalat" w:eastAsia="GHEA Grapalat" w:hAnsi="GHEA Grapalat" w:cs="GHEA Grapalat"/>
              </w:rPr>
              <w:t xml:space="preserve"> </w:t>
            </w:r>
            <w:r w:rsidR="00443C8F">
              <w:rPr>
                <w:rFonts w:ascii="GHEA Grapalat" w:eastAsia="GHEA Grapalat" w:hAnsi="GHEA Grapalat" w:cs="GHEA Grapalat"/>
              </w:rPr>
              <w:t>–</w:t>
            </w:r>
            <w:r w:rsidR="00F016A2" w:rsidRPr="00F36505">
              <w:rPr>
                <w:rFonts w:ascii="GHEA Grapalat" w:eastAsia="GHEA Grapalat" w:hAnsi="GHEA Grapalat" w:cs="GHEA Grapalat"/>
              </w:rPr>
              <w:t xml:space="preserve"> </w:t>
            </w:r>
            <w:r w:rsidR="00443C8F">
              <w:rPr>
                <w:rFonts w:ascii="GHEA Grapalat" w:eastAsia="GHEA Grapalat" w:hAnsi="GHEA Grapalat" w:cs="GHEA Grapalat"/>
              </w:rPr>
              <w:t>«</w:t>
            </w:r>
            <w:r w:rsidR="00F016A2" w:rsidRPr="00F36505">
              <w:rPr>
                <w:rFonts w:ascii="GHEA Grapalat" w:eastAsia="GHEA Grapalat" w:hAnsi="GHEA Grapalat" w:cs="GHEA Grapalat"/>
              </w:rPr>
              <w:t>г</w:t>
            </w:r>
            <w:r w:rsidR="00443C8F">
              <w:rPr>
                <w:rFonts w:ascii="GHEA Grapalat" w:eastAsia="GHEA Grapalat" w:hAnsi="GHEA Grapalat" w:cs="GHEA Grapalat"/>
              </w:rPr>
              <w:t>»</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BE65F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E65F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E65F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E65F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 xml:space="preserve">в подразделе </w:t>
      </w:r>
      <w:r w:rsidR="00443C8F">
        <w:rPr>
          <w:rFonts w:ascii="GHEA Grapalat" w:hAnsi="GHEA Grapalat"/>
        </w:rPr>
        <w:t>«</w:t>
      </w:r>
      <w:r w:rsidRPr="000306ED">
        <w:rPr>
          <w:rFonts w:ascii="GHEA Grapalat" w:hAnsi="GHEA Grapalat"/>
        </w:rPr>
        <w:t>Данные организации</w:t>
      </w:r>
      <w:r w:rsidR="00443C8F">
        <w:rPr>
          <w:rFonts w:ascii="GHEA Grapalat" w:hAnsi="GHEA Grapalat"/>
        </w:rPr>
        <w:t>»</w:t>
      </w:r>
      <w:r w:rsidRPr="000306ED">
        <w:rPr>
          <w:rFonts w:ascii="GHEA Grapalat" w:hAnsi="GHEA Grapalat"/>
        </w:rPr>
        <w:t xml:space="preserve">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w:t>
      </w:r>
      <w:r w:rsidR="00443C8F">
        <w:rPr>
          <w:rFonts w:ascii="GHEA Grapalat" w:hAnsi="GHEA Grapalat"/>
        </w:rPr>
        <w:t>«</w:t>
      </w:r>
      <w:r w:rsidRPr="000306ED">
        <w:rPr>
          <w:rFonts w:ascii="GHEA Grapalat" w:hAnsi="GHEA Grapalat"/>
        </w:rPr>
        <w:t>Лицо, представляющее декларацию</w:t>
      </w:r>
      <w:r w:rsidR="00443C8F">
        <w:rPr>
          <w:rFonts w:ascii="GHEA Grapalat" w:hAnsi="GHEA Grapalat"/>
        </w:rPr>
        <w:t>»</w:t>
      </w:r>
      <w:r w:rsidRPr="000306ED">
        <w:rPr>
          <w:rFonts w:ascii="GHEA Grapalat" w:hAnsi="GHEA Grapalat"/>
        </w:rPr>
        <w:t xml:space="preserve">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 xml:space="preserve">в подразделе </w:t>
      </w:r>
      <w:r w:rsidR="00443C8F">
        <w:rPr>
          <w:rFonts w:ascii="GHEA Grapalat" w:hAnsi="GHEA Grapalat"/>
        </w:rPr>
        <w:t>«</w:t>
      </w:r>
      <w:r w:rsidRPr="000306ED">
        <w:rPr>
          <w:rFonts w:ascii="GHEA Grapalat" w:hAnsi="GHEA Grapalat"/>
        </w:rPr>
        <w:t>Представление декларации</w:t>
      </w:r>
      <w:r w:rsidR="00443C8F">
        <w:rPr>
          <w:rFonts w:ascii="GHEA Grapalat" w:hAnsi="GHEA Grapalat"/>
        </w:rPr>
        <w:t>»</w:t>
      </w:r>
      <w:r w:rsidRPr="000306ED">
        <w:rPr>
          <w:rFonts w:ascii="GHEA Grapalat" w:hAnsi="GHEA Grapalat"/>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w:t>
      </w:r>
      <w:r w:rsidR="00443C8F">
        <w:rPr>
          <w:rFonts w:ascii="GHEA Grapalat" w:hAnsi="GHEA Grapalat"/>
        </w:rPr>
        <w:t>«</w:t>
      </w:r>
      <w:r w:rsidRPr="000306ED">
        <w:rPr>
          <w:rFonts w:ascii="GHEA Grapalat" w:hAnsi="GHEA Grapalat"/>
        </w:rPr>
        <w:t>Данные листинга акций</w:t>
      </w:r>
      <w:r w:rsidR="00443C8F">
        <w:rPr>
          <w:rFonts w:ascii="GHEA Grapalat" w:hAnsi="GHEA Grapalat"/>
        </w:rPr>
        <w:t>»</w:t>
      </w:r>
      <w:r w:rsidRPr="000306ED">
        <w:rPr>
          <w:rFonts w:ascii="GHEA Grapalat" w:hAnsi="GHEA Grapalat"/>
        </w:rPr>
        <w:t xml:space="preserve">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w:t>
      </w:r>
      <w:r w:rsidR="00443C8F">
        <w:rPr>
          <w:rFonts w:ascii="GHEA Grapalat" w:hAnsi="GHEA Grapalat"/>
        </w:rPr>
        <w:t>«</w:t>
      </w:r>
      <w:r w:rsidRPr="000306ED">
        <w:rPr>
          <w:rFonts w:ascii="GHEA Grapalat" w:hAnsi="GHEA Grapalat"/>
        </w:rPr>
        <w:t>Данные юридического лица, контролирующего организацию</w:t>
      </w:r>
      <w:r w:rsidR="00443C8F">
        <w:rPr>
          <w:rFonts w:ascii="GHEA Grapalat" w:hAnsi="GHEA Grapalat"/>
        </w:rPr>
        <w:t>»</w:t>
      </w:r>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w:t>
      </w:r>
      <w:r w:rsidR="00443C8F">
        <w:rPr>
          <w:rFonts w:ascii="GHEA Grapalat" w:hAnsi="GHEA Grapalat"/>
        </w:rPr>
        <w:t>«</w:t>
      </w:r>
      <w:r w:rsidRPr="000306ED">
        <w:rPr>
          <w:rFonts w:ascii="GHEA Grapalat" w:hAnsi="GHEA Grapalat"/>
        </w:rPr>
        <w:t>Уровень контроля</w:t>
      </w:r>
      <w:r w:rsidR="00443C8F">
        <w:rPr>
          <w:rFonts w:ascii="GHEA Grapalat" w:hAnsi="GHEA Grapalat"/>
        </w:rPr>
        <w:t>»</w:t>
      </w:r>
      <w:r w:rsidRPr="000306ED">
        <w:rPr>
          <w:rFonts w:ascii="GHEA Grapalat" w:hAnsi="GHEA Grapalat"/>
        </w:rPr>
        <w:t xml:space="preserve">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43C8F">
        <w:rPr>
          <w:rFonts w:ascii="GHEA Grapalat" w:hAnsi="GHEA Grapalat"/>
        </w:rPr>
        <w:t>«</w:t>
      </w:r>
      <w:r w:rsidRPr="000306ED">
        <w:rPr>
          <w:rFonts w:ascii="GHEA Grapalat" w:hAnsi="GHEA Grapalat"/>
        </w:rPr>
        <w:t>а</w:t>
      </w:r>
      <w:r w:rsidR="00443C8F">
        <w:rPr>
          <w:rFonts w:ascii="GHEA Grapalat" w:hAnsi="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w:t>
      </w:r>
      <w:r w:rsidR="00443C8F">
        <w:rPr>
          <w:rFonts w:ascii="GHEA Grapalat" w:hAnsi="GHEA Grapalat"/>
        </w:rPr>
        <w:t>«</w:t>
      </w:r>
      <w:r w:rsidRPr="000306ED">
        <w:rPr>
          <w:rFonts w:ascii="GHEA Grapalat" w:hAnsi="GHEA Grapalat"/>
        </w:rPr>
        <w:t>государства или муниципалитета</w:t>
      </w:r>
      <w:r w:rsidR="00443C8F">
        <w:rPr>
          <w:rFonts w:ascii="GHEA Grapalat" w:hAnsi="GHEA Grapalat"/>
        </w:rPr>
        <w:t>»</w:t>
      </w:r>
      <w:r w:rsidRPr="000306ED">
        <w:rPr>
          <w:rFonts w:ascii="GHEA Grapalat" w:hAnsi="GHEA Grapalat"/>
        </w:rPr>
        <w:t xml:space="preserve">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 xml:space="preserve">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43C8F">
        <w:rPr>
          <w:rFonts w:ascii="GHEA Grapalat" w:hAnsi="GHEA Grapalat"/>
        </w:rPr>
        <w:t>«</w:t>
      </w:r>
      <w:r w:rsidRPr="000306ED">
        <w:rPr>
          <w:rFonts w:ascii="GHEA Grapalat" w:hAnsi="GHEA Grapalat"/>
        </w:rPr>
        <w:t>а</w:t>
      </w:r>
      <w:r w:rsidR="00443C8F">
        <w:rPr>
          <w:rFonts w:ascii="GHEA Grapalat" w:hAnsi="GHEA Grapalat"/>
        </w:rPr>
        <w:t>»</w:t>
      </w:r>
      <w:r w:rsidRPr="000306ED">
        <w:rPr>
          <w:rFonts w:ascii="GHEA Grapalat" w:hAnsi="GHEA Grapalat"/>
        </w:rPr>
        <w:t xml:space="preserve"> подпункта 5 пункта 4 настоящего Порядка;</w:t>
      </w:r>
    </w:p>
    <w:p w:rsidR="00F016A2" w:rsidRPr="00443C8F" w:rsidRDefault="00F016A2" w:rsidP="00443C8F">
      <w:pPr>
        <w:pStyle w:val="ListParagraph"/>
        <w:numPr>
          <w:ilvl w:val="0"/>
          <w:numId w:val="25"/>
        </w:numPr>
        <w:spacing w:line="360" w:lineRule="auto"/>
        <w:contextualSpacing/>
        <w:jc w:val="both"/>
        <w:rPr>
          <w:rFonts w:ascii="GHEA Grapalat" w:hAnsi="GHEA Grapalat"/>
        </w:rPr>
      </w:pPr>
      <w:r w:rsidRPr="00443C8F">
        <w:rPr>
          <w:rFonts w:ascii="GHEA Grapalat" w:hAnsi="GHEA Grapalat"/>
        </w:rPr>
        <w:t xml:space="preserve">подраздел </w:t>
      </w:r>
      <w:r w:rsidR="00443C8F">
        <w:rPr>
          <w:rFonts w:ascii="GHEA Grapalat" w:hAnsi="GHEA Grapalat"/>
        </w:rPr>
        <w:t>«</w:t>
      </w:r>
      <w:r w:rsidRPr="00443C8F">
        <w:rPr>
          <w:rFonts w:ascii="GHEA Grapalat" w:hAnsi="GHEA Grapalat"/>
        </w:rPr>
        <w:t>Участие международной организации</w:t>
      </w:r>
      <w:r w:rsidR="00443C8F">
        <w:rPr>
          <w:rFonts w:ascii="GHEA Grapalat" w:hAnsi="GHEA Grapalat"/>
        </w:rPr>
        <w:t>»</w:t>
      </w:r>
      <w:r w:rsidRPr="00443C8F">
        <w:rPr>
          <w:rFonts w:ascii="GHEA Grapalat" w:hAnsi="GHEA Grapalat"/>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43C8F">
        <w:rPr>
          <w:rFonts w:ascii="GHEA Grapalat" w:hAnsi="GHEA Grapalat"/>
        </w:rPr>
        <w:t>«</w:t>
      </w:r>
      <w:r w:rsidRPr="00443C8F">
        <w:rPr>
          <w:rFonts w:ascii="GHEA Grapalat" w:hAnsi="GHEA Grapalat"/>
        </w:rPr>
        <w:t>а</w:t>
      </w:r>
      <w:r w:rsidR="00443C8F">
        <w:rPr>
          <w:rFonts w:ascii="GHEA Grapalat" w:hAnsi="GHEA Grapalat"/>
        </w:rPr>
        <w:t>»</w:t>
      </w:r>
      <w:r w:rsidRPr="00443C8F">
        <w:rPr>
          <w:rFonts w:ascii="GHEA Grapalat" w:hAnsi="GHEA Grapalat"/>
        </w:rPr>
        <w:t xml:space="preserve">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 xml:space="preserve">в подразделе </w:t>
      </w:r>
      <w:r w:rsidR="00443C8F">
        <w:rPr>
          <w:rFonts w:ascii="GHEA Grapalat" w:hAnsi="GHEA Grapalat"/>
        </w:rPr>
        <w:t>«</w:t>
      </w:r>
      <w:r w:rsidRPr="000306ED">
        <w:rPr>
          <w:rFonts w:ascii="GHEA Grapalat" w:hAnsi="GHEA Grapalat"/>
        </w:rPr>
        <w:t>Данные, удостоверяющие личность лица</w:t>
      </w:r>
      <w:r w:rsidR="00443C8F">
        <w:rPr>
          <w:rFonts w:ascii="GHEA Grapalat" w:hAnsi="GHEA Grapalat"/>
        </w:rPr>
        <w:t>»</w:t>
      </w:r>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 xml:space="preserve">2)  в подразделе </w:t>
      </w:r>
      <w:r w:rsidR="00443C8F">
        <w:rPr>
          <w:rFonts w:ascii="GHEA Grapalat" w:hAnsi="GHEA Grapalat"/>
        </w:rPr>
        <w:t>«</w:t>
      </w:r>
      <w:r w:rsidRPr="000306ED">
        <w:rPr>
          <w:rFonts w:ascii="GHEA Grapalat" w:hAnsi="GHEA Grapalat"/>
        </w:rPr>
        <w:t>Документ, удостоверяющий личность</w:t>
      </w:r>
      <w:r w:rsidR="00443C8F">
        <w:rPr>
          <w:rFonts w:ascii="GHEA Grapalat" w:hAnsi="GHEA Grapalat"/>
        </w:rPr>
        <w:t>»</w:t>
      </w:r>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 xml:space="preserve">3) в подразделе </w:t>
      </w:r>
      <w:r w:rsidR="00443C8F">
        <w:rPr>
          <w:rFonts w:ascii="GHEA Grapalat" w:hAnsi="GHEA Grapalat"/>
        </w:rPr>
        <w:t>«</w:t>
      </w:r>
      <w:r w:rsidRPr="000306ED">
        <w:rPr>
          <w:rFonts w:ascii="GHEA Grapalat" w:hAnsi="GHEA Grapalat"/>
        </w:rPr>
        <w:t>Адрес учета лица</w:t>
      </w:r>
      <w:r w:rsidR="00443C8F">
        <w:rPr>
          <w:rFonts w:ascii="GHEA Grapalat" w:hAnsi="GHEA Grapalat"/>
        </w:rPr>
        <w:t>»</w:t>
      </w:r>
      <w:r w:rsidRPr="000306ED">
        <w:rPr>
          <w:rFonts w:ascii="GHEA Grapalat" w:hAnsi="GHEA Grapalat"/>
        </w:rPr>
        <w:t xml:space="preserve">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 xml:space="preserve">4) подраздел </w:t>
      </w:r>
      <w:r w:rsidR="00443C8F">
        <w:rPr>
          <w:rFonts w:ascii="GHEA Grapalat" w:hAnsi="GHEA Grapalat"/>
        </w:rPr>
        <w:t>«</w:t>
      </w:r>
      <w:r w:rsidRPr="000306ED">
        <w:rPr>
          <w:rFonts w:ascii="GHEA Grapalat" w:hAnsi="GHEA Grapalat"/>
        </w:rPr>
        <w:t xml:space="preserve"> Адрес проживания лица</w:t>
      </w:r>
      <w:r w:rsidR="00443C8F">
        <w:rPr>
          <w:rFonts w:ascii="GHEA Grapalat" w:hAnsi="GHEA Grapalat"/>
        </w:rPr>
        <w:t>»</w:t>
      </w:r>
      <w:r w:rsidRPr="000306ED">
        <w:rPr>
          <w:rFonts w:ascii="GHEA Grapalat" w:hAnsi="GHEA Grapalat"/>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w:t>
      </w:r>
      <w:r w:rsidR="00443C8F">
        <w:rPr>
          <w:rFonts w:ascii="GHEA Grapalat" w:hAnsi="GHEA Grapalat"/>
        </w:rPr>
        <w:t>«</w:t>
      </w:r>
      <w:r w:rsidRPr="000306ED">
        <w:rPr>
          <w:rFonts w:ascii="GHEA Grapalat" w:hAnsi="GHEA Grapalat"/>
        </w:rPr>
        <w:t xml:space="preserve">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w:t>
      </w:r>
      <w:r w:rsidR="00443C8F">
        <w:rPr>
          <w:rFonts w:ascii="GHEA Grapalat" w:hAnsi="GHEA Grapalat"/>
        </w:rPr>
        <w:t>»</w:t>
      </w:r>
      <w:r w:rsidRPr="000306ED">
        <w:rPr>
          <w:rFonts w:ascii="GHEA Grapalat" w:hAnsi="GHEA Grapalat"/>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443C8F">
        <w:rPr>
          <w:rFonts w:ascii="GHEA Grapalat" w:hAnsi="GHEA Grapalat"/>
        </w:rPr>
        <w:t>«</w:t>
      </w:r>
      <w:r w:rsidRPr="000306ED">
        <w:rPr>
          <w:rFonts w:ascii="GHEA Grapalat" w:hAnsi="GHEA Grapalat"/>
        </w:rPr>
        <w:t>О борьбе с отмыванием денег и финансированием терроризма</w:t>
      </w:r>
      <w:r w:rsidR="00443C8F">
        <w:rPr>
          <w:rFonts w:ascii="GHEA Grapalat" w:hAnsi="GHEA Grapalat"/>
        </w:rPr>
        <w:t>»</w:t>
      </w:r>
      <w:r w:rsidRPr="000306ED">
        <w:rPr>
          <w:rFonts w:ascii="GHEA Grapalat" w:hAnsi="GHEA Grapalat"/>
        </w:rPr>
        <w:t xml:space="preserve">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w:t>
      </w:r>
      <w:r w:rsidR="00443C8F">
        <w:rPr>
          <w:rFonts w:ascii="GHEA Grapalat" w:hAnsi="GHEA Grapalat"/>
        </w:rPr>
        <w:t>«</w:t>
      </w:r>
      <w:r w:rsidRPr="000306ED">
        <w:rPr>
          <w:rFonts w:ascii="GHEA Grapalat" w:hAnsi="GHEA Grapalat"/>
        </w:rPr>
        <w:t>а</w:t>
      </w:r>
      <w:r w:rsidR="00443C8F">
        <w:rPr>
          <w:rFonts w:ascii="GHEA Grapalat" w:hAnsi="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w:t>
      </w:r>
      <w:r w:rsidR="00443C8F">
        <w:rPr>
          <w:rFonts w:ascii="GHEA Grapalat" w:hAnsi="GHEA Grapalat"/>
        </w:rPr>
        <w:t>«</w:t>
      </w:r>
      <w:r w:rsidRPr="000306ED">
        <w:rPr>
          <w:rFonts w:ascii="GHEA Grapalat" w:hAnsi="GHEA Grapalat"/>
        </w:rPr>
        <w:t>Размер участия</w:t>
      </w:r>
      <w:r w:rsidR="00443C8F">
        <w:rPr>
          <w:rFonts w:ascii="GHEA Grapalat" w:hAnsi="GHEA Grapalat"/>
        </w:rPr>
        <w:t>»</w:t>
      </w:r>
      <w:r w:rsidRPr="000306ED">
        <w:rPr>
          <w:rFonts w:ascii="GHEA Grapalat" w:hAnsi="GHEA Grapalat"/>
        </w:rPr>
        <w:t xml:space="preserve">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 xml:space="preserve">В поле </w:t>
      </w:r>
      <w:r w:rsidR="00443C8F">
        <w:rPr>
          <w:rFonts w:ascii="GHEA Grapalat" w:eastAsia="GHEA Grapalat" w:hAnsi="GHEA Grapalat" w:cs="GHEA Grapalat"/>
        </w:rPr>
        <w:t>«</w:t>
      </w:r>
      <w:r w:rsidRPr="000306ED">
        <w:rPr>
          <w:rFonts w:ascii="GHEA Grapalat" w:eastAsia="GHEA Grapalat" w:hAnsi="GHEA Grapalat" w:cs="GHEA Grapalat"/>
        </w:rPr>
        <w:t>Вид участия</w:t>
      </w:r>
      <w:r w:rsidR="00443C8F">
        <w:rPr>
          <w:rFonts w:ascii="GHEA Grapalat" w:eastAsia="GHEA Grapalat" w:hAnsi="GHEA Grapalat" w:cs="GHEA Grapalat"/>
        </w:rPr>
        <w:t>»</w:t>
      </w:r>
      <w:r w:rsidRPr="000306ED">
        <w:rPr>
          <w:rFonts w:ascii="GHEA Grapalat" w:eastAsia="GHEA Grapalat" w:hAnsi="GHEA Grapalat" w:cs="GHEA Grapalat"/>
        </w:rPr>
        <w:t xml:space="preserve">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00443C8F">
        <w:rPr>
          <w:rFonts w:ascii="GHEA Grapalat" w:eastAsia="GHEA Grapalat" w:hAnsi="GHEA Grapalat" w:cs="GHEA Grapalat"/>
        </w:rPr>
        <w:t>«</w:t>
      </w:r>
      <w:r w:rsidRPr="000306ED">
        <w:rPr>
          <w:rFonts w:ascii="GHEA Grapalat" w:hAnsi="GHEA Grapalat"/>
        </w:rPr>
        <w:t>б</w:t>
      </w:r>
      <w:r w:rsidR="00443C8F">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00443C8F">
        <w:rPr>
          <w:rFonts w:ascii="GHEA Grapalat" w:eastAsia="GHEA Grapalat" w:hAnsi="GHEA Grapalat" w:cs="GHEA Grapalat"/>
        </w:rPr>
        <w:t>«</w:t>
      </w:r>
      <w:r w:rsidRPr="000306ED">
        <w:rPr>
          <w:rFonts w:ascii="GHEA Grapalat" w:hAnsi="GHEA Grapalat"/>
        </w:rPr>
        <w:t>а</w:t>
      </w:r>
      <w:r w:rsidR="00443C8F">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00443C8F" w:rsidRPr="000306ED">
        <w:rPr>
          <w:rFonts w:ascii="GHEA Grapalat" w:hAnsi="GHEA Grapalat"/>
        </w:rPr>
        <w:t>В</w:t>
      </w:r>
      <w:r w:rsidRPr="000306ED">
        <w:rPr>
          <w:rFonts w:ascii="GHEA Grapalat" w:hAnsi="GHEA Grapalat"/>
          <w:lang w:val="hy-AM"/>
        </w:rPr>
        <w:t xml:space="preserve"> пункте </w:t>
      </w:r>
      <w:r w:rsidR="00443C8F">
        <w:rPr>
          <w:rFonts w:ascii="GHEA Grapalat" w:eastAsia="GHEA Grapalat" w:hAnsi="GHEA Grapalat" w:cs="GHEA Grapalat"/>
        </w:rPr>
        <w:t>«</w:t>
      </w:r>
      <w:r w:rsidRPr="000306ED">
        <w:rPr>
          <w:rFonts w:ascii="GHEA Grapalat" w:hAnsi="GHEA Grapalat"/>
        </w:rPr>
        <w:t>в</w:t>
      </w:r>
      <w:r w:rsidR="00443C8F">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00443C8F">
        <w:rPr>
          <w:rFonts w:ascii="GHEA Grapalat" w:eastAsia="GHEA Grapalat" w:hAnsi="GHEA Grapalat" w:cs="GHEA Grapalat"/>
        </w:rPr>
        <w:t>«</w:t>
      </w:r>
      <w:r w:rsidRPr="000306ED">
        <w:rPr>
          <w:rFonts w:ascii="GHEA Grapalat" w:hAnsi="GHEA Grapalat"/>
        </w:rPr>
        <w:t>а</w:t>
      </w:r>
      <w:r w:rsidR="00443C8F">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00443C8F">
        <w:rPr>
          <w:rFonts w:ascii="GHEA Grapalat" w:eastAsia="GHEA Grapalat" w:hAnsi="GHEA Grapalat" w:cs="GHEA Grapalat"/>
        </w:rPr>
        <w:t>«</w:t>
      </w:r>
      <w:r w:rsidRPr="000306ED">
        <w:rPr>
          <w:rFonts w:ascii="GHEA Grapalat" w:hAnsi="GHEA Grapalat"/>
        </w:rPr>
        <w:t>б</w:t>
      </w:r>
      <w:r w:rsidR="00443C8F">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00443C8F">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w:t>
      </w:r>
      <w:r w:rsidR="00443C8F">
        <w:rPr>
          <w:rFonts w:ascii="GHEA Grapalat" w:hAnsi="GHEA Grapalat"/>
          <w:lang w:val="hy-AM"/>
        </w:rPr>
        <w:t>»</w:t>
      </w:r>
      <w:r w:rsidRPr="000306ED">
        <w:rPr>
          <w:rFonts w:ascii="GHEA Grapalat" w:hAnsi="GHEA Grapalat"/>
          <w:lang w:val="hy-AM"/>
        </w:rPr>
        <w:t xml:space="preserve">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00443C8F">
        <w:rPr>
          <w:rFonts w:ascii="GHEA Grapalat" w:eastAsia="GHEA Grapalat" w:hAnsi="GHEA Grapalat" w:cs="GHEA Grapalat"/>
        </w:rPr>
        <w:t>«</w:t>
      </w:r>
      <w:r w:rsidRPr="000306ED">
        <w:rPr>
          <w:rFonts w:ascii="GHEA Grapalat" w:hAnsi="GHEA Grapalat"/>
        </w:rPr>
        <w:t>а</w:t>
      </w:r>
      <w:r w:rsidR="00443C8F">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443C8F">
        <w:rPr>
          <w:rFonts w:ascii="GHEA Grapalat" w:eastAsia="GHEA Grapalat" w:hAnsi="GHEA Grapalat" w:cs="GHEA Grapalat"/>
        </w:rPr>
        <w:t>«</w:t>
      </w:r>
      <w:r w:rsidRPr="000306ED">
        <w:rPr>
          <w:rFonts w:ascii="GHEA Grapalat" w:hAnsi="GHEA Grapalat"/>
        </w:rPr>
        <w:t>а</w:t>
      </w:r>
      <w:r w:rsidR="00443C8F">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00443C8F">
        <w:rPr>
          <w:rFonts w:ascii="GHEA Grapalat" w:eastAsia="GHEA Grapalat" w:hAnsi="GHEA Grapalat" w:cs="GHEA Grapalat"/>
        </w:rPr>
        <w:t>«</w:t>
      </w:r>
      <w:r w:rsidRPr="000306ED">
        <w:rPr>
          <w:rFonts w:ascii="GHEA Grapalat" w:hAnsi="GHEA Grapalat"/>
        </w:rPr>
        <w:t>б</w:t>
      </w:r>
      <w:r w:rsidR="00443C8F">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00443C8F">
        <w:rPr>
          <w:rFonts w:ascii="GHEA Grapalat" w:eastAsia="GHEA Grapalat" w:hAnsi="GHEA Grapalat" w:cs="GHEA Grapalat"/>
        </w:rPr>
        <w:t>«</w:t>
      </w:r>
      <w:r w:rsidRPr="000306ED">
        <w:rPr>
          <w:rFonts w:ascii="GHEA Grapalat" w:hAnsi="GHEA Grapalat"/>
        </w:rPr>
        <w:t>в</w:t>
      </w:r>
      <w:r w:rsidR="00443C8F">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w:t>
      </w:r>
      <w:r w:rsidR="00443C8F" w:rsidRPr="000306ED">
        <w:rPr>
          <w:rFonts w:ascii="GHEA Grapalat" w:hAnsi="GHEA Grapalat"/>
        </w:rPr>
        <w:t>В</w:t>
      </w:r>
      <w:r w:rsidRPr="000306ED">
        <w:rPr>
          <w:rFonts w:ascii="GHEA Grapalat" w:hAnsi="GHEA Grapalat"/>
        </w:rPr>
        <w:t xml:space="preserve"> пункте </w:t>
      </w:r>
      <w:r w:rsidR="00443C8F">
        <w:rPr>
          <w:rFonts w:ascii="GHEA Grapalat" w:eastAsia="GHEA Grapalat" w:hAnsi="GHEA Grapalat" w:cs="GHEA Grapalat"/>
        </w:rPr>
        <w:t>«</w:t>
      </w:r>
      <w:r w:rsidRPr="000306ED">
        <w:rPr>
          <w:rFonts w:ascii="GHEA Grapalat" w:hAnsi="GHEA Grapalat"/>
        </w:rPr>
        <w:t>г</w:t>
      </w:r>
      <w:r w:rsidR="00443C8F">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00443C8F">
        <w:rPr>
          <w:rFonts w:ascii="GHEA Grapalat" w:eastAsia="GHEA Grapalat" w:hAnsi="GHEA Grapalat" w:cs="GHEA Grapalat"/>
        </w:rPr>
        <w:t>«</w:t>
      </w:r>
      <w:r w:rsidRPr="000306ED">
        <w:rPr>
          <w:rFonts w:ascii="GHEA Grapalat" w:hAnsi="GHEA Grapalat"/>
        </w:rPr>
        <w:t>а</w:t>
      </w:r>
      <w:r w:rsidR="00443C8F">
        <w:rPr>
          <w:rFonts w:ascii="GHEA Grapalat" w:eastAsia="GHEA Grapalat" w:hAnsi="GHEA Grapalat" w:cs="GHEA Grapalat"/>
        </w:rPr>
        <w:t>»</w:t>
      </w:r>
      <w:r w:rsidRPr="000306ED">
        <w:rPr>
          <w:rFonts w:ascii="GHEA Grapalat" w:eastAsia="GHEA Grapalat" w:hAnsi="GHEA Grapalat" w:cs="GHEA Grapalat"/>
          <w:lang w:val="hy-AM"/>
        </w:rPr>
        <w:t xml:space="preserve"> </w:t>
      </w:r>
      <w:r w:rsidR="00443C8F">
        <w:rPr>
          <w:rFonts w:ascii="GHEA Grapalat" w:hAnsi="GHEA Grapalat"/>
        </w:rPr>
        <w:t>–</w:t>
      </w:r>
      <w:r w:rsidRPr="000306ED">
        <w:rPr>
          <w:rFonts w:ascii="GHEA Grapalat" w:hAnsi="GHEA Grapalat"/>
          <w:lang w:val="hy-AM"/>
        </w:rPr>
        <w:t xml:space="preserve"> </w:t>
      </w:r>
      <w:r w:rsidR="00443C8F">
        <w:rPr>
          <w:rFonts w:ascii="GHEA Grapalat" w:eastAsia="GHEA Grapalat" w:hAnsi="GHEA Grapalat" w:cs="GHEA Grapalat"/>
        </w:rPr>
        <w:t>«</w:t>
      </w:r>
      <w:r w:rsidRPr="000306ED">
        <w:rPr>
          <w:rFonts w:ascii="GHEA Grapalat" w:hAnsi="GHEA Grapalat"/>
        </w:rPr>
        <w:t>в</w:t>
      </w:r>
      <w:r w:rsidR="00443C8F">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00443C8F">
        <w:rPr>
          <w:rFonts w:ascii="GHEA Grapalat" w:eastAsia="GHEA Grapalat" w:hAnsi="GHEA Grapalat" w:cs="GHEA Grapalat"/>
        </w:rPr>
        <w:t>«</w:t>
      </w:r>
      <w:r w:rsidRPr="000306ED">
        <w:rPr>
          <w:rFonts w:ascii="GHEA Grapalat" w:hAnsi="GHEA Grapalat"/>
        </w:rPr>
        <w:t>д</w:t>
      </w:r>
      <w:r w:rsidR="00443C8F">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00443C8F">
        <w:rPr>
          <w:rFonts w:ascii="GHEA Grapalat" w:eastAsia="GHEA Grapalat" w:hAnsi="GHEA Grapalat" w:cs="GHEA Grapalat"/>
        </w:rPr>
        <w:t>«</w:t>
      </w:r>
      <w:r w:rsidRPr="000306ED">
        <w:rPr>
          <w:rFonts w:ascii="GHEA Grapalat" w:hAnsi="GHEA Grapalat"/>
        </w:rPr>
        <w:t>а</w:t>
      </w:r>
      <w:r w:rsidR="00443C8F">
        <w:rPr>
          <w:rFonts w:ascii="GHEA Grapalat" w:eastAsia="GHEA Grapalat" w:hAnsi="GHEA Grapalat" w:cs="GHEA Grapalat"/>
        </w:rPr>
        <w:t>»</w:t>
      </w:r>
      <w:r w:rsidRPr="000306ED">
        <w:rPr>
          <w:rFonts w:ascii="GHEA Grapalat" w:eastAsia="GHEA Grapalat" w:hAnsi="GHEA Grapalat" w:cs="GHEA Grapalat"/>
        </w:rPr>
        <w:t xml:space="preserve"> </w:t>
      </w:r>
      <w:r w:rsidR="00443C8F">
        <w:rPr>
          <w:rFonts w:ascii="GHEA Grapalat" w:hAnsi="GHEA Grapalat"/>
        </w:rPr>
        <w:t>–</w:t>
      </w:r>
      <w:r w:rsidRPr="000306ED">
        <w:rPr>
          <w:rFonts w:ascii="GHEA Grapalat" w:hAnsi="GHEA Grapalat"/>
        </w:rPr>
        <w:t xml:space="preserve"> </w:t>
      </w:r>
      <w:r w:rsidR="00443C8F">
        <w:rPr>
          <w:rFonts w:ascii="GHEA Grapalat" w:eastAsia="GHEA Grapalat" w:hAnsi="GHEA Grapalat" w:cs="GHEA Grapalat"/>
        </w:rPr>
        <w:t>«</w:t>
      </w:r>
      <w:r w:rsidRPr="000306ED">
        <w:rPr>
          <w:rFonts w:ascii="GHEA Grapalat" w:hAnsi="GHEA Grapalat"/>
        </w:rPr>
        <w:t>г</w:t>
      </w:r>
      <w:r w:rsidR="00443C8F">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w:t>
      </w:r>
      <w:r w:rsidR="00443C8F">
        <w:rPr>
          <w:rFonts w:ascii="GHEA Grapalat" w:hAnsi="GHEA Grapalat"/>
        </w:rPr>
        <w:t>«</w:t>
      </w:r>
      <w:r w:rsidRPr="000306ED">
        <w:rPr>
          <w:rFonts w:ascii="GHEA Grapalat" w:hAnsi="GHEA Grapalat"/>
        </w:rPr>
        <w:t>Информация о статусе реального бенефициара</w:t>
      </w:r>
      <w:r w:rsidR="00443C8F">
        <w:rPr>
          <w:rFonts w:ascii="GHEA Grapalat" w:hAnsi="GHEA Grapalat"/>
        </w:rPr>
        <w:t>»</w:t>
      </w:r>
      <w:r w:rsidRPr="000306ED">
        <w:rPr>
          <w:rFonts w:ascii="GHEA Grapalat" w:hAnsi="GHEA Grapalat"/>
        </w:rPr>
        <w:t xml:space="preserve">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00443C8F">
        <w:rPr>
          <w:rFonts w:ascii="GHEA Grapalat" w:eastAsia="GHEA Grapalat" w:hAnsi="GHEA Grapalat" w:cs="GHEA Grapalat"/>
        </w:rPr>
        <w:t>«</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00443C8F">
        <w:rPr>
          <w:rFonts w:ascii="GHEA Grapalat" w:eastAsia="GHEA Grapalat" w:hAnsi="GHEA Grapalat" w:cs="GHEA Grapalat"/>
        </w:rPr>
        <w:t>»</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00443C8F">
        <w:rPr>
          <w:rFonts w:ascii="GHEA Grapalat" w:eastAsia="GHEA Grapalat" w:hAnsi="GHEA Grapalat" w:cs="GHEA Grapalat"/>
        </w:rPr>
        <w:t>«</w:t>
      </w:r>
      <w:r w:rsidRPr="000306ED">
        <w:rPr>
          <w:rFonts w:ascii="GHEA Grapalat" w:hAnsi="GHEA Grapalat"/>
        </w:rPr>
        <w:t>Данные организации</w:t>
      </w:r>
      <w:r w:rsidR="00443C8F">
        <w:rPr>
          <w:rFonts w:ascii="GHEA Grapalat" w:hAnsi="GHEA Grapalat"/>
        </w:rPr>
        <w:t>»</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w:t>
      </w:r>
      <w:r w:rsidR="00443C8F">
        <w:rPr>
          <w:rFonts w:ascii="GHEA Grapalat" w:hAnsi="GHEA Grapalat"/>
        </w:rPr>
        <w:t>«</w:t>
      </w:r>
      <w:r w:rsidRPr="000306ED">
        <w:rPr>
          <w:rFonts w:ascii="GHEA Grapalat" w:hAnsi="GHEA Grapalat"/>
        </w:rPr>
        <w:t>Данные реального бенефициара</w:t>
      </w:r>
      <w:r w:rsidR="00443C8F">
        <w:rPr>
          <w:rFonts w:ascii="GHEA Grapalat" w:hAnsi="GHEA Grapalat"/>
        </w:rPr>
        <w:t>»</w:t>
      </w:r>
      <w:r w:rsidRPr="000306ED">
        <w:rPr>
          <w:rFonts w:ascii="GHEA Grapalat" w:hAnsi="GHEA Grapalat"/>
        </w:rPr>
        <w:t xml:space="preserve">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00443C8F">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w:t>
      </w:r>
      <w:r w:rsidR="00443C8F">
        <w:rPr>
          <w:rFonts w:ascii="GHEA Grapalat" w:hAnsi="GHEA Grapalat"/>
        </w:rPr>
        <w:t>»</w:t>
      </w:r>
      <w:r w:rsidRPr="000306ED">
        <w:rPr>
          <w:rFonts w:ascii="GHEA Grapalat" w:hAnsi="GHEA Grapalat"/>
        </w:rPr>
        <w:t xml:space="preserve">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43C8F">
        <w:rPr>
          <w:rFonts w:ascii="GHEA Grapalat" w:hAnsi="GHEA Grapalat"/>
          <w:b/>
          <w:sz w:val="24"/>
          <w:szCs w:val="24"/>
        </w:rPr>
        <w:t>«</w:t>
      </w:r>
      <w:r w:rsidR="004526EA">
        <w:rPr>
          <w:rFonts w:ascii="GHEA Grapalat" w:hAnsi="GHEA Grapalat"/>
          <w:b/>
          <w:sz w:val="24"/>
          <w:szCs w:val="24"/>
        </w:rPr>
        <w:t>КХД-GHAPDzB-25/7</w:t>
      </w:r>
      <w:r w:rsidR="00443C8F">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795229">
        <w:rPr>
          <w:rFonts w:ascii="GHEA Grapalat" w:hAnsi="GHEA Grapalat"/>
          <w:spacing w:val="-6"/>
        </w:rPr>
        <w:t>запрос котировок</w:t>
      </w:r>
      <w:r w:rsidRPr="005744FC">
        <w:rPr>
          <w:rFonts w:ascii="GHEA Grapalat" w:hAnsi="GHEA Grapalat"/>
          <w:spacing w:val="-6"/>
        </w:rPr>
        <w:t xml:space="preserve"> под кодом </w:t>
      </w:r>
      <w:r w:rsidR="00443C8F">
        <w:rPr>
          <w:rFonts w:ascii="GHEA Grapalat" w:hAnsi="GHEA Grapalat"/>
          <w:spacing w:val="-6"/>
        </w:rPr>
        <w:t>«</w:t>
      </w:r>
      <w:r w:rsidR="004526EA">
        <w:rPr>
          <w:rFonts w:ascii="GHEA Grapalat" w:hAnsi="GHEA Grapalat"/>
          <w:spacing w:val="-6"/>
        </w:rPr>
        <w:t>КХД-GHAPDzB-25/7</w:t>
      </w:r>
      <w:r w:rsidR="00443C8F">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0"/>
        <w:gridCol w:w="2187"/>
        <w:gridCol w:w="2060"/>
        <w:gridCol w:w="1701"/>
        <w:gridCol w:w="1701"/>
      </w:tblGrid>
      <w:tr w:rsidR="0009191C" w:rsidRPr="005744FC" w:rsidTr="00302DFC">
        <w:trPr>
          <w:trHeight w:val="916"/>
          <w:jc w:val="center"/>
        </w:trPr>
        <w:tc>
          <w:tcPr>
            <w:tcW w:w="740"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187"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302DFC">
        <w:trPr>
          <w:jc w:val="center"/>
        </w:trPr>
        <w:tc>
          <w:tcPr>
            <w:tcW w:w="740"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18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4526EA" w:rsidRPr="005744FC" w:rsidTr="00302DFC">
        <w:trPr>
          <w:trHeight w:val="20"/>
          <w:jc w:val="center"/>
        </w:trPr>
        <w:tc>
          <w:tcPr>
            <w:tcW w:w="740" w:type="dxa"/>
            <w:tcBorders>
              <w:top w:val="single" w:sz="4" w:space="0" w:color="auto"/>
              <w:left w:val="single" w:sz="4" w:space="0" w:color="auto"/>
              <w:bottom w:val="single" w:sz="4" w:space="0" w:color="auto"/>
              <w:right w:val="single" w:sz="4" w:space="0" w:color="auto"/>
            </w:tcBorders>
            <w:vAlign w:val="center"/>
          </w:tcPr>
          <w:p w:rsidR="004526EA" w:rsidRPr="00A71D81" w:rsidRDefault="004526EA" w:rsidP="004526EA">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187" w:type="dxa"/>
            <w:tcBorders>
              <w:top w:val="single" w:sz="4" w:space="0" w:color="auto"/>
              <w:left w:val="single" w:sz="4" w:space="0" w:color="auto"/>
              <w:bottom w:val="single" w:sz="4" w:space="0" w:color="auto"/>
              <w:right w:val="single" w:sz="4" w:space="0" w:color="auto"/>
            </w:tcBorders>
            <w:vAlign w:val="center"/>
          </w:tcPr>
          <w:p w:rsidR="004526EA" w:rsidRPr="00154489" w:rsidRDefault="004526EA" w:rsidP="004526EA">
            <w:pPr>
              <w:pStyle w:val="BodyTextIndent2"/>
              <w:tabs>
                <w:tab w:val="left" w:pos="3168"/>
                <w:tab w:val="center" w:pos="3507"/>
              </w:tabs>
              <w:spacing w:line="240" w:lineRule="auto"/>
              <w:ind w:firstLine="0"/>
              <w:jc w:val="center"/>
              <w:rPr>
                <w:rFonts w:ascii="GHEA Grapalat" w:hAnsi="GHEA Grapalat"/>
                <w:b/>
                <w:sz w:val="18"/>
                <w:szCs w:val="18"/>
                <w:lang w:val="hy-AM"/>
              </w:rPr>
            </w:pPr>
            <w:r w:rsidRPr="00154489">
              <w:rPr>
                <w:rFonts w:ascii="GHEA Grapalat" w:hAnsi="GHEA Grapalat"/>
                <w:b/>
                <w:sz w:val="18"/>
                <w:szCs w:val="18"/>
              </w:rPr>
              <w:t xml:space="preserve">колеса </w:t>
            </w:r>
            <w:r w:rsidRPr="006D2DEC">
              <w:rPr>
                <w:rFonts w:ascii="GHEA Grapalat" w:hAnsi="GHEA Grapalat" w:cs="Arial"/>
                <w:b/>
                <w:sz w:val="18"/>
                <w:szCs w:val="18"/>
                <w:lang w:val="en-US"/>
              </w:rPr>
              <w:t>420/70 R24</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4526EA" w:rsidRPr="005744FC" w:rsidRDefault="004526EA" w:rsidP="004526E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26EA" w:rsidRPr="005744FC" w:rsidRDefault="004526EA" w:rsidP="004526E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26EA" w:rsidRPr="005744FC" w:rsidRDefault="004526EA" w:rsidP="004526EA">
            <w:pPr>
              <w:widowControl w:val="0"/>
              <w:jc w:val="center"/>
              <w:rPr>
                <w:rFonts w:ascii="GHEA Grapalat" w:hAnsi="GHEA Grapalat"/>
                <w:sz w:val="20"/>
                <w:szCs w:val="20"/>
              </w:rPr>
            </w:pPr>
          </w:p>
        </w:tc>
      </w:tr>
      <w:tr w:rsidR="004526EA" w:rsidRPr="005744FC" w:rsidTr="00725C4E">
        <w:trPr>
          <w:trHeight w:val="521"/>
          <w:jc w:val="center"/>
        </w:trPr>
        <w:tc>
          <w:tcPr>
            <w:tcW w:w="740" w:type="dxa"/>
            <w:tcBorders>
              <w:top w:val="single" w:sz="4" w:space="0" w:color="auto"/>
              <w:left w:val="single" w:sz="4" w:space="0" w:color="auto"/>
              <w:bottom w:val="single" w:sz="4" w:space="0" w:color="auto"/>
              <w:right w:val="single" w:sz="4" w:space="0" w:color="auto"/>
            </w:tcBorders>
            <w:vAlign w:val="center"/>
          </w:tcPr>
          <w:p w:rsidR="004526EA" w:rsidRDefault="004526EA" w:rsidP="004526EA">
            <w:pPr>
              <w:pStyle w:val="BodyTextIndent2"/>
              <w:spacing w:line="240" w:lineRule="auto"/>
              <w:ind w:firstLine="0"/>
              <w:jc w:val="center"/>
              <w:rPr>
                <w:rFonts w:ascii="GHEA Grapalat" w:hAnsi="GHEA Grapalat"/>
                <w:sz w:val="16"/>
              </w:rPr>
            </w:pPr>
            <w:r>
              <w:rPr>
                <w:rFonts w:ascii="GHEA Grapalat" w:hAnsi="GHEA Grapalat"/>
                <w:sz w:val="16"/>
              </w:rPr>
              <w:t>2</w:t>
            </w:r>
          </w:p>
        </w:tc>
        <w:tc>
          <w:tcPr>
            <w:tcW w:w="2187" w:type="dxa"/>
            <w:tcBorders>
              <w:top w:val="single" w:sz="4" w:space="0" w:color="auto"/>
              <w:left w:val="single" w:sz="4" w:space="0" w:color="auto"/>
              <w:bottom w:val="single" w:sz="4" w:space="0" w:color="auto"/>
              <w:right w:val="single" w:sz="4" w:space="0" w:color="auto"/>
            </w:tcBorders>
            <w:vAlign w:val="center"/>
          </w:tcPr>
          <w:p w:rsidR="004526EA" w:rsidRPr="00154489" w:rsidRDefault="004526EA" w:rsidP="004526EA">
            <w:pPr>
              <w:pStyle w:val="BodyTextIndent2"/>
              <w:spacing w:line="240" w:lineRule="auto"/>
              <w:ind w:firstLine="0"/>
              <w:jc w:val="center"/>
              <w:rPr>
                <w:rFonts w:ascii="GHEA Grapalat" w:hAnsi="GHEA Grapalat"/>
                <w:b/>
                <w:sz w:val="18"/>
                <w:szCs w:val="18"/>
                <w:lang w:val="hy-AM"/>
              </w:rPr>
            </w:pPr>
            <w:r w:rsidRPr="00154489">
              <w:rPr>
                <w:rFonts w:ascii="GHEA Grapalat" w:hAnsi="GHEA Grapalat"/>
                <w:b/>
                <w:sz w:val="18"/>
                <w:szCs w:val="18"/>
              </w:rPr>
              <w:t xml:space="preserve">колеса </w:t>
            </w:r>
            <w:r w:rsidRPr="006D2DEC">
              <w:rPr>
                <w:rFonts w:ascii="GHEA Grapalat" w:hAnsi="GHEA Grapalat" w:cs="Arial"/>
                <w:b/>
                <w:sz w:val="18"/>
                <w:szCs w:val="18"/>
                <w:lang w:val="en-US"/>
              </w:rPr>
              <w:t>260/70</w:t>
            </w:r>
            <w:r>
              <w:rPr>
                <w:rFonts w:ascii="GHEA Grapalat" w:hAnsi="GHEA Grapalat" w:cs="Arial"/>
                <w:b/>
                <w:sz w:val="18"/>
                <w:szCs w:val="18"/>
                <w:lang w:val="hy-AM"/>
              </w:rPr>
              <w:t xml:space="preserve"> </w:t>
            </w:r>
            <w:r w:rsidRPr="006D2DEC">
              <w:rPr>
                <w:rFonts w:ascii="GHEA Grapalat" w:hAnsi="GHEA Grapalat" w:cs="Arial"/>
                <w:b/>
                <w:sz w:val="18"/>
                <w:szCs w:val="18"/>
                <w:lang w:val="en-US"/>
              </w:rPr>
              <w:t>R16</w:t>
            </w:r>
            <w:r w:rsidRPr="00154489">
              <w:rPr>
                <w:rFonts w:ascii="GHEA Grapalat" w:hAnsi="GHEA Grapalat" w:cs="Arial"/>
                <w:b/>
                <w:sz w:val="18"/>
                <w:szCs w:val="18"/>
                <w:shd w:val="clear" w:color="auto" w:fill="FFFFFF"/>
              </w:rPr>
              <w:t xml:space="preserve">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4526EA" w:rsidRPr="005744FC" w:rsidRDefault="004526EA" w:rsidP="004526E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26EA" w:rsidRPr="005744FC" w:rsidRDefault="004526EA" w:rsidP="004526E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26EA" w:rsidRPr="005744FC" w:rsidRDefault="004526EA" w:rsidP="004526EA">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795229">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4526EA">
        <w:rPr>
          <w:rFonts w:ascii="GHEA Grapalat" w:hAnsi="GHEA Grapalat"/>
          <w:i/>
          <w:sz w:val="22"/>
          <w:szCs w:val="22"/>
        </w:rPr>
        <w:t>КХД-GHAPDzB-25/7</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795229">
        <w:rPr>
          <w:rFonts w:ascii="GHEA Grapalat" w:hAnsi="GHEA Grapalat"/>
          <w:i/>
        </w:rPr>
        <w:t>запрос котировок</w:t>
      </w:r>
      <w:r w:rsidRPr="00B138F3">
        <w:rPr>
          <w:rFonts w:ascii="GHEA Grapalat" w:hAnsi="GHEA Grapalat"/>
          <w:i/>
        </w:rPr>
        <w:br/>
        <w:t>под кодом "</w:t>
      </w:r>
      <w:r w:rsidR="004526EA">
        <w:rPr>
          <w:rFonts w:ascii="GHEA Grapalat" w:hAnsi="GHEA Grapalat"/>
          <w:i/>
        </w:rPr>
        <w:t>КХД-GHAPDzB-25/7</w:t>
      </w:r>
      <w:r w:rsidRPr="00B138F3">
        <w:rPr>
          <w:rFonts w:ascii="GHEA Grapalat" w:hAnsi="GHEA Grapalat"/>
          <w:i/>
        </w:rPr>
        <w:t>"</w:t>
      </w:r>
      <w:r w:rsidRPr="00B138F3">
        <w:rPr>
          <w:rStyle w:val="FootnoteReference"/>
          <w:rFonts w:ascii="GHEA Grapalat" w:hAnsi="GHEA Grapalat"/>
          <w:i/>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526EA">
        <w:rPr>
          <w:rFonts w:ascii="GHEA Grapalat" w:hAnsi="GHEA Grapalat"/>
          <w:b/>
          <w:sz w:val="24"/>
          <w:szCs w:val="24"/>
        </w:rPr>
        <w:t>КХД-GHAPDzB-25/7</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C340CE">
        <w:rPr>
          <w:rFonts w:ascii="GHEA Grapalat" w:hAnsi="GHEA Grapalat"/>
        </w:rPr>
        <w:t>365 /1 год/</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w:t>
      </w:r>
      <w:r w:rsidR="00C340CE" w:rsidRPr="00B138F3">
        <w:rPr>
          <w:rFonts w:ascii="GHEA Grapalat" w:hAnsi="GHEA Grapalat"/>
        </w:rPr>
        <w:t>Д</w:t>
      </w:r>
      <w:r w:rsidRPr="00B138F3">
        <w:rPr>
          <w:rFonts w:ascii="GHEA Grapalat" w:hAnsi="GHEA Grapalat"/>
        </w:rPr>
        <w:t>.,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00C340CE">
        <w:rPr>
          <w:rFonts w:ascii="GHEA Grapalat" w:hAnsi="GHEA Grapalat"/>
          <w:spacing w:val="-6"/>
        </w:rPr>
        <w:t>«</w:t>
      </w:r>
      <w:r w:rsidRPr="00B138F3">
        <w:rPr>
          <w:rFonts w:ascii="GHEA Grapalat" w:hAnsi="GHEA Grapalat"/>
          <w:spacing w:val="-6"/>
        </w:rPr>
        <w:t>Уведомления об одностороннем расторжении договоров</w:t>
      </w:r>
      <w:r w:rsidR="00C340CE">
        <w:rPr>
          <w:rFonts w:ascii="GHEA Grapalat" w:hAnsi="GHEA Grapalat"/>
          <w:spacing w:val="-6"/>
        </w:rPr>
        <w:t>»</w:t>
      </w:r>
      <w:r w:rsidRPr="00B138F3">
        <w:rPr>
          <w:rFonts w:ascii="GHEA Grapalat" w:hAnsi="GHEA Grapalat"/>
          <w:spacing w:val="-6"/>
        </w:rPr>
        <w:t xml:space="preserve">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8025E5" w:rsidRPr="00FB29E1" w:rsidRDefault="008025E5" w:rsidP="008025E5">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8025E5" w:rsidRPr="00B138F3" w:rsidRDefault="008025E5" w:rsidP="008025E5">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8025E5" w:rsidRPr="00B138F3" w:rsidRDefault="008025E5" w:rsidP="008025E5">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8025E5" w:rsidP="008025E5">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pBdr>
                <w:bottom w:val="single" w:sz="12" w:space="1" w:color="auto"/>
              </w:pBdr>
              <w:spacing w:after="160"/>
              <w:jc w:val="center"/>
              <w:rPr>
                <w:rFonts w:ascii="GHEA Grapalat" w:hAnsi="GHEA Grapalat" w:cs="Sylfaen"/>
                <w:b/>
                <w:bCs/>
              </w:rPr>
            </w:pPr>
            <w:r w:rsidRPr="00B138F3">
              <w:rPr>
                <w:rFonts w:ascii="GHEA Grapalat" w:hAnsi="GHEA Grapalat"/>
                <w:b/>
              </w:rPr>
              <w:t>ПОКУПАТЕЛЬ</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pBdr>
                <w:bottom w:val="single" w:sz="12" w:space="1" w:color="auto"/>
              </w:pBdr>
              <w:spacing w:after="160"/>
              <w:jc w:val="center"/>
              <w:rPr>
                <w:rFonts w:ascii="GHEA Grapalat" w:hAnsi="GHEA Grapalat" w:cs="Sylfaen"/>
                <w:b/>
                <w:bCs/>
              </w:rPr>
            </w:pPr>
            <w:r w:rsidRPr="00B138F3">
              <w:rPr>
                <w:rFonts w:ascii="GHEA Grapalat" w:hAnsi="GHEA Grapalat"/>
                <w:b/>
              </w:rPr>
              <w:t>ПРОДАВЕЦ</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C340CE">
        <w:rPr>
          <w:rFonts w:ascii="GHEA Grapalat" w:hAnsi="GHEA Grapalat"/>
          <w:i/>
        </w:rPr>
        <w:t>«</w:t>
      </w:r>
      <w:r w:rsidR="00D52566" w:rsidRPr="00B138F3">
        <w:rPr>
          <w:rFonts w:ascii="GHEA Grapalat" w:hAnsi="GHEA Grapalat"/>
          <w:i/>
        </w:rPr>
        <w:tab/>
      </w:r>
      <w:r w:rsidR="00C340CE">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350"/>
        <w:gridCol w:w="1350"/>
        <w:gridCol w:w="630"/>
        <w:gridCol w:w="4764"/>
        <w:gridCol w:w="1085"/>
        <w:gridCol w:w="811"/>
        <w:gridCol w:w="630"/>
        <w:gridCol w:w="810"/>
        <w:gridCol w:w="1080"/>
        <w:gridCol w:w="810"/>
        <w:gridCol w:w="221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807E0">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35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630" w:type="dxa"/>
            <w:vMerge w:val="restart"/>
            <w:vAlign w:val="center"/>
          </w:tcPr>
          <w:p w:rsidR="00071D1C" w:rsidRPr="00B138F3" w:rsidRDefault="00A205BF" w:rsidP="00633F46">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 xml:space="preserve">фирменное наименование,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8"/>
              <w:t>**</w:t>
            </w:r>
          </w:p>
        </w:tc>
        <w:tc>
          <w:tcPr>
            <w:tcW w:w="476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63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0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807E0">
        <w:trPr>
          <w:trHeight w:val="445"/>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350" w:type="dxa"/>
            <w:vMerge/>
            <w:vAlign w:val="center"/>
          </w:tcPr>
          <w:p w:rsidR="00071D1C" w:rsidRPr="00B138F3" w:rsidRDefault="00071D1C" w:rsidP="00B46D58">
            <w:pPr>
              <w:widowControl w:val="0"/>
              <w:jc w:val="center"/>
              <w:rPr>
                <w:rFonts w:ascii="GHEA Grapalat" w:hAnsi="GHEA Grapalat"/>
                <w:sz w:val="16"/>
                <w:szCs w:val="16"/>
              </w:rPr>
            </w:pPr>
          </w:p>
        </w:tc>
        <w:tc>
          <w:tcPr>
            <w:tcW w:w="1350" w:type="dxa"/>
            <w:vMerge/>
            <w:vAlign w:val="center"/>
          </w:tcPr>
          <w:p w:rsidR="00071D1C" w:rsidRPr="00B138F3" w:rsidRDefault="00071D1C" w:rsidP="00B46D58">
            <w:pPr>
              <w:widowControl w:val="0"/>
              <w:jc w:val="center"/>
              <w:rPr>
                <w:rFonts w:ascii="GHEA Grapalat" w:hAnsi="GHEA Grapalat"/>
                <w:sz w:val="16"/>
                <w:szCs w:val="16"/>
              </w:rPr>
            </w:pPr>
          </w:p>
        </w:tc>
        <w:tc>
          <w:tcPr>
            <w:tcW w:w="630" w:type="dxa"/>
            <w:vMerge/>
            <w:vAlign w:val="center"/>
          </w:tcPr>
          <w:p w:rsidR="00071D1C" w:rsidRPr="00B138F3" w:rsidRDefault="00071D1C" w:rsidP="00B46D58">
            <w:pPr>
              <w:widowControl w:val="0"/>
              <w:jc w:val="center"/>
              <w:rPr>
                <w:rFonts w:ascii="GHEA Grapalat" w:hAnsi="GHEA Grapalat"/>
                <w:sz w:val="16"/>
                <w:szCs w:val="16"/>
              </w:rPr>
            </w:pPr>
          </w:p>
        </w:tc>
        <w:tc>
          <w:tcPr>
            <w:tcW w:w="476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811" w:type="dxa"/>
            <w:vMerge/>
            <w:vAlign w:val="center"/>
          </w:tcPr>
          <w:p w:rsidR="00071D1C" w:rsidRPr="00B138F3" w:rsidRDefault="00071D1C" w:rsidP="00B46D58">
            <w:pPr>
              <w:widowControl w:val="0"/>
              <w:jc w:val="center"/>
              <w:rPr>
                <w:rFonts w:ascii="GHEA Grapalat" w:hAnsi="GHEA Grapalat"/>
                <w:sz w:val="16"/>
                <w:szCs w:val="16"/>
              </w:rPr>
            </w:pPr>
          </w:p>
        </w:tc>
        <w:tc>
          <w:tcPr>
            <w:tcW w:w="63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21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9"/>
              <w:t>***</w:t>
            </w:r>
          </w:p>
        </w:tc>
      </w:tr>
      <w:tr w:rsidR="004526EA" w:rsidRPr="00B138F3" w:rsidTr="00B25B29">
        <w:trPr>
          <w:trHeight w:val="246"/>
          <w:jc w:val="center"/>
        </w:trPr>
        <w:tc>
          <w:tcPr>
            <w:tcW w:w="814" w:type="dxa"/>
          </w:tcPr>
          <w:p w:rsidR="004526EA" w:rsidRPr="00FF40B8" w:rsidRDefault="004526EA" w:rsidP="004526EA">
            <w:pPr>
              <w:jc w:val="center"/>
              <w:rPr>
                <w:rFonts w:ascii="GHEA Grapalat" w:hAnsi="GHEA Grapalat"/>
                <w:sz w:val="18"/>
              </w:rPr>
            </w:pPr>
            <w:r w:rsidRPr="00FF40B8">
              <w:rPr>
                <w:rFonts w:ascii="GHEA Grapalat" w:hAnsi="GHEA Grapalat"/>
                <w:sz w:val="18"/>
              </w:rPr>
              <w:t>1</w:t>
            </w:r>
          </w:p>
        </w:tc>
        <w:tc>
          <w:tcPr>
            <w:tcW w:w="1350" w:type="dxa"/>
            <w:vAlign w:val="center"/>
          </w:tcPr>
          <w:p w:rsidR="004526EA" w:rsidRPr="00F01E75" w:rsidRDefault="004526EA" w:rsidP="004526EA">
            <w:pPr>
              <w:jc w:val="center"/>
              <w:rPr>
                <w:rFonts w:ascii="GHEA Grapalat" w:hAnsi="GHEA Grapalat"/>
                <w:sz w:val="16"/>
                <w:szCs w:val="16"/>
              </w:rPr>
            </w:pPr>
            <w:r w:rsidRPr="00F01E75">
              <w:rPr>
                <w:rFonts w:ascii="GHEA Grapalat" w:hAnsi="GHEA Grapalat" w:cs="Arial"/>
                <w:sz w:val="16"/>
                <w:szCs w:val="18"/>
              </w:rPr>
              <w:t>34351400</w:t>
            </w:r>
          </w:p>
        </w:tc>
        <w:tc>
          <w:tcPr>
            <w:tcW w:w="1350" w:type="dxa"/>
            <w:vAlign w:val="center"/>
          </w:tcPr>
          <w:p w:rsidR="004526EA" w:rsidRPr="004526EA" w:rsidRDefault="004526EA" w:rsidP="004526EA">
            <w:pPr>
              <w:pStyle w:val="BodyTextIndent2"/>
              <w:tabs>
                <w:tab w:val="left" w:pos="3168"/>
                <w:tab w:val="center" w:pos="3507"/>
              </w:tabs>
              <w:spacing w:line="240" w:lineRule="auto"/>
              <w:ind w:firstLine="0"/>
              <w:jc w:val="center"/>
              <w:rPr>
                <w:rFonts w:ascii="GHEA Grapalat" w:hAnsi="GHEA Grapalat"/>
                <w:sz w:val="16"/>
                <w:szCs w:val="18"/>
                <w:lang w:val="hy-AM"/>
              </w:rPr>
            </w:pPr>
            <w:r w:rsidRPr="004526EA">
              <w:rPr>
                <w:rFonts w:ascii="GHEA Grapalat" w:hAnsi="GHEA Grapalat"/>
                <w:sz w:val="16"/>
                <w:szCs w:val="18"/>
              </w:rPr>
              <w:t xml:space="preserve">колеса </w:t>
            </w:r>
            <w:r w:rsidRPr="004526EA">
              <w:rPr>
                <w:rFonts w:ascii="GHEA Grapalat" w:hAnsi="GHEA Grapalat" w:cs="Arial"/>
                <w:sz w:val="16"/>
                <w:szCs w:val="18"/>
                <w:lang w:val="en-US"/>
              </w:rPr>
              <w:t>420/70 R24</w:t>
            </w:r>
          </w:p>
        </w:tc>
        <w:tc>
          <w:tcPr>
            <w:tcW w:w="630" w:type="dxa"/>
          </w:tcPr>
          <w:p w:rsidR="004526EA" w:rsidRPr="00B138F3" w:rsidRDefault="004526EA" w:rsidP="004526EA">
            <w:pPr>
              <w:widowControl w:val="0"/>
              <w:jc w:val="center"/>
              <w:rPr>
                <w:rFonts w:ascii="GHEA Grapalat" w:hAnsi="GHEA Grapalat"/>
                <w:sz w:val="16"/>
                <w:szCs w:val="16"/>
              </w:rPr>
            </w:pPr>
          </w:p>
        </w:tc>
        <w:tc>
          <w:tcPr>
            <w:tcW w:w="4764" w:type="dxa"/>
          </w:tcPr>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Диски/Шины/для Беларус 320</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Категория: Индустриальные диски/Шины/</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Размер: 420/70 R24</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Индекс нагрузки 130 (до 1900 кг)</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Индекс скорости А8/В (до 40/50 км/ч)</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Тип исполнения TL (бескамерный)</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Применяемость C/X и лесозаготовительная техника</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Комплектация: Нет</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Рисунок протектора «ёлочка»</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Год выпуска: не ранее 2024-2025 гг.</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Транспортировка и разгрузка осуществляется продавцом.</w:t>
            </w:r>
          </w:p>
          <w:p w:rsidR="004526EA" w:rsidRPr="00C55FB8"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Гарантия 5 лет</w:t>
            </w:r>
          </w:p>
        </w:tc>
        <w:tc>
          <w:tcPr>
            <w:tcW w:w="1085" w:type="dxa"/>
          </w:tcPr>
          <w:p w:rsidR="004526EA" w:rsidRPr="005807E0" w:rsidRDefault="004526EA" w:rsidP="004526EA">
            <w:pPr>
              <w:widowControl w:val="0"/>
              <w:jc w:val="center"/>
              <w:rPr>
                <w:rFonts w:ascii="GHEA Grapalat" w:hAnsi="GHEA Grapalat"/>
                <w:sz w:val="16"/>
                <w:szCs w:val="16"/>
              </w:rPr>
            </w:pPr>
            <w:r>
              <w:rPr>
                <w:rFonts w:ascii="GHEA Grapalat" w:hAnsi="GHEA Grapalat"/>
                <w:sz w:val="16"/>
                <w:szCs w:val="16"/>
              </w:rPr>
              <w:t>штуки</w:t>
            </w:r>
          </w:p>
        </w:tc>
        <w:tc>
          <w:tcPr>
            <w:tcW w:w="811" w:type="dxa"/>
          </w:tcPr>
          <w:p w:rsidR="004526EA" w:rsidRPr="00B138F3" w:rsidRDefault="004526EA" w:rsidP="004526EA">
            <w:pPr>
              <w:widowControl w:val="0"/>
              <w:jc w:val="center"/>
              <w:rPr>
                <w:rFonts w:ascii="GHEA Grapalat" w:hAnsi="GHEA Grapalat"/>
                <w:sz w:val="16"/>
                <w:szCs w:val="16"/>
              </w:rPr>
            </w:pPr>
          </w:p>
        </w:tc>
        <w:tc>
          <w:tcPr>
            <w:tcW w:w="630" w:type="dxa"/>
          </w:tcPr>
          <w:p w:rsidR="004526EA" w:rsidRPr="00B138F3" w:rsidRDefault="004526EA" w:rsidP="004526EA">
            <w:pPr>
              <w:widowControl w:val="0"/>
              <w:jc w:val="center"/>
              <w:rPr>
                <w:rFonts w:ascii="GHEA Grapalat" w:hAnsi="GHEA Grapalat"/>
                <w:sz w:val="16"/>
                <w:szCs w:val="16"/>
              </w:rPr>
            </w:pPr>
          </w:p>
        </w:tc>
        <w:tc>
          <w:tcPr>
            <w:tcW w:w="810" w:type="dxa"/>
            <w:vAlign w:val="center"/>
          </w:tcPr>
          <w:p w:rsidR="004526EA" w:rsidRPr="00237BC0" w:rsidRDefault="004526EA" w:rsidP="004526EA">
            <w:pPr>
              <w:jc w:val="center"/>
              <w:rPr>
                <w:rFonts w:ascii="GHEA Grapalat" w:hAnsi="GHEA Grapalat"/>
                <w:sz w:val="16"/>
                <w:szCs w:val="16"/>
                <w:lang w:val="hy-AM"/>
              </w:rPr>
            </w:pPr>
            <w:r>
              <w:rPr>
                <w:rFonts w:ascii="GHEA Grapalat" w:hAnsi="GHEA Grapalat" w:cs="Arial"/>
                <w:sz w:val="18"/>
                <w:szCs w:val="18"/>
              </w:rPr>
              <w:t>2</w:t>
            </w:r>
          </w:p>
        </w:tc>
        <w:tc>
          <w:tcPr>
            <w:tcW w:w="1080" w:type="dxa"/>
          </w:tcPr>
          <w:p w:rsidR="004526EA" w:rsidRPr="00A06F5E" w:rsidRDefault="004526EA" w:rsidP="004526EA">
            <w:pPr>
              <w:jc w:val="center"/>
              <w:rPr>
                <w:sz w:val="14"/>
              </w:rPr>
            </w:pPr>
            <w:r w:rsidRPr="00A06F5E">
              <w:rPr>
                <w:rFonts w:ascii="GHEA Grapalat" w:hAnsi="GHEA Grapalat"/>
                <w:sz w:val="14"/>
                <w:szCs w:val="16"/>
              </w:rPr>
              <w:t xml:space="preserve">г. Джермук, </w:t>
            </w:r>
          </w:p>
        </w:tc>
        <w:tc>
          <w:tcPr>
            <w:tcW w:w="810" w:type="dxa"/>
            <w:vAlign w:val="center"/>
          </w:tcPr>
          <w:p w:rsidR="004526EA" w:rsidRPr="00237BC0" w:rsidRDefault="004526EA" w:rsidP="004526EA">
            <w:pPr>
              <w:jc w:val="center"/>
              <w:rPr>
                <w:rFonts w:ascii="GHEA Grapalat" w:hAnsi="GHEA Grapalat"/>
                <w:sz w:val="16"/>
                <w:szCs w:val="16"/>
                <w:lang w:val="hy-AM"/>
              </w:rPr>
            </w:pPr>
            <w:r>
              <w:rPr>
                <w:rFonts w:ascii="GHEA Grapalat" w:hAnsi="GHEA Grapalat" w:cs="Arial"/>
                <w:sz w:val="18"/>
                <w:szCs w:val="18"/>
              </w:rPr>
              <w:t>2</w:t>
            </w:r>
          </w:p>
        </w:tc>
        <w:tc>
          <w:tcPr>
            <w:tcW w:w="2216" w:type="dxa"/>
          </w:tcPr>
          <w:p w:rsidR="004526EA" w:rsidRPr="00F53FC9" w:rsidRDefault="004526EA" w:rsidP="004526EA">
            <w:pPr>
              <w:jc w:val="center"/>
              <w:rPr>
                <w:rFonts w:ascii="GHEA Grapalat" w:hAnsi="GHEA Grapalat"/>
                <w:sz w:val="14"/>
              </w:rPr>
            </w:pPr>
            <w:r w:rsidRPr="004526EA">
              <w:rPr>
                <w:rFonts w:ascii="GHEA Grapalat" w:hAnsi="GHEA Grapalat"/>
                <w:sz w:val="14"/>
              </w:rPr>
              <w:t xml:space="preserve">Со дня, следующего за днем </w:t>
            </w:r>
            <w:r w:rsidRPr="004526EA">
              <w:rPr>
                <w:rFonts w:ascii="Cambria Math" w:hAnsi="Cambria Math" w:cs="Cambria Math"/>
                <w:sz w:val="14"/>
              </w:rPr>
              <w:t>​​</w:t>
            </w:r>
            <w:r w:rsidRPr="004526EA">
              <w:rPr>
                <w:rFonts w:ascii="GHEA Grapalat" w:hAnsi="GHEA Grapalat" w:cs="GHEA Grapalat"/>
                <w:sz w:val="14"/>
              </w:rPr>
              <w:t>одобрения</w:t>
            </w:r>
            <w:r w:rsidRPr="004526EA">
              <w:rPr>
                <w:rFonts w:ascii="GHEA Grapalat" w:hAnsi="GHEA Grapalat"/>
                <w:sz w:val="14"/>
              </w:rPr>
              <w:t xml:space="preserve"> </w:t>
            </w:r>
            <w:r w:rsidRPr="004526EA">
              <w:rPr>
                <w:rFonts w:ascii="GHEA Grapalat" w:hAnsi="GHEA Grapalat" w:cs="GHEA Grapalat"/>
                <w:sz w:val="14"/>
              </w:rPr>
              <w:t>договора</w:t>
            </w:r>
            <w:r w:rsidRPr="004526EA">
              <w:rPr>
                <w:rFonts w:ascii="GHEA Grapalat" w:hAnsi="GHEA Grapalat"/>
                <w:sz w:val="14"/>
              </w:rPr>
              <w:t xml:space="preserve"> </w:t>
            </w:r>
            <w:r w:rsidRPr="004526EA">
              <w:rPr>
                <w:rFonts w:ascii="GHEA Grapalat" w:hAnsi="GHEA Grapalat" w:cs="GHEA Grapalat"/>
                <w:sz w:val="14"/>
              </w:rPr>
              <w:t>заказчиком</w:t>
            </w:r>
            <w:r w:rsidRPr="004526EA">
              <w:rPr>
                <w:rFonts w:ascii="GHEA Grapalat" w:hAnsi="GHEA Grapalat"/>
                <w:sz w:val="14"/>
              </w:rPr>
              <w:t xml:space="preserve">, </w:t>
            </w:r>
            <w:r w:rsidRPr="004526EA">
              <w:rPr>
                <w:rFonts w:ascii="GHEA Grapalat" w:hAnsi="GHEA Grapalat" w:cs="GHEA Grapalat"/>
                <w:sz w:val="14"/>
              </w:rPr>
              <w:t>по</w:t>
            </w:r>
            <w:r w:rsidRPr="004526EA">
              <w:rPr>
                <w:rFonts w:ascii="GHEA Grapalat" w:hAnsi="GHEA Grapalat"/>
                <w:sz w:val="14"/>
              </w:rPr>
              <w:t xml:space="preserve"> 25.12.2025.</w:t>
            </w:r>
          </w:p>
        </w:tc>
      </w:tr>
      <w:tr w:rsidR="004526EA" w:rsidRPr="00B138F3" w:rsidTr="00192E2B">
        <w:trPr>
          <w:jc w:val="center"/>
        </w:trPr>
        <w:tc>
          <w:tcPr>
            <w:tcW w:w="814" w:type="dxa"/>
          </w:tcPr>
          <w:p w:rsidR="004526EA" w:rsidRDefault="004526EA" w:rsidP="004526EA">
            <w:pPr>
              <w:jc w:val="center"/>
              <w:rPr>
                <w:rFonts w:ascii="GHEA Grapalat" w:hAnsi="GHEA Grapalat"/>
                <w:sz w:val="18"/>
              </w:rPr>
            </w:pPr>
            <w:r>
              <w:rPr>
                <w:rFonts w:ascii="GHEA Grapalat" w:hAnsi="GHEA Grapalat"/>
                <w:sz w:val="18"/>
              </w:rPr>
              <w:t>2</w:t>
            </w:r>
          </w:p>
        </w:tc>
        <w:tc>
          <w:tcPr>
            <w:tcW w:w="1350" w:type="dxa"/>
          </w:tcPr>
          <w:p w:rsidR="004526EA" w:rsidRPr="00F01E75" w:rsidRDefault="004526EA" w:rsidP="004526EA">
            <w:pPr>
              <w:jc w:val="center"/>
              <w:rPr>
                <w:rFonts w:ascii="GHEA Grapalat" w:hAnsi="GHEA Grapalat" w:cs="Arial"/>
                <w:sz w:val="16"/>
                <w:szCs w:val="16"/>
              </w:rPr>
            </w:pPr>
            <w:r w:rsidRPr="00F01E75">
              <w:rPr>
                <w:rFonts w:ascii="GHEA Grapalat" w:hAnsi="GHEA Grapalat" w:cs="Arial"/>
                <w:sz w:val="16"/>
                <w:szCs w:val="18"/>
              </w:rPr>
              <w:t>34351400</w:t>
            </w:r>
          </w:p>
        </w:tc>
        <w:tc>
          <w:tcPr>
            <w:tcW w:w="1350" w:type="dxa"/>
            <w:vAlign w:val="center"/>
          </w:tcPr>
          <w:p w:rsidR="004526EA" w:rsidRPr="004526EA" w:rsidRDefault="004526EA" w:rsidP="004526EA">
            <w:pPr>
              <w:pStyle w:val="BodyTextIndent2"/>
              <w:spacing w:line="240" w:lineRule="auto"/>
              <w:ind w:firstLine="0"/>
              <w:jc w:val="center"/>
              <w:rPr>
                <w:rFonts w:ascii="GHEA Grapalat" w:hAnsi="GHEA Grapalat"/>
                <w:sz w:val="16"/>
                <w:szCs w:val="18"/>
                <w:lang w:val="hy-AM"/>
              </w:rPr>
            </w:pPr>
            <w:r w:rsidRPr="004526EA">
              <w:rPr>
                <w:rFonts w:ascii="GHEA Grapalat" w:hAnsi="GHEA Grapalat"/>
                <w:sz w:val="16"/>
                <w:szCs w:val="18"/>
              </w:rPr>
              <w:t xml:space="preserve">колеса </w:t>
            </w:r>
            <w:r w:rsidRPr="004526EA">
              <w:rPr>
                <w:rFonts w:ascii="GHEA Grapalat" w:hAnsi="GHEA Grapalat" w:cs="Arial"/>
                <w:sz w:val="16"/>
                <w:szCs w:val="18"/>
                <w:lang w:val="en-US"/>
              </w:rPr>
              <w:t>260/70</w:t>
            </w:r>
            <w:r w:rsidRPr="004526EA">
              <w:rPr>
                <w:rFonts w:ascii="GHEA Grapalat" w:hAnsi="GHEA Grapalat" w:cs="Arial"/>
                <w:sz w:val="16"/>
                <w:szCs w:val="18"/>
                <w:lang w:val="hy-AM"/>
              </w:rPr>
              <w:t xml:space="preserve"> </w:t>
            </w:r>
            <w:r w:rsidRPr="004526EA">
              <w:rPr>
                <w:rFonts w:ascii="GHEA Grapalat" w:hAnsi="GHEA Grapalat" w:cs="Arial"/>
                <w:sz w:val="16"/>
                <w:szCs w:val="18"/>
                <w:lang w:val="en-US"/>
              </w:rPr>
              <w:t>R16</w:t>
            </w:r>
            <w:r w:rsidRPr="004526EA">
              <w:rPr>
                <w:rFonts w:ascii="GHEA Grapalat" w:hAnsi="GHEA Grapalat" w:cs="Arial"/>
                <w:sz w:val="16"/>
                <w:szCs w:val="18"/>
                <w:shd w:val="clear" w:color="auto" w:fill="FFFFFF"/>
              </w:rPr>
              <w:t xml:space="preserve">    </w:t>
            </w:r>
          </w:p>
        </w:tc>
        <w:tc>
          <w:tcPr>
            <w:tcW w:w="630" w:type="dxa"/>
          </w:tcPr>
          <w:p w:rsidR="004526EA" w:rsidRPr="00B138F3" w:rsidRDefault="004526EA" w:rsidP="004526EA">
            <w:pPr>
              <w:widowControl w:val="0"/>
              <w:jc w:val="center"/>
              <w:rPr>
                <w:rFonts w:ascii="GHEA Grapalat" w:hAnsi="GHEA Grapalat"/>
                <w:sz w:val="16"/>
                <w:szCs w:val="16"/>
              </w:rPr>
            </w:pPr>
          </w:p>
        </w:tc>
        <w:tc>
          <w:tcPr>
            <w:tcW w:w="4764" w:type="dxa"/>
          </w:tcPr>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Диски/Шины/для Беларус 320</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Категория: Индустриальные диски/Шины/</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Размер: 260/70 R16</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Индекс нагрузки: 109 (1030 кг)</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lastRenderedPageBreak/>
              <w:t>Индекс скорости: A8/B (40/50 км/ч)</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Тип исполнения: TL (бескамерный)</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Применяемость: C/X и лесозаготовительная техника</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Комплектация: Нет</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Рисунок протектора «ёлочка»</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Год выпуска: не ранее 2024-2025.</w:t>
            </w:r>
          </w:p>
          <w:p w:rsidR="004526EA" w:rsidRPr="004526EA"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Транспортировка и разгрузка осуществляется продавцом.</w:t>
            </w:r>
          </w:p>
          <w:p w:rsidR="004526EA" w:rsidRPr="00E67FFE" w:rsidRDefault="004526EA" w:rsidP="004526EA">
            <w:pPr>
              <w:jc w:val="center"/>
              <w:rPr>
                <w:rFonts w:ascii="GHEA Grapalat" w:hAnsi="GHEA Grapalat" w:cs="Calibri"/>
                <w:color w:val="000000"/>
                <w:sz w:val="14"/>
                <w:szCs w:val="16"/>
                <w:lang w:val="hy-AM"/>
              </w:rPr>
            </w:pPr>
            <w:r w:rsidRPr="004526EA">
              <w:rPr>
                <w:rFonts w:ascii="GHEA Grapalat" w:hAnsi="GHEA Grapalat" w:cs="Calibri"/>
                <w:color w:val="000000"/>
                <w:sz w:val="14"/>
                <w:szCs w:val="16"/>
                <w:lang w:val="hy-AM"/>
              </w:rPr>
              <w:t>Гарантия: 5 лет</w:t>
            </w:r>
          </w:p>
        </w:tc>
        <w:tc>
          <w:tcPr>
            <w:tcW w:w="1085" w:type="dxa"/>
          </w:tcPr>
          <w:p w:rsidR="004526EA" w:rsidRDefault="004526EA" w:rsidP="004526EA">
            <w:pPr>
              <w:widowControl w:val="0"/>
              <w:jc w:val="center"/>
              <w:rPr>
                <w:rFonts w:ascii="GHEA Grapalat" w:hAnsi="GHEA Grapalat"/>
                <w:sz w:val="16"/>
                <w:szCs w:val="16"/>
              </w:rPr>
            </w:pPr>
            <w:r>
              <w:rPr>
                <w:rFonts w:ascii="GHEA Grapalat" w:hAnsi="GHEA Grapalat"/>
                <w:sz w:val="16"/>
                <w:szCs w:val="16"/>
              </w:rPr>
              <w:lastRenderedPageBreak/>
              <w:t>штуки</w:t>
            </w:r>
          </w:p>
        </w:tc>
        <w:tc>
          <w:tcPr>
            <w:tcW w:w="811" w:type="dxa"/>
          </w:tcPr>
          <w:p w:rsidR="004526EA" w:rsidRPr="00B138F3" w:rsidRDefault="004526EA" w:rsidP="004526EA">
            <w:pPr>
              <w:widowControl w:val="0"/>
              <w:jc w:val="center"/>
              <w:rPr>
                <w:rFonts w:ascii="GHEA Grapalat" w:hAnsi="GHEA Grapalat"/>
                <w:sz w:val="16"/>
                <w:szCs w:val="16"/>
              </w:rPr>
            </w:pPr>
          </w:p>
        </w:tc>
        <w:tc>
          <w:tcPr>
            <w:tcW w:w="630" w:type="dxa"/>
          </w:tcPr>
          <w:p w:rsidR="004526EA" w:rsidRPr="00B138F3" w:rsidRDefault="004526EA" w:rsidP="004526EA">
            <w:pPr>
              <w:widowControl w:val="0"/>
              <w:jc w:val="center"/>
              <w:rPr>
                <w:rFonts w:ascii="GHEA Grapalat" w:hAnsi="GHEA Grapalat"/>
                <w:sz w:val="16"/>
                <w:szCs w:val="16"/>
              </w:rPr>
            </w:pPr>
          </w:p>
        </w:tc>
        <w:tc>
          <w:tcPr>
            <w:tcW w:w="810" w:type="dxa"/>
            <w:vAlign w:val="center"/>
          </w:tcPr>
          <w:p w:rsidR="004526EA" w:rsidRPr="00237BC0" w:rsidRDefault="004526EA" w:rsidP="004526EA">
            <w:pPr>
              <w:jc w:val="center"/>
              <w:rPr>
                <w:rFonts w:ascii="GHEA Grapalat" w:hAnsi="GHEA Grapalat"/>
                <w:sz w:val="16"/>
                <w:szCs w:val="16"/>
                <w:lang w:val="hy-AM"/>
              </w:rPr>
            </w:pPr>
            <w:r w:rsidRPr="00DF5E48">
              <w:rPr>
                <w:rFonts w:ascii="GHEA Grapalat" w:hAnsi="GHEA Grapalat" w:cs="Arial"/>
                <w:sz w:val="18"/>
                <w:szCs w:val="18"/>
              </w:rPr>
              <w:t>2</w:t>
            </w:r>
          </w:p>
        </w:tc>
        <w:tc>
          <w:tcPr>
            <w:tcW w:w="1080" w:type="dxa"/>
          </w:tcPr>
          <w:p w:rsidR="004526EA" w:rsidRPr="00A06F5E" w:rsidRDefault="004526EA" w:rsidP="004526EA">
            <w:pPr>
              <w:jc w:val="center"/>
              <w:rPr>
                <w:sz w:val="14"/>
              </w:rPr>
            </w:pPr>
            <w:r w:rsidRPr="00A06F5E">
              <w:rPr>
                <w:rFonts w:ascii="GHEA Grapalat" w:hAnsi="GHEA Grapalat"/>
                <w:sz w:val="14"/>
                <w:szCs w:val="16"/>
              </w:rPr>
              <w:t xml:space="preserve">г. Джермук, </w:t>
            </w:r>
          </w:p>
        </w:tc>
        <w:tc>
          <w:tcPr>
            <w:tcW w:w="810" w:type="dxa"/>
            <w:vAlign w:val="center"/>
          </w:tcPr>
          <w:p w:rsidR="004526EA" w:rsidRPr="00237BC0" w:rsidRDefault="004526EA" w:rsidP="004526EA">
            <w:pPr>
              <w:jc w:val="center"/>
              <w:rPr>
                <w:rFonts w:ascii="GHEA Grapalat" w:hAnsi="GHEA Grapalat"/>
                <w:sz w:val="16"/>
                <w:szCs w:val="16"/>
                <w:lang w:val="hy-AM"/>
              </w:rPr>
            </w:pPr>
            <w:r w:rsidRPr="00DF5E48">
              <w:rPr>
                <w:rFonts w:ascii="GHEA Grapalat" w:hAnsi="GHEA Grapalat" w:cs="Arial"/>
                <w:sz w:val="18"/>
                <w:szCs w:val="18"/>
              </w:rPr>
              <w:t>2</w:t>
            </w:r>
          </w:p>
        </w:tc>
        <w:tc>
          <w:tcPr>
            <w:tcW w:w="2216" w:type="dxa"/>
          </w:tcPr>
          <w:p w:rsidR="004526EA" w:rsidRPr="00F53FC9" w:rsidRDefault="004526EA" w:rsidP="004526EA">
            <w:pPr>
              <w:jc w:val="center"/>
              <w:rPr>
                <w:rFonts w:ascii="GHEA Grapalat" w:hAnsi="GHEA Grapalat"/>
                <w:sz w:val="14"/>
              </w:rPr>
            </w:pPr>
            <w:r w:rsidRPr="004526EA">
              <w:rPr>
                <w:rFonts w:ascii="GHEA Grapalat" w:hAnsi="GHEA Grapalat"/>
                <w:sz w:val="14"/>
              </w:rPr>
              <w:t xml:space="preserve">Со дня, следующего за днем </w:t>
            </w:r>
            <w:r w:rsidRPr="004526EA">
              <w:rPr>
                <w:rFonts w:ascii="Cambria Math" w:hAnsi="Cambria Math" w:cs="Cambria Math"/>
                <w:sz w:val="14"/>
              </w:rPr>
              <w:t>​​</w:t>
            </w:r>
            <w:r w:rsidRPr="004526EA">
              <w:rPr>
                <w:rFonts w:ascii="GHEA Grapalat" w:hAnsi="GHEA Grapalat" w:cs="GHEA Grapalat"/>
                <w:sz w:val="14"/>
              </w:rPr>
              <w:t>одобрения</w:t>
            </w:r>
            <w:r w:rsidRPr="004526EA">
              <w:rPr>
                <w:rFonts w:ascii="GHEA Grapalat" w:hAnsi="GHEA Grapalat"/>
                <w:sz w:val="14"/>
              </w:rPr>
              <w:t xml:space="preserve"> </w:t>
            </w:r>
            <w:r w:rsidRPr="004526EA">
              <w:rPr>
                <w:rFonts w:ascii="GHEA Grapalat" w:hAnsi="GHEA Grapalat" w:cs="GHEA Grapalat"/>
                <w:sz w:val="14"/>
              </w:rPr>
              <w:t>договора</w:t>
            </w:r>
            <w:r w:rsidRPr="004526EA">
              <w:rPr>
                <w:rFonts w:ascii="GHEA Grapalat" w:hAnsi="GHEA Grapalat"/>
                <w:sz w:val="14"/>
              </w:rPr>
              <w:t xml:space="preserve"> </w:t>
            </w:r>
            <w:r w:rsidRPr="004526EA">
              <w:rPr>
                <w:rFonts w:ascii="GHEA Grapalat" w:hAnsi="GHEA Grapalat" w:cs="GHEA Grapalat"/>
                <w:sz w:val="14"/>
              </w:rPr>
              <w:t>заказчиком</w:t>
            </w:r>
            <w:r w:rsidRPr="004526EA">
              <w:rPr>
                <w:rFonts w:ascii="GHEA Grapalat" w:hAnsi="GHEA Grapalat"/>
                <w:sz w:val="14"/>
              </w:rPr>
              <w:t xml:space="preserve">, </w:t>
            </w:r>
            <w:r w:rsidRPr="004526EA">
              <w:rPr>
                <w:rFonts w:ascii="GHEA Grapalat" w:hAnsi="GHEA Grapalat" w:cs="GHEA Grapalat"/>
                <w:sz w:val="14"/>
              </w:rPr>
              <w:t>по</w:t>
            </w:r>
            <w:r w:rsidRPr="004526EA">
              <w:rPr>
                <w:rFonts w:ascii="GHEA Grapalat" w:hAnsi="GHEA Grapalat"/>
                <w:sz w:val="14"/>
              </w:rPr>
              <w:t xml:space="preserve"> 25.12.2025.</w:t>
            </w:r>
          </w:p>
        </w:tc>
      </w:tr>
    </w:tbl>
    <w:p w:rsidR="00F954E8" w:rsidRDefault="00F954E8" w:rsidP="00B46D58">
      <w:pPr>
        <w:widowControl w:val="0"/>
        <w:jc w:val="both"/>
        <w:rPr>
          <w:rFonts w:ascii="GHEA Grapalat" w:hAnsi="GHEA Grapalat"/>
        </w:rPr>
      </w:pPr>
    </w:p>
    <w:p w:rsidR="00E67FFE" w:rsidRPr="00862B8B" w:rsidRDefault="00E67FFE" w:rsidP="00F53FC9">
      <w:pPr>
        <w:rPr>
          <w:rFonts w:ascii="GHEA Grapalat" w:hAnsi="GHEA Grapalat"/>
          <w:noProof/>
          <w:sz w:val="20"/>
          <w:lang w:val="hy-AM"/>
        </w:rPr>
      </w:pPr>
      <w:r>
        <w:rPr>
          <w:rFonts w:ascii="GHEA Grapalat" w:hAnsi="GHEA Grapalat"/>
          <w:sz w:val="20"/>
        </w:rPr>
        <w:t xml:space="preserve">                  </w:t>
      </w:r>
    </w:p>
    <w:p w:rsidR="00E67FFE" w:rsidRDefault="00E67FFE" w:rsidP="00E67FFE">
      <w:pPr>
        <w:pStyle w:val="NormalWeb"/>
      </w:pPr>
    </w:p>
    <w:p w:rsidR="00E67FFE" w:rsidRDefault="00E67FFE" w:rsidP="00E67FFE">
      <w:pPr>
        <w:pStyle w:val="NormalWeb"/>
      </w:pPr>
    </w:p>
    <w:p w:rsidR="00C340CE" w:rsidRDefault="00C340CE" w:rsidP="00B46D58">
      <w:pPr>
        <w:widowControl w:val="0"/>
        <w:jc w:val="both"/>
        <w:rPr>
          <w:rFonts w:ascii="GHEA Grapalat" w:hAnsi="GHEA Grapalat"/>
        </w:rPr>
      </w:pPr>
    </w:p>
    <w:p w:rsidR="00C340CE" w:rsidRDefault="00C340CE"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pBdr>
                <w:bottom w:val="single" w:sz="12" w:space="1" w:color="auto"/>
              </w:pBdr>
              <w:jc w:val="center"/>
              <w:rPr>
                <w:rFonts w:ascii="GHEA Grapalat" w:hAnsi="GHEA Grapalat" w:cs="Sylfaen"/>
                <w:b/>
                <w:bCs/>
              </w:rPr>
            </w:pPr>
            <w:r w:rsidRPr="00B138F3">
              <w:rPr>
                <w:rFonts w:ascii="GHEA Grapalat" w:hAnsi="GHEA Grapalat"/>
                <w:b/>
              </w:rPr>
              <w:t>ПОКУПАТЕЛЬ</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pBdr>
                <w:bottom w:val="single" w:sz="12" w:space="1" w:color="auto"/>
              </w:pBdr>
              <w:jc w:val="center"/>
              <w:rPr>
                <w:rFonts w:ascii="GHEA Grapalat" w:hAnsi="GHEA Grapalat" w:cs="Sylfaen"/>
                <w:b/>
                <w:bCs/>
              </w:rPr>
            </w:pPr>
            <w:r w:rsidRPr="00B138F3">
              <w:rPr>
                <w:rFonts w:ascii="GHEA Grapalat" w:hAnsi="GHEA Grapalat"/>
                <w:b/>
              </w:rPr>
              <w:t>ПРОДАВЕЦ</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3B2EB1">
        <w:rPr>
          <w:rFonts w:ascii="GHEA Grapalat" w:hAnsi="GHEA Grapalat"/>
          <w:i/>
        </w:rPr>
        <w:t>«</w:t>
      </w:r>
      <w:r w:rsidR="00D52566" w:rsidRPr="00B138F3">
        <w:rPr>
          <w:rFonts w:ascii="GHEA Grapalat" w:hAnsi="GHEA Grapalat"/>
          <w:i/>
        </w:rPr>
        <w:tab/>
      </w:r>
      <w:r w:rsidR="003B2EB1">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955"/>
        <w:gridCol w:w="2116"/>
        <w:gridCol w:w="916"/>
        <w:gridCol w:w="951"/>
        <w:gridCol w:w="630"/>
        <w:gridCol w:w="851"/>
        <w:gridCol w:w="526"/>
        <w:gridCol w:w="603"/>
        <w:gridCol w:w="679"/>
        <w:gridCol w:w="770"/>
        <w:gridCol w:w="877"/>
        <w:gridCol w:w="13"/>
        <w:gridCol w:w="836"/>
        <w:gridCol w:w="918"/>
        <w:gridCol w:w="840"/>
        <w:gridCol w:w="759"/>
      </w:tblGrid>
      <w:tr w:rsidR="00B138F3" w:rsidRPr="00B138F3" w:rsidTr="00A06F5E">
        <w:trPr>
          <w:trHeight w:val="305"/>
          <w:jc w:val="center"/>
        </w:trPr>
        <w:tc>
          <w:tcPr>
            <w:tcW w:w="15905" w:type="dxa"/>
            <w:gridSpan w:val="17"/>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526EA">
        <w:trPr>
          <w:trHeight w:val="747"/>
          <w:jc w:val="center"/>
        </w:trPr>
        <w:tc>
          <w:tcPr>
            <w:tcW w:w="166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1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69" w:type="dxa"/>
            <w:gridSpan w:val="14"/>
            <w:vAlign w:val="center"/>
          </w:tcPr>
          <w:p w:rsidR="00071D1C" w:rsidRPr="00B138F3" w:rsidRDefault="00B71127" w:rsidP="00C55FB8">
            <w:pPr>
              <w:widowControl w:val="0"/>
              <w:jc w:val="both"/>
              <w:rPr>
                <w:rFonts w:ascii="GHEA Grapalat" w:hAnsi="GHEA Grapalat"/>
                <w:sz w:val="16"/>
                <w:szCs w:val="16"/>
              </w:rPr>
            </w:pPr>
            <w:r w:rsidRPr="00B71127">
              <w:rPr>
                <w:rFonts w:ascii="GHEA Grapalat" w:hAnsi="GHEA Grapalat"/>
                <w:sz w:val="16"/>
                <w:szCs w:val="16"/>
              </w:rPr>
              <w:t>выплаты планируется произвести в 202</w:t>
            </w:r>
            <w:r w:rsidR="00C55FB8">
              <w:rPr>
                <w:rFonts w:ascii="GHEA Grapalat" w:hAnsi="GHEA Grapalat"/>
                <w:sz w:val="16"/>
                <w:szCs w:val="16"/>
              </w:rPr>
              <w:t>5</w:t>
            </w:r>
            <w:r w:rsidRPr="00B71127">
              <w:rPr>
                <w:rFonts w:ascii="GHEA Grapalat" w:hAnsi="GHEA Grapalat"/>
                <w:sz w:val="16"/>
                <w:szCs w:val="16"/>
              </w:rPr>
              <w:t xml:space="preserve"> году</w:t>
            </w:r>
            <w:r>
              <w:rPr>
                <w:rFonts w:ascii="GHEA Grapalat" w:hAnsi="GHEA Grapalat"/>
                <w:sz w:val="16"/>
                <w:szCs w:val="16"/>
              </w:rPr>
              <w:t xml:space="preserve"> </w:t>
            </w:r>
            <w:r w:rsidRPr="00B71127">
              <w:rPr>
                <w:rFonts w:ascii="GHEA Grapalat" w:hAnsi="GHEA Grapalat"/>
                <w:sz w:val="16"/>
                <w:szCs w:val="16"/>
              </w:rPr>
              <w:t>по месяцам, в том числе</w:t>
            </w:r>
          </w:p>
        </w:tc>
      </w:tr>
      <w:tr w:rsidR="00B138F3" w:rsidRPr="00B138F3" w:rsidTr="004526EA">
        <w:trPr>
          <w:trHeight w:val="594"/>
          <w:jc w:val="center"/>
        </w:trPr>
        <w:tc>
          <w:tcPr>
            <w:tcW w:w="1665" w:type="dxa"/>
          </w:tcPr>
          <w:p w:rsidR="00071D1C" w:rsidRPr="00B138F3" w:rsidRDefault="00071D1C" w:rsidP="00B46D58">
            <w:pPr>
              <w:widowControl w:val="0"/>
              <w:jc w:val="center"/>
              <w:rPr>
                <w:rFonts w:ascii="GHEA Grapalat" w:hAnsi="GHEA Grapalat"/>
                <w:sz w:val="16"/>
                <w:szCs w:val="16"/>
              </w:rPr>
            </w:pPr>
          </w:p>
        </w:tc>
        <w:tc>
          <w:tcPr>
            <w:tcW w:w="1955" w:type="dxa"/>
          </w:tcPr>
          <w:p w:rsidR="00071D1C" w:rsidRPr="00B138F3" w:rsidRDefault="00071D1C" w:rsidP="00B46D58">
            <w:pPr>
              <w:widowControl w:val="0"/>
              <w:jc w:val="center"/>
              <w:rPr>
                <w:rFonts w:ascii="GHEA Grapalat" w:hAnsi="GHEA Grapalat"/>
                <w:sz w:val="16"/>
                <w:szCs w:val="16"/>
              </w:rPr>
            </w:pPr>
          </w:p>
        </w:tc>
        <w:tc>
          <w:tcPr>
            <w:tcW w:w="2116" w:type="dxa"/>
          </w:tcPr>
          <w:p w:rsidR="00071D1C" w:rsidRPr="00B138F3" w:rsidRDefault="00071D1C" w:rsidP="00B46D58">
            <w:pPr>
              <w:widowControl w:val="0"/>
              <w:jc w:val="center"/>
              <w:rPr>
                <w:rFonts w:ascii="GHEA Grapalat" w:hAnsi="GHEA Grapalat"/>
                <w:sz w:val="16"/>
                <w:szCs w:val="16"/>
              </w:rPr>
            </w:pPr>
          </w:p>
        </w:tc>
        <w:tc>
          <w:tcPr>
            <w:tcW w:w="91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3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0"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9"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526EA" w:rsidRPr="00B138F3" w:rsidTr="003E24F3">
        <w:trPr>
          <w:trHeight w:val="404"/>
          <w:jc w:val="center"/>
        </w:trPr>
        <w:tc>
          <w:tcPr>
            <w:tcW w:w="1665" w:type="dxa"/>
          </w:tcPr>
          <w:p w:rsidR="004526EA" w:rsidRPr="00B138F3" w:rsidRDefault="004526EA" w:rsidP="004526EA">
            <w:pPr>
              <w:widowControl w:val="0"/>
              <w:jc w:val="center"/>
              <w:rPr>
                <w:rFonts w:ascii="GHEA Grapalat" w:hAnsi="GHEA Grapalat"/>
                <w:sz w:val="16"/>
                <w:szCs w:val="16"/>
              </w:rPr>
            </w:pPr>
            <w:r>
              <w:rPr>
                <w:rFonts w:ascii="GHEA Grapalat" w:hAnsi="GHEA Grapalat"/>
                <w:sz w:val="16"/>
                <w:szCs w:val="16"/>
              </w:rPr>
              <w:t>1</w:t>
            </w:r>
          </w:p>
        </w:tc>
        <w:tc>
          <w:tcPr>
            <w:tcW w:w="1955" w:type="dxa"/>
            <w:vAlign w:val="center"/>
          </w:tcPr>
          <w:p w:rsidR="004526EA" w:rsidRPr="00F01E75" w:rsidRDefault="004526EA" w:rsidP="004526EA">
            <w:pPr>
              <w:jc w:val="center"/>
              <w:rPr>
                <w:rFonts w:ascii="GHEA Grapalat" w:hAnsi="GHEA Grapalat"/>
                <w:sz w:val="16"/>
                <w:szCs w:val="16"/>
              </w:rPr>
            </w:pPr>
            <w:r w:rsidRPr="00F01E75">
              <w:rPr>
                <w:rFonts w:ascii="GHEA Grapalat" w:hAnsi="GHEA Grapalat" w:cs="Arial"/>
                <w:sz w:val="16"/>
                <w:szCs w:val="18"/>
              </w:rPr>
              <w:t>34351400</w:t>
            </w:r>
          </w:p>
        </w:tc>
        <w:tc>
          <w:tcPr>
            <w:tcW w:w="2116" w:type="dxa"/>
            <w:vAlign w:val="center"/>
          </w:tcPr>
          <w:p w:rsidR="004526EA" w:rsidRPr="004526EA" w:rsidRDefault="004526EA" w:rsidP="004526EA">
            <w:pPr>
              <w:pStyle w:val="BodyTextIndent2"/>
              <w:tabs>
                <w:tab w:val="left" w:pos="3168"/>
                <w:tab w:val="center" w:pos="3507"/>
              </w:tabs>
              <w:spacing w:line="240" w:lineRule="auto"/>
              <w:ind w:firstLine="0"/>
              <w:jc w:val="center"/>
              <w:rPr>
                <w:rFonts w:ascii="GHEA Grapalat" w:hAnsi="GHEA Grapalat"/>
                <w:sz w:val="16"/>
                <w:szCs w:val="18"/>
                <w:lang w:val="hy-AM"/>
              </w:rPr>
            </w:pPr>
            <w:r w:rsidRPr="004526EA">
              <w:rPr>
                <w:rFonts w:ascii="GHEA Grapalat" w:hAnsi="GHEA Grapalat"/>
                <w:sz w:val="16"/>
                <w:szCs w:val="18"/>
              </w:rPr>
              <w:t xml:space="preserve">колеса </w:t>
            </w:r>
            <w:r w:rsidRPr="004526EA">
              <w:rPr>
                <w:rFonts w:ascii="GHEA Grapalat" w:hAnsi="GHEA Grapalat" w:cs="Arial"/>
                <w:sz w:val="16"/>
                <w:szCs w:val="18"/>
                <w:lang w:val="en-US"/>
              </w:rPr>
              <w:t>420/70 R24</w:t>
            </w:r>
          </w:p>
        </w:tc>
        <w:tc>
          <w:tcPr>
            <w:tcW w:w="916" w:type="dxa"/>
            <w:vAlign w:val="center"/>
          </w:tcPr>
          <w:p w:rsidR="004526EA" w:rsidRPr="00B138F3" w:rsidRDefault="004526EA" w:rsidP="004526EA">
            <w:pPr>
              <w:widowControl w:val="0"/>
              <w:jc w:val="center"/>
              <w:rPr>
                <w:rFonts w:ascii="GHEA Grapalat" w:hAnsi="GHEA Grapalat"/>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951" w:type="dxa"/>
          </w:tcPr>
          <w:p w:rsidR="004526EA" w:rsidRDefault="004526EA" w:rsidP="004526EA">
            <w:pPr>
              <w:jc w:val="center"/>
            </w:pPr>
            <w:r>
              <w:rPr>
                <w:rFonts w:ascii="GHEA Grapalat" w:hAnsi="GHEA Grapalat"/>
                <w:sz w:val="16"/>
                <w:szCs w:val="16"/>
              </w:rPr>
              <w:t>…</w:t>
            </w:r>
            <w:r w:rsidRPr="005720EC">
              <w:rPr>
                <w:rFonts w:ascii="GHEA Grapalat" w:hAnsi="GHEA Grapalat"/>
                <w:sz w:val="16"/>
                <w:szCs w:val="16"/>
              </w:rPr>
              <w:t xml:space="preserve"> %</w:t>
            </w:r>
          </w:p>
        </w:tc>
        <w:tc>
          <w:tcPr>
            <w:tcW w:w="630" w:type="dxa"/>
            <w:vAlign w:val="center"/>
          </w:tcPr>
          <w:p w:rsidR="004526EA" w:rsidRPr="00B138F3" w:rsidRDefault="004526EA" w:rsidP="004526EA">
            <w:pPr>
              <w:widowControl w:val="0"/>
              <w:jc w:val="center"/>
              <w:rPr>
                <w:rFonts w:ascii="GHEA Grapalat" w:hAnsi="GHEA Grapalat"/>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851" w:type="dxa"/>
          </w:tcPr>
          <w:p w:rsidR="004526EA" w:rsidRDefault="004526EA" w:rsidP="004526EA">
            <w:r w:rsidRPr="008E03DF">
              <w:rPr>
                <w:rFonts w:ascii="GHEA Grapalat" w:hAnsi="GHEA Grapalat"/>
                <w:sz w:val="16"/>
                <w:szCs w:val="16"/>
              </w:rPr>
              <w:t>… %</w:t>
            </w:r>
          </w:p>
        </w:tc>
        <w:tc>
          <w:tcPr>
            <w:tcW w:w="526" w:type="dxa"/>
          </w:tcPr>
          <w:p w:rsidR="004526EA" w:rsidRDefault="004526EA" w:rsidP="004526EA">
            <w:pPr>
              <w:jc w:val="center"/>
            </w:pPr>
            <w:r>
              <w:rPr>
                <w:rFonts w:ascii="GHEA Grapalat" w:hAnsi="GHEA Grapalat"/>
                <w:sz w:val="16"/>
                <w:szCs w:val="16"/>
              </w:rPr>
              <w:t>…</w:t>
            </w:r>
            <w:r w:rsidRPr="005720EC">
              <w:rPr>
                <w:rFonts w:ascii="GHEA Grapalat" w:hAnsi="GHEA Grapalat"/>
                <w:sz w:val="16"/>
                <w:szCs w:val="16"/>
              </w:rPr>
              <w:t xml:space="preserve"> %</w:t>
            </w:r>
          </w:p>
        </w:tc>
        <w:tc>
          <w:tcPr>
            <w:tcW w:w="603" w:type="dxa"/>
            <w:vAlign w:val="center"/>
          </w:tcPr>
          <w:p w:rsidR="004526EA" w:rsidRPr="00B138F3" w:rsidRDefault="004526EA" w:rsidP="004526EA">
            <w:pPr>
              <w:widowControl w:val="0"/>
              <w:jc w:val="center"/>
              <w:rPr>
                <w:rFonts w:ascii="GHEA Grapalat" w:hAnsi="GHEA Grapalat"/>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679" w:type="dxa"/>
          </w:tcPr>
          <w:p w:rsidR="004526EA" w:rsidRDefault="004526EA" w:rsidP="004526EA">
            <w:r w:rsidRPr="008E03DF">
              <w:rPr>
                <w:rFonts w:ascii="GHEA Grapalat" w:hAnsi="GHEA Grapalat"/>
                <w:sz w:val="16"/>
                <w:szCs w:val="16"/>
              </w:rPr>
              <w:t>… %</w:t>
            </w:r>
          </w:p>
        </w:tc>
        <w:tc>
          <w:tcPr>
            <w:tcW w:w="770" w:type="dxa"/>
            <w:vAlign w:val="center"/>
          </w:tcPr>
          <w:p w:rsidR="004526EA" w:rsidRPr="00B138F3" w:rsidRDefault="004526EA" w:rsidP="004526EA">
            <w:pPr>
              <w:widowControl w:val="0"/>
              <w:jc w:val="center"/>
              <w:rPr>
                <w:rFonts w:ascii="GHEA Grapalat" w:hAnsi="GHEA Grapalat" w:cs="Arial"/>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877" w:type="dxa"/>
            <w:vAlign w:val="center"/>
          </w:tcPr>
          <w:p w:rsidR="004526EA" w:rsidRPr="00B138F3" w:rsidRDefault="004526EA" w:rsidP="004526EA">
            <w:pPr>
              <w:widowControl w:val="0"/>
              <w:jc w:val="center"/>
              <w:rPr>
                <w:rFonts w:ascii="GHEA Grapalat" w:hAnsi="GHEA Grapalat" w:cs="Arial"/>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849" w:type="dxa"/>
            <w:gridSpan w:val="2"/>
            <w:vAlign w:val="center"/>
          </w:tcPr>
          <w:p w:rsidR="004526EA" w:rsidRPr="00B138F3" w:rsidRDefault="004526EA" w:rsidP="004526EA">
            <w:pPr>
              <w:widowControl w:val="0"/>
              <w:jc w:val="center"/>
              <w:rPr>
                <w:rFonts w:ascii="GHEA Grapalat" w:hAnsi="GHEA Grapalat" w:cs="Arial"/>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1758" w:type="dxa"/>
            <w:gridSpan w:val="2"/>
            <w:vAlign w:val="center"/>
          </w:tcPr>
          <w:p w:rsidR="004526EA" w:rsidRPr="00B138F3" w:rsidRDefault="004526EA" w:rsidP="004526EA">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59" w:type="dxa"/>
            <w:vAlign w:val="center"/>
          </w:tcPr>
          <w:p w:rsidR="004526EA" w:rsidRPr="00B138F3" w:rsidRDefault="004526EA" w:rsidP="004526EA">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4526EA" w:rsidRPr="00B138F3" w:rsidTr="003E24F3">
        <w:trPr>
          <w:trHeight w:val="404"/>
          <w:jc w:val="center"/>
        </w:trPr>
        <w:tc>
          <w:tcPr>
            <w:tcW w:w="1665" w:type="dxa"/>
          </w:tcPr>
          <w:p w:rsidR="004526EA" w:rsidRDefault="004526EA" w:rsidP="004526EA">
            <w:pPr>
              <w:widowControl w:val="0"/>
              <w:jc w:val="center"/>
              <w:rPr>
                <w:rFonts w:ascii="GHEA Grapalat" w:hAnsi="GHEA Grapalat"/>
                <w:sz w:val="16"/>
                <w:szCs w:val="16"/>
              </w:rPr>
            </w:pPr>
            <w:r>
              <w:rPr>
                <w:rFonts w:ascii="GHEA Grapalat" w:hAnsi="GHEA Grapalat"/>
                <w:sz w:val="16"/>
                <w:szCs w:val="16"/>
              </w:rPr>
              <w:t>2</w:t>
            </w:r>
          </w:p>
        </w:tc>
        <w:tc>
          <w:tcPr>
            <w:tcW w:w="1955" w:type="dxa"/>
          </w:tcPr>
          <w:p w:rsidR="004526EA" w:rsidRPr="00F01E75" w:rsidRDefault="004526EA" w:rsidP="004526EA">
            <w:pPr>
              <w:jc w:val="center"/>
              <w:rPr>
                <w:rFonts w:ascii="GHEA Grapalat" w:hAnsi="GHEA Grapalat" w:cs="Arial"/>
                <w:sz w:val="16"/>
                <w:szCs w:val="16"/>
              </w:rPr>
            </w:pPr>
            <w:r w:rsidRPr="00F01E75">
              <w:rPr>
                <w:rFonts w:ascii="GHEA Grapalat" w:hAnsi="GHEA Grapalat" w:cs="Arial"/>
                <w:sz w:val="16"/>
                <w:szCs w:val="18"/>
              </w:rPr>
              <w:t>34351400</w:t>
            </w:r>
          </w:p>
        </w:tc>
        <w:tc>
          <w:tcPr>
            <w:tcW w:w="2116" w:type="dxa"/>
            <w:vAlign w:val="center"/>
          </w:tcPr>
          <w:p w:rsidR="004526EA" w:rsidRPr="004526EA" w:rsidRDefault="004526EA" w:rsidP="004526EA">
            <w:pPr>
              <w:pStyle w:val="BodyTextIndent2"/>
              <w:spacing w:line="240" w:lineRule="auto"/>
              <w:ind w:firstLine="0"/>
              <w:jc w:val="center"/>
              <w:rPr>
                <w:rFonts w:ascii="GHEA Grapalat" w:hAnsi="GHEA Grapalat"/>
                <w:sz w:val="16"/>
                <w:szCs w:val="18"/>
                <w:lang w:val="hy-AM"/>
              </w:rPr>
            </w:pPr>
            <w:r w:rsidRPr="004526EA">
              <w:rPr>
                <w:rFonts w:ascii="GHEA Grapalat" w:hAnsi="GHEA Grapalat"/>
                <w:sz w:val="16"/>
                <w:szCs w:val="18"/>
              </w:rPr>
              <w:t xml:space="preserve">колеса </w:t>
            </w:r>
            <w:r w:rsidRPr="004526EA">
              <w:rPr>
                <w:rFonts w:ascii="GHEA Grapalat" w:hAnsi="GHEA Grapalat" w:cs="Arial"/>
                <w:sz w:val="16"/>
                <w:szCs w:val="18"/>
                <w:lang w:val="en-US"/>
              </w:rPr>
              <w:t>260/70</w:t>
            </w:r>
            <w:r w:rsidRPr="004526EA">
              <w:rPr>
                <w:rFonts w:ascii="GHEA Grapalat" w:hAnsi="GHEA Grapalat" w:cs="Arial"/>
                <w:sz w:val="16"/>
                <w:szCs w:val="18"/>
                <w:lang w:val="hy-AM"/>
              </w:rPr>
              <w:t xml:space="preserve"> </w:t>
            </w:r>
            <w:r w:rsidRPr="004526EA">
              <w:rPr>
                <w:rFonts w:ascii="GHEA Grapalat" w:hAnsi="GHEA Grapalat" w:cs="Arial"/>
                <w:sz w:val="16"/>
                <w:szCs w:val="18"/>
                <w:lang w:val="en-US"/>
              </w:rPr>
              <w:t>R16</w:t>
            </w:r>
            <w:r w:rsidRPr="004526EA">
              <w:rPr>
                <w:rFonts w:ascii="GHEA Grapalat" w:hAnsi="GHEA Grapalat" w:cs="Arial"/>
                <w:sz w:val="16"/>
                <w:szCs w:val="18"/>
                <w:shd w:val="clear" w:color="auto" w:fill="FFFFFF"/>
              </w:rPr>
              <w:t xml:space="preserve">    </w:t>
            </w:r>
          </w:p>
        </w:tc>
        <w:tc>
          <w:tcPr>
            <w:tcW w:w="916" w:type="dxa"/>
            <w:vAlign w:val="center"/>
          </w:tcPr>
          <w:p w:rsidR="004526EA" w:rsidRPr="00B138F3" w:rsidRDefault="004526EA" w:rsidP="004526EA">
            <w:pPr>
              <w:widowControl w:val="0"/>
              <w:jc w:val="center"/>
              <w:rPr>
                <w:rFonts w:ascii="GHEA Grapalat" w:hAnsi="GHEA Grapalat"/>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951" w:type="dxa"/>
          </w:tcPr>
          <w:p w:rsidR="004526EA" w:rsidRDefault="004526EA" w:rsidP="004526EA">
            <w:pPr>
              <w:jc w:val="center"/>
            </w:pPr>
            <w:r>
              <w:rPr>
                <w:rFonts w:ascii="GHEA Grapalat" w:hAnsi="GHEA Grapalat"/>
                <w:sz w:val="16"/>
                <w:szCs w:val="16"/>
              </w:rPr>
              <w:t>…</w:t>
            </w:r>
            <w:r w:rsidRPr="005720EC">
              <w:rPr>
                <w:rFonts w:ascii="GHEA Grapalat" w:hAnsi="GHEA Grapalat"/>
                <w:sz w:val="16"/>
                <w:szCs w:val="16"/>
              </w:rPr>
              <w:t xml:space="preserve"> %</w:t>
            </w:r>
          </w:p>
        </w:tc>
        <w:tc>
          <w:tcPr>
            <w:tcW w:w="630" w:type="dxa"/>
            <w:vAlign w:val="center"/>
          </w:tcPr>
          <w:p w:rsidR="004526EA" w:rsidRPr="00B138F3" w:rsidRDefault="004526EA" w:rsidP="004526EA">
            <w:pPr>
              <w:widowControl w:val="0"/>
              <w:jc w:val="center"/>
              <w:rPr>
                <w:rFonts w:ascii="GHEA Grapalat" w:hAnsi="GHEA Grapalat"/>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851" w:type="dxa"/>
          </w:tcPr>
          <w:p w:rsidR="004526EA" w:rsidRDefault="004526EA" w:rsidP="004526EA">
            <w:r w:rsidRPr="008E03DF">
              <w:rPr>
                <w:rFonts w:ascii="GHEA Grapalat" w:hAnsi="GHEA Grapalat"/>
                <w:sz w:val="16"/>
                <w:szCs w:val="16"/>
              </w:rPr>
              <w:t>… %</w:t>
            </w:r>
          </w:p>
        </w:tc>
        <w:tc>
          <w:tcPr>
            <w:tcW w:w="526" w:type="dxa"/>
          </w:tcPr>
          <w:p w:rsidR="004526EA" w:rsidRDefault="004526EA" w:rsidP="004526EA">
            <w:pPr>
              <w:jc w:val="center"/>
            </w:pPr>
            <w:r>
              <w:rPr>
                <w:rFonts w:ascii="GHEA Grapalat" w:hAnsi="GHEA Grapalat"/>
                <w:sz w:val="16"/>
                <w:szCs w:val="16"/>
              </w:rPr>
              <w:t>…</w:t>
            </w:r>
            <w:r w:rsidRPr="005720EC">
              <w:rPr>
                <w:rFonts w:ascii="GHEA Grapalat" w:hAnsi="GHEA Grapalat"/>
                <w:sz w:val="16"/>
                <w:szCs w:val="16"/>
              </w:rPr>
              <w:t xml:space="preserve"> %</w:t>
            </w:r>
          </w:p>
        </w:tc>
        <w:tc>
          <w:tcPr>
            <w:tcW w:w="603" w:type="dxa"/>
            <w:vAlign w:val="center"/>
          </w:tcPr>
          <w:p w:rsidR="004526EA" w:rsidRPr="00B138F3" w:rsidRDefault="004526EA" w:rsidP="004526EA">
            <w:pPr>
              <w:widowControl w:val="0"/>
              <w:jc w:val="center"/>
              <w:rPr>
                <w:rFonts w:ascii="GHEA Grapalat" w:hAnsi="GHEA Grapalat"/>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679" w:type="dxa"/>
          </w:tcPr>
          <w:p w:rsidR="004526EA" w:rsidRDefault="004526EA" w:rsidP="004526EA">
            <w:r w:rsidRPr="008E03DF">
              <w:rPr>
                <w:rFonts w:ascii="GHEA Grapalat" w:hAnsi="GHEA Grapalat"/>
                <w:sz w:val="16"/>
                <w:szCs w:val="16"/>
              </w:rPr>
              <w:t>… %</w:t>
            </w:r>
          </w:p>
        </w:tc>
        <w:tc>
          <w:tcPr>
            <w:tcW w:w="770" w:type="dxa"/>
            <w:vAlign w:val="center"/>
          </w:tcPr>
          <w:p w:rsidR="004526EA" w:rsidRPr="00B138F3" w:rsidRDefault="004526EA" w:rsidP="004526EA">
            <w:pPr>
              <w:widowControl w:val="0"/>
              <w:jc w:val="center"/>
              <w:rPr>
                <w:rFonts w:ascii="GHEA Grapalat" w:hAnsi="GHEA Grapalat" w:cs="Arial"/>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877" w:type="dxa"/>
            <w:vAlign w:val="center"/>
          </w:tcPr>
          <w:p w:rsidR="004526EA" w:rsidRPr="00B138F3" w:rsidRDefault="004526EA" w:rsidP="004526EA">
            <w:pPr>
              <w:widowControl w:val="0"/>
              <w:jc w:val="center"/>
              <w:rPr>
                <w:rFonts w:ascii="GHEA Grapalat" w:hAnsi="GHEA Grapalat" w:cs="Arial"/>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849" w:type="dxa"/>
            <w:gridSpan w:val="2"/>
            <w:vAlign w:val="center"/>
          </w:tcPr>
          <w:p w:rsidR="004526EA" w:rsidRPr="00B138F3" w:rsidRDefault="004526EA" w:rsidP="004526EA">
            <w:pPr>
              <w:widowControl w:val="0"/>
              <w:jc w:val="center"/>
              <w:rPr>
                <w:rFonts w:ascii="GHEA Grapalat" w:hAnsi="GHEA Grapalat" w:cs="Arial"/>
                <w:sz w:val="16"/>
                <w:szCs w:val="16"/>
              </w:rPr>
            </w:pPr>
            <w:r>
              <w:rPr>
                <w:rFonts w:ascii="GHEA Grapalat" w:hAnsi="GHEA Grapalat"/>
                <w:sz w:val="16"/>
                <w:szCs w:val="16"/>
              </w:rPr>
              <w:t>…</w:t>
            </w:r>
            <w:r w:rsidRPr="00B138F3">
              <w:rPr>
                <w:rFonts w:ascii="GHEA Grapalat" w:hAnsi="GHEA Grapalat"/>
                <w:sz w:val="16"/>
                <w:szCs w:val="16"/>
              </w:rPr>
              <w:t xml:space="preserve"> %</w:t>
            </w:r>
          </w:p>
        </w:tc>
        <w:tc>
          <w:tcPr>
            <w:tcW w:w="1758" w:type="dxa"/>
            <w:gridSpan w:val="2"/>
            <w:vAlign w:val="center"/>
          </w:tcPr>
          <w:p w:rsidR="004526EA" w:rsidRPr="00B138F3" w:rsidRDefault="004526EA" w:rsidP="004526EA">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59" w:type="dxa"/>
            <w:vAlign w:val="center"/>
          </w:tcPr>
          <w:p w:rsidR="004526EA" w:rsidRPr="00B138F3" w:rsidRDefault="004526EA" w:rsidP="004526EA">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8025E5" w:rsidRPr="00BA20A0" w:rsidRDefault="008025E5" w:rsidP="008025E5">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8025E5" w:rsidRPr="00BA20A0" w:rsidRDefault="008025E5" w:rsidP="008025E5">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8025E5" w:rsidRPr="00BA20A0" w:rsidRDefault="008025E5" w:rsidP="008025E5">
      <w:pPr>
        <w:jc w:val="center"/>
        <w:rPr>
          <w:rFonts w:ascii="GHEA Grapalat" w:hAnsi="GHEA Grapalat" w:cs="GHEA Grapalat"/>
        </w:rPr>
      </w:pPr>
    </w:p>
    <w:p w:rsidR="008025E5" w:rsidRPr="00BA20A0" w:rsidRDefault="008025E5" w:rsidP="008025E5">
      <w:pPr>
        <w:jc w:val="center"/>
        <w:rPr>
          <w:rFonts w:ascii="GHEA Grapalat" w:hAnsi="GHEA Grapalat" w:cs="GHEA Grapalat"/>
        </w:rPr>
      </w:pPr>
      <w:r w:rsidRPr="00BA20A0">
        <w:rPr>
          <w:rFonts w:ascii="GHEA Grapalat" w:hAnsi="GHEA Grapalat" w:cs="GHEA Grapalat"/>
        </w:rPr>
        <w:t>УВЕДОМЛЕНИЕ</w:t>
      </w:r>
    </w:p>
    <w:p w:rsidR="008025E5" w:rsidRPr="00BA20A0" w:rsidRDefault="008025E5" w:rsidP="008025E5">
      <w:pPr>
        <w:jc w:val="center"/>
        <w:rPr>
          <w:rFonts w:ascii="GHEA Grapalat" w:hAnsi="GHEA Grapalat" w:cs="GHEA Grapalat"/>
          <w:lang w:val="hy-AM"/>
        </w:rPr>
      </w:pPr>
    </w:p>
    <w:p w:rsidR="008025E5" w:rsidRPr="00BA20A0" w:rsidRDefault="008025E5" w:rsidP="008025E5">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8025E5" w:rsidRPr="00BA20A0" w:rsidRDefault="008025E5" w:rsidP="008025E5">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8025E5" w:rsidRPr="00BA20A0" w:rsidRDefault="008025E5" w:rsidP="008025E5">
      <w:pPr>
        <w:rPr>
          <w:rFonts w:ascii="GHEA Grapalat" w:hAnsi="GHEA Grapalat"/>
          <w:vertAlign w:val="superscript"/>
          <w:lang w:val="es-ES"/>
        </w:rPr>
      </w:pPr>
    </w:p>
    <w:p w:rsidR="008025E5" w:rsidRPr="00BA20A0" w:rsidRDefault="008025E5" w:rsidP="008025E5">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8025E5" w:rsidRPr="00BA20A0" w:rsidRDefault="008025E5" w:rsidP="008025E5">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8025E5" w:rsidRPr="00BA20A0" w:rsidRDefault="008025E5" w:rsidP="008025E5">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8025E5" w:rsidRPr="00BA20A0" w:rsidRDefault="008025E5" w:rsidP="008025E5">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8025E5" w:rsidRPr="00BA20A0" w:rsidRDefault="008025E5" w:rsidP="008025E5">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8025E5" w:rsidRPr="00BA20A0" w:rsidRDefault="008025E5" w:rsidP="008025E5">
      <w:pPr>
        <w:rPr>
          <w:rFonts w:ascii="GHEA Grapalat" w:hAnsi="GHEA Grapalat" w:cs="Sylfaen"/>
          <w:sz w:val="20"/>
          <w:szCs w:val="20"/>
          <w:lang w:val="es-ES"/>
        </w:rPr>
      </w:pPr>
    </w:p>
    <w:p w:rsidR="008025E5" w:rsidRPr="00BA20A0" w:rsidRDefault="008025E5" w:rsidP="008025E5">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8025E5" w:rsidRPr="00BA20A0" w:rsidRDefault="008025E5" w:rsidP="008025E5">
      <w:pPr>
        <w:jc w:val="center"/>
        <w:rPr>
          <w:rFonts w:ascii="GHEA Grapalat" w:hAnsi="GHEA Grapalat" w:cs="GHEA Grapalat"/>
          <w:lang w:val="es-ES"/>
        </w:rPr>
      </w:pPr>
    </w:p>
    <w:p w:rsidR="008025E5" w:rsidRPr="00BA20A0" w:rsidRDefault="008025E5" w:rsidP="008025E5">
      <w:pPr>
        <w:jc w:val="center"/>
        <w:rPr>
          <w:rFonts w:ascii="GHEA Grapalat" w:hAnsi="GHEA Grapalat" w:cs="Sylfaen"/>
          <w:b/>
          <w:lang w:val="es-ES"/>
        </w:rPr>
      </w:pPr>
    </w:p>
    <w:p w:rsidR="008025E5" w:rsidRPr="00BA20A0" w:rsidRDefault="008025E5" w:rsidP="008025E5">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8025E5" w:rsidRPr="00BA20A0" w:rsidRDefault="008025E5" w:rsidP="008025E5">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8025E5" w:rsidRPr="00BA20A0" w:rsidRDefault="008025E5" w:rsidP="008025E5">
      <w:pPr>
        <w:jc w:val="right"/>
        <w:rPr>
          <w:rFonts w:ascii="GHEA Grapalat" w:hAnsi="GHEA Grapalat"/>
          <w:sz w:val="20"/>
          <w:lang w:val="hy-AM"/>
        </w:rPr>
      </w:pPr>
      <w:r w:rsidRPr="00BA20A0">
        <w:rPr>
          <w:rFonts w:ascii="GHEA Grapalat" w:hAnsi="GHEA Grapalat"/>
          <w:sz w:val="20"/>
          <w:lang w:val="hy-AM"/>
        </w:rPr>
        <w:t xml:space="preserve">    </w:t>
      </w:r>
    </w:p>
    <w:p w:rsidR="008025E5" w:rsidRPr="00BA20A0" w:rsidRDefault="008025E5" w:rsidP="008025E5">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8025E5" w:rsidRPr="00BA20A0" w:rsidRDefault="008025E5" w:rsidP="008025E5">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8025E5" w:rsidRPr="00BA20A0" w:rsidRDefault="008025E5" w:rsidP="008025E5">
      <w:pPr>
        <w:jc w:val="center"/>
        <w:rPr>
          <w:rFonts w:ascii="GHEA Grapalat" w:hAnsi="GHEA Grapalat" w:cs="Sylfaen"/>
          <w:sz w:val="16"/>
          <w:szCs w:val="16"/>
          <w:lang w:val="es-ES"/>
        </w:rPr>
      </w:pPr>
    </w:p>
    <w:p w:rsidR="008025E5" w:rsidRDefault="008025E5" w:rsidP="008025E5">
      <w:pPr>
        <w:widowControl w:val="0"/>
        <w:spacing w:after="160"/>
        <w:ind w:left="-142" w:firstLine="142"/>
        <w:jc w:val="center"/>
        <w:rPr>
          <w:rFonts w:ascii="GHEA Grapalat" w:hAnsi="GHEA Grapalat" w:cs="Sylfaen"/>
          <w:b/>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p>
    <w:p w:rsidR="008025E5" w:rsidRDefault="008025E5" w:rsidP="00B46D58">
      <w:pPr>
        <w:widowControl w:val="0"/>
        <w:spacing w:after="160"/>
        <w:ind w:left="-142" w:firstLine="142"/>
        <w:jc w:val="center"/>
        <w:rPr>
          <w:rFonts w:ascii="GHEA Grapalat" w:hAnsi="GHEA Grapalat" w:cs="Sylfaen"/>
          <w:b/>
        </w:rPr>
      </w:pPr>
    </w:p>
    <w:p w:rsidR="008025E5" w:rsidRPr="00B138F3" w:rsidRDefault="008025E5" w:rsidP="00B46D58">
      <w:pPr>
        <w:widowControl w:val="0"/>
        <w:spacing w:after="160"/>
        <w:ind w:left="-142" w:firstLine="142"/>
        <w:jc w:val="center"/>
        <w:rPr>
          <w:rFonts w:ascii="GHEA Grapalat" w:hAnsi="GHEA Grapalat" w:cs="Sylfaen"/>
          <w:b/>
        </w:rPr>
      </w:pPr>
    </w:p>
    <w:sectPr w:rsidR="008025E5"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F7" w:rsidRDefault="00BE65F7">
      <w:r>
        <w:separator/>
      </w:r>
    </w:p>
  </w:endnote>
  <w:endnote w:type="continuationSeparator" w:id="0">
    <w:p w:rsidR="00BE65F7" w:rsidRDefault="00BE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F53FC9" w:rsidRPr="00C861E9" w:rsidRDefault="00F53FC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43652">
          <w:rPr>
            <w:rFonts w:ascii="GHEA Grapalat" w:hAnsi="GHEA Grapalat"/>
            <w:noProof/>
            <w:sz w:val="24"/>
            <w:szCs w:val="24"/>
          </w:rPr>
          <w:t>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F7" w:rsidRDefault="00BE65F7">
      <w:r>
        <w:separator/>
      </w:r>
    </w:p>
  </w:footnote>
  <w:footnote w:type="continuationSeparator" w:id="0">
    <w:p w:rsidR="00BE65F7" w:rsidRDefault="00BE65F7">
      <w:r>
        <w:continuationSeparator/>
      </w:r>
    </w:p>
  </w:footnote>
  <w:footnote w:id="1">
    <w:p w:rsidR="00F53FC9" w:rsidRPr="00ED3BA4" w:rsidRDefault="00F53FC9"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F53FC9" w:rsidRPr="00CD6B60" w:rsidRDefault="00F53FC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53FC9" w:rsidRPr="00CD6B60" w:rsidRDefault="00F53FC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53FC9" w:rsidRPr="00CD6B60" w:rsidRDefault="00F53FC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53FC9" w:rsidRPr="00CD6B60" w:rsidRDefault="00F53FC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F53FC9" w:rsidRPr="00CA2B01" w:rsidRDefault="00F53FC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F53FC9" w:rsidRPr="00CA2B01" w:rsidRDefault="00F53FC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F53FC9" w:rsidRPr="00CA2B01" w:rsidRDefault="00F53FC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F53FC9" w:rsidRPr="0034222E" w:rsidDel="00932115" w:rsidRDefault="00F53FC9"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F53FC9" w:rsidRPr="00FE2AA4" w:rsidRDefault="00F53FC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F53FC9" w:rsidRPr="008842CE" w:rsidRDefault="00F53FC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53FC9" w:rsidRPr="000811C1" w:rsidRDefault="00F53FC9">
      <w:pPr>
        <w:pStyle w:val="FootnoteText"/>
        <w:rPr>
          <w:lang w:val="af-ZA"/>
        </w:rPr>
      </w:pPr>
    </w:p>
  </w:footnote>
  <w:footnote w:id="7">
    <w:p w:rsidR="00F53FC9" w:rsidRPr="004A4643" w:rsidRDefault="00F53FC9"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F53FC9" w:rsidRPr="008E4439" w:rsidRDefault="00F53FC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F53FC9" w:rsidRPr="000811C1" w:rsidRDefault="00F53FC9" w:rsidP="0027573B">
      <w:pPr>
        <w:pStyle w:val="FootnoteText"/>
        <w:rPr>
          <w:rFonts w:ascii="Sylfaen" w:hAnsi="Sylfaen"/>
          <w:sz w:val="18"/>
          <w:szCs w:val="18"/>
        </w:rPr>
      </w:pPr>
    </w:p>
  </w:footnote>
  <w:footnote w:id="9">
    <w:p w:rsidR="00F53FC9" w:rsidRPr="00A31673" w:rsidRDefault="00F53FC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F53FC9" w:rsidRPr="00DE7706" w:rsidRDefault="00F53FC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F53FC9" w:rsidRPr="008416BA" w:rsidRDefault="00F53FC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53FC9" w:rsidRDefault="00F53FC9" w:rsidP="006B3E56">
      <w:pPr>
        <w:jc w:val="both"/>
      </w:pPr>
    </w:p>
    <w:p w:rsidR="00F53FC9" w:rsidRPr="008B70EB" w:rsidRDefault="00F53FC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F53FC9" w:rsidRPr="008B70EB" w:rsidRDefault="00F53FC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F53FC9" w:rsidRPr="008B70EB" w:rsidRDefault="00F53FC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53FC9" w:rsidRDefault="00F53FC9" w:rsidP="00637230">
      <w:pPr>
        <w:jc w:val="both"/>
        <w:rPr>
          <w:rFonts w:asciiTheme="minorHAnsi" w:hAnsiTheme="minorHAnsi"/>
          <w:lang w:val="af-ZA"/>
        </w:rPr>
      </w:pPr>
    </w:p>
  </w:footnote>
  <w:footnote w:id="12">
    <w:p w:rsidR="00F53FC9" w:rsidRPr="00A25D1B" w:rsidRDefault="00F53FC9"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F53FC9" w:rsidRPr="00DC619D" w:rsidRDefault="00F53F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F53FC9" w:rsidRPr="00D3436F" w:rsidRDefault="00F53F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53FC9" w:rsidRPr="00D3436F" w:rsidRDefault="00F53FC9">
      <w:pPr>
        <w:pStyle w:val="FootnoteText"/>
        <w:rPr>
          <w:lang w:val="es-ES"/>
        </w:rPr>
      </w:pPr>
    </w:p>
  </w:footnote>
  <w:footnote w:id="15">
    <w:p w:rsidR="00F53FC9" w:rsidRPr="008842CE" w:rsidRDefault="00F53FC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53FC9" w:rsidRPr="008842CE" w:rsidRDefault="00F53FC9" w:rsidP="003D2FE2">
      <w:pPr>
        <w:pStyle w:val="FootnoteText"/>
        <w:jc w:val="both"/>
        <w:rPr>
          <w:rFonts w:ascii="GHEA Grapalat" w:hAnsi="GHEA Grapalat"/>
        </w:rPr>
      </w:pPr>
    </w:p>
  </w:footnote>
  <w:footnote w:id="16">
    <w:p w:rsidR="00F53FC9" w:rsidRPr="008842CE" w:rsidRDefault="00F53FC9" w:rsidP="003D2FE2">
      <w:pPr>
        <w:pStyle w:val="FootnoteText"/>
        <w:jc w:val="both"/>
      </w:pPr>
    </w:p>
  </w:footnote>
  <w:footnote w:id="17">
    <w:p w:rsidR="00F53FC9" w:rsidRPr="008842CE" w:rsidRDefault="00F53FC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53FC9" w:rsidRPr="008842CE" w:rsidRDefault="00F53FC9" w:rsidP="000A214C">
      <w:pPr>
        <w:pStyle w:val="FootnoteText"/>
        <w:jc w:val="both"/>
        <w:rPr>
          <w:rFonts w:ascii="GHEA Grapalat" w:hAnsi="GHEA Grapalat"/>
        </w:rPr>
      </w:pPr>
    </w:p>
  </w:footnote>
  <w:footnote w:id="18">
    <w:p w:rsidR="00F53FC9" w:rsidRPr="008842CE" w:rsidRDefault="00F53FC9" w:rsidP="000A214C">
      <w:pPr>
        <w:pStyle w:val="FootnoteText"/>
        <w:jc w:val="both"/>
      </w:pPr>
    </w:p>
  </w:footnote>
  <w:footnote w:id="19">
    <w:p w:rsidR="00F53FC9" w:rsidRPr="008842CE" w:rsidRDefault="00F53FC9"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F53FC9" w:rsidRDefault="00F53FC9"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53FC9" w:rsidRPr="00F21C0D" w:rsidRDefault="00F53FC9" w:rsidP="00D3436F">
      <w:pPr>
        <w:pStyle w:val="FootnoteText"/>
        <w:widowControl w:val="0"/>
        <w:jc w:val="both"/>
        <w:rPr>
          <w:lang w:val="hy-AM"/>
        </w:rPr>
      </w:pPr>
    </w:p>
  </w:footnote>
  <w:footnote w:id="21">
    <w:p w:rsidR="00F53FC9" w:rsidRDefault="00F53FC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F53FC9" w:rsidRDefault="00F53FC9" w:rsidP="005E52ED">
      <w:pPr>
        <w:pStyle w:val="FootnoteText"/>
        <w:widowControl w:val="0"/>
        <w:jc w:val="both"/>
        <w:rPr>
          <w:rFonts w:ascii="GHEA Grapalat" w:hAnsi="GHEA Grapalat"/>
          <w:i/>
        </w:rPr>
      </w:pPr>
    </w:p>
    <w:p w:rsidR="00F53FC9" w:rsidRDefault="00F53FC9" w:rsidP="005E52ED">
      <w:pPr>
        <w:pStyle w:val="FootnoteText"/>
        <w:widowControl w:val="0"/>
        <w:jc w:val="both"/>
        <w:rPr>
          <w:rFonts w:ascii="GHEA Grapalat" w:hAnsi="GHEA Grapalat"/>
          <w:i/>
        </w:rPr>
      </w:pPr>
    </w:p>
    <w:p w:rsidR="00F53FC9" w:rsidRPr="00EB336B" w:rsidRDefault="00F53FC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F53FC9" w:rsidRPr="00D3436F" w:rsidRDefault="00F53FC9">
      <w:pPr>
        <w:pStyle w:val="FootnoteText"/>
        <w:rPr>
          <w:lang w:val="hy-AM"/>
        </w:rPr>
      </w:pPr>
    </w:p>
  </w:footnote>
  <w:footnote w:id="22">
    <w:p w:rsidR="00F53FC9" w:rsidRPr="008842CE" w:rsidRDefault="00F53FC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F53FC9" w:rsidRPr="00E85250" w:rsidRDefault="00F53FC9" w:rsidP="00D90640">
      <w:pPr>
        <w:widowControl w:val="0"/>
        <w:spacing w:after="160" w:line="360" w:lineRule="auto"/>
        <w:ind w:firstLine="709"/>
        <w:jc w:val="both"/>
        <w:rPr>
          <w:rFonts w:ascii="GHEA Grapalat" w:hAnsi="GHEA Grapalat"/>
          <w:lang w:val="hy-AM"/>
        </w:rPr>
      </w:pPr>
    </w:p>
    <w:p w:rsidR="00F53FC9" w:rsidRPr="00D3436F" w:rsidRDefault="00F53FC9">
      <w:pPr>
        <w:pStyle w:val="FootnoteText"/>
        <w:rPr>
          <w:lang w:val="hy-AM"/>
        </w:rPr>
      </w:pPr>
    </w:p>
  </w:footnote>
  <w:footnote w:id="23">
    <w:p w:rsidR="00F53FC9" w:rsidRPr="00402BC3" w:rsidRDefault="00F53FC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53FC9" w:rsidRPr="00552088" w:rsidRDefault="00F53FC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53FC9" w:rsidRPr="00D3436F" w:rsidRDefault="00F53FC9">
      <w:pPr>
        <w:pStyle w:val="FootnoteText"/>
        <w:rPr>
          <w:lang w:val="hy-AM"/>
        </w:rPr>
      </w:pPr>
    </w:p>
  </w:footnote>
  <w:footnote w:id="24">
    <w:p w:rsidR="00F53FC9" w:rsidRPr="008842CE" w:rsidRDefault="00F53FC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53FC9" w:rsidRPr="00D3436F" w:rsidRDefault="00F53FC9">
      <w:pPr>
        <w:pStyle w:val="FootnoteText"/>
        <w:rPr>
          <w:lang w:val="hy-AM"/>
        </w:rPr>
      </w:pPr>
    </w:p>
  </w:footnote>
  <w:footnote w:id="25">
    <w:p w:rsidR="00F53FC9" w:rsidRPr="00D3436F" w:rsidRDefault="00F53FC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F53FC9" w:rsidRPr="008842CE" w:rsidRDefault="00F53FC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53FC9" w:rsidRPr="00D3436F" w:rsidRDefault="00F53FC9">
      <w:pPr>
        <w:pStyle w:val="FootnoteText"/>
        <w:rPr>
          <w:lang w:val="hy-AM"/>
        </w:rPr>
      </w:pPr>
    </w:p>
  </w:footnote>
  <w:footnote w:id="27">
    <w:p w:rsidR="00F53FC9" w:rsidRPr="00E861BF" w:rsidRDefault="00F53FC9" w:rsidP="008842CE">
      <w:pPr>
        <w:pStyle w:val="FootnoteText"/>
        <w:widowControl w:val="0"/>
        <w:jc w:val="both"/>
        <w:rPr>
          <w:rFonts w:ascii="GHEA Grapalat" w:hAnsi="GHEA Grapalat"/>
          <w:i/>
        </w:rPr>
      </w:pPr>
    </w:p>
  </w:footnote>
  <w:footnote w:id="28">
    <w:p w:rsidR="00F53FC9" w:rsidRPr="00E861BF" w:rsidRDefault="00F53FC9" w:rsidP="00B64ECA">
      <w:pPr>
        <w:pStyle w:val="FootnoteText"/>
        <w:widowControl w:val="0"/>
        <w:jc w:val="both"/>
        <w:rPr>
          <w:rFonts w:ascii="GHEA Grapalat" w:hAnsi="GHEA Grapalat"/>
          <w:i/>
        </w:rPr>
      </w:pPr>
    </w:p>
  </w:footnote>
  <w:footnote w:id="29">
    <w:p w:rsidR="00F53FC9" w:rsidRPr="00E861BF" w:rsidRDefault="00F53FC9" w:rsidP="008842CE">
      <w:pPr>
        <w:pStyle w:val="FootnoteText"/>
        <w:widowControl w:val="0"/>
        <w:jc w:val="both"/>
        <w:rPr>
          <w:rFonts w:ascii="GHEA Grapalat" w:hAnsi="GHEA Grapalat"/>
          <w:i/>
        </w:rPr>
      </w:pPr>
    </w:p>
  </w:footnote>
  <w:footnote w:id="30">
    <w:p w:rsidR="00F53FC9" w:rsidRPr="008842CE" w:rsidRDefault="00F53FC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0B7"/>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0FEF"/>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0E8F"/>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227"/>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2756"/>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3CF"/>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489"/>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3B04"/>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6825"/>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4E9C"/>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0F4C"/>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237"/>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18B"/>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7B"/>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4FB7"/>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DF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52"/>
    <w:rsid w:val="003436A5"/>
    <w:rsid w:val="00345909"/>
    <w:rsid w:val="003460D0"/>
    <w:rsid w:val="003468B8"/>
    <w:rsid w:val="00347499"/>
    <w:rsid w:val="003475E1"/>
    <w:rsid w:val="0034777A"/>
    <w:rsid w:val="003500D1"/>
    <w:rsid w:val="00350210"/>
    <w:rsid w:val="00351797"/>
    <w:rsid w:val="00351A3E"/>
    <w:rsid w:val="003529EA"/>
    <w:rsid w:val="00352B29"/>
    <w:rsid w:val="00352DB8"/>
    <w:rsid w:val="00353CB2"/>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0FF9"/>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70F"/>
    <w:rsid w:val="003839FF"/>
    <w:rsid w:val="0038400D"/>
    <w:rsid w:val="0038438D"/>
    <w:rsid w:val="0038517B"/>
    <w:rsid w:val="003853C6"/>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EB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4D5A"/>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3C8F"/>
    <w:rsid w:val="00444026"/>
    <w:rsid w:val="00444069"/>
    <w:rsid w:val="00444E87"/>
    <w:rsid w:val="0044556F"/>
    <w:rsid w:val="0044660E"/>
    <w:rsid w:val="00447808"/>
    <w:rsid w:val="00447B76"/>
    <w:rsid w:val="00447FFD"/>
    <w:rsid w:val="004504F0"/>
    <w:rsid w:val="00450C30"/>
    <w:rsid w:val="004521BB"/>
    <w:rsid w:val="004526EA"/>
    <w:rsid w:val="00452896"/>
    <w:rsid w:val="00454D73"/>
    <w:rsid w:val="0045525D"/>
    <w:rsid w:val="004553CA"/>
    <w:rsid w:val="0045669A"/>
    <w:rsid w:val="004568AE"/>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696"/>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63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A00"/>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79A"/>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4D"/>
    <w:rsid w:val="00575C75"/>
    <w:rsid w:val="00576B25"/>
    <w:rsid w:val="00576D5D"/>
    <w:rsid w:val="00577582"/>
    <w:rsid w:val="005807E0"/>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17"/>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5C43"/>
    <w:rsid w:val="00606328"/>
    <w:rsid w:val="0060652B"/>
    <w:rsid w:val="00606B84"/>
    <w:rsid w:val="00607120"/>
    <w:rsid w:val="00607BB4"/>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DB"/>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F46"/>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66"/>
    <w:rsid w:val="006608AD"/>
    <w:rsid w:val="00661E7D"/>
    <w:rsid w:val="00662165"/>
    <w:rsid w:val="006622A4"/>
    <w:rsid w:val="00662623"/>
    <w:rsid w:val="0066349B"/>
    <w:rsid w:val="00665120"/>
    <w:rsid w:val="006657A3"/>
    <w:rsid w:val="006657EE"/>
    <w:rsid w:val="00665A01"/>
    <w:rsid w:val="0066621D"/>
    <w:rsid w:val="006672E6"/>
    <w:rsid w:val="0066762C"/>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B5D"/>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9C7"/>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12"/>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6D0"/>
    <w:rsid w:val="00704898"/>
    <w:rsid w:val="00705492"/>
    <w:rsid w:val="00705706"/>
    <w:rsid w:val="00705F20"/>
    <w:rsid w:val="0070624A"/>
    <w:rsid w:val="007072C5"/>
    <w:rsid w:val="0070731F"/>
    <w:rsid w:val="0070769E"/>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CE"/>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4BF"/>
    <w:rsid w:val="00775FAF"/>
    <w:rsid w:val="00776E6C"/>
    <w:rsid w:val="007803DF"/>
    <w:rsid w:val="00780D44"/>
    <w:rsid w:val="007811AE"/>
    <w:rsid w:val="007813EB"/>
    <w:rsid w:val="00781688"/>
    <w:rsid w:val="00782D3C"/>
    <w:rsid w:val="00782D60"/>
    <w:rsid w:val="0078387F"/>
    <w:rsid w:val="007839E7"/>
    <w:rsid w:val="00783A2E"/>
    <w:rsid w:val="00784CB7"/>
    <w:rsid w:val="007854B2"/>
    <w:rsid w:val="007857F1"/>
    <w:rsid w:val="00786A78"/>
    <w:rsid w:val="007874CB"/>
    <w:rsid w:val="0078774A"/>
    <w:rsid w:val="00787DFB"/>
    <w:rsid w:val="00790715"/>
    <w:rsid w:val="00791764"/>
    <w:rsid w:val="00791FE4"/>
    <w:rsid w:val="00792E66"/>
    <w:rsid w:val="007930E2"/>
    <w:rsid w:val="00793108"/>
    <w:rsid w:val="007938B0"/>
    <w:rsid w:val="00793E8B"/>
    <w:rsid w:val="00794790"/>
    <w:rsid w:val="007952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65C"/>
    <w:rsid w:val="007A5F50"/>
    <w:rsid w:val="007A6841"/>
    <w:rsid w:val="007A72FA"/>
    <w:rsid w:val="007A76F3"/>
    <w:rsid w:val="007A7DEB"/>
    <w:rsid w:val="007B00E3"/>
    <w:rsid w:val="007B0562"/>
    <w:rsid w:val="007B188A"/>
    <w:rsid w:val="007B207A"/>
    <w:rsid w:val="007B36E4"/>
    <w:rsid w:val="007B3F5F"/>
    <w:rsid w:val="007B6811"/>
    <w:rsid w:val="007B6D84"/>
    <w:rsid w:val="007C0479"/>
    <w:rsid w:val="007C081F"/>
    <w:rsid w:val="007C0837"/>
    <w:rsid w:val="007C0E91"/>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460"/>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5E5"/>
    <w:rsid w:val="00802C55"/>
    <w:rsid w:val="008030B6"/>
    <w:rsid w:val="00803ED8"/>
    <w:rsid w:val="00804016"/>
    <w:rsid w:val="008040A9"/>
    <w:rsid w:val="0080437A"/>
    <w:rsid w:val="008055DB"/>
    <w:rsid w:val="008067C5"/>
    <w:rsid w:val="00806EF0"/>
    <w:rsid w:val="00807178"/>
    <w:rsid w:val="0080777B"/>
    <w:rsid w:val="0080788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6F9"/>
    <w:rsid w:val="00822942"/>
    <w:rsid w:val="008229D3"/>
    <w:rsid w:val="00822E50"/>
    <w:rsid w:val="0082440E"/>
    <w:rsid w:val="00824F68"/>
    <w:rsid w:val="008253F1"/>
    <w:rsid w:val="008258A1"/>
    <w:rsid w:val="00825AAE"/>
    <w:rsid w:val="00826193"/>
    <w:rsid w:val="008264EB"/>
    <w:rsid w:val="00827B20"/>
    <w:rsid w:val="00830008"/>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B28"/>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185C"/>
    <w:rsid w:val="008919CA"/>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97E"/>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7E7"/>
    <w:rsid w:val="008B4DB1"/>
    <w:rsid w:val="008B4FDA"/>
    <w:rsid w:val="008B65A3"/>
    <w:rsid w:val="008B70EB"/>
    <w:rsid w:val="008B73CD"/>
    <w:rsid w:val="008B7BE2"/>
    <w:rsid w:val="008C0D41"/>
    <w:rsid w:val="008C16C2"/>
    <w:rsid w:val="008C17DA"/>
    <w:rsid w:val="008C208B"/>
    <w:rsid w:val="008C2688"/>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544C"/>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28C7"/>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3EE"/>
    <w:rsid w:val="009666E0"/>
    <w:rsid w:val="009673B8"/>
    <w:rsid w:val="00970000"/>
    <w:rsid w:val="0097080F"/>
    <w:rsid w:val="00971CAE"/>
    <w:rsid w:val="00971F12"/>
    <w:rsid w:val="00971F4A"/>
    <w:rsid w:val="00972BC7"/>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320"/>
    <w:rsid w:val="009B6D58"/>
    <w:rsid w:val="009C0ABA"/>
    <w:rsid w:val="009C0D94"/>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4EA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84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6F5E"/>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3C0"/>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85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179"/>
    <w:rsid w:val="00AB3FFE"/>
    <w:rsid w:val="00AB4EAB"/>
    <w:rsid w:val="00AB5AF2"/>
    <w:rsid w:val="00AB5D5B"/>
    <w:rsid w:val="00AB5E50"/>
    <w:rsid w:val="00AB64C0"/>
    <w:rsid w:val="00AB65DB"/>
    <w:rsid w:val="00AB6E69"/>
    <w:rsid w:val="00AB77E2"/>
    <w:rsid w:val="00AB7D2E"/>
    <w:rsid w:val="00AC0541"/>
    <w:rsid w:val="00AC082E"/>
    <w:rsid w:val="00AC2851"/>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6EB"/>
    <w:rsid w:val="00B027B8"/>
    <w:rsid w:val="00B02A31"/>
    <w:rsid w:val="00B03678"/>
    <w:rsid w:val="00B04537"/>
    <w:rsid w:val="00B04817"/>
    <w:rsid w:val="00B048B2"/>
    <w:rsid w:val="00B051BE"/>
    <w:rsid w:val="00B05FE6"/>
    <w:rsid w:val="00B06075"/>
    <w:rsid w:val="00B07942"/>
    <w:rsid w:val="00B07E76"/>
    <w:rsid w:val="00B101FF"/>
    <w:rsid w:val="00B106B4"/>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387"/>
    <w:rsid w:val="00B62D06"/>
    <w:rsid w:val="00B62F78"/>
    <w:rsid w:val="00B63078"/>
    <w:rsid w:val="00B64118"/>
    <w:rsid w:val="00B64BF8"/>
    <w:rsid w:val="00B64C48"/>
    <w:rsid w:val="00B64C74"/>
    <w:rsid w:val="00B64ECA"/>
    <w:rsid w:val="00B656EC"/>
    <w:rsid w:val="00B6575E"/>
    <w:rsid w:val="00B65B02"/>
    <w:rsid w:val="00B6601D"/>
    <w:rsid w:val="00B666FB"/>
    <w:rsid w:val="00B66AB9"/>
    <w:rsid w:val="00B66C0B"/>
    <w:rsid w:val="00B67667"/>
    <w:rsid w:val="00B67CCD"/>
    <w:rsid w:val="00B70DF8"/>
    <w:rsid w:val="00B71127"/>
    <w:rsid w:val="00B716B0"/>
    <w:rsid w:val="00B71D73"/>
    <w:rsid w:val="00B72055"/>
    <w:rsid w:val="00B73AB8"/>
    <w:rsid w:val="00B73DE0"/>
    <w:rsid w:val="00B744F6"/>
    <w:rsid w:val="00B74B63"/>
    <w:rsid w:val="00B75687"/>
    <w:rsid w:val="00B75D2D"/>
    <w:rsid w:val="00B81197"/>
    <w:rsid w:val="00B812A2"/>
    <w:rsid w:val="00B81AD3"/>
    <w:rsid w:val="00B82520"/>
    <w:rsid w:val="00B853BF"/>
    <w:rsid w:val="00B8636F"/>
    <w:rsid w:val="00B86BCB"/>
    <w:rsid w:val="00B86C5F"/>
    <w:rsid w:val="00B9100A"/>
    <w:rsid w:val="00B916D0"/>
    <w:rsid w:val="00B925B0"/>
    <w:rsid w:val="00B92CA7"/>
    <w:rsid w:val="00B932B8"/>
    <w:rsid w:val="00B93AE3"/>
    <w:rsid w:val="00B941D0"/>
    <w:rsid w:val="00B9581C"/>
    <w:rsid w:val="00B95FE0"/>
    <w:rsid w:val="00B961C7"/>
    <w:rsid w:val="00B96B73"/>
    <w:rsid w:val="00B975FA"/>
    <w:rsid w:val="00B9778A"/>
    <w:rsid w:val="00B9796D"/>
    <w:rsid w:val="00BA17C2"/>
    <w:rsid w:val="00BA249F"/>
    <w:rsid w:val="00BA2853"/>
    <w:rsid w:val="00BA2ED7"/>
    <w:rsid w:val="00BA3079"/>
    <w:rsid w:val="00BA3554"/>
    <w:rsid w:val="00BA4AEC"/>
    <w:rsid w:val="00BA632C"/>
    <w:rsid w:val="00BA6E63"/>
    <w:rsid w:val="00BA7128"/>
    <w:rsid w:val="00BB1C9B"/>
    <w:rsid w:val="00BB31B3"/>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59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5F7"/>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5C17"/>
    <w:rsid w:val="00C16602"/>
    <w:rsid w:val="00C16F3F"/>
    <w:rsid w:val="00C17414"/>
    <w:rsid w:val="00C207A1"/>
    <w:rsid w:val="00C20AD3"/>
    <w:rsid w:val="00C2121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0CE"/>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5B71"/>
    <w:rsid w:val="00C55FB8"/>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7F5"/>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6C5"/>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2BC"/>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6FCC"/>
    <w:rsid w:val="00CE71AA"/>
    <w:rsid w:val="00CE7B83"/>
    <w:rsid w:val="00CE7BF1"/>
    <w:rsid w:val="00CF0D0D"/>
    <w:rsid w:val="00CF1653"/>
    <w:rsid w:val="00CF1742"/>
    <w:rsid w:val="00CF1966"/>
    <w:rsid w:val="00CF2304"/>
    <w:rsid w:val="00CF2692"/>
    <w:rsid w:val="00CF34D0"/>
    <w:rsid w:val="00CF34DE"/>
    <w:rsid w:val="00CF3B1A"/>
    <w:rsid w:val="00CF6352"/>
    <w:rsid w:val="00CF6A9E"/>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0A5"/>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E44"/>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243"/>
    <w:rsid w:val="00DA3EA6"/>
    <w:rsid w:val="00DA3F9C"/>
    <w:rsid w:val="00DA41B1"/>
    <w:rsid w:val="00DA4643"/>
    <w:rsid w:val="00DA4BC2"/>
    <w:rsid w:val="00DA5D3D"/>
    <w:rsid w:val="00DA687B"/>
    <w:rsid w:val="00DA6C97"/>
    <w:rsid w:val="00DA6D44"/>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1E93"/>
    <w:rsid w:val="00DE26E4"/>
    <w:rsid w:val="00DE2943"/>
    <w:rsid w:val="00DE2AE3"/>
    <w:rsid w:val="00DE351F"/>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5A3"/>
    <w:rsid w:val="00E057D6"/>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84C"/>
    <w:rsid w:val="00E65F37"/>
    <w:rsid w:val="00E66866"/>
    <w:rsid w:val="00E674AE"/>
    <w:rsid w:val="00E67BA7"/>
    <w:rsid w:val="00E67FD5"/>
    <w:rsid w:val="00E67FFE"/>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6F8"/>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52D"/>
    <w:rsid w:val="00EA5168"/>
    <w:rsid w:val="00EA58C8"/>
    <w:rsid w:val="00EA625E"/>
    <w:rsid w:val="00EA6AE0"/>
    <w:rsid w:val="00EA7170"/>
    <w:rsid w:val="00EA7394"/>
    <w:rsid w:val="00EA7474"/>
    <w:rsid w:val="00EA7CA6"/>
    <w:rsid w:val="00EA7FA5"/>
    <w:rsid w:val="00EB038C"/>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128"/>
    <w:rsid w:val="00EC362B"/>
    <w:rsid w:val="00EC400D"/>
    <w:rsid w:val="00EC4580"/>
    <w:rsid w:val="00EC5C41"/>
    <w:rsid w:val="00EC68D2"/>
    <w:rsid w:val="00EC6D5F"/>
    <w:rsid w:val="00EC7188"/>
    <w:rsid w:val="00EC759E"/>
    <w:rsid w:val="00EC7897"/>
    <w:rsid w:val="00ED0338"/>
    <w:rsid w:val="00ED0BF3"/>
    <w:rsid w:val="00ED0DE3"/>
    <w:rsid w:val="00ED1142"/>
    <w:rsid w:val="00ED1170"/>
    <w:rsid w:val="00ED2352"/>
    <w:rsid w:val="00ED2462"/>
    <w:rsid w:val="00ED2FC8"/>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204"/>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3FC9"/>
    <w:rsid w:val="00F546F2"/>
    <w:rsid w:val="00F5526F"/>
    <w:rsid w:val="00F55654"/>
    <w:rsid w:val="00F556B0"/>
    <w:rsid w:val="00F55ECA"/>
    <w:rsid w:val="00F562DD"/>
    <w:rsid w:val="00F5653D"/>
    <w:rsid w:val="00F60675"/>
    <w:rsid w:val="00F607C7"/>
    <w:rsid w:val="00F60A05"/>
    <w:rsid w:val="00F610D7"/>
    <w:rsid w:val="00F61898"/>
    <w:rsid w:val="00F61A9D"/>
    <w:rsid w:val="00F61D7A"/>
    <w:rsid w:val="00F62714"/>
    <w:rsid w:val="00F62D7A"/>
    <w:rsid w:val="00F63223"/>
    <w:rsid w:val="00F63464"/>
    <w:rsid w:val="00F63BBB"/>
    <w:rsid w:val="00F64BF8"/>
    <w:rsid w:val="00F64DF9"/>
    <w:rsid w:val="00F65526"/>
    <w:rsid w:val="00F65659"/>
    <w:rsid w:val="00F658E7"/>
    <w:rsid w:val="00F66146"/>
    <w:rsid w:val="00F667B5"/>
    <w:rsid w:val="00F676CB"/>
    <w:rsid w:val="00F677F1"/>
    <w:rsid w:val="00F67946"/>
    <w:rsid w:val="00F67CD4"/>
    <w:rsid w:val="00F70E55"/>
    <w:rsid w:val="00F71F29"/>
    <w:rsid w:val="00F7342A"/>
    <w:rsid w:val="00F73CAB"/>
    <w:rsid w:val="00F73D7F"/>
    <w:rsid w:val="00F742BE"/>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77"/>
    <w:rsid w:val="00F914CF"/>
    <w:rsid w:val="00F91CEB"/>
    <w:rsid w:val="00F92A53"/>
    <w:rsid w:val="00F930CD"/>
    <w:rsid w:val="00F932ED"/>
    <w:rsid w:val="00F934C1"/>
    <w:rsid w:val="00F9448B"/>
    <w:rsid w:val="00F94B18"/>
    <w:rsid w:val="00F954E8"/>
    <w:rsid w:val="00F95BB0"/>
    <w:rsid w:val="00F95E94"/>
    <w:rsid w:val="00F96993"/>
    <w:rsid w:val="00F97595"/>
    <w:rsid w:val="00F9791A"/>
    <w:rsid w:val="00F97D3E"/>
    <w:rsid w:val="00FA0498"/>
    <w:rsid w:val="00FA0E41"/>
    <w:rsid w:val="00FA0EEA"/>
    <w:rsid w:val="00FA27D9"/>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2D10"/>
    <w:rsid w:val="00FD4D68"/>
    <w:rsid w:val="00FD4DA5"/>
    <w:rsid w:val="00FD4DBF"/>
    <w:rsid w:val="00FD57B8"/>
    <w:rsid w:val="00FD71E0"/>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148FBA-550D-46ED-BAAC-21B21430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C34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7D23-D010-4EC7-BFF5-117328F5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20380</Words>
  <Characters>116172</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Microsoft account</cp:lastModifiedBy>
  <cp:revision>59</cp:revision>
  <cp:lastPrinted>2018-02-16T07:12:00Z</cp:lastPrinted>
  <dcterms:created xsi:type="dcterms:W3CDTF">2022-11-16T10:02:00Z</dcterms:created>
  <dcterms:modified xsi:type="dcterms:W3CDTF">2025-11-14T12:32:00Z</dcterms:modified>
</cp:coreProperties>
</file>