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77777777"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w:t>
      </w:r>
      <w:proofErr w:type="gramStart"/>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w:t>
      </w:r>
      <w:proofErr w:type="gramEnd"/>
      <w:r w:rsidR="003235B7" w:rsidRPr="002024C6">
        <w:rPr>
          <w:rFonts w:ascii="GHEA Grapalat" w:hAnsi="GHEA Grapalat"/>
          <w:i/>
          <w:sz w:val="20"/>
          <w:szCs w:val="20"/>
        </w:rPr>
        <w:t xml:space="preserve">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42E6729B" w14:textId="77777777" w:rsidR="00D87E49"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w:t>
      </w:r>
    </w:p>
    <w:p w14:paraId="2CD8943B" w14:textId="1145EECA"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 от "</w:t>
      </w:r>
      <w:r w:rsidR="00F017C6" w:rsidRPr="00F017C6">
        <w:rPr>
          <w:rFonts w:ascii="GHEA Grapalat" w:hAnsi="GHEA Grapalat"/>
          <w:b/>
          <w:i w:val="0"/>
        </w:rPr>
        <w:t>22</w:t>
      </w:r>
      <w:r w:rsidRPr="002024C6">
        <w:rPr>
          <w:rFonts w:ascii="GHEA Grapalat" w:hAnsi="GHEA Grapalat"/>
          <w:b/>
          <w:i w:val="0"/>
        </w:rPr>
        <w:t>" "</w:t>
      </w:r>
      <w:r w:rsidR="004A6349" w:rsidRPr="002024C6">
        <w:rPr>
          <w:rFonts w:ascii="GHEA Grapalat" w:hAnsi="GHEA Grapalat"/>
          <w:b/>
          <w:i w:val="0"/>
        </w:rPr>
        <w:t>декабря</w:t>
      </w:r>
      <w:r w:rsidRPr="002024C6">
        <w:rPr>
          <w:rFonts w:ascii="GHEA Grapalat" w:hAnsi="GHEA Grapalat"/>
          <w:b/>
          <w:i w:val="0"/>
        </w:rPr>
        <w:t>" 20</w:t>
      </w:r>
      <w:r w:rsidR="004A6349" w:rsidRPr="002024C6">
        <w:rPr>
          <w:rFonts w:ascii="GHEA Grapalat" w:hAnsi="GHEA Grapalat"/>
          <w:b/>
          <w:i w:val="0"/>
        </w:rPr>
        <w:t>2</w:t>
      </w:r>
      <w:r w:rsidR="006577AB" w:rsidRPr="006577AB">
        <w:rPr>
          <w:rFonts w:ascii="GHEA Grapalat" w:hAnsi="GHEA Grapalat"/>
          <w:b/>
          <w:i w:val="0"/>
        </w:rPr>
        <w:t>5</w:t>
      </w:r>
      <w:r w:rsidR="00AA7117" w:rsidRPr="002024C6">
        <w:rPr>
          <w:rFonts w:ascii="GHEA Grapalat" w:hAnsi="GHEA Grapalat"/>
          <w:b/>
          <w:i w:val="0"/>
        </w:rPr>
        <w:t xml:space="preserve"> </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235595BB"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9B4160">
        <w:rPr>
          <w:rFonts w:ascii="GHEA Grapalat" w:hAnsi="GHEA Grapalat"/>
          <w:b/>
          <w:i w:val="0"/>
          <w:lang w:val="hy-AM"/>
        </w:rPr>
        <w:t>13ՆՈՒՀ</w:t>
      </w:r>
      <w:r w:rsidR="004A13BB" w:rsidRPr="002024C6">
        <w:rPr>
          <w:rFonts w:ascii="GHEA Grapalat" w:hAnsi="GHEA Grapalat"/>
          <w:b/>
          <w:i w:val="0"/>
          <w:lang w:val="hy-AM"/>
        </w:rPr>
        <w:t>-ԳՀԱՊՁԲ-</w:t>
      </w:r>
      <w:r w:rsidR="00437800">
        <w:rPr>
          <w:rFonts w:ascii="GHEA Grapalat" w:hAnsi="GHEA Grapalat"/>
          <w:b/>
          <w:i w:val="0"/>
          <w:lang w:val="hy-AM"/>
        </w:rPr>
        <w:t>26/02</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67972C72" w:rsidR="00642EFE" w:rsidRPr="002024C6" w:rsidRDefault="006F3BF0" w:rsidP="009C130E">
      <w:pPr>
        <w:jc w:val="both"/>
        <w:rPr>
          <w:rFonts w:ascii="GHEA Grapalat" w:eastAsia="Calibri" w:hAnsi="GHEA Grapalat" w:cstheme="minorHAnsi"/>
          <w:sz w:val="20"/>
          <w:szCs w:val="20"/>
        </w:rPr>
      </w:pPr>
      <w:r w:rsidRPr="006F3BF0">
        <w:rPr>
          <w:rFonts w:ascii="GHEA Grapalat" w:hAnsi="GHEA Grapalat" w:cstheme="minorHAnsi"/>
          <w:sz w:val="20"/>
          <w:szCs w:val="20"/>
        </w:rPr>
        <w:t xml:space="preserve">         </w:t>
      </w:r>
      <w:proofErr w:type="gramStart"/>
      <w:r w:rsidR="00642EFE"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00642EFE"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proofErr w:type="spellStart"/>
      <w:proofErr w:type="gramEnd"/>
      <w:r w:rsidR="001F1C4A" w:rsidRPr="002024C6">
        <w:rPr>
          <w:rFonts w:ascii="GHEA Grapalat" w:hAnsi="GHEA Grapalat" w:cstheme="minorHAnsi"/>
          <w:sz w:val="20"/>
          <w:szCs w:val="20"/>
        </w:rPr>
        <w:t>Капанское</w:t>
      </w:r>
      <w:proofErr w:type="spellEnd"/>
      <w:r w:rsidR="001F1C4A" w:rsidRPr="002024C6">
        <w:rPr>
          <w:rFonts w:ascii="GHEA Grapalat" w:hAnsi="GHEA Grapalat" w:cstheme="minorHAnsi"/>
          <w:sz w:val="20"/>
          <w:szCs w:val="20"/>
        </w:rPr>
        <w:t xml:space="preserve"> дошкольное образовательное учреждение </w:t>
      </w:r>
      <w:r w:rsidR="009B4160">
        <w:rPr>
          <w:rFonts w:ascii="GHEA Grapalat" w:hAnsi="GHEA Grapalat" w:cstheme="minorHAnsi"/>
          <w:sz w:val="20"/>
          <w:szCs w:val="20"/>
        </w:rPr>
        <w:t>N13</w:t>
      </w:r>
      <w:r w:rsidR="001F1C4A" w:rsidRPr="002024C6">
        <w:rPr>
          <w:rFonts w:ascii="GHEA Grapalat" w:hAnsi="GHEA Grapalat" w:cstheme="minorHAnsi"/>
          <w:sz w:val="20"/>
          <w:szCs w:val="20"/>
        </w:rPr>
        <w:t xml:space="preserve"> </w:t>
      </w:r>
      <w:r w:rsidR="00FB4E86" w:rsidRPr="002024C6">
        <w:rPr>
          <w:rFonts w:ascii="GHEA Grapalat" w:hAnsi="GHEA Grapalat" w:cstheme="minorHAnsi"/>
          <w:sz w:val="20"/>
          <w:szCs w:val="20"/>
        </w:rPr>
        <w:t>» ОНКО</w:t>
      </w:r>
      <w:r w:rsidR="00642EFE"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w:t>
      </w:r>
      <w:proofErr w:type="gramStart"/>
      <w:r w:rsidR="001F1C4A" w:rsidRPr="002024C6">
        <w:rPr>
          <w:rFonts w:ascii="GHEA Grapalat" w:hAnsi="GHEA Grapalat" w:cstheme="minorHAnsi"/>
          <w:sz w:val="20"/>
          <w:szCs w:val="20"/>
        </w:rPr>
        <w:t xml:space="preserve">Капан,  </w:t>
      </w:r>
      <w:proofErr w:type="spellStart"/>
      <w:r w:rsidR="009B4160">
        <w:rPr>
          <w:rFonts w:ascii="GHEA Grapalat" w:hAnsi="GHEA Grapalat" w:cstheme="minorHAnsi"/>
          <w:sz w:val="20"/>
          <w:szCs w:val="20"/>
        </w:rPr>
        <w:t>Дзорк</w:t>
      </w:r>
      <w:proofErr w:type="spellEnd"/>
      <w:proofErr w:type="gramEnd"/>
      <w:r w:rsidR="009B4160">
        <w:rPr>
          <w:rFonts w:ascii="GHEA Grapalat" w:hAnsi="GHEA Grapalat" w:cstheme="minorHAnsi"/>
          <w:sz w:val="20"/>
          <w:szCs w:val="20"/>
        </w:rPr>
        <w:t xml:space="preserve"> 20</w:t>
      </w:r>
      <w:r w:rsidR="001F1C4A" w:rsidRPr="002024C6">
        <w:rPr>
          <w:rFonts w:ascii="GHEA Grapalat" w:hAnsi="GHEA Grapalat" w:cstheme="minorHAnsi"/>
          <w:sz w:val="20"/>
          <w:szCs w:val="20"/>
        </w:rPr>
        <w:t>,</w:t>
      </w:r>
      <w:r w:rsidR="004A13BB" w:rsidRPr="002024C6">
        <w:rPr>
          <w:rFonts w:ascii="GHEA Grapalat" w:eastAsia="Calibri" w:hAnsi="GHEA Grapalat" w:cstheme="minorHAnsi"/>
          <w:sz w:val="20"/>
          <w:szCs w:val="20"/>
        </w:rPr>
        <w:t xml:space="preserve"> </w:t>
      </w:r>
      <w:r w:rsidR="00642EFE"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00642EFE"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w:t>
      </w:r>
      <w:proofErr w:type="gramStart"/>
      <w:r w:rsidR="00677658" w:rsidRPr="002024C6">
        <w:rPr>
          <w:rFonts w:ascii="GHEA Grapalat" w:hAnsi="GHEA Grapalat" w:cstheme="minorHAnsi"/>
          <w:i w:val="0"/>
        </w:rPr>
        <w:t xml:space="preserve">в </w:t>
      </w:r>
      <w:r w:rsidRPr="002024C6">
        <w:rPr>
          <w:rFonts w:ascii="GHEA Grapalat" w:hAnsi="GHEA Grapalat" w:cstheme="minorHAnsi"/>
          <w:i w:val="0"/>
        </w:rPr>
        <w:t xml:space="preserve"> данной</w:t>
      </w:r>
      <w:proofErr w:type="gramEnd"/>
      <w:r w:rsidRPr="002024C6">
        <w:rPr>
          <w:rFonts w:ascii="GHEA Grapalat" w:hAnsi="GHEA Grapalat" w:cstheme="minorHAnsi"/>
          <w:i w:val="0"/>
        </w:rPr>
        <w:t xml:space="preserve">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0F1252FC" w14:textId="77777777" w:rsidR="000E2427" w:rsidRPr="002024C6" w:rsidRDefault="000E242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В отношении </w:t>
      </w:r>
      <w:r w:rsidR="00830445" w:rsidRPr="002024C6">
        <w:rPr>
          <w:rFonts w:ascii="GHEA Grapalat" w:hAnsi="GHEA Grapalat" w:cstheme="minorHAnsi"/>
          <w:i w:val="0"/>
        </w:rPr>
        <w:t xml:space="preserve">настоящей процедуры </w:t>
      </w:r>
      <w:r w:rsidRPr="002024C6">
        <w:rPr>
          <w:rFonts w:ascii="GHEA Grapalat" w:hAnsi="GHEA Grapalat" w:cstheme="minorHAnsi"/>
          <w:i w:val="0"/>
        </w:rPr>
        <w:t>применяются положения Соглашения Всемирной торговой организации по правительственным закупкам.</w:t>
      </w:r>
      <w:r w:rsidRPr="002024C6">
        <w:rPr>
          <w:rStyle w:val="af6"/>
          <w:rFonts w:ascii="GHEA Grapalat" w:hAnsi="GHEA Grapalat" w:cstheme="minorHAnsi"/>
          <w:i w:val="0"/>
        </w:rPr>
        <w:footnoteReference w:id="2"/>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517CCDD8"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w:t>
      </w:r>
      <w:proofErr w:type="gramStart"/>
      <w:r w:rsidR="00FB4E86" w:rsidRPr="002024C6">
        <w:rPr>
          <w:rFonts w:ascii="GHEA Grapalat" w:hAnsi="GHEA Grapalat" w:cstheme="minorHAnsi"/>
          <w:i w:val="0"/>
        </w:rPr>
        <w:t xml:space="preserve">котировок </w:t>
      </w:r>
      <w:r w:rsidRPr="002024C6">
        <w:rPr>
          <w:rFonts w:ascii="GHEA Grapalat" w:hAnsi="GHEA Grapalat" w:cstheme="minorHAnsi"/>
          <w:i w:val="0"/>
        </w:rPr>
        <w:t xml:space="preserve"> необходимо</w:t>
      </w:r>
      <w:proofErr w:type="gramEnd"/>
      <w:r w:rsidRPr="002024C6">
        <w:rPr>
          <w:rFonts w:ascii="GHEA Grapalat" w:hAnsi="GHEA Grapalat" w:cstheme="minorHAnsi"/>
          <w:i w:val="0"/>
        </w:rPr>
        <w:t xml:space="preserve">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w:t>
      </w:r>
      <w:proofErr w:type="gramStart"/>
      <w:r w:rsidR="009C130E" w:rsidRPr="002024C6">
        <w:rPr>
          <w:rFonts w:ascii="GHEA Grapalat" w:hAnsi="GHEA Grapalat" w:cstheme="minorHAnsi"/>
        </w:rPr>
        <w:t xml:space="preserve">Капан,  </w:t>
      </w:r>
      <w:r w:rsidR="00B46D6E">
        <w:rPr>
          <w:rFonts w:ascii="GHEA Grapalat" w:hAnsi="GHEA Grapalat" w:cstheme="minorHAnsi"/>
        </w:rPr>
        <w:t>Чаренца</w:t>
      </w:r>
      <w:proofErr w:type="gramEnd"/>
      <w:r w:rsidR="00B46D6E">
        <w:rPr>
          <w:rFonts w:ascii="GHEA Grapalat" w:hAnsi="GHEA Grapalat" w:cstheme="minorHAnsi"/>
        </w:rPr>
        <w:t xml:space="preserve">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xml:space="preserve">, до </w:t>
      </w:r>
      <w:r w:rsidR="00F017C6">
        <w:rPr>
          <w:rFonts w:ascii="GHEA Grapalat" w:hAnsi="GHEA Grapalat" w:cstheme="minorHAnsi"/>
          <w:i w:val="0"/>
          <w:color w:val="FF0000"/>
        </w:rPr>
        <w:t>12:00</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41517F33"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w:t>
      </w:r>
      <w:proofErr w:type="gramStart"/>
      <w:r w:rsidR="009C130E" w:rsidRPr="002024C6">
        <w:rPr>
          <w:rFonts w:ascii="GHEA Grapalat" w:hAnsi="GHEA Grapalat" w:cstheme="minorHAnsi"/>
        </w:rPr>
        <w:t xml:space="preserve">Капан,  </w:t>
      </w:r>
      <w:r w:rsidR="00B46D6E">
        <w:rPr>
          <w:rFonts w:ascii="GHEA Grapalat" w:hAnsi="GHEA Grapalat" w:cstheme="minorHAnsi"/>
        </w:rPr>
        <w:t>Чаренца</w:t>
      </w:r>
      <w:proofErr w:type="gramEnd"/>
      <w:r w:rsidR="00B46D6E">
        <w:rPr>
          <w:rFonts w:ascii="GHEA Grapalat" w:hAnsi="GHEA Grapalat" w:cstheme="minorHAnsi"/>
        </w:rPr>
        <w:t xml:space="preserve"> 1</w:t>
      </w:r>
      <w:r w:rsidRPr="002024C6">
        <w:rPr>
          <w:rFonts w:ascii="GHEA Grapalat" w:hAnsi="GHEA Grapalat" w:cstheme="minorHAnsi"/>
          <w:i w:val="0"/>
        </w:rPr>
        <w:t xml:space="preserve">, </w:t>
      </w:r>
      <w:r w:rsidR="00FB4E86" w:rsidRPr="002024C6">
        <w:rPr>
          <w:rFonts w:ascii="GHEA Grapalat" w:hAnsi="GHEA Grapalat" w:cstheme="minorHAnsi"/>
          <w:i w:val="0"/>
        </w:rPr>
        <w:t xml:space="preserve">в  </w:t>
      </w:r>
      <w:r w:rsidR="00F017C6">
        <w:rPr>
          <w:rFonts w:ascii="GHEA Grapalat" w:hAnsi="GHEA Grapalat" w:cstheme="minorHAnsi"/>
          <w:i w:val="0"/>
        </w:rPr>
        <w:t>12:00</w:t>
      </w:r>
      <w:r w:rsidR="009C130E" w:rsidRPr="002024C6">
        <w:rPr>
          <w:rFonts w:ascii="GHEA Grapalat" w:hAnsi="GHEA Grapalat" w:cstheme="minorHAnsi"/>
          <w:i w:val="0"/>
          <w:lang w:val="hy-AM"/>
        </w:rPr>
        <w:t>-</w:t>
      </w:r>
      <w:r w:rsidR="00FB4E86" w:rsidRPr="002024C6">
        <w:rPr>
          <w:rFonts w:ascii="GHEA Grapalat" w:hAnsi="GHEA Grapalat" w:cstheme="minorHAnsi"/>
          <w:i w:val="0"/>
        </w:rPr>
        <w:t xml:space="preserve"> часов </w:t>
      </w:r>
      <w:r w:rsidR="00F017C6" w:rsidRPr="002B3BF0">
        <w:rPr>
          <w:rFonts w:ascii="GHEA Grapalat" w:hAnsi="GHEA Grapalat" w:cstheme="minorHAnsi"/>
          <w:i w:val="0"/>
        </w:rPr>
        <w:t>30</w:t>
      </w:r>
      <w:r w:rsidR="00FB4E86" w:rsidRPr="002024C6">
        <w:rPr>
          <w:rFonts w:ascii="GHEA Grapalat" w:hAnsi="GHEA Grapalat" w:cstheme="minorHAnsi"/>
          <w:i w:val="0"/>
        </w:rPr>
        <w:t xml:space="preserve">  декабря  202</w:t>
      </w:r>
      <w:r w:rsidR="00BB207F" w:rsidRPr="00C72E1D">
        <w:rPr>
          <w:rFonts w:ascii="GHEA Grapalat" w:hAnsi="GHEA Grapalat" w:cstheme="minorHAnsi"/>
          <w:i w:val="0"/>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77777777" w:rsidR="009C130E" w:rsidRPr="002024C6" w:rsidRDefault="009C130E" w:rsidP="00FB4E86">
      <w:pPr>
        <w:pStyle w:val="a3"/>
        <w:spacing w:line="240" w:lineRule="auto"/>
        <w:rPr>
          <w:rFonts w:ascii="GHEA Grapalat" w:hAnsi="GHEA Grapalat"/>
          <w:i w:val="0"/>
        </w:rPr>
      </w:pPr>
      <w:r w:rsidRPr="002024C6">
        <w:rPr>
          <w:rFonts w:ascii="GHEA Grapalat" w:hAnsi="GHEA Grapalat" w:cs="Calibri"/>
          <w:b/>
          <w:i w:val="0"/>
        </w:rPr>
        <w:t>Аидой</w:t>
      </w:r>
      <w:r w:rsidRPr="002024C6">
        <w:rPr>
          <w:rFonts w:ascii="GHEA Grapalat" w:hAnsi="GHEA Grapalat"/>
          <w:b/>
          <w:i w:val="0"/>
        </w:rPr>
        <w:t xml:space="preserve"> </w:t>
      </w:r>
      <w:r w:rsidRPr="002024C6">
        <w:rPr>
          <w:rFonts w:ascii="GHEA Grapalat" w:hAnsi="GHEA Grapalat" w:cs="Calibri"/>
          <w:b/>
          <w:i w:val="0"/>
        </w:rPr>
        <w:t>Захарян</w:t>
      </w:r>
      <w:r w:rsidRPr="002024C6">
        <w:rPr>
          <w:rFonts w:ascii="GHEA Grapalat" w:hAnsi="GHEA Grapalat"/>
          <w:i w:val="0"/>
        </w:rPr>
        <w:t>.</w:t>
      </w:r>
    </w:p>
    <w:p w14:paraId="4F3AE40F" w14:textId="3A31D45B" w:rsidR="00754697" w:rsidRPr="002024C6"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FB4E86" w:rsidRPr="002024C6">
        <w:rPr>
          <w:rFonts w:ascii="GHEA Grapalat" w:hAnsi="GHEA Grapalat" w:cstheme="minorHAnsi"/>
          <w:i w:val="0"/>
          <w:u w:val="single"/>
          <w:lang w:val="hy-AM"/>
        </w:rPr>
        <w:t xml:space="preserve">098 </w:t>
      </w:r>
      <w:r w:rsidR="009C130E" w:rsidRPr="002024C6">
        <w:rPr>
          <w:rFonts w:ascii="GHEA Grapalat" w:hAnsi="GHEA Grapalat" w:cstheme="minorHAnsi"/>
          <w:i w:val="0"/>
          <w:u w:val="single"/>
          <w:lang w:val="hy-AM"/>
        </w:rPr>
        <w:t>052</w:t>
      </w:r>
      <w:r w:rsidR="00FB4E86" w:rsidRPr="002024C6">
        <w:rPr>
          <w:rFonts w:ascii="GHEA Grapalat" w:hAnsi="GHEA Grapalat" w:cstheme="minorHAnsi"/>
          <w:i w:val="0"/>
          <w:u w:val="single"/>
          <w:lang w:val="hy-AM"/>
        </w:rPr>
        <w:t xml:space="preserve"> </w:t>
      </w:r>
      <w:r w:rsidR="009C130E" w:rsidRPr="002024C6">
        <w:rPr>
          <w:rFonts w:ascii="GHEA Grapalat" w:hAnsi="GHEA Grapalat" w:cstheme="minorHAnsi"/>
          <w:i w:val="0"/>
          <w:u w:val="single"/>
          <w:lang w:val="hy-AM"/>
        </w:rPr>
        <w:t>558</w:t>
      </w:r>
    </w:p>
    <w:p w14:paraId="14C5F4E3" w14:textId="77777777" w:rsidR="009C130E" w:rsidRPr="002024C6" w:rsidRDefault="00754697" w:rsidP="009C130E">
      <w:pPr>
        <w:pStyle w:val="2"/>
        <w:rPr>
          <w:rFonts w:ascii="GHEA Grapalat" w:hAnsi="GHEA Grapalat" w:cs="Sylfaen"/>
          <w:b w:val="0"/>
          <w:color w:val="auto"/>
          <w:lang w:val="af-ZA"/>
        </w:rPr>
      </w:pPr>
      <w:r w:rsidRPr="002024C6">
        <w:rPr>
          <w:rFonts w:ascii="GHEA Grapalat" w:hAnsi="GHEA Grapalat" w:cstheme="minorHAnsi"/>
        </w:rPr>
        <w:t xml:space="preserve">Электронная </w:t>
      </w:r>
      <w:proofErr w:type="gramStart"/>
      <w:r w:rsidRPr="002024C6">
        <w:rPr>
          <w:rFonts w:ascii="GHEA Grapalat" w:hAnsi="GHEA Grapalat" w:cstheme="minorHAnsi"/>
        </w:rPr>
        <w:t>почта</w:t>
      </w:r>
      <w:r w:rsidR="00FB4E86" w:rsidRPr="002024C6">
        <w:rPr>
          <w:rFonts w:ascii="GHEA Grapalat" w:hAnsi="GHEA Grapalat" w:cstheme="minorHAnsi"/>
        </w:rPr>
        <w:t xml:space="preserve">: </w:t>
      </w:r>
      <w:r w:rsidRPr="002024C6">
        <w:rPr>
          <w:rFonts w:ascii="GHEA Grapalat" w:hAnsi="GHEA Grapalat" w:cstheme="minorHAnsi"/>
        </w:rPr>
        <w:t xml:space="preserve"> </w:t>
      </w:r>
      <w:r w:rsidR="009C130E" w:rsidRPr="002024C6">
        <w:rPr>
          <w:rFonts w:ascii="GHEA Grapalat" w:hAnsi="GHEA Grapalat"/>
          <w:b w:val="0"/>
          <w:i/>
          <w:color w:val="auto"/>
          <w:u w:val="single"/>
          <w:lang w:val="af-ZA"/>
        </w:rPr>
        <w:t>aida_zakharyan@bk.ru</w:t>
      </w:r>
      <w:proofErr w:type="gramEnd"/>
    </w:p>
    <w:p w14:paraId="214BE400" w14:textId="09506CBA" w:rsidR="00754697" w:rsidRPr="002024C6" w:rsidRDefault="00754697" w:rsidP="00FB4E86">
      <w:pPr>
        <w:pStyle w:val="a3"/>
        <w:widowControl w:val="0"/>
        <w:spacing w:line="240" w:lineRule="auto"/>
        <w:rPr>
          <w:rFonts w:ascii="GHEA Grapalat" w:hAnsi="GHEA Grapalat" w:cstheme="minorHAnsi"/>
          <w:i w:val="0"/>
          <w:u w:val="single"/>
          <w:lang w:val="af-ZA"/>
        </w:rPr>
      </w:pPr>
    </w:p>
    <w:p w14:paraId="77769197" w14:textId="056E7E9E"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proofErr w:type="gramStart"/>
      <w:r w:rsidRPr="002024C6">
        <w:rPr>
          <w:rFonts w:ascii="GHEA Grapalat" w:hAnsi="GHEA Grapalat"/>
          <w:i/>
          <w:sz w:val="20"/>
          <w:szCs w:val="20"/>
        </w:rPr>
        <w:t xml:space="preserve">   </w:t>
      </w:r>
      <w:r w:rsidRPr="002024C6">
        <w:rPr>
          <w:rFonts w:ascii="GHEA Grapalat" w:hAnsi="GHEA Grapalat"/>
          <w:sz w:val="20"/>
          <w:szCs w:val="20"/>
        </w:rPr>
        <w:t>&lt;</w:t>
      </w:r>
      <w:proofErr w:type="gramEnd"/>
      <w:r w:rsidRPr="002024C6">
        <w:rPr>
          <w:rFonts w:ascii="GHEA Grapalat" w:hAnsi="GHEA Grapalat"/>
          <w:sz w:val="20"/>
          <w:szCs w:val="20"/>
        </w:rPr>
        <w:t>&lt;</w:t>
      </w:r>
      <w:proofErr w:type="spellStart"/>
      <w:r w:rsidRPr="002024C6">
        <w:rPr>
          <w:rFonts w:ascii="GHEA Grapalat" w:hAnsi="GHEA Grapalat"/>
          <w:sz w:val="20"/>
          <w:szCs w:val="20"/>
        </w:rPr>
        <w:t>Капанское</w:t>
      </w:r>
      <w:proofErr w:type="spellEnd"/>
      <w:r w:rsidRPr="002024C6">
        <w:rPr>
          <w:rFonts w:ascii="GHEA Grapalat" w:hAnsi="GHEA Grapalat"/>
          <w:sz w:val="20"/>
          <w:szCs w:val="20"/>
        </w:rPr>
        <w:t xml:space="preserve"> дошкольное образовательное учреждение </w:t>
      </w:r>
      <w:r w:rsidR="009B4160">
        <w:rPr>
          <w:rFonts w:ascii="GHEA Grapalat" w:hAnsi="GHEA Grapalat"/>
          <w:sz w:val="20"/>
          <w:szCs w:val="20"/>
        </w:rPr>
        <w:t>N13</w:t>
      </w:r>
      <w:r w:rsidRPr="002024C6">
        <w:rPr>
          <w:rFonts w:ascii="GHEA Grapalat" w:hAnsi="GHEA Grapalat"/>
          <w:sz w:val="20"/>
          <w:szCs w:val="20"/>
        </w:rPr>
        <w:t xml:space="preserve">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427D3166"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w:t>
      </w:r>
      <w:proofErr w:type="gramStart"/>
      <w:r w:rsidRPr="002024C6">
        <w:rPr>
          <w:rFonts w:ascii="GHEA Grapalat" w:hAnsi="GHEA Grapalat"/>
          <w:i w:val="0"/>
        </w:rPr>
        <w:t xml:space="preserve">кодом </w:t>
      </w:r>
      <w:r w:rsidR="00B91BB5" w:rsidRPr="002024C6">
        <w:rPr>
          <w:rFonts w:ascii="GHEA Grapalat" w:hAnsi="GHEA Grapalat"/>
          <w:i w:val="0"/>
        </w:rPr>
        <w:t xml:space="preserve"> </w:t>
      </w:r>
      <w:r w:rsidR="003235B7" w:rsidRPr="002024C6">
        <w:rPr>
          <w:rFonts w:ascii="GHEA Grapalat" w:hAnsi="GHEA Grapalat"/>
          <w:b/>
          <w:i w:val="0"/>
        </w:rPr>
        <w:t>«</w:t>
      </w:r>
      <w:proofErr w:type="gramEnd"/>
      <w:r w:rsidR="009B4160">
        <w:rPr>
          <w:rFonts w:ascii="GHEA Grapalat" w:hAnsi="GHEA Grapalat"/>
          <w:b/>
          <w:i w:val="0"/>
          <w:lang w:val="hy-AM"/>
        </w:rPr>
        <w:t>13ՆՈՒՀ</w:t>
      </w:r>
      <w:r w:rsidR="003235B7" w:rsidRPr="002024C6">
        <w:rPr>
          <w:rFonts w:ascii="GHEA Grapalat" w:hAnsi="GHEA Grapalat"/>
          <w:b/>
          <w:i w:val="0"/>
          <w:lang w:val="hy-AM"/>
        </w:rPr>
        <w:t>-ԳՀԱՊՁԲ-</w:t>
      </w:r>
      <w:r w:rsidR="00437800">
        <w:rPr>
          <w:rFonts w:ascii="GHEA Grapalat" w:hAnsi="GHEA Grapalat"/>
          <w:b/>
          <w:i w:val="0"/>
          <w:lang w:val="hy-AM"/>
        </w:rPr>
        <w:t>26/02</w:t>
      </w:r>
      <w:r w:rsidR="003235B7" w:rsidRPr="002024C6">
        <w:rPr>
          <w:rFonts w:ascii="GHEA Grapalat" w:hAnsi="GHEA Grapalat"/>
          <w:b/>
          <w:i w:val="0"/>
        </w:rPr>
        <w:t>»</w:t>
      </w:r>
    </w:p>
    <w:p w14:paraId="64245C3A" w14:textId="5D3FB393" w:rsidR="00096865" w:rsidRPr="002024C6" w:rsidRDefault="00A46F92" w:rsidP="003235B7">
      <w:pPr>
        <w:pStyle w:val="a3"/>
        <w:spacing w:line="240" w:lineRule="auto"/>
        <w:jc w:val="right"/>
        <w:rPr>
          <w:rFonts w:ascii="GHEA Grapalat" w:hAnsi="GHEA Grapalat"/>
          <w:i w:val="0"/>
          <w:lang w:val="af-ZA"/>
        </w:rPr>
      </w:pPr>
      <w:proofErr w:type="gramStart"/>
      <w:r w:rsidRPr="002024C6">
        <w:rPr>
          <w:rFonts w:ascii="GHEA Grapalat" w:hAnsi="GHEA Grapalat"/>
          <w:i w:val="0"/>
        </w:rPr>
        <w:t xml:space="preserve">№ </w:t>
      </w:r>
      <w:r w:rsidR="00804882" w:rsidRPr="002024C6">
        <w:rPr>
          <w:rFonts w:ascii="GHEA Grapalat" w:hAnsi="GHEA Grapalat"/>
          <w:i w:val="0"/>
        </w:rPr>
        <w:t xml:space="preserve"> 1</w:t>
      </w:r>
      <w:proofErr w:type="gramEnd"/>
      <w:r w:rsidR="00804882" w:rsidRPr="002024C6">
        <w:rPr>
          <w:rFonts w:ascii="GHEA Grapalat" w:hAnsi="GHEA Grapalat"/>
          <w:i w:val="0"/>
        </w:rPr>
        <w:t xml:space="preserve">  от  </w:t>
      </w:r>
      <w:r w:rsidR="00F017C6">
        <w:rPr>
          <w:rFonts w:ascii="GHEA Grapalat" w:hAnsi="GHEA Grapalat"/>
          <w:i w:val="0"/>
          <w:lang w:val="en-US"/>
        </w:rPr>
        <w:t>22</w:t>
      </w:r>
      <w:r w:rsidR="00804882" w:rsidRPr="002024C6">
        <w:rPr>
          <w:rFonts w:ascii="GHEA Grapalat" w:hAnsi="GHEA Grapalat"/>
          <w:i w:val="0"/>
        </w:rPr>
        <w:t xml:space="preserve"> декабря </w:t>
      </w:r>
      <w:r w:rsidR="00096865" w:rsidRPr="002024C6">
        <w:rPr>
          <w:rFonts w:ascii="GHEA Grapalat" w:hAnsi="GHEA Grapalat"/>
          <w:i w:val="0"/>
        </w:rPr>
        <w:t>20</w:t>
      </w:r>
      <w:r w:rsidR="00804882" w:rsidRPr="002024C6">
        <w:rPr>
          <w:rFonts w:ascii="GHEA Grapalat" w:hAnsi="GHEA Grapalat"/>
          <w:i w:val="0"/>
        </w:rPr>
        <w:t>2</w:t>
      </w:r>
      <w:r w:rsidR="00C72E1D" w:rsidRPr="004A76A6">
        <w:rPr>
          <w:rFonts w:ascii="GHEA Grapalat" w:hAnsi="GHEA Grapalat"/>
          <w:i w:val="0"/>
        </w:rPr>
        <w:t>5</w:t>
      </w:r>
      <w:r w:rsidR="009F10E4" w:rsidRPr="002024C6">
        <w:rPr>
          <w:rFonts w:ascii="GHEA Grapalat" w:hAnsi="GHEA Grapalat"/>
          <w:i w:val="0"/>
        </w:rPr>
        <w:t xml:space="preserve"> </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352D1F67"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9B4160">
        <w:rPr>
          <w:rFonts w:ascii="GHEA Grapalat" w:hAnsi="GHEA Grapalat"/>
          <w:sz w:val="20"/>
          <w:szCs w:val="20"/>
        </w:rPr>
        <w:t>N13</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58051756"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w:t>
      </w:r>
      <w:proofErr w:type="gramStart"/>
      <w:r w:rsidR="003F7022" w:rsidRPr="002024C6">
        <w:rPr>
          <w:rFonts w:ascii="GHEA Grapalat" w:hAnsi="GHEA Grapalat"/>
          <w:b/>
          <w:sz w:val="20"/>
          <w:szCs w:val="20"/>
        </w:rPr>
        <w:t xml:space="preserve">ПИТАНИЯ </w:t>
      </w:r>
      <w:r w:rsidRPr="002024C6">
        <w:rPr>
          <w:rFonts w:ascii="GHEA Grapalat" w:hAnsi="GHEA Grapalat"/>
          <w:b/>
          <w:sz w:val="20"/>
          <w:szCs w:val="20"/>
        </w:rPr>
        <w:t xml:space="preserve"> ДЛЯ</w:t>
      </w:r>
      <w:proofErr w:type="gramEnd"/>
      <w:r w:rsidRPr="002024C6">
        <w:rPr>
          <w:rFonts w:ascii="GHEA Grapalat" w:hAnsi="GHEA Grapalat"/>
          <w:b/>
          <w:sz w:val="20"/>
          <w:szCs w:val="20"/>
        </w:rPr>
        <w:t xml:space="preserve">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9B4160">
        <w:rPr>
          <w:rFonts w:ascii="GHEA Grapalat" w:hAnsi="GHEA Grapalat"/>
          <w:sz w:val="20"/>
          <w:szCs w:val="20"/>
        </w:rPr>
        <w:t>N13</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508DBFF7"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w:t>
      </w:r>
      <w:proofErr w:type="gramStart"/>
      <w:r w:rsidRPr="002024C6">
        <w:rPr>
          <w:rFonts w:ascii="GHEA Grapalat" w:hAnsi="GHEA Grapalat"/>
          <w:b/>
          <w:sz w:val="20"/>
          <w:szCs w:val="20"/>
        </w:rPr>
        <w:t>ПИТАНИЯ  ДЛЯ</w:t>
      </w:r>
      <w:proofErr w:type="gramEnd"/>
      <w:r w:rsidRPr="002024C6">
        <w:rPr>
          <w:rFonts w:ascii="GHEA Grapalat" w:hAnsi="GHEA Grapalat"/>
          <w:b/>
          <w:sz w:val="20"/>
          <w:szCs w:val="20"/>
        </w:rPr>
        <w:t xml:space="preserve">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УЧРЕЖДЕНИЕ</w:t>
      </w:r>
      <w:r w:rsidR="00DF01F9" w:rsidRPr="002024C6">
        <w:rPr>
          <w:rFonts w:ascii="GHEA Grapalat" w:hAnsi="GHEA Grapalat"/>
          <w:b/>
          <w:sz w:val="20"/>
          <w:szCs w:val="20"/>
          <w:lang w:val="hy-AM"/>
        </w:rPr>
        <w:t xml:space="preserve"> </w:t>
      </w:r>
      <w:r w:rsidR="009B4160">
        <w:rPr>
          <w:rFonts w:ascii="GHEA Grapalat" w:hAnsi="GHEA Grapalat"/>
          <w:sz w:val="20"/>
          <w:szCs w:val="20"/>
        </w:rPr>
        <w:t>N13</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proofErr w:type="gramStart"/>
      <w:r w:rsidR="00174DAB" w:rsidRPr="002024C6">
        <w:rPr>
          <w:rFonts w:ascii="GHEA Grapalat" w:hAnsi="GHEA Grapalat"/>
          <w:sz w:val="20"/>
          <w:szCs w:val="20"/>
        </w:rPr>
        <w:t>квалификации  и</w:t>
      </w:r>
      <w:proofErr w:type="gramEnd"/>
      <w:r w:rsidR="00174DAB" w:rsidRPr="002024C6">
        <w:rPr>
          <w:rFonts w:ascii="GHEA Grapalat" w:hAnsi="GHEA Grapalat"/>
          <w:sz w:val="20"/>
          <w:szCs w:val="20"/>
        </w:rPr>
        <w:t xml:space="preserve">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4FCF8E2D"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9B4160">
        <w:rPr>
          <w:rFonts w:ascii="GHEA Grapalat" w:hAnsi="GHEA Grapalat"/>
          <w:spacing w:val="-6"/>
          <w:sz w:val="20"/>
          <w:szCs w:val="20"/>
          <w:lang w:val="hy-AM"/>
        </w:rPr>
        <w:t>13ՆՈՒՀ</w:t>
      </w:r>
      <w:r w:rsidR="00FD21EA" w:rsidRPr="002024C6">
        <w:rPr>
          <w:rFonts w:ascii="GHEA Grapalat" w:hAnsi="GHEA Grapalat"/>
          <w:spacing w:val="-6"/>
          <w:sz w:val="20"/>
          <w:szCs w:val="20"/>
          <w:lang w:val="hy-AM"/>
        </w:rPr>
        <w:t>-</w:t>
      </w:r>
      <w:r w:rsidR="00DF01F9" w:rsidRPr="002024C6">
        <w:rPr>
          <w:rFonts w:ascii="GHEA Grapalat" w:hAnsi="GHEA Grapalat"/>
          <w:spacing w:val="-6"/>
          <w:sz w:val="20"/>
          <w:szCs w:val="20"/>
          <w:lang w:val="hy-AM"/>
        </w:rPr>
        <w:t>ԳՀԱՊՁԲ-</w:t>
      </w:r>
      <w:r w:rsidR="00437800">
        <w:rPr>
          <w:rFonts w:ascii="GHEA Grapalat" w:hAnsi="GHEA Grapalat"/>
          <w:spacing w:val="-6"/>
          <w:sz w:val="20"/>
          <w:szCs w:val="20"/>
          <w:lang w:val="hy-AM"/>
        </w:rPr>
        <w:t>26/</w:t>
      </w:r>
      <w:proofErr w:type="gramStart"/>
      <w:r w:rsidR="00437800">
        <w:rPr>
          <w:rFonts w:ascii="GHEA Grapalat" w:hAnsi="GHEA Grapalat"/>
          <w:spacing w:val="-6"/>
          <w:sz w:val="20"/>
          <w:szCs w:val="20"/>
          <w:lang w:val="hy-AM"/>
        </w:rPr>
        <w:t>02</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w:t>
      </w:r>
      <w:proofErr w:type="gramEnd"/>
      <w:r w:rsidR="00096865" w:rsidRPr="002024C6">
        <w:rPr>
          <w:rFonts w:ascii="GHEA Grapalat" w:hAnsi="GHEA Grapalat"/>
          <w:spacing w:val="-6"/>
          <w:sz w:val="20"/>
          <w:szCs w:val="20"/>
        </w:rPr>
        <w:t>далее — процедура).</w:t>
      </w:r>
    </w:p>
    <w:p w14:paraId="4382D38B" w14:textId="4D38C639"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proofErr w:type="spellStart"/>
      <w:r w:rsidR="00FD21EA" w:rsidRPr="002024C6">
        <w:rPr>
          <w:rFonts w:ascii="GHEA Grapalat" w:hAnsi="GHEA Grapalat" w:cstheme="minorHAnsi"/>
          <w:sz w:val="20"/>
          <w:szCs w:val="20"/>
        </w:rPr>
        <w:t>Капанское</w:t>
      </w:r>
      <w:proofErr w:type="spellEnd"/>
      <w:r w:rsidR="00FD21EA" w:rsidRPr="002024C6">
        <w:rPr>
          <w:rFonts w:ascii="GHEA Grapalat" w:hAnsi="GHEA Grapalat" w:cstheme="minorHAnsi"/>
          <w:sz w:val="20"/>
          <w:szCs w:val="20"/>
        </w:rPr>
        <w:t xml:space="preserve"> дошкольное образовательное учреждение </w:t>
      </w:r>
      <w:r w:rsidR="009B4160">
        <w:rPr>
          <w:rFonts w:ascii="GHEA Grapalat" w:hAnsi="GHEA Grapalat" w:cstheme="minorHAnsi"/>
          <w:sz w:val="20"/>
          <w:szCs w:val="20"/>
        </w:rPr>
        <w:t>N13</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F33546" w14:textId="77777777" w:rsidR="00B91BB5" w:rsidRPr="002024C6" w:rsidRDefault="00A81DD5" w:rsidP="004A6349">
      <w:pPr>
        <w:pStyle w:val="23"/>
        <w:widowControl w:val="0"/>
        <w:spacing w:line="240" w:lineRule="auto"/>
        <w:ind w:firstLine="567"/>
        <w:rPr>
          <w:rFonts w:ascii="GHEA Grapalat" w:hAnsi="GHEA Grapalat"/>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p>
    <w:p w14:paraId="749005E4" w14:textId="682F08AD" w:rsidR="00FD21EA" w:rsidRPr="002024C6" w:rsidRDefault="00FD21EA" w:rsidP="00FD21EA">
      <w:pPr>
        <w:pStyle w:val="2"/>
        <w:rPr>
          <w:rFonts w:ascii="GHEA Grapalat" w:hAnsi="GHEA Grapalat" w:cs="Sylfaen"/>
          <w:b w:val="0"/>
          <w:color w:val="auto"/>
          <w:lang w:val="af-ZA"/>
        </w:rPr>
      </w:pPr>
      <w:r w:rsidRPr="002024C6">
        <w:rPr>
          <w:rFonts w:ascii="GHEA Grapalat" w:hAnsi="GHEA Grapalat"/>
          <w:b w:val="0"/>
          <w:i/>
          <w:color w:val="auto"/>
          <w:lang w:val="hy-AM"/>
        </w:rPr>
        <w:t xml:space="preserve">    </w:t>
      </w:r>
      <w:r w:rsidRPr="002024C6">
        <w:rPr>
          <w:rFonts w:ascii="GHEA Grapalat" w:hAnsi="GHEA Grapalat"/>
          <w:b w:val="0"/>
          <w:i/>
          <w:color w:val="auto"/>
          <w:u w:val="single"/>
          <w:lang w:val="hy-AM"/>
        </w:rPr>
        <w:t xml:space="preserve">      </w:t>
      </w:r>
      <w:r w:rsidRPr="002024C6">
        <w:rPr>
          <w:rFonts w:ascii="GHEA Grapalat" w:hAnsi="GHEA Grapalat"/>
          <w:b w:val="0"/>
          <w:i/>
          <w:color w:val="auto"/>
          <w:u w:val="single"/>
          <w:lang w:val="af-ZA"/>
        </w:rPr>
        <w:t>aida_zakharyan@bk.ru</w:t>
      </w:r>
    </w:p>
    <w:p w14:paraId="49FB9071" w14:textId="77777777" w:rsidR="00096865" w:rsidRPr="00A6110D" w:rsidRDefault="00F5653D" w:rsidP="004A6349">
      <w:pPr>
        <w:widowControl w:val="0"/>
        <w:jc w:val="center"/>
        <w:rPr>
          <w:rFonts w:ascii="GHEA Grapalat" w:hAnsi="GHEA Grapalat"/>
          <w:sz w:val="20"/>
          <w:szCs w:val="20"/>
          <w:lang w:val="en-US"/>
        </w:rPr>
      </w:pPr>
      <w:r w:rsidRPr="00A6110D">
        <w:rPr>
          <w:rFonts w:ascii="GHEA Grapalat" w:hAnsi="GHEA Grapalat"/>
          <w:sz w:val="20"/>
          <w:szCs w:val="20"/>
          <w:lang w:val="en-US"/>
        </w:rPr>
        <w:br w:type="page"/>
      </w:r>
      <w:r w:rsidRPr="002024C6">
        <w:rPr>
          <w:rFonts w:ascii="GHEA Grapalat" w:hAnsi="GHEA Grapalat"/>
          <w:sz w:val="20"/>
          <w:szCs w:val="20"/>
        </w:rPr>
        <w:lastRenderedPageBreak/>
        <w:t>ЧАСТЬ</w:t>
      </w:r>
      <w:r w:rsidRPr="00A6110D">
        <w:rPr>
          <w:rFonts w:ascii="GHEA Grapalat" w:hAnsi="GHEA Grapalat"/>
          <w:sz w:val="20"/>
          <w:szCs w:val="20"/>
          <w:lang w:val="en-US"/>
        </w:rPr>
        <w:t xml:space="preserve"> </w:t>
      </w:r>
      <w:r w:rsidRPr="002024C6">
        <w:rPr>
          <w:rFonts w:ascii="GHEA Grapalat" w:hAnsi="GHEA Grapalat"/>
          <w:sz w:val="20"/>
          <w:szCs w:val="20"/>
          <w:lang w:val="en-US"/>
        </w:rPr>
        <w:t>I</w:t>
      </w:r>
    </w:p>
    <w:p w14:paraId="52E12A46" w14:textId="77777777" w:rsidR="00096865" w:rsidRPr="00A6110D" w:rsidRDefault="00096865" w:rsidP="004A6349">
      <w:pPr>
        <w:pStyle w:val="3"/>
        <w:keepNext w:val="0"/>
        <w:widowControl w:val="0"/>
        <w:spacing w:line="240" w:lineRule="auto"/>
        <w:rPr>
          <w:rFonts w:ascii="GHEA Grapalat" w:hAnsi="GHEA Grapalat"/>
          <w:lang w:val="en-US"/>
        </w:rPr>
      </w:pP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5AB7AD12" w:rsidR="00096865"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proofErr w:type="spellStart"/>
      <w:r w:rsidR="00FD21EA" w:rsidRPr="002024C6">
        <w:rPr>
          <w:rFonts w:ascii="GHEA Grapalat" w:hAnsi="GHEA Grapalat" w:cstheme="minorHAnsi"/>
        </w:rPr>
        <w:t>Капанское</w:t>
      </w:r>
      <w:proofErr w:type="spellEnd"/>
      <w:r w:rsidR="00FD21EA" w:rsidRPr="002024C6">
        <w:rPr>
          <w:rFonts w:ascii="GHEA Grapalat" w:hAnsi="GHEA Grapalat" w:cstheme="minorHAnsi"/>
        </w:rPr>
        <w:t xml:space="preserve"> дошкольное образовательное учреждение </w:t>
      </w:r>
      <w:r w:rsidR="009B4160">
        <w:rPr>
          <w:rFonts w:ascii="GHEA Grapalat" w:hAnsi="GHEA Grapalat" w:cstheme="minorHAnsi"/>
        </w:rPr>
        <w:t>N</w:t>
      </w:r>
      <w:proofErr w:type="gramStart"/>
      <w:r w:rsidR="009B4160">
        <w:rPr>
          <w:rFonts w:ascii="GHEA Grapalat" w:hAnsi="GHEA Grapalat" w:cstheme="minorHAnsi"/>
        </w:rPr>
        <w:t>13</w:t>
      </w:r>
      <w:r w:rsidR="00FD21EA" w:rsidRPr="002024C6">
        <w:rPr>
          <w:rFonts w:ascii="GHEA Grapalat" w:hAnsi="GHEA Grapalat" w:cs="Sylfaen"/>
        </w:rPr>
        <w:t xml:space="preserve">» </w:t>
      </w:r>
      <w:r w:rsidR="00B91BB5" w:rsidRPr="002024C6">
        <w:rPr>
          <w:rFonts w:ascii="GHEA Grapalat" w:hAnsi="GHEA Grapalat" w:cs="Sylfaen"/>
        </w:rPr>
        <w:t xml:space="preserve"> ОНКО</w:t>
      </w:r>
      <w:proofErr w:type="gramEnd"/>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F017C6" w:rsidRPr="00F017C6">
        <w:rPr>
          <w:rFonts w:ascii="GHEA Grapalat" w:hAnsi="GHEA Grapalat"/>
          <w:i w:val="0"/>
        </w:rPr>
        <w:t>1</w:t>
      </w:r>
      <w:r w:rsidR="00181886">
        <w:rPr>
          <w:rFonts w:ascii="GHEA Grapalat" w:hAnsi="GHEA Grapalat"/>
          <w:i w:val="0"/>
          <w:lang w:val="hy-AM"/>
        </w:rPr>
        <w:t>1</w:t>
      </w:r>
      <w:r w:rsidR="007F5BF4" w:rsidRPr="002024C6">
        <w:rPr>
          <w:rFonts w:ascii="GHEA Grapalat" w:hAnsi="GHEA Grapalat"/>
          <w:i w:val="0"/>
        </w:rPr>
        <w:t xml:space="preserve">» лотах: </w:t>
      </w:r>
    </w:p>
    <w:tbl>
      <w:tblPr>
        <w:tblW w:w="981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18"/>
        <w:gridCol w:w="7229"/>
      </w:tblGrid>
      <w:tr w:rsidR="00F017C6" w14:paraId="42F6C468" w14:textId="77777777" w:rsidTr="00F017C6">
        <w:trPr>
          <w:trHeight w:val="480"/>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14:paraId="7BD869E1" w14:textId="77777777" w:rsidR="00F017C6" w:rsidRDefault="00F017C6">
            <w:pPr>
              <w:pStyle w:val="23"/>
              <w:spacing w:line="240" w:lineRule="auto"/>
              <w:ind w:firstLine="0"/>
              <w:jc w:val="center"/>
              <w:rPr>
                <w:rFonts w:ascii="GHEA Grapalat" w:hAnsi="GHEA Grapalat"/>
                <w:b/>
                <w:bCs/>
                <w:i/>
                <w:iCs/>
                <w:sz w:val="14"/>
                <w:szCs w:val="14"/>
              </w:rPr>
            </w:pPr>
            <w:proofErr w:type="spellStart"/>
            <w:r>
              <w:rPr>
                <w:rFonts w:ascii="GHEA Grapalat" w:hAnsi="GHEA Grapalat"/>
                <w:b/>
                <w:bCs/>
                <w:i/>
                <w:iCs/>
                <w:sz w:val="14"/>
                <w:szCs w:val="14"/>
              </w:rPr>
              <w:t>Չափաբաժինների</w:t>
            </w:r>
            <w:proofErr w:type="spellEnd"/>
            <w:r>
              <w:rPr>
                <w:rFonts w:ascii="GHEA Grapalat" w:hAnsi="GHEA Grapalat"/>
                <w:b/>
                <w:bCs/>
                <w:i/>
                <w:iCs/>
                <w:sz w:val="14"/>
                <w:szCs w:val="14"/>
              </w:rPr>
              <w:t xml:space="preserve"> </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862D79F" w14:textId="77777777" w:rsidR="00F017C6" w:rsidRDefault="00F017C6">
            <w:pPr>
              <w:pStyle w:val="23"/>
              <w:spacing w:line="240" w:lineRule="auto"/>
              <w:ind w:firstLine="0"/>
              <w:jc w:val="center"/>
              <w:rPr>
                <w:rFonts w:ascii="GHEA Grapalat" w:hAnsi="GHEA Grapalat"/>
                <w:b/>
                <w:bCs/>
                <w:i/>
                <w:iCs/>
              </w:rPr>
            </w:pPr>
            <w:proofErr w:type="spellStart"/>
            <w:r>
              <w:rPr>
                <w:rFonts w:ascii="GHEA Grapalat" w:hAnsi="GHEA Grapalat"/>
                <w:b/>
                <w:bCs/>
                <w:i/>
                <w:iCs/>
              </w:rPr>
              <w:t>Չափաբաժնի</w:t>
            </w:r>
            <w:proofErr w:type="spellEnd"/>
            <w:r>
              <w:rPr>
                <w:rFonts w:ascii="GHEA Grapalat" w:hAnsi="GHEA Grapalat"/>
                <w:b/>
                <w:bCs/>
                <w:i/>
                <w:iCs/>
              </w:rPr>
              <w:t xml:space="preserve"> </w:t>
            </w:r>
            <w:proofErr w:type="spellStart"/>
            <w:r>
              <w:rPr>
                <w:rFonts w:ascii="GHEA Grapalat" w:hAnsi="GHEA Grapalat"/>
                <w:b/>
                <w:bCs/>
                <w:i/>
                <w:iCs/>
              </w:rPr>
              <w:t>անվանումը</w:t>
            </w:r>
            <w:proofErr w:type="spellEnd"/>
          </w:p>
        </w:tc>
      </w:tr>
      <w:tr w:rsidR="00F017C6" w14:paraId="7394EDC2" w14:textId="77777777" w:rsidTr="00F017C6">
        <w:trPr>
          <w:trHeight w:val="292"/>
        </w:trPr>
        <w:tc>
          <w:tcPr>
            <w:tcW w:w="1163" w:type="dxa"/>
            <w:tcBorders>
              <w:top w:val="single" w:sz="4" w:space="0" w:color="auto"/>
              <w:left w:val="single" w:sz="4" w:space="0" w:color="auto"/>
              <w:bottom w:val="single" w:sz="4" w:space="0" w:color="auto"/>
              <w:right w:val="single" w:sz="4" w:space="0" w:color="auto"/>
            </w:tcBorders>
            <w:vAlign w:val="center"/>
            <w:hideMark/>
          </w:tcPr>
          <w:p w14:paraId="0FD994DD" w14:textId="77777777" w:rsidR="00F017C6" w:rsidRDefault="00F017C6">
            <w:pPr>
              <w:pStyle w:val="23"/>
              <w:spacing w:line="240" w:lineRule="auto"/>
              <w:ind w:firstLine="0"/>
              <w:jc w:val="center"/>
              <w:rPr>
                <w:rFonts w:ascii="GHEA Grapalat" w:hAnsi="GHEA Grapalat"/>
                <w:b/>
                <w:bCs/>
                <w:i/>
                <w:iCs/>
                <w:sz w:val="14"/>
                <w:szCs w:val="14"/>
              </w:rPr>
            </w:pPr>
            <w:proofErr w:type="spellStart"/>
            <w:r>
              <w:rPr>
                <w:rFonts w:ascii="GHEA Grapalat" w:hAnsi="GHEA Grapalat"/>
                <w:b/>
                <w:bCs/>
                <w:i/>
                <w:iCs/>
                <w:sz w:val="14"/>
                <w:szCs w:val="14"/>
              </w:rPr>
              <w:t>համարները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293095EA" w14:textId="77777777" w:rsidR="00F017C6" w:rsidRDefault="00F017C6">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29" w:type="dxa"/>
            <w:tcBorders>
              <w:top w:val="single" w:sz="4" w:space="0" w:color="auto"/>
              <w:left w:val="single" w:sz="4" w:space="0" w:color="auto"/>
              <w:bottom w:val="single" w:sz="4" w:space="0" w:color="auto"/>
              <w:right w:val="single" w:sz="4" w:space="0" w:color="auto"/>
            </w:tcBorders>
            <w:vAlign w:val="center"/>
          </w:tcPr>
          <w:p w14:paraId="47F3EB41" w14:textId="77777777" w:rsidR="00F017C6" w:rsidRDefault="00F017C6">
            <w:pPr>
              <w:pStyle w:val="23"/>
              <w:spacing w:line="240" w:lineRule="auto"/>
              <w:ind w:firstLine="0"/>
              <w:jc w:val="center"/>
              <w:rPr>
                <w:rFonts w:ascii="GHEA Grapalat" w:hAnsi="GHEA Grapalat"/>
                <w:b/>
                <w:bCs/>
                <w:i/>
                <w:iCs/>
              </w:rPr>
            </w:pPr>
          </w:p>
        </w:tc>
      </w:tr>
      <w:tr w:rsidR="00F017C6" w14:paraId="30456C61" w14:textId="77777777" w:rsidTr="00F017C6">
        <w:tc>
          <w:tcPr>
            <w:tcW w:w="1163" w:type="dxa"/>
            <w:tcBorders>
              <w:top w:val="single" w:sz="4" w:space="0" w:color="auto"/>
              <w:left w:val="single" w:sz="4" w:space="0" w:color="auto"/>
              <w:bottom w:val="single" w:sz="4" w:space="0" w:color="auto"/>
              <w:right w:val="single" w:sz="4" w:space="0" w:color="auto"/>
            </w:tcBorders>
            <w:vAlign w:val="center"/>
            <w:hideMark/>
          </w:tcPr>
          <w:p w14:paraId="337220D1" w14:textId="77777777" w:rsidR="00F017C6" w:rsidRDefault="00F017C6">
            <w:pPr>
              <w:pStyle w:val="23"/>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61B6C9" w14:textId="77777777" w:rsidR="00F017C6" w:rsidRDefault="00F017C6">
            <w:pPr>
              <w:pStyle w:val="23"/>
              <w:spacing w:line="240" w:lineRule="auto"/>
              <w:ind w:firstLine="0"/>
              <w:jc w:val="center"/>
              <w:rPr>
                <w:rFonts w:ascii="GHEA Grapalat" w:hAnsi="GHEA Grapalat"/>
              </w:rPr>
            </w:pPr>
            <w:r>
              <w:rPr>
                <w:rFonts w:ascii="GHEA Grapalat" w:hAnsi="GHEA Grapalat" w:cs="Calibri"/>
                <w:color w:val="000000"/>
                <w:sz w:val="22"/>
                <w:szCs w:val="22"/>
              </w:rPr>
              <w:t>53200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BAE1417" w14:textId="77777777" w:rsidR="00F017C6" w:rsidRDefault="00F017C6">
            <w:pPr>
              <w:pStyle w:val="23"/>
              <w:spacing w:line="240" w:lineRule="auto"/>
              <w:ind w:firstLine="0"/>
              <w:rPr>
                <w:rFonts w:ascii="GHEA Grapalat" w:hAnsi="GHEA Grapalat"/>
                <w:u w:val="single"/>
                <w:vertAlign w:val="subscript"/>
              </w:rPr>
            </w:pPr>
            <w:proofErr w:type="spellStart"/>
            <w:r>
              <w:rPr>
                <w:rFonts w:ascii="GHEA Grapalat" w:hAnsi="GHEA Grapalat" w:cs="Calibri"/>
              </w:rPr>
              <w:t>շաքարավազ</w:t>
            </w:r>
            <w:proofErr w:type="spellEnd"/>
            <w:r>
              <w:rPr>
                <w:rFonts w:ascii="GHEA Grapalat" w:hAnsi="GHEA Grapalat" w:cs="Calibri"/>
              </w:rPr>
              <w:t xml:space="preserve"> </w:t>
            </w:r>
            <w:proofErr w:type="spellStart"/>
            <w:r>
              <w:rPr>
                <w:rFonts w:ascii="GHEA Grapalat" w:hAnsi="GHEA Grapalat" w:cs="Calibri"/>
              </w:rPr>
              <w:t>սպիտակ</w:t>
            </w:r>
            <w:proofErr w:type="spellEnd"/>
          </w:p>
        </w:tc>
      </w:tr>
      <w:tr w:rsidR="00F017C6" w14:paraId="7513E302" w14:textId="77777777" w:rsidTr="00F017C6">
        <w:tc>
          <w:tcPr>
            <w:tcW w:w="1163" w:type="dxa"/>
            <w:tcBorders>
              <w:top w:val="single" w:sz="4" w:space="0" w:color="auto"/>
              <w:left w:val="single" w:sz="4" w:space="0" w:color="auto"/>
              <w:bottom w:val="single" w:sz="4" w:space="0" w:color="auto"/>
              <w:right w:val="single" w:sz="4" w:space="0" w:color="auto"/>
            </w:tcBorders>
            <w:vAlign w:val="center"/>
            <w:hideMark/>
          </w:tcPr>
          <w:p w14:paraId="725B9DA7" w14:textId="77777777" w:rsidR="00F017C6" w:rsidRDefault="00F017C6">
            <w:pPr>
              <w:pStyle w:val="23"/>
              <w:spacing w:line="240" w:lineRule="auto"/>
              <w:ind w:firstLine="0"/>
              <w:jc w:val="center"/>
              <w:rPr>
                <w:rFonts w:ascii="GHEA Grapalat" w:hAnsi="GHEA Grapalat"/>
              </w:rPr>
            </w:pPr>
            <w:r>
              <w:rPr>
                <w:rFonts w:ascii="GHEA Grapalat" w:hAnsi="GHEA Grapalat"/>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BBF665" w14:textId="77777777" w:rsidR="00F017C6" w:rsidRDefault="00F017C6">
            <w:pPr>
              <w:pStyle w:val="23"/>
              <w:spacing w:line="240" w:lineRule="auto"/>
              <w:ind w:firstLine="0"/>
              <w:jc w:val="center"/>
              <w:rPr>
                <w:rFonts w:ascii="GHEA Grapalat" w:hAnsi="GHEA Grapalat"/>
              </w:rPr>
            </w:pPr>
            <w:r>
              <w:rPr>
                <w:rFonts w:ascii="GHEA Grapalat" w:hAnsi="GHEA Grapalat" w:cs="Calibri"/>
                <w:color w:val="000000"/>
                <w:sz w:val="22"/>
                <w:szCs w:val="22"/>
              </w:rPr>
              <w:t>21440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8E85BBB" w14:textId="77777777" w:rsidR="00F017C6" w:rsidRDefault="00F017C6">
            <w:pPr>
              <w:pStyle w:val="23"/>
              <w:spacing w:line="240" w:lineRule="auto"/>
              <w:ind w:firstLine="0"/>
              <w:rPr>
                <w:rFonts w:ascii="GHEA Grapalat" w:hAnsi="GHEA Grapalat"/>
              </w:rPr>
            </w:pPr>
            <w:proofErr w:type="spellStart"/>
            <w:r>
              <w:rPr>
                <w:rFonts w:ascii="GHEA Grapalat" w:hAnsi="GHEA Grapalat" w:cs="Calibri"/>
              </w:rPr>
              <w:t>վերմիշել</w:t>
            </w:r>
            <w:proofErr w:type="spellEnd"/>
          </w:p>
        </w:tc>
      </w:tr>
      <w:tr w:rsidR="00F017C6" w14:paraId="640E3D4D" w14:textId="77777777" w:rsidTr="00F017C6">
        <w:tc>
          <w:tcPr>
            <w:tcW w:w="1163" w:type="dxa"/>
            <w:tcBorders>
              <w:top w:val="single" w:sz="4" w:space="0" w:color="auto"/>
              <w:left w:val="single" w:sz="4" w:space="0" w:color="auto"/>
              <w:bottom w:val="single" w:sz="4" w:space="0" w:color="auto"/>
              <w:right w:val="single" w:sz="4" w:space="0" w:color="auto"/>
            </w:tcBorders>
            <w:vAlign w:val="center"/>
            <w:hideMark/>
          </w:tcPr>
          <w:p w14:paraId="16F8A7E9" w14:textId="77777777" w:rsidR="00F017C6" w:rsidRDefault="00F017C6">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4E4393" w14:textId="77777777" w:rsidR="00F017C6" w:rsidRDefault="00F017C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30400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1834581" w14:textId="77777777" w:rsidR="00F017C6" w:rsidRDefault="00F017C6">
            <w:pPr>
              <w:pStyle w:val="23"/>
              <w:spacing w:line="240" w:lineRule="auto"/>
              <w:ind w:firstLine="0"/>
              <w:rPr>
                <w:rFonts w:ascii="GHEA Grapalat" w:hAnsi="GHEA Grapalat"/>
              </w:rPr>
            </w:pPr>
            <w:proofErr w:type="spellStart"/>
            <w:r>
              <w:rPr>
                <w:rFonts w:ascii="GHEA Grapalat" w:hAnsi="GHEA Grapalat" w:cs="Calibri"/>
              </w:rPr>
              <w:t>մակարոն</w:t>
            </w:r>
            <w:proofErr w:type="spellEnd"/>
          </w:p>
        </w:tc>
      </w:tr>
      <w:tr w:rsidR="00F017C6" w14:paraId="67FCD0D7" w14:textId="77777777" w:rsidTr="00F017C6">
        <w:tc>
          <w:tcPr>
            <w:tcW w:w="1163" w:type="dxa"/>
            <w:tcBorders>
              <w:top w:val="single" w:sz="4" w:space="0" w:color="auto"/>
              <w:left w:val="single" w:sz="4" w:space="0" w:color="auto"/>
              <w:bottom w:val="single" w:sz="4" w:space="0" w:color="auto"/>
              <w:right w:val="single" w:sz="4" w:space="0" w:color="auto"/>
            </w:tcBorders>
            <w:vAlign w:val="center"/>
            <w:hideMark/>
          </w:tcPr>
          <w:p w14:paraId="1152B234" w14:textId="77777777" w:rsidR="00F017C6" w:rsidRDefault="00F017C6">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8B38B4" w14:textId="77777777" w:rsidR="00F017C6" w:rsidRDefault="00F017C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12000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40B13A0" w14:textId="77777777" w:rsidR="00F017C6" w:rsidRDefault="00F017C6">
            <w:pPr>
              <w:pStyle w:val="23"/>
              <w:spacing w:line="240" w:lineRule="auto"/>
              <w:ind w:firstLine="0"/>
              <w:rPr>
                <w:rFonts w:ascii="GHEA Grapalat" w:hAnsi="GHEA Grapalat"/>
              </w:rPr>
            </w:pPr>
            <w:proofErr w:type="spellStart"/>
            <w:r>
              <w:rPr>
                <w:rFonts w:ascii="GHEA Grapalat" w:hAnsi="GHEA Grapalat" w:cs="Calibri"/>
              </w:rPr>
              <w:t>կակաո</w:t>
            </w:r>
            <w:proofErr w:type="spellEnd"/>
          </w:p>
        </w:tc>
      </w:tr>
      <w:tr w:rsidR="00F017C6" w14:paraId="4A044B4D" w14:textId="77777777" w:rsidTr="00F017C6">
        <w:tc>
          <w:tcPr>
            <w:tcW w:w="1163" w:type="dxa"/>
            <w:tcBorders>
              <w:top w:val="single" w:sz="4" w:space="0" w:color="auto"/>
              <w:left w:val="single" w:sz="4" w:space="0" w:color="auto"/>
              <w:bottom w:val="single" w:sz="4" w:space="0" w:color="auto"/>
              <w:right w:val="single" w:sz="4" w:space="0" w:color="auto"/>
            </w:tcBorders>
            <w:vAlign w:val="center"/>
            <w:hideMark/>
          </w:tcPr>
          <w:p w14:paraId="68E4C1B6" w14:textId="77777777" w:rsidR="00F017C6" w:rsidRDefault="00F017C6">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E85BC1" w14:textId="77777777" w:rsidR="00F017C6" w:rsidRDefault="00F017C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1750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F14BF86" w14:textId="77777777" w:rsidR="00F017C6" w:rsidRDefault="00F017C6">
            <w:pPr>
              <w:pStyle w:val="23"/>
              <w:spacing w:line="240" w:lineRule="auto"/>
              <w:ind w:firstLine="0"/>
              <w:rPr>
                <w:rFonts w:ascii="GHEA Grapalat" w:hAnsi="GHEA Grapalat"/>
              </w:rPr>
            </w:pPr>
            <w:proofErr w:type="spellStart"/>
            <w:r>
              <w:rPr>
                <w:rFonts w:ascii="GHEA Grapalat" w:hAnsi="GHEA Grapalat" w:cs="Calibri"/>
              </w:rPr>
              <w:t>խմորիչ</w:t>
            </w:r>
            <w:proofErr w:type="spellEnd"/>
          </w:p>
        </w:tc>
      </w:tr>
      <w:tr w:rsidR="00F017C6" w14:paraId="0FA18BA8" w14:textId="77777777" w:rsidTr="00F017C6">
        <w:tc>
          <w:tcPr>
            <w:tcW w:w="1163" w:type="dxa"/>
            <w:tcBorders>
              <w:top w:val="single" w:sz="4" w:space="0" w:color="auto"/>
              <w:left w:val="single" w:sz="4" w:space="0" w:color="auto"/>
              <w:bottom w:val="single" w:sz="4" w:space="0" w:color="auto"/>
              <w:right w:val="single" w:sz="4" w:space="0" w:color="auto"/>
            </w:tcBorders>
            <w:vAlign w:val="center"/>
            <w:hideMark/>
          </w:tcPr>
          <w:p w14:paraId="21C997B9" w14:textId="77777777" w:rsidR="00F017C6" w:rsidRDefault="00F017C6">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CE6A60" w14:textId="77777777" w:rsidR="00F017C6" w:rsidRDefault="00F017C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1000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2D3BA5F" w14:textId="77777777" w:rsidR="00F017C6" w:rsidRDefault="00F017C6">
            <w:pPr>
              <w:pStyle w:val="23"/>
              <w:spacing w:line="240" w:lineRule="auto"/>
              <w:ind w:firstLine="0"/>
              <w:rPr>
                <w:rFonts w:ascii="GHEA Grapalat" w:hAnsi="GHEA Grapalat"/>
              </w:rPr>
            </w:pPr>
            <w:proofErr w:type="spellStart"/>
            <w:r>
              <w:rPr>
                <w:rFonts w:ascii="GHEA Grapalat" w:hAnsi="GHEA Grapalat" w:cs="Calibri"/>
              </w:rPr>
              <w:t>դափնետերև</w:t>
            </w:r>
            <w:proofErr w:type="spellEnd"/>
            <w:r>
              <w:rPr>
                <w:rFonts w:ascii="GHEA Grapalat" w:hAnsi="GHEA Grapalat" w:cs="Calibri"/>
              </w:rPr>
              <w:t xml:space="preserve">, </w:t>
            </w:r>
            <w:proofErr w:type="spellStart"/>
            <w:r>
              <w:rPr>
                <w:rFonts w:ascii="GHEA Grapalat" w:hAnsi="GHEA Grapalat" w:cs="Calibri"/>
              </w:rPr>
              <w:t>չորացրած</w:t>
            </w:r>
            <w:proofErr w:type="spellEnd"/>
          </w:p>
        </w:tc>
      </w:tr>
      <w:tr w:rsidR="00F017C6" w14:paraId="6A19BC48" w14:textId="77777777" w:rsidTr="00F017C6">
        <w:tc>
          <w:tcPr>
            <w:tcW w:w="1163" w:type="dxa"/>
            <w:tcBorders>
              <w:top w:val="single" w:sz="4" w:space="0" w:color="auto"/>
              <w:left w:val="single" w:sz="4" w:space="0" w:color="auto"/>
              <w:bottom w:val="single" w:sz="4" w:space="0" w:color="auto"/>
              <w:right w:val="single" w:sz="4" w:space="0" w:color="auto"/>
            </w:tcBorders>
            <w:vAlign w:val="center"/>
            <w:hideMark/>
          </w:tcPr>
          <w:p w14:paraId="437767E7" w14:textId="77777777" w:rsidR="00F017C6" w:rsidRDefault="00F017C6">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D9D86A" w14:textId="77777777" w:rsidR="00F017C6" w:rsidRDefault="00F017C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71600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E504FFE" w14:textId="77777777" w:rsidR="00F017C6" w:rsidRDefault="00F017C6">
            <w:pPr>
              <w:pStyle w:val="23"/>
              <w:spacing w:line="240" w:lineRule="auto"/>
              <w:ind w:firstLine="0"/>
              <w:rPr>
                <w:rFonts w:ascii="GHEA Grapalat" w:hAnsi="GHEA Grapalat"/>
              </w:rPr>
            </w:pPr>
            <w:proofErr w:type="spellStart"/>
            <w:r>
              <w:rPr>
                <w:rFonts w:ascii="GHEA Grapalat" w:hAnsi="GHEA Grapalat" w:cs="Calibri"/>
              </w:rPr>
              <w:t>հնդկաձավար</w:t>
            </w:r>
            <w:proofErr w:type="spellEnd"/>
          </w:p>
        </w:tc>
      </w:tr>
      <w:tr w:rsidR="00F017C6" w14:paraId="404447D2" w14:textId="77777777" w:rsidTr="00F017C6">
        <w:tc>
          <w:tcPr>
            <w:tcW w:w="1163" w:type="dxa"/>
            <w:tcBorders>
              <w:top w:val="single" w:sz="4" w:space="0" w:color="auto"/>
              <w:left w:val="single" w:sz="4" w:space="0" w:color="auto"/>
              <w:bottom w:val="single" w:sz="4" w:space="0" w:color="auto"/>
              <w:right w:val="single" w:sz="4" w:space="0" w:color="auto"/>
            </w:tcBorders>
            <w:vAlign w:val="center"/>
            <w:hideMark/>
          </w:tcPr>
          <w:p w14:paraId="7858FD7B" w14:textId="77777777" w:rsidR="00F017C6" w:rsidRDefault="00F017C6">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014409" w14:textId="77777777" w:rsidR="00F017C6" w:rsidRDefault="00F017C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46200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09BB390" w14:textId="77777777" w:rsidR="00F017C6" w:rsidRDefault="00F017C6">
            <w:pPr>
              <w:pStyle w:val="23"/>
              <w:spacing w:line="240" w:lineRule="auto"/>
              <w:ind w:firstLine="0"/>
              <w:rPr>
                <w:rFonts w:ascii="GHEA Grapalat" w:hAnsi="GHEA Grapalat"/>
              </w:rPr>
            </w:pPr>
            <w:proofErr w:type="spellStart"/>
            <w:r>
              <w:rPr>
                <w:rFonts w:ascii="GHEA Grapalat" w:hAnsi="GHEA Grapalat" w:cs="Calibri"/>
              </w:rPr>
              <w:t>ոսպ</w:t>
            </w:r>
            <w:proofErr w:type="spellEnd"/>
            <w:r>
              <w:rPr>
                <w:rFonts w:ascii="GHEA Grapalat" w:hAnsi="GHEA Grapalat" w:cs="Calibri"/>
              </w:rPr>
              <w:t xml:space="preserve">, </w:t>
            </w:r>
            <w:proofErr w:type="spellStart"/>
            <w:r>
              <w:rPr>
                <w:rFonts w:ascii="GHEA Grapalat" w:hAnsi="GHEA Grapalat" w:cs="Calibri"/>
              </w:rPr>
              <w:t>ամբողջական</w:t>
            </w:r>
            <w:proofErr w:type="spellEnd"/>
          </w:p>
        </w:tc>
      </w:tr>
      <w:tr w:rsidR="00F017C6" w14:paraId="599DAA4B" w14:textId="77777777" w:rsidTr="00F017C6">
        <w:tc>
          <w:tcPr>
            <w:tcW w:w="1163" w:type="dxa"/>
            <w:tcBorders>
              <w:top w:val="single" w:sz="4" w:space="0" w:color="auto"/>
              <w:left w:val="single" w:sz="4" w:space="0" w:color="auto"/>
              <w:bottom w:val="single" w:sz="4" w:space="0" w:color="auto"/>
              <w:right w:val="single" w:sz="4" w:space="0" w:color="auto"/>
            </w:tcBorders>
            <w:vAlign w:val="center"/>
            <w:hideMark/>
          </w:tcPr>
          <w:p w14:paraId="16841916" w14:textId="77777777" w:rsidR="00F017C6" w:rsidRDefault="00F017C6">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C313A4" w14:textId="77777777" w:rsidR="00F017C6" w:rsidRDefault="00F017C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13500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AD572B1" w14:textId="77777777" w:rsidR="00F017C6" w:rsidRDefault="00F017C6">
            <w:pPr>
              <w:pStyle w:val="23"/>
              <w:spacing w:line="240" w:lineRule="auto"/>
              <w:ind w:firstLine="0"/>
              <w:rPr>
                <w:rFonts w:ascii="GHEA Grapalat" w:hAnsi="GHEA Grapalat"/>
              </w:rPr>
            </w:pPr>
            <w:proofErr w:type="spellStart"/>
            <w:r>
              <w:rPr>
                <w:rFonts w:ascii="GHEA Grapalat" w:hAnsi="GHEA Grapalat" w:cs="Calibri"/>
              </w:rPr>
              <w:t>ոլոռ</w:t>
            </w:r>
            <w:proofErr w:type="spellEnd"/>
            <w:r>
              <w:rPr>
                <w:rFonts w:ascii="GHEA Grapalat" w:hAnsi="GHEA Grapalat" w:cs="Calibri"/>
              </w:rPr>
              <w:t xml:space="preserve"> </w:t>
            </w:r>
            <w:proofErr w:type="spellStart"/>
            <w:r>
              <w:rPr>
                <w:rFonts w:ascii="GHEA Grapalat" w:hAnsi="GHEA Grapalat" w:cs="Calibri"/>
              </w:rPr>
              <w:t>դեղին</w:t>
            </w:r>
            <w:proofErr w:type="spellEnd"/>
          </w:p>
        </w:tc>
      </w:tr>
      <w:tr w:rsidR="00F017C6" w14:paraId="7BF54643" w14:textId="77777777" w:rsidTr="00F017C6">
        <w:tc>
          <w:tcPr>
            <w:tcW w:w="1163" w:type="dxa"/>
            <w:tcBorders>
              <w:top w:val="single" w:sz="4" w:space="0" w:color="auto"/>
              <w:left w:val="single" w:sz="4" w:space="0" w:color="auto"/>
              <w:bottom w:val="single" w:sz="4" w:space="0" w:color="auto"/>
              <w:right w:val="single" w:sz="4" w:space="0" w:color="auto"/>
            </w:tcBorders>
            <w:vAlign w:val="center"/>
            <w:hideMark/>
          </w:tcPr>
          <w:p w14:paraId="109AEFB7" w14:textId="77777777" w:rsidR="00F017C6" w:rsidRDefault="00F017C6">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EB0B9C" w14:textId="77777777" w:rsidR="00F017C6" w:rsidRDefault="00F017C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238400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E292821" w14:textId="77777777" w:rsidR="00F017C6" w:rsidRDefault="00F017C6">
            <w:pPr>
              <w:pStyle w:val="23"/>
              <w:spacing w:line="240" w:lineRule="auto"/>
              <w:ind w:firstLine="0"/>
              <w:rPr>
                <w:rFonts w:ascii="GHEA Grapalat" w:hAnsi="GHEA Grapalat"/>
              </w:rPr>
            </w:pPr>
            <w:proofErr w:type="spellStart"/>
            <w:r>
              <w:rPr>
                <w:rFonts w:ascii="GHEA Grapalat" w:hAnsi="GHEA Grapalat" w:cs="Calibri"/>
              </w:rPr>
              <w:t>արևածաղկի</w:t>
            </w:r>
            <w:proofErr w:type="spellEnd"/>
            <w:r>
              <w:rPr>
                <w:rFonts w:ascii="GHEA Grapalat" w:hAnsi="GHEA Grapalat" w:cs="Calibri"/>
              </w:rPr>
              <w:t xml:space="preserve"> </w:t>
            </w:r>
            <w:proofErr w:type="spellStart"/>
            <w:r>
              <w:rPr>
                <w:rFonts w:ascii="GHEA Grapalat" w:hAnsi="GHEA Grapalat" w:cs="Calibri"/>
              </w:rPr>
              <w:t>ձեթ</w:t>
            </w:r>
            <w:proofErr w:type="spellEnd"/>
            <w:r>
              <w:rPr>
                <w:rFonts w:ascii="GHEA Grapalat" w:hAnsi="GHEA Grapalat" w:cs="Calibri"/>
              </w:rPr>
              <w:t xml:space="preserve">, </w:t>
            </w:r>
            <w:proofErr w:type="spellStart"/>
            <w:r>
              <w:rPr>
                <w:rFonts w:ascii="GHEA Grapalat" w:hAnsi="GHEA Grapalat" w:cs="Calibri"/>
              </w:rPr>
              <w:t>ռաֆինացված</w:t>
            </w:r>
            <w:proofErr w:type="spellEnd"/>
            <w:r>
              <w:rPr>
                <w:rFonts w:ascii="GHEA Grapalat" w:hAnsi="GHEA Grapalat" w:cs="Calibri"/>
              </w:rPr>
              <w:t>/</w:t>
            </w:r>
            <w:proofErr w:type="spellStart"/>
            <w:r>
              <w:rPr>
                <w:rFonts w:ascii="GHEA Grapalat" w:hAnsi="GHEA Grapalat" w:cs="Calibri"/>
              </w:rPr>
              <w:t>զտած</w:t>
            </w:r>
            <w:proofErr w:type="spellEnd"/>
            <w:r>
              <w:rPr>
                <w:rFonts w:ascii="GHEA Grapalat" w:hAnsi="GHEA Grapalat" w:cs="Calibri"/>
              </w:rPr>
              <w:t>/</w:t>
            </w:r>
          </w:p>
        </w:tc>
      </w:tr>
      <w:tr w:rsidR="00F017C6" w14:paraId="0B662EE2" w14:textId="77777777" w:rsidTr="00F017C6">
        <w:tc>
          <w:tcPr>
            <w:tcW w:w="1163" w:type="dxa"/>
            <w:tcBorders>
              <w:top w:val="single" w:sz="4" w:space="0" w:color="auto"/>
              <w:left w:val="single" w:sz="4" w:space="0" w:color="auto"/>
              <w:bottom w:val="single" w:sz="4" w:space="0" w:color="auto"/>
              <w:right w:val="single" w:sz="4" w:space="0" w:color="auto"/>
            </w:tcBorders>
            <w:vAlign w:val="center"/>
            <w:hideMark/>
          </w:tcPr>
          <w:p w14:paraId="0B957519" w14:textId="77777777" w:rsidR="00F017C6" w:rsidRDefault="00F017C6">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BA0430" w14:textId="77777777" w:rsidR="00F017C6" w:rsidRDefault="00F017C6">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3800</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E3FA9EA" w14:textId="77777777" w:rsidR="00F017C6" w:rsidRDefault="00F017C6">
            <w:pPr>
              <w:pStyle w:val="23"/>
              <w:spacing w:line="240" w:lineRule="auto"/>
              <w:ind w:firstLine="0"/>
              <w:rPr>
                <w:rFonts w:ascii="GHEA Grapalat" w:hAnsi="GHEA Grapalat"/>
              </w:rPr>
            </w:pPr>
            <w:proofErr w:type="spellStart"/>
            <w:r>
              <w:rPr>
                <w:rFonts w:ascii="GHEA Grapalat" w:hAnsi="GHEA Grapalat" w:cs="Calibri"/>
              </w:rPr>
              <w:t>քունջութի</w:t>
            </w:r>
            <w:proofErr w:type="spellEnd"/>
            <w:r>
              <w:rPr>
                <w:rFonts w:ascii="GHEA Grapalat" w:hAnsi="GHEA Grapalat" w:cs="Calibri"/>
              </w:rPr>
              <w:t xml:space="preserve"> </w:t>
            </w:r>
            <w:proofErr w:type="spellStart"/>
            <w:r>
              <w:rPr>
                <w:rFonts w:ascii="GHEA Grapalat" w:hAnsi="GHEA Grapalat" w:cs="Calibri"/>
              </w:rPr>
              <w:t>սերմեր</w:t>
            </w:r>
            <w:proofErr w:type="spellEnd"/>
          </w:p>
        </w:tc>
      </w:tr>
    </w:tbl>
    <w:p w14:paraId="0DD646CF" w14:textId="77777777" w:rsidR="00181886" w:rsidRDefault="00181886" w:rsidP="004A6349">
      <w:pPr>
        <w:pStyle w:val="23"/>
        <w:widowControl w:val="0"/>
        <w:spacing w:line="240" w:lineRule="auto"/>
        <w:ind w:firstLine="567"/>
        <w:rPr>
          <w:rFonts w:ascii="GHEA Grapalat" w:hAnsi="GHEA Grapalat"/>
        </w:rPr>
      </w:pPr>
    </w:p>
    <w:p w14:paraId="439F05DA" w14:textId="77777777" w:rsidR="00181886" w:rsidRDefault="00181886" w:rsidP="004A6349">
      <w:pPr>
        <w:pStyle w:val="23"/>
        <w:widowControl w:val="0"/>
        <w:spacing w:line="240" w:lineRule="auto"/>
        <w:ind w:firstLine="567"/>
        <w:rPr>
          <w:rFonts w:ascii="GHEA Grapalat" w:hAnsi="GHEA Grapalat"/>
        </w:rPr>
      </w:pPr>
    </w:p>
    <w:p w14:paraId="244E56A2" w14:textId="70673D13"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2024C6">
        <w:rPr>
          <w:rFonts w:ascii="GHEA Grapalat" w:hAnsi="GHEA Grapalat"/>
          <w:sz w:val="20"/>
          <w:szCs w:val="20"/>
        </w:rPr>
        <w:t>трафикинг</w:t>
      </w:r>
      <w:proofErr w:type="spellEnd"/>
      <w:r w:rsidRPr="002024C6">
        <w:rPr>
          <w:rFonts w:ascii="GHEA Grapalat" w:hAnsi="GHEA Grapalat"/>
          <w:sz w:val="20"/>
          <w:szCs w:val="20"/>
        </w:rPr>
        <w:t xml:space="preserve">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 xml:space="preserve">в отношении </w:t>
      </w:r>
      <w:proofErr w:type="gramStart"/>
      <w:r w:rsidR="00CB2FE2" w:rsidRPr="002024C6">
        <w:rPr>
          <w:rFonts w:ascii="GHEA Grapalat" w:hAnsi="GHEA Grapalat"/>
          <w:sz w:val="20"/>
          <w:szCs w:val="20"/>
        </w:rPr>
        <w:t>которых  административный</w:t>
      </w:r>
      <w:proofErr w:type="gramEnd"/>
      <w:r w:rsidR="00CB2FE2" w:rsidRPr="002024C6">
        <w:rPr>
          <w:rFonts w:ascii="GHEA Grapalat" w:hAnsi="GHEA Grapalat"/>
          <w:sz w:val="20"/>
          <w:szCs w:val="20"/>
        </w:rPr>
        <w:t xml:space="preserve"> акт, устанавливающий ответственность за </w:t>
      </w:r>
      <w:proofErr w:type="spellStart"/>
      <w:r w:rsidR="00CB2FE2" w:rsidRPr="002024C6">
        <w:rPr>
          <w:rFonts w:ascii="GHEA Grapalat" w:hAnsi="GHEA Grapalat"/>
          <w:sz w:val="20"/>
          <w:szCs w:val="20"/>
        </w:rPr>
        <w:t>антиконкурентное</w:t>
      </w:r>
      <w:proofErr w:type="spellEnd"/>
      <w:r w:rsidR="00CB2FE2" w:rsidRPr="002024C6">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024C6">
        <w:rPr>
          <w:rFonts w:ascii="GHEA Grapalat" w:hAnsi="GHEA Grapalat"/>
          <w:sz w:val="20"/>
          <w:szCs w:val="20"/>
        </w:rPr>
        <w:t>необжалуемым</w:t>
      </w:r>
      <w:proofErr w:type="spellEnd"/>
      <w:r w:rsidR="00CB2FE2" w:rsidRPr="002024C6">
        <w:rPr>
          <w:rFonts w:ascii="GHEA Grapalat" w:hAnsi="GHEA Grapalat"/>
          <w:sz w:val="20"/>
          <w:szCs w:val="20"/>
        </w:rPr>
        <w:t>,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 xml:space="preserve">в качестве отобранного участника отказался или </w:t>
      </w:r>
      <w:proofErr w:type="gramStart"/>
      <w:r w:rsidRPr="002024C6">
        <w:rPr>
          <w:rFonts w:ascii="GHEA Grapalat" w:hAnsi="GHEA Grapalat"/>
          <w:sz w:val="20"/>
          <w:szCs w:val="20"/>
        </w:rPr>
        <w:t>лишился  права</w:t>
      </w:r>
      <w:proofErr w:type="gramEnd"/>
      <w:r w:rsidRPr="002024C6">
        <w:rPr>
          <w:rFonts w:ascii="GHEA Grapalat" w:hAnsi="GHEA Grapalat"/>
          <w:sz w:val="20"/>
          <w:szCs w:val="20"/>
        </w:rPr>
        <w:t xml:space="preserve">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2.2.</w:t>
      </w:r>
      <w:r w:rsidR="00E1385B" w:rsidRPr="002024C6">
        <w:rPr>
          <w:rFonts w:ascii="GHEA Grapalat" w:hAnsi="GHEA Grapalat"/>
          <w:sz w:val="20"/>
          <w:szCs w:val="20"/>
        </w:rPr>
        <w:tab/>
      </w:r>
      <w:r w:rsidRPr="002024C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участником, распоряжающимся более чем десятью процентами акций данного юридического 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024C6">
        <w:rPr>
          <w:rFonts w:ascii="GHEA Grapalat" w:hAnsi="GHEA Grapalat"/>
          <w:sz w:val="20"/>
          <w:szCs w:val="20"/>
        </w:rPr>
        <w:t>Moodys</w:t>
      </w:r>
      <w:proofErr w:type="spellEnd"/>
      <w:r w:rsidR="00A425E2" w:rsidRPr="002024C6">
        <w:rPr>
          <w:rFonts w:ascii="GHEA Grapalat" w:hAnsi="GHEA Grapalat"/>
          <w:sz w:val="20"/>
          <w:szCs w:val="20"/>
        </w:rPr>
        <w:t xml:space="preserve">, Standard &amp; </w:t>
      </w:r>
      <w:proofErr w:type="spellStart"/>
      <w:r w:rsidR="00A425E2" w:rsidRPr="002024C6">
        <w:rPr>
          <w:rFonts w:ascii="GHEA Grapalat" w:hAnsi="GHEA Grapalat"/>
          <w:sz w:val="20"/>
          <w:szCs w:val="20"/>
        </w:rPr>
        <w:t>Poor's</w:t>
      </w:r>
      <w:proofErr w:type="spellEnd"/>
      <w:r w:rsidR="00A425E2" w:rsidRPr="002024C6">
        <w:rPr>
          <w:rFonts w:ascii="GHEA Grapalat" w:hAnsi="GHEA Grapalat"/>
          <w:sz w:val="20"/>
          <w:szCs w:val="20"/>
        </w:rPr>
        <w:t>)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 xml:space="preserve">Заключаемый в рамках настоящей процедуры договор может быть осуществлен посредством </w:t>
      </w:r>
      <w:r w:rsidRPr="002024C6">
        <w:rPr>
          <w:rFonts w:ascii="GHEA Grapalat" w:hAnsi="GHEA Grapalat"/>
          <w:sz w:val="20"/>
        </w:rPr>
        <w:lastRenderedPageBreak/>
        <w:t>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3"/>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proofErr w:type="spellStart"/>
      <w:r w:rsidR="00F9791A" w:rsidRPr="002024C6">
        <w:rPr>
          <w:rFonts w:ascii="GHEA Grapalat" w:hAnsi="GHEA Grapalat"/>
          <w:sz w:val="20"/>
          <w:szCs w:val="20"/>
        </w:rPr>
        <w:t>ое</w:t>
      </w:r>
      <w:proofErr w:type="spellEnd"/>
      <w:r w:rsidR="00F9791A" w:rsidRPr="002024C6">
        <w:rPr>
          <w:rFonts w:ascii="GHEA Grapalat" w:hAnsi="GHEA Grapalat"/>
          <w:sz w:val="20"/>
          <w:szCs w:val="20"/>
        </w:rPr>
        <w:t xml:space="preserve">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lastRenderedPageBreak/>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4"/>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084EDDC7"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w:t>
      </w:r>
      <w:proofErr w:type="gramStart"/>
      <w:r w:rsidR="00FD21EA" w:rsidRPr="002024C6">
        <w:rPr>
          <w:rFonts w:ascii="GHEA Grapalat" w:hAnsi="GHEA Grapalat" w:cstheme="minorHAnsi"/>
          <w:color w:val="FF0000"/>
        </w:rPr>
        <w:t xml:space="preserve">Капан,  </w:t>
      </w:r>
      <w:proofErr w:type="spellStart"/>
      <w:r w:rsidR="009B4160">
        <w:rPr>
          <w:rFonts w:ascii="GHEA Grapalat" w:hAnsi="GHEA Grapalat" w:cstheme="minorHAnsi"/>
          <w:color w:val="FF0000"/>
        </w:rPr>
        <w:t>Дзорк</w:t>
      </w:r>
      <w:proofErr w:type="spellEnd"/>
      <w:proofErr w:type="gramEnd"/>
      <w:r w:rsidR="009B4160">
        <w:rPr>
          <w:rFonts w:ascii="GHEA Grapalat" w:hAnsi="GHEA Grapalat" w:cstheme="minorHAnsi"/>
          <w:color w:val="FF0000"/>
        </w:rPr>
        <w:t xml:space="preserve"> 20</w:t>
      </w:r>
      <w:r w:rsidR="00FD21EA" w:rsidRPr="002024C6">
        <w:rPr>
          <w:rFonts w:ascii="GHEA Grapalat" w:hAnsi="GHEA Grapalat" w:cstheme="minorHAnsi"/>
          <w:color w:val="FF0000"/>
        </w:rPr>
        <w:t>,</w:t>
      </w:r>
      <w:r w:rsidR="00E35090" w:rsidRPr="002024C6">
        <w:rPr>
          <w:rFonts w:ascii="GHEA Grapalat" w:hAnsi="GHEA Grapalat"/>
        </w:rPr>
        <w:t xml:space="preserve"> </w:t>
      </w:r>
      <w:r w:rsidRPr="002024C6">
        <w:rPr>
          <w:rFonts w:ascii="GHEA Grapalat" w:hAnsi="GHEA Grapalat"/>
        </w:rPr>
        <w:t xml:space="preserve"> не позднее, чем </w:t>
      </w:r>
      <w:r w:rsidR="00F017C6">
        <w:rPr>
          <w:rFonts w:ascii="GHEA Grapalat" w:hAnsi="GHEA Grapalat"/>
          <w:color w:val="FF0000"/>
        </w:rPr>
        <w:t>12:00</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2163314E"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FD21EA" w:rsidRPr="002024C6">
        <w:rPr>
          <w:rFonts w:ascii="GHEA Grapalat" w:hAnsi="GHEA Grapalat"/>
          <w:b/>
        </w:rPr>
        <w:t>А</w:t>
      </w:r>
      <w:r w:rsidR="00FD21EA" w:rsidRPr="002024C6">
        <w:rPr>
          <w:rFonts w:ascii="GHEA Grapalat" w:hAnsi="GHEA Grapalat"/>
        </w:rPr>
        <w:t xml:space="preserve">ида </w:t>
      </w:r>
      <w:r w:rsidR="00FD21EA" w:rsidRPr="002024C6">
        <w:rPr>
          <w:rFonts w:ascii="GHEA Grapalat" w:hAnsi="GHEA Grapalat"/>
          <w:b/>
        </w:rPr>
        <w:t>З</w:t>
      </w:r>
      <w:r w:rsidR="00FD21EA" w:rsidRPr="002024C6">
        <w:rPr>
          <w:rFonts w:ascii="GHEA Grapalat" w:hAnsi="GHEA Grapalat"/>
        </w:rPr>
        <w:t>а</w:t>
      </w:r>
      <w:r w:rsidR="00A01958" w:rsidRPr="002024C6">
        <w:rPr>
          <w:rFonts w:ascii="GHEA Grapalat" w:hAnsi="GHEA Grapalat"/>
        </w:rPr>
        <w:t>харян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2024C6">
        <w:rPr>
          <w:rFonts w:ascii="GHEA Grapalat" w:hAnsi="GHEA Grapalat"/>
          <w:sz w:val="20"/>
          <w:szCs w:val="20"/>
        </w:rPr>
        <w:t xml:space="preserve">телефона </w:t>
      </w:r>
      <w:r w:rsidRPr="002024C6">
        <w:rPr>
          <w:rFonts w:ascii="GHEA Grapalat" w:hAnsi="GHEA Grapalat"/>
          <w:sz w:val="20"/>
          <w:szCs w:val="20"/>
        </w:rPr>
        <w:t>,</w:t>
      </w:r>
      <w:proofErr w:type="gramEnd"/>
      <w:r w:rsidRPr="002024C6">
        <w:rPr>
          <w:rFonts w:ascii="GHEA Grapalat" w:hAnsi="GHEA Grapalat"/>
          <w:sz w:val="20"/>
          <w:szCs w:val="20"/>
        </w:rPr>
        <w:t xml:space="preserve">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w:t>
      </w:r>
      <w:proofErr w:type="spellStart"/>
      <w:r w:rsidRPr="002024C6">
        <w:rPr>
          <w:rFonts w:ascii="GHEA Grapalat" w:hAnsi="GHEA Grapalat"/>
          <w:sz w:val="20"/>
          <w:szCs w:val="20"/>
        </w:rPr>
        <w:t>антиконкурентного</w:t>
      </w:r>
      <w:proofErr w:type="spellEnd"/>
      <w:r w:rsidRPr="002024C6">
        <w:rPr>
          <w:rFonts w:ascii="GHEA Grapalat" w:hAnsi="GHEA Grapalat"/>
          <w:sz w:val="20"/>
          <w:szCs w:val="20"/>
        </w:rPr>
        <w:t xml:space="preserve">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2024C6">
        <w:rPr>
          <w:rFonts w:ascii="GHEA Grapalat" w:hAnsi="GHEA Grapalat"/>
          <w:sz w:val="20"/>
          <w:szCs w:val="20"/>
        </w:rPr>
        <w:t>взаимосвязянных</w:t>
      </w:r>
      <w:proofErr w:type="spellEnd"/>
      <w:r w:rsidRPr="002024C6">
        <w:rPr>
          <w:rFonts w:ascii="GHEA Grapalat" w:hAnsi="GHEA Grapalat"/>
          <w:sz w:val="20"/>
          <w:szCs w:val="20"/>
        </w:rPr>
        <w:t xml:space="preserve"> с ним лиц и (или) учрежденных им организаций либо организаций, имеющих принадлежащую ему долю (</w:t>
      </w:r>
      <w:proofErr w:type="gramStart"/>
      <w:r w:rsidRPr="002024C6">
        <w:rPr>
          <w:rFonts w:ascii="GHEA Grapalat" w:hAnsi="GHEA Grapalat"/>
          <w:sz w:val="20"/>
          <w:szCs w:val="20"/>
        </w:rPr>
        <w:t>пай)  в</w:t>
      </w:r>
      <w:proofErr w:type="gramEnd"/>
      <w:r w:rsidRPr="002024C6">
        <w:rPr>
          <w:rFonts w:ascii="GHEA Grapalat" w:hAnsi="GHEA Grapalat"/>
          <w:sz w:val="20"/>
          <w:szCs w:val="20"/>
        </w:rPr>
        <w:t xml:space="preserve">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2024C6">
        <w:rPr>
          <w:rFonts w:ascii="GHEA Grapalat" w:hAnsi="GHEA Grapalat"/>
          <w:sz w:val="20"/>
        </w:rPr>
        <w:t>деклация</w:t>
      </w:r>
      <w:proofErr w:type="spellEnd"/>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024C6" w:rsidRDefault="00EA0D10" w:rsidP="004A6349">
      <w:pPr>
        <w:pStyle w:val="norm"/>
        <w:widowControl w:val="0"/>
        <w:tabs>
          <w:tab w:val="left" w:pos="1134"/>
        </w:tabs>
        <w:spacing w:line="240" w:lineRule="auto"/>
        <w:ind w:firstLine="284"/>
        <w:rPr>
          <w:rFonts w:ascii="GHEA Grapalat" w:hAnsi="GHEA Grapalat"/>
          <w:sz w:val="20"/>
          <w:lang w:val="hy-AM"/>
        </w:rPr>
      </w:pPr>
      <w:r w:rsidRPr="002024C6">
        <w:rPr>
          <w:rFonts w:ascii="GHEA Grapalat" w:hAnsi="GHEA Grapalat"/>
          <w:sz w:val="20"/>
        </w:rPr>
        <w:t xml:space="preserve">  </w:t>
      </w:r>
      <w:r w:rsidR="00932115" w:rsidRPr="002024C6">
        <w:rPr>
          <w:rFonts w:ascii="GHEA Grapalat" w:hAnsi="GHEA Grapalat"/>
          <w:sz w:val="20"/>
        </w:rPr>
        <w:t>2</w:t>
      </w:r>
      <w:r w:rsidR="005F25EF" w:rsidRPr="002024C6">
        <w:rPr>
          <w:rFonts w:ascii="GHEA Grapalat" w:hAnsi="GHEA Grapalat"/>
          <w:sz w:val="20"/>
        </w:rPr>
        <w:t>) технические характеристики</w:t>
      </w:r>
      <w:r w:rsidR="00932115" w:rsidRPr="002024C6">
        <w:rPr>
          <w:rFonts w:ascii="GHEA Grapalat" w:hAnsi="GHEA Grapalat" w:cs="Sylfaen"/>
          <w:sz w:val="20"/>
        </w:rPr>
        <w:t xml:space="preserve"> предлагаемого им товара</w:t>
      </w:r>
      <w:r w:rsidR="005F25EF" w:rsidRPr="002024C6">
        <w:rPr>
          <w:rFonts w:ascii="GHEA Grapalat" w:hAnsi="GHEA Grapalat"/>
          <w:sz w:val="20"/>
        </w:rPr>
        <w:t xml:space="preserve">, а также товарный знак, </w:t>
      </w:r>
      <w:r w:rsidR="00932115" w:rsidRPr="002024C6">
        <w:rPr>
          <w:rFonts w:ascii="GHEA Grapalat" w:hAnsi="GHEA Grapalat" w:cs="Sylfaen"/>
          <w:sz w:val="20"/>
        </w:rPr>
        <w:t xml:space="preserve">фирменное наименование, </w:t>
      </w:r>
      <w:r w:rsidR="005F6602" w:rsidRPr="002024C6">
        <w:rPr>
          <w:rFonts w:ascii="GHEA Grapalat" w:hAnsi="GHEA Grapalat" w:cs="Sylfaen"/>
          <w:sz w:val="20"/>
        </w:rPr>
        <w:t xml:space="preserve">модель </w:t>
      </w:r>
      <w:r w:rsidR="00932115" w:rsidRPr="002024C6">
        <w:rPr>
          <w:rFonts w:ascii="GHEA Grapalat" w:hAnsi="GHEA Grapalat" w:cs="Sylfaen"/>
          <w:sz w:val="20"/>
        </w:rPr>
        <w:t>и</w:t>
      </w:r>
      <w:r w:rsidR="00932115" w:rsidRPr="002024C6">
        <w:rPr>
          <w:rFonts w:ascii="GHEA Grapalat" w:hAnsi="GHEA Grapalat"/>
          <w:sz w:val="20"/>
        </w:rPr>
        <w:t xml:space="preserve"> </w:t>
      </w:r>
      <w:r w:rsidR="005F25EF" w:rsidRPr="002024C6">
        <w:rPr>
          <w:rFonts w:ascii="GHEA Grapalat" w:hAnsi="GHEA Grapalat"/>
          <w:sz w:val="20"/>
        </w:rPr>
        <w:t>наименование производителя, (далее</w:t>
      </w:r>
      <w:r w:rsidR="005F25EF" w:rsidRPr="002024C6">
        <w:rPr>
          <w:rFonts w:ascii="Calibri" w:hAnsi="Calibri" w:cs="Calibri"/>
          <w:sz w:val="20"/>
        </w:rPr>
        <w:t> </w:t>
      </w:r>
      <w:r w:rsidR="005F25EF" w:rsidRPr="002024C6">
        <w:rPr>
          <w:rFonts w:ascii="GHEA Grapalat" w:hAnsi="GHEA Grapalat" w:cs="GHEA Grapalat"/>
          <w:sz w:val="20"/>
        </w:rPr>
        <w:t>—</w:t>
      </w:r>
      <w:r w:rsidR="005F25EF" w:rsidRPr="002024C6">
        <w:rPr>
          <w:rFonts w:ascii="GHEA Grapalat" w:hAnsi="GHEA Grapalat"/>
          <w:sz w:val="20"/>
        </w:rPr>
        <w:t xml:space="preserve"> </w:t>
      </w:r>
      <w:r w:rsidR="005F25EF" w:rsidRPr="002024C6">
        <w:rPr>
          <w:rFonts w:ascii="GHEA Grapalat" w:hAnsi="GHEA Grapalat" w:cs="GHEA Grapalat"/>
          <w:sz w:val="20"/>
        </w:rPr>
        <w:t>полное</w:t>
      </w:r>
      <w:r w:rsidR="005F25EF" w:rsidRPr="002024C6">
        <w:rPr>
          <w:rFonts w:ascii="GHEA Grapalat" w:hAnsi="GHEA Grapalat"/>
          <w:sz w:val="20"/>
        </w:rPr>
        <w:t xml:space="preserve"> </w:t>
      </w:r>
      <w:r w:rsidR="005F25EF" w:rsidRPr="002024C6">
        <w:rPr>
          <w:rFonts w:ascii="GHEA Grapalat" w:hAnsi="GHEA Grapalat" w:cs="GHEA Grapalat"/>
          <w:sz w:val="20"/>
        </w:rPr>
        <w:t>описание</w:t>
      </w:r>
      <w:r w:rsidR="005F25EF" w:rsidRPr="002024C6">
        <w:rPr>
          <w:rFonts w:ascii="GHEA Grapalat" w:hAnsi="GHEA Grapalat"/>
          <w:sz w:val="20"/>
        </w:rPr>
        <w:t xml:space="preserve"> </w:t>
      </w:r>
      <w:r w:rsidR="005F25EF" w:rsidRPr="002024C6">
        <w:rPr>
          <w:rFonts w:ascii="GHEA Grapalat" w:hAnsi="GHEA Grapalat" w:cs="GHEA Grapalat"/>
          <w:sz w:val="20"/>
        </w:rPr>
        <w:t>товара</w:t>
      </w:r>
      <w:r w:rsidR="005F25EF" w:rsidRPr="002024C6">
        <w:rPr>
          <w:rFonts w:ascii="GHEA Grapalat" w:hAnsi="GHEA Grapalat"/>
          <w:sz w:val="20"/>
        </w:rPr>
        <w:t>)</w:t>
      </w:r>
      <w:r w:rsidR="00B82520" w:rsidRPr="002024C6">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024C6">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024C6" w:rsidDel="001B47B5">
        <w:rPr>
          <w:rFonts w:ascii="GHEA Grapalat" w:hAnsi="GHEA Grapalat"/>
          <w:sz w:val="20"/>
        </w:rPr>
        <w:t xml:space="preserve"> </w:t>
      </w:r>
      <w:r w:rsidR="00EA6AE0" w:rsidRPr="002024C6">
        <w:rPr>
          <w:rStyle w:val="af6"/>
          <w:rFonts w:ascii="GHEA Grapalat" w:hAnsi="GHEA Grapalat" w:cs="Sylfaen"/>
          <w:sz w:val="20"/>
        </w:rPr>
        <w:footnoteReference w:customMarkFollows="1" w:id="5"/>
        <w:t>7</w:t>
      </w:r>
      <w:r w:rsidR="005F25EF" w:rsidRPr="002024C6">
        <w:rPr>
          <w:rFonts w:ascii="GHEA Grapalat" w:hAnsi="GHEA Grapalat" w:cs="Sylfaen"/>
          <w:sz w:val="20"/>
        </w:rPr>
        <w:t>:</w:t>
      </w:r>
      <w:r w:rsidR="00932115" w:rsidRPr="002024C6">
        <w:rPr>
          <w:rFonts w:ascii="GHEA Grapalat" w:hAnsi="GHEA Grapalat"/>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6"/>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5.2.</w:t>
      </w:r>
      <w:r w:rsidR="00333B85" w:rsidRPr="002024C6">
        <w:rPr>
          <w:rFonts w:ascii="GHEA Grapalat" w:hAnsi="GHEA Grapalat"/>
          <w:sz w:val="20"/>
        </w:rPr>
        <w:tab/>
      </w:r>
      <w:r w:rsidRPr="002024C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 xml:space="preserve">ложения, </w:t>
      </w:r>
      <w:proofErr w:type="spellStart"/>
      <w:r w:rsidR="00413595" w:rsidRPr="002024C6">
        <w:rPr>
          <w:rFonts w:ascii="GHEA Grapalat" w:hAnsi="GHEA Grapalat"/>
          <w:sz w:val="20"/>
        </w:rPr>
        <w:t>лумы</w:t>
      </w:r>
      <w:proofErr w:type="spellEnd"/>
      <w:r w:rsidR="00413595" w:rsidRPr="002024C6">
        <w:rPr>
          <w:rFonts w:ascii="GHEA Grapalat" w:hAnsi="GHEA Grapalat"/>
          <w:sz w:val="20"/>
        </w:rPr>
        <w:t xml:space="preserve">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lastRenderedPageBreak/>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5DF06F3E"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F017C6">
        <w:rPr>
          <w:rFonts w:ascii="GHEA Grapalat" w:hAnsi="GHEA Grapalat"/>
        </w:rPr>
        <w:t>12:00</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w:t>
      </w:r>
      <w:proofErr w:type="spellStart"/>
      <w:r w:rsidR="00CA7C54" w:rsidRPr="002024C6">
        <w:rPr>
          <w:rFonts w:ascii="GHEA Grapalat" w:hAnsi="GHEA Grapalat"/>
          <w:sz w:val="20"/>
          <w:szCs w:val="20"/>
        </w:rPr>
        <w:t>семдесять</w:t>
      </w:r>
      <w:proofErr w:type="spellEnd"/>
      <w:r w:rsidR="00CA7C54" w:rsidRPr="002024C6">
        <w:rPr>
          <w:rFonts w:ascii="GHEA Grapalat" w:hAnsi="GHEA Grapalat"/>
          <w:sz w:val="20"/>
          <w:szCs w:val="20"/>
        </w:rPr>
        <w:t xml:space="preserve">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7"/>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 xml:space="preserve">на </w:t>
      </w:r>
      <w:proofErr w:type="spellStart"/>
      <w:r w:rsidR="00A55C6C" w:rsidRPr="002024C6">
        <w:rPr>
          <w:rFonts w:ascii="GHEA Grapalat" w:hAnsi="GHEA Grapalat"/>
          <w:sz w:val="20"/>
        </w:rPr>
        <w:t>заседаниии</w:t>
      </w:r>
      <w:proofErr w:type="spellEnd"/>
      <w:r w:rsidR="00A55C6C" w:rsidRPr="002024C6">
        <w:rPr>
          <w:rFonts w:ascii="GHEA Grapalat" w:hAnsi="GHEA Grapalat"/>
          <w:sz w:val="20"/>
        </w:rPr>
        <w:t xml:space="preserve">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lastRenderedPageBreak/>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024C6">
        <w:rPr>
          <w:rFonts w:ascii="GHEA Grapalat" w:hAnsi="GHEA Grapalat"/>
          <w:sz w:val="20"/>
        </w:rPr>
        <w:t>предусмотрения</w:t>
      </w:r>
      <w:proofErr w:type="spellEnd"/>
      <w:r w:rsidRPr="002024C6">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2024C6">
        <w:rPr>
          <w:rFonts w:ascii="GHEA Grapalat" w:hAnsi="GHEA Grapalat"/>
          <w:sz w:val="20"/>
        </w:rPr>
        <w:t>предусматриванием</w:t>
      </w:r>
      <w:proofErr w:type="spellEnd"/>
      <w:r w:rsidRPr="002024C6">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 xml:space="preserve">в электронной </w:t>
      </w:r>
      <w:proofErr w:type="gramStart"/>
      <w:r w:rsidR="001F0DAB" w:rsidRPr="002024C6">
        <w:rPr>
          <w:rFonts w:ascii="GHEA Grapalat" w:hAnsi="GHEA Grapalat"/>
          <w:sz w:val="20"/>
        </w:rPr>
        <w:t>форме</w:t>
      </w:r>
      <w:r w:rsidR="007A34A6" w:rsidRPr="002024C6">
        <w:rPr>
          <w:rFonts w:ascii="GHEA Grapalat" w:hAnsi="GHEA Grapalat"/>
          <w:sz w:val="20"/>
        </w:rPr>
        <w:t xml:space="preserve"> </w:t>
      </w:r>
      <w:r w:rsidRPr="002024C6">
        <w:rPr>
          <w:rFonts w:ascii="GHEA Grapalat" w:hAnsi="GHEA Grapalat"/>
          <w:sz w:val="20"/>
        </w:rPr>
        <w:t xml:space="preserve"> информирует</w:t>
      </w:r>
      <w:proofErr w:type="gramEnd"/>
      <w:r w:rsidRPr="002024C6">
        <w:rPr>
          <w:rFonts w:ascii="GHEA Grapalat" w:hAnsi="GHEA Grapalat"/>
          <w:sz w:val="20"/>
        </w:rPr>
        <w:t xml:space="preserve">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w:t>
      </w:r>
      <w:proofErr w:type="gramStart"/>
      <w:r w:rsidRPr="002024C6">
        <w:rPr>
          <w:rFonts w:ascii="GHEA Grapalat" w:hAnsi="GHEA Grapalat"/>
        </w:rPr>
        <w:t>заявок</w:t>
      </w:r>
      <w:r w:rsidR="001E4A24" w:rsidRPr="002024C6">
        <w:rPr>
          <w:rFonts w:ascii="GHEA Grapalat" w:hAnsi="GHEA Grapalat"/>
        </w:rPr>
        <w:t xml:space="preserve">  и</w:t>
      </w:r>
      <w:proofErr w:type="gramEnd"/>
      <w:r w:rsidR="001E4A24" w:rsidRPr="002024C6">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подписанных им и 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w:t>
      </w:r>
      <w:r w:rsidRPr="002024C6">
        <w:rPr>
          <w:rFonts w:ascii="GHEA Grapalat" w:hAnsi="GHEA Grapalat"/>
        </w:rPr>
        <w:lastRenderedPageBreak/>
        <w:t>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8"/>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proofErr w:type="gramStart"/>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ом</w:t>
      </w:r>
      <w:proofErr w:type="gramEnd"/>
      <w:r w:rsidR="005F2F3B" w:rsidRPr="002024C6">
        <w:rPr>
          <w:rFonts w:ascii="GHEA Grapalat" w:hAnsi="GHEA Grapalat"/>
          <w:sz w:val="20"/>
          <w:szCs w:val="20"/>
        </w:rPr>
        <w:t xml:space="preserve">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 xml:space="preserve">признается участник </w:t>
      </w:r>
      <w:r w:rsidR="005F2F3B" w:rsidRPr="002024C6">
        <w:rPr>
          <w:rFonts w:ascii="GHEA Grapalat" w:hAnsi="GHEA Grapalat"/>
          <w:sz w:val="20"/>
          <w:szCs w:val="20"/>
        </w:rPr>
        <w:lastRenderedPageBreak/>
        <w:t>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2024C6">
        <w:rPr>
          <w:rFonts w:ascii="GHEA Grapalat" w:hAnsi="GHEA Grapalat"/>
          <w:sz w:val="20"/>
          <w:szCs w:val="20"/>
        </w:rPr>
        <w:t>дней</w:t>
      </w:r>
      <w:proofErr w:type="gramEnd"/>
      <w:r w:rsidR="00646B97" w:rsidRPr="002024C6">
        <w:rPr>
          <w:rFonts w:ascii="GHEA Grapalat" w:hAnsi="GHEA Grapalat"/>
          <w:sz w:val="20"/>
          <w:szCs w:val="20"/>
        </w:rPr>
        <w:t xml:space="preserve">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 xml:space="preserve">от цены </w:t>
      </w:r>
      <w:proofErr w:type="gramStart"/>
      <w:r w:rsidR="00E70468" w:rsidRPr="002024C6">
        <w:rPr>
          <w:rFonts w:ascii="GHEA Grapalat" w:hAnsi="GHEA Grapalat"/>
          <w:sz w:val="20"/>
          <w:szCs w:val="20"/>
        </w:rPr>
        <w:t>закупки товаров</w:t>
      </w:r>
      <w:proofErr w:type="gramEnd"/>
      <w:r w:rsidR="00E70468" w:rsidRPr="002024C6">
        <w:rPr>
          <w:rFonts w:ascii="GHEA Grapalat" w:hAnsi="GHEA Grapalat"/>
          <w:sz w:val="20"/>
          <w:szCs w:val="20"/>
        </w:rPr>
        <w:t xml:space="preserve">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2024C6">
        <w:rPr>
          <w:rFonts w:ascii="GHEA Grapalat" w:hAnsi="GHEA Grapalat"/>
          <w:sz w:val="20"/>
          <w:szCs w:val="20"/>
        </w:rPr>
        <w:t>Причем  обеспечение</w:t>
      </w:r>
      <w:proofErr w:type="gramEnd"/>
      <w:r w:rsidR="003D57AD" w:rsidRPr="002024C6">
        <w:rPr>
          <w:rFonts w:ascii="GHEA Grapalat" w:hAnsi="GHEA Grapalat"/>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w:t>
      </w:r>
      <w:proofErr w:type="gramStart"/>
      <w:r w:rsidRPr="002024C6">
        <w:rPr>
          <w:rFonts w:ascii="GHEA Grapalat" w:hAnsi="GHEA Grapalat"/>
          <w:sz w:val="20"/>
          <w:szCs w:val="20"/>
        </w:rPr>
        <w:t>в соответствии с требованиями</w:t>
      </w:r>
      <w:proofErr w:type="gramEnd"/>
      <w:r w:rsidRPr="002024C6">
        <w:rPr>
          <w:rFonts w:ascii="GHEA Grapalat" w:hAnsi="GHEA Grapalat"/>
          <w:sz w:val="20"/>
          <w:szCs w:val="20"/>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w:t>
      </w:r>
      <w:proofErr w:type="spellStart"/>
      <w:r w:rsidRPr="002024C6">
        <w:rPr>
          <w:rFonts w:ascii="GHEA Grapalat" w:hAnsi="GHEA Grapalat"/>
          <w:i/>
        </w:rPr>
        <w:t>двадцатипятикратный</w:t>
      </w:r>
      <w:proofErr w:type="spellEnd"/>
      <w:r w:rsidRPr="002024C6">
        <w:rPr>
          <w:rFonts w:ascii="GHEA Grapalat" w:hAnsi="GHEA Grapalat"/>
          <w:i/>
        </w:rPr>
        <w:t xml:space="preserve">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xml:space="preserve">-    не превышает </w:t>
      </w:r>
      <w:proofErr w:type="spellStart"/>
      <w:r w:rsidRPr="002024C6">
        <w:rPr>
          <w:rFonts w:ascii="GHEA Grapalat" w:hAnsi="GHEA Grapalat"/>
          <w:i/>
        </w:rPr>
        <w:t>двадцатипятикратный</w:t>
      </w:r>
      <w:proofErr w:type="spellEnd"/>
      <w:r w:rsidRPr="002024C6">
        <w:rPr>
          <w:rFonts w:ascii="GHEA Grapalat" w:hAnsi="GHEA Grapalat"/>
          <w:i/>
        </w:rPr>
        <w:t xml:space="preserve">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w:t>
      </w:r>
      <w:proofErr w:type="spellStart"/>
      <w:r w:rsidRPr="002024C6">
        <w:rPr>
          <w:rFonts w:ascii="GHEA Grapalat" w:hAnsi="GHEA Grapalat"/>
          <w:i/>
          <w:sz w:val="20"/>
          <w:szCs w:val="20"/>
        </w:rPr>
        <w:t>двадцатипятикратного</w:t>
      </w:r>
      <w:proofErr w:type="spellEnd"/>
      <w:r w:rsidRPr="002024C6">
        <w:rPr>
          <w:rFonts w:ascii="GHEA Grapalat" w:hAnsi="GHEA Grapalat"/>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9"/>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10"/>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w:t>
      </w:r>
      <w:proofErr w:type="spellStart"/>
      <w:r w:rsidR="00DA0D2B" w:rsidRPr="002024C6">
        <w:rPr>
          <w:rFonts w:ascii="GHEA Grapalat" w:hAnsi="GHEA Grapalat"/>
          <w:sz w:val="20"/>
          <w:szCs w:val="20"/>
        </w:rPr>
        <w:t>догогвора</w:t>
      </w:r>
      <w:proofErr w:type="spellEnd"/>
      <w:r w:rsidR="00DA0D2B" w:rsidRPr="002024C6">
        <w:rPr>
          <w:rFonts w:ascii="GHEA Grapalat" w:hAnsi="GHEA Grapalat"/>
          <w:sz w:val="20"/>
          <w:szCs w:val="20"/>
        </w:rPr>
        <w:t xml:space="preserve">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 xml:space="preserve">10.7 Руководитель заказчика представляет требование о выплате обеспечения </w:t>
      </w:r>
      <w:proofErr w:type="gramStart"/>
      <w:r w:rsidRPr="002024C6">
        <w:rPr>
          <w:rFonts w:ascii="GHEA Grapalat" w:hAnsi="GHEA Grapalat"/>
          <w:sz w:val="20"/>
          <w:szCs w:val="20"/>
        </w:rPr>
        <w:t>договора  и</w:t>
      </w:r>
      <w:proofErr w:type="gramEnd"/>
      <w:r w:rsidRPr="002024C6">
        <w:rPr>
          <w:rFonts w:ascii="GHEA Grapalat" w:hAnsi="GHEA Grapalat"/>
          <w:sz w:val="20"/>
          <w:szCs w:val="20"/>
        </w:rPr>
        <w:t xml:space="preserve">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2024C6">
        <w:rPr>
          <w:rFonts w:ascii="GHEA Grapalat" w:hAnsi="GHEA Grapalat"/>
          <w:sz w:val="20"/>
          <w:szCs w:val="20"/>
        </w:rPr>
        <w:t>вылаты</w:t>
      </w:r>
      <w:proofErr w:type="spellEnd"/>
      <w:r w:rsidRPr="002024C6">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1"/>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2024C6">
        <w:rPr>
          <w:rFonts w:ascii="GHEA Grapalat" w:hAnsi="GHEA Grapalat"/>
          <w:sz w:val="20"/>
          <w:szCs w:val="20"/>
        </w:rPr>
        <w:t>) .</w:t>
      </w:r>
      <w:proofErr w:type="gramEnd"/>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12.2. Отношения, связанные с настоящей процедурой, не являются </w:t>
      </w:r>
      <w:proofErr w:type="gramStart"/>
      <w:r w:rsidRPr="002024C6">
        <w:rPr>
          <w:rFonts w:ascii="GHEA Grapalat" w:hAnsi="GHEA Grapalat"/>
          <w:sz w:val="20"/>
          <w:szCs w:val="20"/>
        </w:rPr>
        <w:t>административными  и</w:t>
      </w:r>
      <w:proofErr w:type="gramEnd"/>
      <w:r w:rsidRPr="002024C6">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proofErr w:type="gramStart"/>
      <w:r w:rsidRPr="002024C6">
        <w:rPr>
          <w:rFonts w:ascii="GHEA Grapalat" w:hAnsi="GHEA Grapalat"/>
          <w:sz w:val="20"/>
          <w:szCs w:val="20"/>
        </w:rPr>
        <w:t>12.19 .</w:t>
      </w:r>
      <w:proofErr w:type="gramEnd"/>
      <w:r w:rsidRPr="002024C6">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2024C6">
        <w:rPr>
          <w:rFonts w:ascii="GHEA Grapalat" w:hAnsi="GHEA Grapalat"/>
          <w:sz w:val="20"/>
          <w:szCs w:val="20"/>
        </w:rPr>
        <w:t>органа.Уполномоченный</w:t>
      </w:r>
      <w:proofErr w:type="spellEnd"/>
      <w:proofErr w:type="gramEnd"/>
      <w:r w:rsidRPr="002024C6">
        <w:rPr>
          <w:rFonts w:ascii="GHEA Grapalat" w:hAnsi="GHEA Grapalat"/>
          <w:sz w:val="20"/>
          <w:szCs w:val="20"/>
        </w:rPr>
        <w:t xml:space="preserve">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w:t>
      </w:r>
      <w:proofErr w:type="spellStart"/>
      <w:r w:rsidR="00EB3C28" w:rsidRPr="002024C6">
        <w:rPr>
          <w:rFonts w:ascii="GHEA Grapalat" w:hAnsi="GHEA Grapalat"/>
          <w:sz w:val="20"/>
          <w:szCs w:val="20"/>
        </w:rPr>
        <w:t>объявлени</w:t>
      </w:r>
      <w:proofErr w:type="spellEnd"/>
      <w:proofErr w:type="gramStart"/>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w:t>
      </w:r>
      <w:proofErr w:type="gramEnd"/>
      <w:r w:rsidRPr="002024C6">
        <w:rPr>
          <w:rFonts w:ascii="GHEA Grapalat" w:hAnsi="GHEA Grapalat"/>
          <w:sz w:val="20"/>
          <w:szCs w:val="20"/>
        </w:rPr>
        <w:t xml:space="preserve">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w:t>
      </w:r>
      <w:proofErr w:type="spellStart"/>
      <w:r w:rsidRPr="002024C6">
        <w:rPr>
          <w:rFonts w:ascii="GHEA Grapalat" w:hAnsi="GHEA Grapalat"/>
          <w:sz w:val="20"/>
          <w:szCs w:val="20"/>
        </w:rPr>
        <w:t>утвержденн</w:t>
      </w:r>
      <w:proofErr w:type="spellEnd"/>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proofErr w:type="gramStart"/>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w:t>
      </w:r>
      <w:proofErr w:type="gramEnd"/>
      <w:r w:rsidRPr="002024C6">
        <w:rPr>
          <w:rFonts w:ascii="GHEA Grapalat" w:hAnsi="GHEA Grapalat"/>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2"/>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proofErr w:type="gramStart"/>
      <w:r w:rsidRPr="002024C6">
        <w:rPr>
          <w:rFonts w:ascii="GHEA Grapalat" w:hAnsi="GHEA Grapalat"/>
          <w:sz w:val="20"/>
          <w:szCs w:val="20"/>
        </w:rPr>
        <w:t>; При</w:t>
      </w:r>
      <w:proofErr w:type="gramEnd"/>
      <w:r w:rsidRPr="002024C6">
        <w:rPr>
          <w:rFonts w:ascii="GHEA Grapalat" w:hAnsi="GHEA Grapalat"/>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3"/>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77777777"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738D68"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048EFF"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00EE99AB" w14:textId="1FE8F290" w:rsidR="00654E19" w:rsidRPr="002024C6" w:rsidRDefault="00654E19" w:rsidP="004A6349">
      <w:pPr>
        <w:pStyle w:val="norm"/>
        <w:widowControl w:val="0"/>
        <w:spacing w:line="240" w:lineRule="auto"/>
        <w:ind w:firstLine="284"/>
        <w:jc w:val="right"/>
        <w:rPr>
          <w:rFonts w:ascii="GHEA Grapalat" w:hAnsi="GHEA Grapalat"/>
          <w:b/>
          <w:sz w:val="20"/>
        </w:rPr>
      </w:pPr>
    </w:p>
    <w:p w14:paraId="46AE43C5" w14:textId="266AC505" w:rsidR="001143EB" w:rsidRPr="002024C6" w:rsidRDefault="001143EB" w:rsidP="004A6349">
      <w:pPr>
        <w:pStyle w:val="norm"/>
        <w:widowControl w:val="0"/>
        <w:spacing w:line="240" w:lineRule="auto"/>
        <w:ind w:firstLine="284"/>
        <w:jc w:val="right"/>
        <w:rPr>
          <w:rFonts w:ascii="GHEA Grapalat" w:hAnsi="GHEA Grapalat"/>
          <w:b/>
          <w:sz w:val="20"/>
        </w:rPr>
      </w:pPr>
    </w:p>
    <w:p w14:paraId="69150C3B" w14:textId="67833535" w:rsidR="001143EB" w:rsidRPr="002024C6" w:rsidRDefault="001143EB" w:rsidP="004A6349">
      <w:pPr>
        <w:pStyle w:val="norm"/>
        <w:widowControl w:val="0"/>
        <w:spacing w:line="240" w:lineRule="auto"/>
        <w:ind w:firstLine="284"/>
        <w:jc w:val="right"/>
        <w:rPr>
          <w:rFonts w:ascii="GHEA Grapalat" w:hAnsi="GHEA Grapalat"/>
          <w:b/>
          <w:sz w:val="20"/>
        </w:rPr>
      </w:pPr>
    </w:p>
    <w:p w14:paraId="2F9D232C" w14:textId="3A5B1E8F" w:rsidR="001143EB" w:rsidRPr="002024C6" w:rsidRDefault="001143EB" w:rsidP="004A6349">
      <w:pPr>
        <w:pStyle w:val="norm"/>
        <w:widowControl w:val="0"/>
        <w:spacing w:line="240" w:lineRule="auto"/>
        <w:ind w:firstLine="284"/>
        <w:jc w:val="right"/>
        <w:rPr>
          <w:rFonts w:ascii="GHEA Grapalat" w:hAnsi="GHEA Grapalat"/>
          <w:b/>
          <w:sz w:val="20"/>
        </w:rPr>
      </w:pPr>
    </w:p>
    <w:p w14:paraId="54B02A0A" w14:textId="0549B686" w:rsidR="001143EB" w:rsidRPr="002024C6" w:rsidRDefault="001143EB" w:rsidP="004A6349">
      <w:pPr>
        <w:pStyle w:val="norm"/>
        <w:widowControl w:val="0"/>
        <w:spacing w:line="240" w:lineRule="auto"/>
        <w:ind w:firstLine="284"/>
        <w:jc w:val="right"/>
        <w:rPr>
          <w:rFonts w:ascii="GHEA Grapalat" w:hAnsi="GHEA Grapalat"/>
          <w:b/>
          <w:sz w:val="20"/>
        </w:rPr>
      </w:pPr>
    </w:p>
    <w:p w14:paraId="77EBF3F0" w14:textId="31FA4669" w:rsidR="001143EB" w:rsidRPr="002024C6" w:rsidRDefault="001143EB" w:rsidP="004A6349">
      <w:pPr>
        <w:pStyle w:val="norm"/>
        <w:widowControl w:val="0"/>
        <w:spacing w:line="240" w:lineRule="auto"/>
        <w:ind w:firstLine="284"/>
        <w:jc w:val="right"/>
        <w:rPr>
          <w:rFonts w:ascii="GHEA Grapalat" w:hAnsi="GHEA Grapalat"/>
          <w:b/>
          <w:sz w:val="20"/>
        </w:rPr>
      </w:pPr>
    </w:p>
    <w:p w14:paraId="696BE64F" w14:textId="6B6F5F6E" w:rsidR="001143EB" w:rsidRPr="002024C6" w:rsidRDefault="001143EB" w:rsidP="004A6349">
      <w:pPr>
        <w:pStyle w:val="norm"/>
        <w:widowControl w:val="0"/>
        <w:spacing w:line="240" w:lineRule="auto"/>
        <w:ind w:firstLine="284"/>
        <w:jc w:val="right"/>
        <w:rPr>
          <w:rFonts w:ascii="GHEA Grapalat" w:hAnsi="GHEA Grapalat"/>
          <w:b/>
          <w:sz w:val="20"/>
        </w:rPr>
      </w:pPr>
    </w:p>
    <w:p w14:paraId="2AACED08" w14:textId="470E1F4D" w:rsidR="001143EB" w:rsidRPr="002024C6" w:rsidRDefault="001143EB" w:rsidP="004A6349">
      <w:pPr>
        <w:pStyle w:val="norm"/>
        <w:widowControl w:val="0"/>
        <w:spacing w:line="240" w:lineRule="auto"/>
        <w:ind w:firstLine="284"/>
        <w:jc w:val="right"/>
        <w:rPr>
          <w:rFonts w:ascii="GHEA Grapalat" w:hAnsi="GHEA Grapalat"/>
          <w:b/>
          <w:sz w:val="20"/>
        </w:rPr>
      </w:pPr>
    </w:p>
    <w:p w14:paraId="03D3AD2F" w14:textId="6AA7A03D" w:rsidR="001143EB" w:rsidRPr="002024C6" w:rsidRDefault="001143EB" w:rsidP="004A6349">
      <w:pPr>
        <w:pStyle w:val="norm"/>
        <w:widowControl w:val="0"/>
        <w:spacing w:line="240" w:lineRule="auto"/>
        <w:ind w:firstLine="284"/>
        <w:jc w:val="right"/>
        <w:rPr>
          <w:rFonts w:ascii="GHEA Grapalat" w:hAnsi="GHEA Grapalat"/>
          <w:b/>
          <w:sz w:val="20"/>
        </w:rPr>
      </w:pPr>
    </w:p>
    <w:p w14:paraId="3BBB3EE5" w14:textId="19689EE7" w:rsidR="001143EB" w:rsidRPr="002024C6" w:rsidRDefault="001143EB" w:rsidP="004A6349">
      <w:pPr>
        <w:pStyle w:val="norm"/>
        <w:widowControl w:val="0"/>
        <w:spacing w:line="240" w:lineRule="auto"/>
        <w:ind w:firstLine="284"/>
        <w:jc w:val="right"/>
        <w:rPr>
          <w:rFonts w:ascii="GHEA Grapalat" w:hAnsi="GHEA Grapalat"/>
          <w:b/>
          <w:sz w:val="20"/>
        </w:rPr>
      </w:pPr>
    </w:p>
    <w:p w14:paraId="5DA4B0E0" w14:textId="12225A9E" w:rsidR="001143EB" w:rsidRPr="002024C6" w:rsidRDefault="001143EB" w:rsidP="004A6349">
      <w:pPr>
        <w:pStyle w:val="norm"/>
        <w:widowControl w:val="0"/>
        <w:spacing w:line="240" w:lineRule="auto"/>
        <w:ind w:firstLine="284"/>
        <w:jc w:val="right"/>
        <w:rPr>
          <w:rFonts w:ascii="GHEA Grapalat" w:hAnsi="GHEA Grapalat"/>
          <w:b/>
          <w:sz w:val="20"/>
        </w:rPr>
      </w:pPr>
    </w:p>
    <w:p w14:paraId="4AFB1FB0" w14:textId="1EFB76EF" w:rsidR="001143EB" w:rsidRPr="002024C6" w:rsidRDefault="001143EB" w:rsidP="004A6349">
      <w:pPr>
        <w:pStyle w:val="norm"/>
        <w:widowControl w:val="0"/>
        <w:spacing w:line="240" w:lineRule="auto"/>
        <w:ind w:firstLine="284"/>
        <w:jc w:val="right"/>
        <w:rPr>
          <w:rFonts w:ascii="GHEA Grapalat" w:hAnsi="GHEA Grapalat"/>
          <w:b/>
          <w:sz w:val="20"/>
        </w:rPr>
      </w:pPr>
    </w:p>
    <w:p w14:paraId="300E7A0E" w14:textId="366D2CA6" w:rsidR="001143EB" w:rsidRPr="002024C6" w:rsidRDefault="001143EB" w:rsidP="004A6349">
      <w:pPr>
        <w:pStyle w:val="norm"/>
        <w:widowControl w:val="0"/>
        <w:spacing w:line="240" w:lineRule="auto"/>
        <w:ind w:firstLine="284"/>
        <w:jc w:val="right"/>
        <w:rPr>
          <w:rFonts w:ascii="GHEA Grapalat" w:hAnsi="GHEA Grapalat"/>
          <w:b/>
          <w:sz w:val="20"/>
        </w:rPr>
      </w:pPr>
    </w:p>
    <w:p w14:paraId="1556B3AD" w14:textId="3A379F62" w:rsidR="001143EB" w:rsidRPr="002024C6" w:rsidRDefault="001143EB" w:rsidP="004A6349">
      <w:pPr>
        <w:pStyle w:val="norm"/>
        <w:widowControl w:val="0"/>
        <w:spacing w:line="240" w:lineRule="auto"/>
        <w:ind w:firstLine="284"/>
        <w:jc w:val="right"/>
        <w:rPr>
          <w:rFonts w:ascii="GHEA Grapalat" w:hAnsi="GHEA Grapalat"/>
          <w:b/>
          <w:sz w:val="20"/>
        </w:rPr>
      </w:pPr>
    </w:p>
    <w:p w14:paraId="02EA3A89" w14:textId="6ED45BA1" w:rsidR="001143EB" w:rsidRPr="002024C6" w:rsidRDefault="001143EB" w:rsidP="004A6349">
      <w:pPr>
        <w:pStyle w:val="norm"/>
        <w:widowControl w:val="0"/>
        <w:spacing w:line="240" w:lineRule="auto"/>
        <w:ind w:firstLine="284"/>
        <w:jc w:val="right"/>
        <w:rPr>
          <w:rFonts w:ascii="GHEA Grapalat" w:hAnsi="GHEA Grapalat"/>
          <w:b/>
          <w:sz w:val="20"/>
        </w:rPr>
      </w:pPr>
    </w:p>
    <w:p w14:paraId="63CC22BA" w14:textId="295D386D" w:rsidR="001143EB" w:rsidRPr="002024C6" w:rsidRDefault="001143EB" w:rsidP="004A6349">
      <w:pPr>
        <w:pStyle w:val="norm"/>
        <w:widowControl w:val="0"/>
        <w:spacing w:line="240" w:lineRule="auto"/>
        <w:ind w:firstLine="284"/>
        <w:jc w:val="right"/>
        <w:rPr>
          <w:rFonts w:ascii="GHEA Grapalat" w:hAnsi="GHEA Grapalat"/>
          <w:b/>
          <w:sz w:val="20"/>
        </w:rPr>
      </w:pPr>
    </w:p>
    <w:p w14:paraId="784A74ED" w14:textId="5B74A54D" w:rsidR="001143EB" w:rsidRPr="002024C6" w:rsidRDefault="001143EB" w:rsidP="004A6349">
      <w:pPr>
        <w:pStyle w:val="norm"/>
        <w:widowControl w:val="0"/>
        <w:spacing w:line="240" w:lineRule="auto"/>
        <w:ind w:firstLine="284"/>
        <w:jc w:val="right"/>
        <w:rPr>
          <w:rFonts w:ascii="GHEA Grapalat" w:hAnsi="GHEA Grapalat"/>
          <w:b/>
          <w:sz w:val="20"/>
        </w:rPr>
      </w:pPr>
    </w:p>
    <w:p w14:paraId="24F668E5" w14:textId="1C22DE94" w:rsidR="001143EB" w:rsidRPr="002024C6" w:rsidRDefault="001143EB" w:rsidP="004A6349">
      <w:pPr>
        <w:pStyle w:val="norm"/>
        <w:widowControl w:val="0"/>
        <w:spacing w:line="240" w:lineRule="auto"/>
        <w:ind w:firstLine="284"/>
        <w:jc w:val="right"/>
        <w:rPr>
          <w:rFonts w:ascii="GHEA Grapalat" w:hAnsi="GHEA Grapalat"/>
          <w:b/>
          <w:sz w:val="20"/>
        </w:rPr>
      </w:pPr>
    </w:p>
    <w:p w14:paraId="00C18EE3" w14:textId="1C935A02" w:rsidR="001143EB" w:rsidRPr="002024C6" w:rsidRDefault="001143EB" w:rsidP="004A6349">
      <w:pPr>
        <w:pStyle w:val="norm"/>
        <w:widowControl w:val="0"/>
        <w:spacing w:line="240" w:lineRule="auto"/>
        <w:ind w:firstLine="284"/>
        <w:jc w:val="right"/>
        <w:rPr>
          <w:rFonts w:ascii="GHEA Grapalat" w:hAnsi="GHEA Grapalat"/>
          <w:b/>
          <w:sz w:val="20"/>
        </w:rPr>
      </w:pPr>
    </w:p>
    <w:p w14:paraId="5BF0B367" w14:textId="3C1F4FFF" w:rsidR="001143EB" w:rsidRPr="002024C6" w:rsidRDefault="001143EB" w:rsidP="004A6349">
      <w:pPr>
        <w:pStyle w:val="norm"/>
        <w:widowControl w:val="0"/>
        <w:spacing w:line="240" w:lineRule="auto"/>
        <w:ind w:firstLine="284"/>
        <w:jc w:val="right"/>
        <w:rPr>
          <w:rFonts w:ascii="GHEA Grapalat" w:hAnsi="GHEA Grapalat"/>
          <w:b/>
          <w:sz w:val="20"/>
        </w:rPr>
      </w:pPr>
    </w:p>
    <w:p w14:paraId="184CB611" w14:textId="51F16824" w:rsidR="001143EB" w:rsidRPr="002024C6" w:rsidRDefault="001143EB" w:rsidP="004A6349">
      <w:pPr>
        <w:pStyle w:val="norm"/>
        <w:widowControl w:val="0"/>
        <w:spacing w:line="240" w:lineRule="auto"/>
        <w:ind w:firstLine="284"/>
        <w:jc w:val="right"/>
        <w:rPr>
          <w:rFonts w:ascii="GHEA Grapalat" w:hAnsi="GHEA Grapalat"/>
          <w:b/>
          <w:sz w:val="20"/>
        </w:rPr>
      </w:pPr>
    </w:p>
    <w:p w14:paraId="35350F3C" w14:textId="4F9648B0" w:rsidR="001143EB" w:rsidRPr="002024C6" w:rsidRDefault="001143EB" w:rsidP="004A6349">
      <w:pPr>
        <w:pStyle w:val="norm"/>
        <w:widowControl w:val="0"/>
        <w:spacing w:line="240" w:lineRule="auto"/>
        <w:ind w:firstLine="284"/>
        <w:jc w:val="right"/>
        <w:rPr>
          <w:rFonts w:ascii="GHEA Grapalat" w:hAnsi="GHEA Grapalat"/>
          <w:b/>
          <w:sz w:val="20"/>
        </w:rPr>
      </w:pPr>
    </w:p>
    <w:p w14:paraId="536F6440" w14:textId="7365BCB2" w:rsidR="001143EB" w:rsidRPr="002024C6" w:rsidRDefault="001143EB" w:rsidP="004A6349">
      <w:pPr>
        <w:pStyle w:val="norm"/>
        <w:widowControl w:val="0"/>
        <w:spacing w:line="240" w:lineRule="auto"/>
        <w:ind w:firstLine="284"/>
        <w:jc w:val="right"/>
        <w:rPr>
          <w:rFonts w:ascii="GHEA Grapalat" w:hAnsi="GHEA Grapalat"/>
          <w:b/>
          <w:sz w:val="20"/>
        </w:rPr>
      </w:pPr>
    </w:p>
    <w:p w14:paraId="2104E384" w14:textId="5398F354" w:rsidR="001143EB" w:rsidRPr="002024C6" w:rsidRDefault="001143EB" w:rsidP="004A6349">
      <w:pPr>
        <w:pStyle w:val="norm"/>
        <w:widowControl w:val="0"/>
        <w:spacing w:line="240" w:lineRule="auto"/>
        <w:ind w:firstLine="284"/>
        <w:jc w:val="right"/>
        <w:rPr>
          <w:rFonts w:ascii="GHEA Grapalat" w:hAnsi="GHEA Grapalat"/>
          <w:b/>
          <w:sz w:val="20"/>
        </w:rPr>
      </w:pPr>
    </w:p>
    <w:p w14:paraId="2DBBB615" w14:textId="154511EF" w:rsidR="001143EB" w:rsidRPr="002024C6" w:rsidRDefault="001143EB" w:rsidP="004A6349">
      <w:pPr>
        <w:pStyle w:val="norm"/>
        <w:widowControl w:val="0"/>
        <w:spacing w:line="240" w:lineRule="auto"/>
        <w:ind w:firstLine="284"/>
        <w:jc w:val="right"/>
        <w:rPr>
          <w:rFonts w:ascii="GHEA Grapalat" w:hAnsi="GHEA Grapalat"/>
          <w:b/>
          <w:sz w:val="20"/>
        </w:rPr>
      </w:pPr>
    </w:p>
    <w:p w14:paraId="15CDAA2F" w14:textId="0E0694EF" w:rsidR="001143EB" w:rsidRPr="002024C6" w:rsidRDefault="001143EB" w:rsidP="004A6349">
      <w:pPr>
        <w:pStyle w:val="norm"/>
        <w:widowControl w:val="0"/>
        <w:spacing w:line="240" w:lineRule="auto"/>
        <w:ind w:firstLine="284"/>
        <w:jc w:val="right"/>
        <w:rPr>
          <w:rFonts w:ascii="GHEA Grapalat" w:hAnsi="GHEA Grapalat"/>
          <w:b/>
          <w:sz w:val="20"/>
        </w:rPr>
      </w:pPr>
    </w:p>
    <w:p w14:paraId="2D8C4FB8" w14:textId="7ADB16D7" w:rsidR="001143EB" w:rsidRPr="002024C6" w:rsidRDefault="001143EB" w:rsidP="004A6349">
      <w:pPr>
        <w:pStyle w:val="norm"/>
        <w:widowControl w:val="0"/>
        <w:spacing w:line="240" w:lineRule="auto"/>
        <w:ind w:firstLine="284"/>
        <w:jc w:val="right"/>
        <w:rPr>
          <w:rFonts w:ascii="GHEA Grapalat" w:hAnsi="GHEA Grapalat"/>
          <w:b/>
          <w:sz w:val="20"/>
        </w:rPr>
      </w:pPr>
    </w:p>
    <w:p w14:paraId="42081D82" w14:textId="4C60D12D" w:rsidR="001143EB" w:rsidRPr="002024C6" w:rsidRDefault="001143EB" w:rsidP="004A6349">
      <w:pPr>
        <w:pStyle w:val="norm"/>
        <w:widowControl w:val="0"/>
        <w:spacing w:line="240" w:lineRule="auto"/>
        <w:ind w:firstLine="284"/>
        <w:jc w:val="right"/>
        <w:rPr>
          <w:rFonts w:ascii="GHEA Grapalat" w:hAnsi="GHEA Grapalat"/>
          <w:b/>
          <w:sz w:val="20"/>
        </w:rPr>
      </w:pPr>
    </w:p>
    <w:p w14:paraId="39459A18" w14:textId="3E355007" w:rsidR="001143EB" w:rsidRPr="002024C6" w:rsidRDefault="001143EB" w:rsidP="004A6349">
      <w:pPr>
        <w:pStyle w:val="norm"/>
        <w:widowControl w:val="0"/>
        <w:spacing w:line="240" w:lineRule="auto"/>
        <w:ind w:firstLine="284"/>
        <w:jc w:val="right"/>
        <w:rPr>
          <w:rFonts w:ascii="GHEA Grapalat" w:hAnsi="GHEA Grapalat"/>
          <w:b/>
          <w:sz w:val="20"/>
        </w:rPr>
      </w:pPr>
    </w:p>
    <w:p w14:paraId="1E4BF70F" w14:textId="6351BE1C" w:rsidR="001143EB" w:rsidRPr="002024C6" w:rsidRDefault="001143EB" w:rsidP="004A6349">
      <w:pPr>
        <w:pStyle w:val="norm"/>
        <w:widowControl w:val="0"/>
        <w:spacing w:line="240" w:lineRule="auto"/>
        <w:ind w:firstLine="284"/>
        <w:jc w:val="right"/>
        <w:rPr>
          <w:rFonts w:ascii="GHEA Grapalat" w:hAnsi="GHEA Grapalat"/>
          <w:b/>
          <w:sz w:val="20"/>
        </w:rPr>
      </w:pPr>
    </w:p>
    <w:p w14:paraId="51F712D6" w14:textId="0E9A6D58" w:rsidR="001143EB" w:rsidRPr="002024C6" w:rsidRDefault="001143EB" w:rsidP="004A6349">
      <w:pPr>
        <w:pStyle w:val="norm"/>
        <w:widowControl w:val="0"/>
        <w:spacing w:line="240" w:lineRule="auto"/>
        <w:ind w:firstLine="284"/>
        <w:jc w:val="right"/>
        <w:rPr>
          <w:rFonts w:ascii="GHEA Grapalat" w:hAnsi="GHEA Grapalat"/>
          <w:b/>
          <w:sz w:val="20"/>
        </w:rPr>
      </w:pPr>
    </w:p>
    <w:p w14:paraId="55617507" w14:textId="16D35FE4" w:rsidR="001143EB" w:rsidRPr="002024C6" w:rsidRDefault="001143EB" w:rsidP="004A6349">
      <w:pPr>
        <w:pStyle w:val="norm"/>
        <w:widowControl w:val="0"/>
        <w:spacing w:line="240" w:lineRule="auto"/>
        <w:ind w:firstLine="284"/>
        <w:jc w:val="right"/>
        <w:rPr>
          <w:rFonts w:ascii="GHEA Grapalat" w:hAnsi="GHEA Grapalat"/>
          <w:b/>
          <w:sz w:val="20"/>
        </w:rPr>
      </w:pPr>
    </w:p>
    <w:p w14:paraId="46127935" w14:textId="77777777" w:rsidR="001143EB" w:rsidRPr="002024C6" w:rsidRDefault="001143EB" w:rsidP="004A6349">
      <w:pPr>
        <w:pStyle w:val="norm"/>
        <w:widowControl w:val="0"/>
        <w:spacing w:line="240" w:lineRule="auto"/>
        <w:ind w:firstLine="284"/>
        <w:jc w:val="right"/>
        <w:rPr>
          <w:rFonts w:ascii="GHEA Grapalat" w:hAnsi="GHEA Grapalat"/>
          <w:b/>
          <w:sz w:val="20"/>
        </w:rPr>
      </w:pPr>
    </w:p>
    <w:p w14:paraId="709F452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10D23937"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7D44CC71"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3D646D24"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4FD3158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67FABFD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w:t>
      </w:r>
      <w:proofErr w:type="gramStart"/>
      <w:r w:rsidRPr="002024C6">
        <w:rPr>
          <w:rFonts w:ascii="GHEA Grapalat" w:hAnsi="GHEA Grapalat"/>
        </w:rPr>
        <w:t>на запроса</w:t>
      </w:r>
      <w:proofErr w:type="gramEnd"/>
      <w:r w:rsidRPr="002024C6">
        <w:rPr>
          <w:rFonts w:ascii="GHEA Grapalat" w:hAnsi="GHEA Grapalat"/>
        </w:rPr>
        <w:t xml:space="preserve"> котировок </w:t>
      </w:r>
    </w:p>
    <w:p w14:paraId="077A44C7" w14:textId="329CECF4"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w:t>
      </w:r>
      <w:proofErr w:type="gramStart"/>
      <w:r w:rsidRPr="002024C6">
        <w:rPr>
          <w:rFonts w:ascii="GHEA Grapalat" w:hAnsi="GHEA Grapalat"/>
          <w:i w:val="0"/>
        </w:rPr>
        <w:t xml:space="preserve">« </w:t>
      </w:r>
      <w:r w:rsidR="009B4160">
        <w:rPr>
          <w:rFonts w:ascii="GHEA Grapalat" w:hAnsi="GHEA Grapalat"/>
          <w:i w:val="0"/>
          <w:lang w:val="hy-AM"/>
        </w:rPr>
        <w:t>13</w:t>
      </w:r>
      <w:proofErr w:type="gramEnd"/>
      <w:r w:rsidR="009B4160">
        <w:rPr>
          <w:rFonts w:ascii="GHEA Grapalat" w:hAnsi="GHEA Grapalat"/>
          <w:i w:val="0"/>
          <w:lang w:val="hy-AM"/>
        </w:rPr>
        <w:t>ՆՈՒՀ</w:t>
      </w:r>
      <w:r w:rsidR="004A13BB" w:rsidRPr="002024C6">
        <w:rPr>
          <w:rFonts w:ascii="GHEA Grapalat" w:hAnsi="GHEA Grapalat"/>
          <w:i w:val="0"/>
          <w:lang w:val="hy-AM"/>
        </w:rPr>
        <w:t>-ԳՀԱՊՁԲ-</w:t>
      </w:r>
      <w:r w:rsidR="00437800">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proofErr w:type="gramStart"/>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w:t>
      </w:r>
      <w:proofErr w:type="gramEnd"/>
      <w:r w:rsidR="005A6435" w:rsidRPr="002024C6">
        <w:rPr>
          <w:rFonts w:ascii="GHEA Grapalat" w:hAnsi="GHEA Grapalat"/>
          <w:b/>
          <w:sz w:val="20"/>
          <w:szCs w:val="20"/>
        </w:rPr>
        <w:t xml:space="preserve">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w:t>
      </w:r>
      <w:proofErr w:type="gramStart"/>
      <w:r w:rsidRPr="002024C6">
        <w:rPr>
          <w:rFonts w:ascii="GHEA Grapalat" w:hAnsi="GHEA Grapalat"/>
          <w:sz w:val="20"/>
          <w:szCs w:val="20"/>
        </w:rPr>
        <w:t>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roofErr w:type="gramEnd"/>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7C9F1598"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w:t>
      </w:r>
      <w:proofErr w:type="spellStart"/>
      <w:r w:rsidRPr="002024C6">
        <w:rPr>
          <w:rFonts w:ascii="GHEA Grapalat" w:hAnsi="GHEA Grapalat" w:cstheme="minorHAnsi"/>
          <w:sz w:val="20"/>
          <w:szCs w:val="20"/>
        </w:rPr>
        <w:t>Капанское</w:t>
      </w:r>
      <w:proofErr w:type="spellEnd"/>
      <w:r w:rsidRPr="002024C6">
        <w:rPr>
          <w:rFonts w:ascii="GHEA Grapalat" w:hAnsi="GHEA Grapalat" w:cstheme="minorHAnsi"/>
          <w:sz w:val="20"/>
          <w:szCs w:val="20"/>
        </w:rPr>
        <w:t xml:space="preserve"> дошкольное образовательное учреждение </w:t>
      </w:r>
      <w:r w:rsidR="009B4160">
        <w:rPr>
          <w:rFonts w:ascii="GHEA Grapalat" w:hAnsi="GHEA Grapalat" w:cstheme="minorHAnsi"/>
          <w:sz w:val="20"/>
          <w:szCs w:val="20"/>
        </w:rPr>
        <w:t>N</w:t>
      </w:r>
      <w:proofErr w:type="gramStart"/>
      <w:r w:rsidR="009B4160">
        <w:rPr>
          <w:rFonts w:ascii="GHEA Grapalat" w:hAnsi="GHEA Grapalat" w:cstheme="minorHAnsi"/>
          <w:sz w:val="20"/>
          <w:szCs w:val="20"/>
        </w:rPr>
        <w:t>13</w:t>
      </w:r>
      <w:r w:rsidRPr="002024C6">
        <w:rPr>
          <w:rFonts w:ascii="GHEA Grapalat" w:hAnsi="GHEA Grapalat" w:cstheme="minorHAnsi"/>
          <w:sz w:val="20"/>
          <w:szCs w:val="20"/>
        </w:rPr>
        <w:t xml:space="preserve"> »</w:t>
      </w:r>
      <w:proofErr w:type="gramEnd"/>
      <w:r w:rsidRPr="002024C6">
        <w:rPr>
          <w:rFonts w:ascii="GHEA Grapalat" w:hAnsi="GHEA Grapalat" w:cstheme="minorHAnsi"/>
          <w:sz w:val="20"/>
          <w:szCs w:val="20"/>
        </w:rPr>
        <w:t xml:space="preserve">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009B4160">
        <w:rPr>
          <w:rFonts w:ascii="GHEA Grapalat" w:hAnsi="GHEA Grapalat"/>
          <w:i/>
          <w:sz w:val="20"/>
          <w:szCs w:val="20"/>
          <w:lang w:val="hy-AM"/>
        </w:rPr>
        <w:t>13ՆՈՒՀ</w:t>
      </w:r>
      <w:r w:rsidRPr="002024C6">
        <w:rPr>
          <w:rFonts w:ascii="GHEA Grapalat" w:hAnsi="GHEA Grapalat"/>
          <w:sz w:val="20"/>
          <w:szCs w:val="20"/>
          <w:lang w:val="hy-AM"/>
        </w:rPr>
        <w:t>-ԳՀԱՊՁԲ-</w:t>
      </w:r>
      <w:r w:rsidR="00437800">
        <w:rPr>
          <w:rFonts w:ascii="GHEA Grapalat" w:hAnsi="GHEA Grapalat"/>
          <w:sz w:val="20"/>
          <w:szCs w:val="20"/>
          <w:lang w:val="hy-AM"/>
        </w:rPr>
        <w:t>26/02</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lastRenderedPageBreak/>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proofErr w:type="gramStart"/>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proofErr w:type="gramEnd"/>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 xml:space="preserve">Настоящим _________________________________объявляет и </w:t>
      </w:r>
      <w:proofErr w:type="spellStart"/>
      <w:proofErr w:type="gramStart"/>
      <w:r w:rsidRPr="002024C6">
        <w:rPr>
          <w:rFonts w:ascii="GHEA Grapalat" w:hAnsi="GHEA Grapalat"/>
          <w:sz w:val="20"/>
          <w:szCs w:val="20"/>
        </w:rPr>
        <w:t>подтверждает,что</w:t>
      </w:r>
      <w:proofErr w:type="spellEnd"/>
      <w:proofErr w:type="gramEnd"/>
      <w:r w:rsidRPr="002024C6">
        <w:rPr>
          <w:rFonts w:ascii="GHEA Grapalat" w:hAnsi="GHEA Grapalat"/>
          <w:sz w:val="20"/>
          <w:szCs w:val="20"/>
        </w:rPr>
        <w:t>:</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3D1488B9"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w:t>
      </w:r>
      <w:proofErr w:type="spellStart"/>
      <w:r w:rsidRPr="002024C6">
        <w:rPr>
          <w:rFonts w:ascii="GHEA Grapalat" w:hAnsi="GHEA Grapalat"/>
          <w:spacing w:val="-4"/>
        </w:rPr>
        <w:t>на</w:t>
      </w:r>
      <w:proofErr w:type="spellEnd"/>
      <w:r w:rsidRPr="002024C6">
        <w:rPr>
          <w:rFonts w:ascii="GHEA Grapalat" w:hAnsi="GHEA Grapalat"/>
          <w:spacing w:val="-4"/>
        </w:rPr>
        <w:t xml:space="preserve">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w:t>
      </w:r>
      <w:r w:rsidR="009B4160">
        <w:rPr>
          <w:rFonts w:ascii="GHEA Grapalat" w:hAnsi="GHEA Grapalat"/>
          <w:u w:val="single"/>
          <w:lang w:val="hy-AM"/>
        </w:rPr>
        <w:t>13ՆՈՒՀ</w:t>
      </w:r>
      <w:r w:rsidR="001143EB" w:rsidRPr="002024C6">
        <w:rPr>
          <w:rFonts w:ascii="GHEA Grapalat" w:hAnsi="GHEA Grapalat"/>
          <w:u w:val="single"/>
          <w:lang w:val="hy-AM"/>
        </w:rPr>
        <w:t>-ԳՀԱՊՁԲ-</w:t>
      </w:r>
      <w:r w:rsidR="00437800">
        <w:rPr>
          <w:rFonts w:ascii="GHEA Grapalat" w:hAnsi="GHEA Grapalat"/>
          <w:u w:val="single"/>
          <w:lang w:val="hy-AM"/>
        </w:rPr>
        <w:t>26/02</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 xml:space="preserve">обязуется в случае признания отобранным участником в порядке и сроки, установленные </w:t>
      </w:r>
      <w:proofErr w:type="gramStart"/>
      <w:r w:rsidRPr="002024C6">
        <w:rPr>
          <w:rFonts w:ascii="GHEA Grapalat" w:hAnsi="GHEA Grapalat"/>
          <w:sz w:val="20"/>
          <w:szCs w:val="20"/>
        </w:rPr>
        <w:t>приглашением  представить</w:t>
      </w:r>
      <w:proofErr w:type="gramEnd"/>
      <w:r w:rsidRPr="002024C6">
        <w:rPr>
          <w:rFonts w:ascii="GHEA Grapalat" w:hAnsi="GHEA Grapalat"/>
          <w:sz w:val="20"/>
          <w:szCs w:val="20"/>
        </w:rPr>
        <w:t xml:space="preserve">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13E58FE1"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9B4160">
        <w:rPr>
          <w:rFonts w:ascii="GHEA Grapalat" w:hAnsi="GHEA Grapalat"/>
          <w:sz w:val="20"/>
          <w:szCs w:val="20"/>
          <w:u w:val="single"/>
          <w:lang w:val="hy-AM"/>
        </w:rPr>
        <w:t>13ՆՈՒՀ</w:t>
      </w:r>
      <w:r w:rsidR="004A13BB" w:rsidRPr="002024C6">
        <w:rPr>
          <w:rFonts w:ascii="GHEA Grapalat" w:hAnsi="GHEA Grapalat"/>
          <w:sz w:val="20"/>
          <w:szCs w:val="20"/>
          <w:u w:val="single"/>
          <w:lang w:val="hy-AM"/>
        </w:rPr>
        <w:t>-ԳՀԱՊՁԲ-</w:t>
      </w:r>
      <w:r w:rsidR="00437800">
        <w:rPr>
          <w:rFonts w:ascii="GHEA Grapalat" w:hAnsi="GHEA Grapalat"/>
          <w:sz w:val="20"/>
          <w:szCs w:val="20"/>
          <w:u w:val="single"/>
          <w:lang w:val="hy-AM"/>
        </w:rPr>
        <w:t>26/02</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w:t>
      </w:r>
      <w:proofErr w:type="spellStart"/>
      <w:r w:rsidRPr="002024C6">
        <w:rPr>
          <w:rFonts w:ascii="GHEA Grapalat" w:hAnsi="GHEA Grapalat"/>
          <w:sz w:val="20"/>
          <w:szCs w:val="20"/>
        </w:rPr>
        <w:t>антиконкурентного</w:t>
      </w:r>
      <w:proofErr w:type="spellEnd"/>
      <w:r w:rsidRPr="002024C6">
        <w:rPr>
          <w:rFonts w:ascii="GHEA Grapalat" w:hAnsi="GHEA Grapalat"/>
          <w:sz w:val="20"/>
          <w:szCs w:val="20"/>
        </w:rPr>
        <w:t xml:space="preserve">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proofErr w:type="gramStart"/>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proofErr w:type="gramEnd"/>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4"/>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proofErr w:type="gramStart"/>
      <w:r w:rsidRPr="002024C6">
        <w:rPr>
          <w:rFonts w:ascii="GHEA Grapalat" w:hAnsi="GHEA Grapalat"/>
          <w:sz w:val="20"/>
          <w:szCs w:val="20"/>
        </w:rPr>
        <w:lastRenderedPageBreak/>
        <w:t xml:space="preserve">Прилагается  </w:t>
      </w:r>
      <w:r w:rsidR="00F855BB" w:rsidRPr="002024C6">
        <w:rPr>
          <w:rFonts w:ascii="GHEA Grapalat" w:hAnsi="GHEA Grapalat"/>
          <w:sz w:val="20"/>
          <w:szCs w:val="20"/>
        </w:rPr>
        <w:t>полное</w:t>
      </w:r>
      <w:proofErr w:type="gramEnd"/>
      <w:r w:rsidR="00F855BB" w:rsidRPr="002024C6">
        <w:rPr>
          <w:rFonts w:ascii="GHEA Grapalat" w:hAnsi="GHEA Grapalat"/>
          <w:sz w:val="20"/>
          <w:szCs w:val="20"/>
        </w:rPr>
        <w:t xml:space="preserve">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w:t>
      </w:r>
      <w:proofErr w:type="gramStart"/>
      <w:r w:rsidRPr="002024C6">
        <w:rPr>
          <w:rFonts w:ascii="GHEA Grapalat" w:hAnsi="GHEA Grapalat"/>
        </w:rPr>
        <w:t xml:space="preserve">на </w:t>
      </w:r>
      <w:r w:rsidR="005B04A6" w:rsidRPr="002024C6">
        <w:rPr>
          <w:rFonts w:ascii="GHEA Grapalat" w:hAnsi="GHEA Grapalat"/>
        </w:rPr>
        <w:t>запроса</w:t>
      </w:r>
      <w:proofErr w:type="gramEnd"/>
      <w:r w:rsidR="005B04A6" w:rsidRPr="002024C6">
        <w:rPr>
          <w:rFonts w:ascii="GHEA Grapalat" w:hAnsi="GHEA Grapalat"/>
        </w:rPr>
        <w:t xml:space="preserve"> котировок </w:t>
      </w:r>
    </w:p>
    <w:p w14:paraId="47EEB7CB" w14:textId="2BA99E60"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w:t>
      </w:r>
      <w:proofErr w:type="gramStart"/>
      <w:r w:rsidRPr="002024C6">
        <w:rPr>
          <w:rFonts w:ascii="GHEA Grapalat" w:hAnsi="GHEA Grapalat"/>
          <w:i w:val="0"/>
        </w:rPr>
        <w:t xml:space="preserve">« </w:t>
      </w:r>
      <w:r w:rsidR="009B4160">
        <w:rPr>
          <w:rFonts w:ascii="GHEA Grapalat" w:hAnsi="GHEA Grapalat"/>
          <w:i w:val="0"/>
          <w:lang w:val="hy-AM"/>
        </w:rPr>
        <w:t>13</w:t>
      </w:r>
      <w:proofErr w:type="gramEnd"/>
      <w:r w:rsidR="009B4160">
        <w:rPr>
          <w:rFonts w:ascii="GHEA Grapalat" w:hAnsi="GHEA Grapalat"/>
          <w:i w:val="0"/>
          <w:lang w:val="hy-AM"/>
        </w:rPr>
        <w:t>ՆՈՒՀ</w:t>
      </w:r>
      <w:r w:rsidR="004A13BB" w:rsidRPr="002024C6">
        <w:rPr>
          <w:rFonts w:ascii="GHEA Grapalat" w:hAnsi="GHEA Grapalat"/>
          <w:i w:val="0"/>
          <w:lang w:val="hy-AM"/>
        </w:rPr>
        <w:t>-ԳՀԱՊՁԲ-</w:t>
      </w:r>
      <w:r w:rsidR="00437800">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____________________________</w:t>
      </w:r>
      <w:proofErr w:type="gramStart"/>
      <w:r w:rsidRPr="002024C6">
        <w:rPr>
          <w:rFonts w:ascii="GHEA Grapalat" w:hAnsi="GHEA Grapalat"/>
          <w:sz w:val="20"/>
          <w:szCs w:val="20"/>
        </w:rPr>
        <w:t xml:space="preserve">_,   </w:t>
      </w:r>
      <w:proofErr w:type="gramEnd"/>
      <w:r w:rsidRPr="002024C6">
        <w:rPr>
          <w:rFonts w:ascii="GHEA Grapalat" w:hAnsi="GHEA Grapalat"/>
          <w:sz w:val="20"/>
          <w:szCs w:val="20"/>
        </w:rPr>
        <w:t xml:space="preserve">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60C86F2C"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9B4160">
        <w:rPr>
          <w:rFonts w:ascii="GHEA Grapalat" w:hAnsi="GHEA Grapalat"/>
          <w:sz w:val="20"/>
          <w:szCs w:val="20"/>
          <w:lang w:val="hy-AM"/>
        </w:rPr>
        <w:t>13ՆՈՒՀ</w:t>
      </w:r>
      <w:r w:rsidR="004A13BB" w:rsidRPr="002024C6">
        <w:rPr>
          <w:rFonts w:ascii="GHEA Grapalat" w:hAnsi="GHEA Grapalat"/>
          <w:sz w:val="20"/>
          <w:szCs w:val="20"/>
          <w:lang w:val="hy-AM"/>
        </w:rPr>
        <w:t>-ԳՀԱՊՁԲ-</w:t>
      </w:r>
      <w:r w:rsidR="00437800">
        <w:rPr>
          <w:rFonts w:ascii="GHEA Grapalat" w:hAnsi="GHEA Grapalat"/>
          <w:sz w:val="20"/>
          <w:szCs w:val="20"/>
          <w:lang w:val="hy-AM"/>
        </w:rPr>
        <w:t>26/02</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lastRenderedPageBreak/>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w:t>
      </w:r>
      <w:proofErr w:type="gramStart"/>
      <w:r w:rsidRPr="002024C6">
        <w:rPr>
          <w:rFonts w:ascii="GHEA Grapalat" w:hAnsi="GHEA Grapalat"/>
        </w:rPr>
        <w:t>на запроса</w:t>
      </w:r>
      <w:proofErr w:type="gramEnd"/>
      <w:r w:rsidRPr="002024C6">
        <w:rPr>
          <w:rFonts w:ascii="GHEA Grapalat" w:hAnsi="GHEA Grapalat"/>
        </w:rPr>
        <w:t xml:space="preserve"> котировок </w:t>
      </w:r>
    </w:p>
    <w:p w14:paraId="19EC7FEA" w14:textId="1CF59D16"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w:t>
      </w:r>
      <w:proofErr w:type="gramStart"/>
      <w:r w:rsidRPr="002024C6">
        <w:rPr>
          <w:rFonts w:ascii="GHEA Grapalat" w:hAnsi="GHEA Grapalat"/>
          <w:i w:val="0"/>
        </w:rPr>
        <w:t xml:space="preserve">« </w:t>
      </w:r>
      <w:r w:rsidR="009B4160">
        <w:rPr>
          <w:rFonts w:ascii="GHEA Grapalat" w:hAnsi="GHEA Grapalat"/>
          <w:i w:val="0"/>
          <w:lang w:val="hy-AM"/>
        </w:rPr>
        <w:t>13</w:t>
      </w:r>
      <w:proofErr w:type="gramEnd"/>
      <w:r w:rsidR="009B4160">
        <w:rPr>
          <w:rFonts w:ascii="GHEA Grapalat" w:hAnsi="GHEA Grapalat"/>
          <w:i w:val="0"/>
          <w:lang w:val="hy-AM"/>
        </w:rPr>
        <w:t>ՆՈՒՀ</w:t>
      </w:r>
      <w:r w:rsidR="004A13BB" w:rsidRPr="002024C6">
        <w:rPr>
          <w:rFonts w:ascii="GHEA Grapalat" w:hAnsi="GHEA Grapalat"/>
          <w:i w:val="0"/>
          <w:lang w:val="hy-AM"/>
        </w:rPr>
        <w:t>-ԳՀԱՊՁԲ-</w:t>
      </w:r>
      <w:r w:rsidR="00437800">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 xml:space="preserve">ДЕКЛАРАЦИИ О </w:t>
      </w:r>
      <w:proofErr w:type="gramStart"/>
      <w:r w:rsidRPr="002024C6">
        <w:rPr>
          <w:rFonts w:ascii="GHEA Grapalat" w:hAnsi="GHEA Grapalat"/>
          <w:b/>
          <w:sz w:val="20"/>
          <w:szCs w:val="20"/>
        </w:rPr>
        <w:t>РЕАЛЬНЫХ  БЕНЕФИЦИАРАХ</w:t>
      </w:r>
      <w:proofErr w:type="gramEnd"/>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gramStart"/>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roofErr w:type="gramEnd"/>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 xml:space="preserve">Данные </w:t>
      </w:r>
      <w:proofErr w:type="gramStart"/>
      <w:r w:rsidRPr="002024C6">
        <w:rPr>
          <w:rFonts w:ascii="GHEA Grapalat" w:eastAsia="GHEA Grapalat" w:hAnsi="GHEA Grapalat" w:cs="GHEA Grapalat"/>
          <w:b/>
          <w:sz w:val="20"/>
          <w:szCs w:val="20"/>
        </w:rPr>
        <w:t>листинга  акций</w:t>
      </w:r>
      <w:proofErr w:type="gramEnd"/>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2024C6">
              <w:rPr>
                <w:rFonts w:ascii="GHEA Grapalat" w:eastAsia="GHEA Grapalat" w:hAnsi="GHEA Grapalat" w:cs="GHEA Grapalat"/>
                <w:sz w:val="20"/>
                <w:szCs w:val="20"/>
              </w:rPr>
              <w:t>Государтво</w:t>
            </w:r>
            <w:proofErr w:type="spellEnd"/>
            <w:r w:rsidRPr="002024C6">
              <w:rPr>
                <w:rFonts w:ascii="GHEA Grapalat" w:eastAsia="GHEA Grapalat" w:hAnsi="GHEA Grapalat" w:cs="GHEA Grapalat"/>
                <w:sz w:val="20"/>
                <w:szCs w:val="20"/>
              </w:rPr>
              <w:t xml:space="preserve">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9A60C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9A60C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9A60C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9A60C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9A60C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9A60C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gramStart"/>
            <w:r w:rsidRPr="002024C6">
              <w:rPr>
                <w:rFonts w:ascii="GHEA Grapalat" w:eastAsia="GHEA Grapalat" w:hAnsi="GHEA Grapalat" w:cs="GHEA Grapalat"/>
                <w:sz w:val="20"/>
                <w:szCs w:val="20"/>
              </w:rPr>
              <w:t>Имя(</w:t>
            </w:r>
            <w:proofErr w:type="gramEnd"/>
            <w:r w:rsidRPr="002024C6">
              <w:rPr>
                <w:rFonts w:ascii="GHEA Grapalat" w:eastAsia="GHEA Grapalat" w:hAnsi="GHEA Grapalat" w:cs="GHEA Grapalat"/>
                <w:sz w:val="20"/>
                <w:szCs w:val="20"/>
              </w:rPr>
              <w:t>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9A60C2"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9A60C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9A60C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9A60C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9A60C2"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2024C6">
              <w:rPr>
                <w:rFonts w:ascii="GHEA Grapalat" w:eastAsia="GHEA Grapalat" w:hAnsi="GHEA Grapalat" w:cs="GHEA Grapalat"/>
                <w:sz w:val="20"/>
                <w:szCs w:val="20"/>
              </w:rPr>
              <w:t>лица, в случае, если</w:t>
            </w:r>
            <w:proofErr w:type="gramEnd"/>
            <w:r w:rsidR="00F016A2" w:rsidRPr="002024C6">
              <w:rPr>
                <w:rFonts w:ascii="GHEA Grapalat" w:eastAsia="GHEA Grapalat" w:hAnsi="GHEA Grapalat" w:cs="GHEA Grapalat"/>
                <w:sz w:val="20"/>
                <w:szCs w:val="20"/>
              </w:rPr>
              <w:t xml:space="preserve">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9A60C2"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прямо или косвенно владеет 10 и более процентами дающих право голоса долей (акций, </w:t>
            </w:r>
            <w:proofErr w:type="gramStart"/>
            <w:r w:rsidR="00F016A2" w:rsidRPr="002024C6">
              <w:rPr>
                <w:rFonts w:ascii="GHEA Grapalat" w:eastAsia="GHEA Grapalat" w:hAnsi="GHEA Grapalat" w:cs="GHEA Grapalat"/>
                <w:sz w:val="20"/>
                <w:szCs w:val="20"/>
              </w:rPr>
              <w:t>паев)  данного</w:t>
            </w:r>
            <w:proofErr w:type="gramEnd"/>
            <w:r w:rsidR="00F016A2" w:rsidRPr="002024C6">
              <w:rPr>
                <w:rFonts w:ascii="GHEA Grapalat" w:eastAsia="GHEA Grapalat" w:hAnsi="GHEA Grapalat" w:cs="GHEA Grapalat"/>
                <w:sz w:val="20"/>
                <w:szCs w:val="20"/>
              </w:rPr>
              <w:t xml:space="preserve">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9A60C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9A60C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9A60C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9A60C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9A60C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9A60C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 xml:space="preserve">Информация о статусе реального </w:t>
      </w:r>
      <w:proofErr w:type="spellStart"/>
      <w:r w:rsidRPr="002024C6">
        <w:rPr>
          <w:rFonts w:ascii="GHEA Grapalat" w:eastAsia="GHEA Grapalat" w:hAnsi="GHEA Grapalat" w:cs="GHEA Grapalat"/>
          <w:i/>
          <w:sz w:val="20"/>
          <w:szCs w:val="20"/>
        </w:rPr>
        <w:t>бене</w:t>
      </w:r>
      <w:proofErr w:type="spellEnd"/>
      <w:r w:rsidRPr="002024C6">
        <w:rPr>
          <w:rFonts w:ascii="GHEA Grapalat" w:eastAsia="GHEA Grapalat" w:hAnsi="GHEA Grapalat" w:cs="GHEA Grapalat"/>
          <w:i/>
          <w:sz w:val="20"/>
          <w:szCs w:val="20"/>
        </w:rPr>
        <w:t xml:space="preserve"> </w:t>
      </w:r>
      <w:proofErr w:type="spellStart"/>
      <w:r w:rsidRPr="002024C6">
        <w:rPr>
          <w:rFonts w:ascii="GHEA Grapalat" w:eastAsia="GHEA Grapalat" w:hAnsi="GHEA Grapalat" w:cs="GHEA Grapalat"/>
          <w:i/>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9A60C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9A60C2"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9A60C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9A60C2"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gramStart"/>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w:t>
            </w:r>
            <w:proofErr w:type="gramEnd"/>
            <w:r w:rsidRPr="002024C6">
              <w:rPr>
                <w:rFonts w:ascii="GHEA Grapalat" w:eastAsia="GHEA Grapalat" w:hAnsi="GHEA Grapalat" w:cs="GHEA Grapalat"/>
                <w:sz w:val="20"/>
                <w:szCs w:val="20"/>
              </w:rPr>
              <w:t xml:space="preserve">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 xml:space="preserve">в </w:t>
      </w:r>
      <w:proofErr w:type="gramStart"/>
      <w:r w:rsidRPr="002024C6">
        <w:rPr>
          <w:rFonts w:ascii="GHEA Grapalat" w:hAnsi="GHEA Grapalat"/>
          <w:sz w:val="20"/>
          <w:szCs w:val="20"/>
        </w:rPr>
        <w:t>подразделе  "</w:t>
      </w:r>
      <w:proofErr w:type="gramEnd"/>
      <w:r w:rsidRPr="002024C6">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2024C6">
        <w:rPr>
          <w:rFonts w:ascii="GHEA Grapalat" w:hAnsi="GHEA Grapalat"/>
          <w:sz w:val="20"/>
          <w:szCs w:val="20"/>
        </w:rPr>
        <w:t>листингированы</w:t>
      </w:r>
      <w:proofErr w:type="spellEnd"/>
      <w:r w:rsidRPr="002024C6">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2024C6">
        <w:rPr>
          <w:rFonts w:ascii="GHEA Grapalat" w:hAnsi="GHEA Grapalat"/>
          <w:sz w:val="20"/>
          <w:szCs w:val="20"/>
        </w:rPr>
        <w:t>Identifier</w:t>
      </w:r>
      <w:proofErr w:type="spellEnd"/>
      <w:r w:rsidRPr="002024C6">
        <w:rPr>
          <w:rFonts w:ascii="GHEA Grapalat" w:hAnsi="GHEA Grapalat"/>
          <w:sz w:val="20"/>
          <w:szCs w:val="20"/>
        </w:rPr>
        <w:t xml:space="preserve"> Code), где </w:t>
      </w:r>
      <w:proofErr w:type="spellStart"/>
      <w:r w:rsidRPr="002024C6">
        <w:rPr>
          <w:rFonts w:ascii="GHEA Grapalat" w:hAnsi="GHEA Grapalat"/>
          <w:sz w:val="20"/>
          <w:szCs w:val="20"/>
        </w:rPr>
        <w:t>листингированы</w:t>
      </w:r>
      <w:proofErr w:type="spellEnd"/>
      <w:r w:rsidRPr="002024C6">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024C6">
        <w:rPr>
          <w:rFonts w:ascii="GHEA Grapalat" w:hAnsi="GHEA Grapalat"/>
          <w:sz w:val="20"/>
          <w:szCs w:val="20"/>
        </w:rPr>
        <w:t>организациий</w:t>
      </w:r>
      <w:proofErr w:type="spellEnd"/>
      <w:r w:rsidRPr="002024C6">
        <w:rPr>
          <w:rFonts w:ascii="GHEA Grapalat" w:hAnsi="GHEA Grapalat"/>
          <w:sz w:val="20"/>
          <w:szCs w:val="20"/>
        </w:rPr>
        <w:t>.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2024C6">
        <w:rPr>
          <w:rFonts w:ascii="GHEA Grapalat" w:hAnsi="GHEA Grapalat"/>
          <w:sz w:val="20"/>
          <w:szCs w:val="20"/>
        </w:rPr>
        <w:t>муниципалитета.В</w:t>
      </w:r>
      <w:proofErr w:type="spellEnd"/>
      <w:proofErr w:type="gramEnd"/>
      <w:r w:rsidRPr="002024C6">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2024C6">
        <w:rPr>
          <w:rFonts w:ascii="GHEA Grapalat" w:hAnsi="GHEA Grapalat"/>
          <w:sz w:val="20"/>
          <w:szCs w:val="20"/>
        </w:rPr>
        <w:t>является  реальным</w:t>
      </w:r>
      <w:proofErr w:type="gramEnd"/>
      <w:r w:rsidRPr="002024C6">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2024C6">
        <w:rPr>
          <w:rFonts w:ascii="GHEA Grapalat" w:hAnsi="GHEA Grapalat"/>
          <w:sz w:val="20"/>
          <w:szCs w:val="20"/>
        </w:rPr>
        <w:t>реальнго</w:t>
      </w:r>
      <w:proofErr w:type="spellEnd"/>
      <w:r w:rsidRPr="002024C6">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рганизации</w:t>
      </w:r>
      <w:proofErr w:type="spellEnd"/>
      <w:r w:rsidRPr="002024C6">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рганизацию</w:t>
      </w:r>
      <w:proofErr w:type="spellEnd"/>
      <w:r w:rsidRPr="002024C6">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proofErr w:type="spellStart"/>
      <w:r w:rsidRPr="002024C6">
        <w:rPr>
          <w:rFonts w:ascii="GHEA Grapalat" w:hAnsi="GHEA Grapalat"/>
          <w:sz w:val="20"/>
          <w:szCs w:val="20"/>
        </w:rPr>
        <w:t>ым</w:t>
      </w:r>
      <w:proofErr w:type="spellEnd"/>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2024C6">
        <w:rPr>
          <w:rFonts w:ascii="GHEA Grapalat" w:hAnsi="GHEA Grapalat"/>
          <w:sz w:val="20"/>
          <w:szCs w:val="20"/>
        </w:rPr>
        <w:t>отстраня</w:t>
      </w:r>
      <w:proofErr w:type="spellEnd"/>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proofErr w:type="spellStart"/>
      <w:r w:rsidRPr="002024C6">
        <w:rPr>
          <w:rFonts w:ascii="GHEA Grapalat" w:hAnsi="GHEA Grapalat"/>
          <w:sz w:val="20"/>
          <w:szCs w:val="20"/>
        </w:rPr>
        <w:t>рганизацию</w:t>
      </w:r>
      <w:proofErr w:type="spellEnd"/>
      <w:r w:rsidRPr="002024C6">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024C6">
        <w:rPr>
          <w:rFonts w:ascii="GHEA Grapalat" w:hAnsi="GHEA Grapalat"/>
          <w:sz w:val="20"/>
          <w:szCs w:val="20"/>
        </w:rPr>
        <w:t>листингуются</w:t>
      </w:r>
      <w:proofErr w:type="spellEnd"/>
      <w:r w:rsidRPr="002024C6">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2024C6">
        <w:rPr>
          <w:rFonts w:ascii="GHEA Grapalat" w:hAnsi="GHEA Grapalat"/>
          <w:sz w:val="20"/>
          <w:szCs w:val="20"/>
        </w:rPr>
        <w:t>Identifier</w:t>
      </w:r>
      <w:proofErr w:type="spellEnd"/>
      <w:r w:rsidRPr="002024C6">
        <w:rPr>
          <w:rFonts w:ascii="GHEA Grapalat" w:hAnsi="GHEA Grapalat"/>
          <w:sz w:val="20"/>
          <w:szCs w:val="20"/>
        </w:rPr>
        <w:t xml:space="preserve"> Code), где </w:t>
      </w:r>
      <w:proofErr w:type="spellStart"/>
      <w:r w:rsidRPr="002024C6">
        <w:rPr>
          <w:rFonts w:ascii="GHEA Grapalat" w:hAnsi="GHEA Grapalat"/>
          <w:sz w:val="20"/>
          <w:szCs w:val="20"/>
        </w:rPr>
        <w:t>листингуются</w:t>
      </w:r>
      <w:proofErr w:type="spellEnd"/>
      <w:r w:rsidRPr="002024C6">
        <w:rPr>
          <w:rFonts w:ascii="GHEA Grapalat" w:hAnsi="GHEA Grapalat"/>
          <w:sz w:val="20"/>
          <w:szCs w:val="20"/>
        </w:rPr>
        <w:t xml:space="preserve">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w:t>
      </w:r>
      <w:proofErr w:type="gramStart"/>
      <w:r w:rsidRPr="002024C6">
        <w:rPr>
          <w:rFonts w:ascii="GHEA Grapalat" w:hAnsi="GHEA Grapalat"/>
        </w:rPr>
        <w:t>на запроса</w:t>
      </w:r>
      <w:proofErr w:type="gramEnd"/>
      <w:r w:rsidRPr="002024C6">
        <w:rPr>
          <w:rFonts w:ascii="GHEA Grapalat" w:hAnsi="GHEA Grapalat"/>
        </w:rPr>
        <w:t xml:space="preserve"> котировок </w:t>
      </w:r>
    </w:p>
    <w:p w14:paraId="12913CA8" w14:textId="04617715"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9B4160">
        <w:rPr>
          <w:rFonts w:ascii="GHEA Grapalat" w:hAnsi="GHEA Grapalat"/>
          <w:i w:val="0"/>
          <w:lang w:val="hy-AM"/>
        </w:rPr>
        <w:t>13ՆՈՒՀ</w:t>
      </w:r>
      <w:r w:rsidR="004A13BB" w:rsidRPr="002024C6">
        <w:rPr>
          <w:rFonts w:ascii="GHEA Grapalat" w:hAnsi="GHEA Grapalat"/>
          <w:i w:val="0"/>
          <w:lang w:val="hy-AM"/>
        </w:rPr>
        <w:t>-ԳՀԱՊՁԲ-</w:t>
      </w:r>
      <w:r w:rsidR="00437800">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757EC31A"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w:t>
      </w:r>
      <w:proofErr w:type="gramStart"/>
      <w:r w:rsidR="005B04A6" w:rsidRPr="002024C6">
        <w:rPr>
          <w:rFonts w:ascii="GHEA Grapalat" w:hAnsi="GHEA Grapalat"/>
          <w:spacing w:val="-6"/>
        </w:rPr>
        <w:t xml:space="preserve">котировок </w:t>
      </w:r>
      <w:r w:rsidRPr="002024C6">
        <w:rPr>
          <w:rFonts w:ascii="GHEA Grapalat" w:hAnsi="GHEA Grapalat"/>
          <w:spacing w:val="-6"/>
        </w:rPr>
        <w:t xml:space="preserve"> под</w:t>
      </w:r>
      <w:proofErr w:type="gramEnd"/>
      <w:r w:rsidRPr="002024C6">
        <w:rPr>
          <w:rFonts w:ascii="GHEA Grapalat" w:hAnsi="GHEA Grapalat"/>
          <w:spacing w:val="-6"/>
        </w:rPr>
        <w:t xml:space="preserve"> кодом </w:t>
      </w:r>
      <w:r w:rsidR="006132ED" w:rsidRPr="002024C6">
        <w:rPr>
          <w:rFonts w:ascii="GHEA Grapalat" w:hAnsi="GHEA Grapalat"/>
          <w:spacing w:val="-6"/>
        </w:rPr>
        <w:t>"</w:t>
      </w:r>
      <w:r w:rsidR="009B4160">
        <w:rPr>
          <w:rFonts w:ascii="GHEA Grapalat" w:hAnsi="GHEA Grapalat"/>
          <w:spacing w:val="-6"/>
          <w:lang w:val="hy-AM"/>
        </w:rPr>
        <w:t>13ՆՈՒՀ</w:t>
      </w:r>
      <w:r w:rsidR="004A13BB" w:rsidRPr="002024C6">
        <w:rPr>
          <w:rFonts w:ascii="GHEA Grapalat" w:hAnsi="GHEA Grapalat"/>
          <w:i w:val="0"/>
          <w:lang w:val="hy-AM"/>
        </w:rPr>
        <w:t>-ԳՀԱՊՁԲ-</w:t>
      </w:r>
      <w:r w:rsidR="00437800">
        <w:rPr>
          <w:rFonts w:ascii="GHEA Grapalat" w:hAnsi="GHEA Grapalat"/>
          <w:i w:val="0"/>
          <w:lang w:val="hy-AM"/>
        </w:rPr>
        <w:t>26/02</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5"/>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w:t>
      </w:r>
      <w:proofErr w:type="gramStart"/>
      <w:r w:rsidRPr="002024C6">
        <w:rPr>
          <w:rFonts w:ascii="GHEA Grapalat" w:hAnsi="GHEA Grapalat"/>
        </w:rPr>
        <w:t>на запроса</w:t>
      </w:r>
      <w:proofErr w:type="gramEnd"/>
      <w:r w:rsidRPr="002024C6">
        <w:rPr>
          <w:rFonts w:ascii="GHEA Grapalat" w:hAnsi="GHEA Grapalat"/>
        </w:rPr>
        <w:t xml:space="preserve"> котировок </w:t>
      </w:r>
    </w:p>
    <w:p w14:paraId="4FA1855B" w14:textId="454C437C"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w:t>
      </w:r>
      <w:proofErr w:type="gramStart"/>
      <w:r w:rsidRPr="002024C6">
        <w:rPr>
          <w:rFonts w:ascii="GHEA Grapalat" w:hAnsi="GHEA Grapalat"/>
          <w:i/>
          <w:sz w:val="20"/>
          <w:szCs w:val="20"/>
        </w:rPr>
        <w:t xml:space="preserve">« </w:t>
      </w:r>
      <w:r w:rsidR="009B4160">
        <w:rPr>
          <w:rFonts w:ascii="GHEA Grapalat" w:hAnsi="GHEA Grapalat"/>
          <w:sz w:val="20"/>
          <w:szCs w:val="20"/>
          <w:lang w:val="hy-AM"/>
        </w:rPr>
        <w:t>13</w:t>
      </w:r>
      <w:proofErr w:type="gramEnd"/>
      <w:r w:rsidR="009B4160">
        <w:rPr>
          <w:rFonts w:ascii="GHEA Grapalat" w:hAnsi="GHEA Grapalat"/>
          <w:sz w:val="20"/>
          <w:szCs w:val="20"/>
          <w:lang w:val="hy-AM"/>
        </w:rPr>
        <w:t>ՆՈՒՀ</w:t>
      </w:r>
      <w:r w:rsidR="004A13BB" w:rsidRPr="002024C6">
        <w:rPr>
          <w:rFonts w:ascii="GHEA Grapalat" w:hAnsi="GHEA Grapalat"/>
          <w:sz w:val="20"/>
          <w:szCs w:val="20"/>
          <w:lang w:val="hy-AM"/>
        </w:rPr>
        <w:t>-ԳՀԱՊՁԲ-</w:t>
      </w:r>
      <w:r w:rsidR="00437800">
        <w:rPr>
          <w:rFonts w:ascii="GHEA Grapalat" w:hAnsi="GHEA Grapalat"/>
          <w:sz w:val="20"/>
          <w:szCs w:val="20"/>
          <w:lang w:val="hy-AM"/>
        </w:rPr>
        <w:t>26/02</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77777777"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w:t>
      </w:r>
      <w:proofErr w:type="spellStart"/>
      <w:proofErr w:type="gramStart"/>
      <w:r w:rsidR="001B060C" w:rsidRPr="002024C6">
        <w:rPr>
          <w:rFonts w:ascii="GHEA Grapalat" w:hAnsi="GHEA Grapalat" w:cs="Sylfaen"/>
          <w:sz w:val="20"/>
          <w:szCs w:val="20"/>
        </w:rPr>
        <w:t>Ванадзорским</w:t>
      </w:r>
      <w:proofErr w:type="spellEnd"/>
      <w:r w:rsidR="001B060C" w:rsidRPr="002024C6">
        <w:rPr>
          <w:rFonts w:ascii="GHEA Grapalat" w:hAnsi="GHEA Grapalat" w:cs="Sylfaen"/>
          <w:sz w:val="20"/>
          <w:szCs w:val="20"/>
        </w:rPr>
        <w:t xml:space="preserve">  детским</w:t>
      </w:r>
      <w:proofErr w:type="gramEnd"/>
      <w:r w:rsidR="001B060C" w:rsidRPr="002024C6">
        <w:rPr>
          <w:rFonts w:ascii="GHEA Grapalat" w:hAnsi="GHEA Grapalat" w:cs="Sylfaen"/>
          <w:sz w:val="20"/>
          <w:szCs w:val="20"/>
        </w:rPr>
        <w:t xml:space="preserve">  садом  №</w:t>
      </w:r>
      <w:r w:rsidR="008C5808" w:rsidRPr="002024C6">
        <w:rPr>
          <w:rFonts w:ascii="GHEA Grapalat" w:hAnsi="GHEA Grapalat" w:cs="Sylfaen"/>
          <w:sz w:val="20"/>
          <w:szCs w:val="20"/>
        </w:rPr>
        <w:t>40</w:t>
      </w:r>
      <w:r w:rsidR="001B060C" w:rsidRPr="002024C6">
        <w:rPr>
          <w:rFonts w:ascii="GHEA Grapalat" w:hAnsi="GHEA Grapalat" w:cs="Sylfaen"/>
          <w:sz w:val="20"/>
          <w:szCs w:val="20"/>
        </w:rPr>
        <w:t>» ОНКО</w:t>
      </w:r>
      <w:r w:rsidR="001B060C" w:rsidRPr="002024C6">
        <w:rPr>
          <w:rFonts w:ascii="GHEA Grapalat" w:hAnsi="GHEA Grapalat"/>
          <w:spacing w:val="-6"/>
          <w:sz w:val="20"/>
          <w:szCs w:val="20"/>
        </w:rPr>
        <w:t xml:space="preserve"> </w:t>
      </w:r>
      <w:r w:rsidRPr="002024C6">
        <w:rPr>
          <w:rFonts w:ascii="GHEA Grapalat" w:hAnsi="GHEA Grapalat"/>
          <w:spacing w:val="-6"/>
          <w:sz w:val="20"/>
          <w:szCs w:val="20"/>
        </w:rPr>
        <w:t xml:space="preserve">_ *(далее — Заказчик) </w:t>
      </w:r>
    </w:p>
    <w:p w14:paraId="50A6A067" w14:textId="5170DC3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w:t>
      </w:r>
      <w:proofErr w:type="gramStart"/>
      <w:r w:rsidRPr="002024C6">
        <w:rPr>
          <w:rFonts w:ascii="GHEA Grapalat" w:hAnsi="GHEA Grapalat"/>
          <w:sz w:val="20"/>
          <w:szCs w:val="20"/>
        </w:rPr>
        <w:t>_</w:t>
      </w:r>
      <w:r w:rsidR="001B060C" w:rsidRPr="002024C6">
        <w:rPr>
          <w:rFonts w:ascii="GHEA Grapalat" w:hAnsi="GHEA Grapalat"/>
          <w:i/>
          <w:sz w:val="20"/>
          <w:szCs w:val="20"/>
        </w:rPr>
        <w:t xml:space="preserve">« </w:t>
      </w:r>
      <w:r w:rsidR="009B4160">
        <w:rPr>
          <w:rFonts w:ascii="GHEA Grapalat" w:hAnsi="GHEA Grapalat"/>
          <w:sz w:val="20"/>
          <w:szCs w:val="20"/>
          <w:lang w:val="hy-AM"/>
        </w:rPr>
        <w:t>13</w:t>
      </w:r>
      <w:proofErr w:type="gramEnd"/>
      <w:r w:rsidR="009B4160">
        <w:rPr>
          <w:rFonts w:ascii="GHEA Grapalat" w:hAnsi="GHEA Grapalat"/>
          <w:sz w:val="20"/>
          <w:szCs w:val="20"/>
          <w:lang w:val="hy-AM"/>
        </w:rPr>
        <w:t>ՆՈՒՀ</w:t>
      </w:r>
      <w:r w:rsidR="004A13BB" w:rsidRPr="002024C6">
        <w:rPr>
          <w:rFonts w:ascii="GHEA Grapalat" w:hAnsi="GHEA Grapalat"/>
          <w:sz w:val="20"/>
          <w:szCs w:val="20"/>
          <w:lang w:val="hy-AM"/>
        </w:rPr>
        <w:t>-ԳՀԱՊՁԲ-</w:t>
      </w:r>
      <w:r w:rsidR="00437800">
        <w:rPr>
          <w:rFonts w:ascii="GHEA Grapalat" w:hAnsi="GHEA Grapalat"/>
          <w:sz w:val="20"/>
          <w:szCs w:val="20"/>
          <w:lang w:val="hy-AM"/>
        </w:rPr>
        <w:t>26/02</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proofErr w:type="spellStart"/>
      <w:r w:rsidRPr="002024C6">
        <w:rPr>
          <w:rFonts w:ascii="GHEA Grapalat" w:hAnsi="GHEA Grapalat" w:cs="GHEA Grapalat"/>
          <w:sz w:val="20"/>
          <w:szCs w:val="20"/>
        </w:rPr>
        <w:t>тобранного</w:t>
      </w:r>
      <w:proofErr w:type="spellEnd"/>
      <w:r w:rsidRPr="002024C6">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proofErr w:type="spellStart"/>
      <w:r w:rsidRPr="002024C6">
        <w:rPr>
          <w:rFonts w:ascii="GHEA Grapalat" w:hAnsi="GHEA Grapalat" w:cs="GHEA Grapalat"/>
          <w:sz w:val="20"/>
          <w:szCs w:val="20"/>
        </w:rPr>
        <w:t>омпания</w:t>
      </w:r>
      <w:proofErr w:type="spellEnd"/>
      <w:r w:rsidRPr="002024C6">
        <w:rPr>
          <w:rFonts w:ascii="GHEA Grapalat" w:hAnsi="GHEA Grapalat" w:cs="GHEA Grapalat"/>
          <w:sz w:val="20"/>
          <w:szCs w:val="20"/>
        </w:rPr>
        <w:t xml:space="preserve">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w:t>
      </w:r>
      <w:proofErr w:type="spellStart"/>
      <w:r w:rsidRPr="002024C6">
        <w:rPr>
          <w:rFonts w:ascii="GHEA Grapalat" w:hAnsi="GHEA Grapalat"/>
          <w:sz w:val="20"/>
          <w:szCs w:val="20"/>
        </w:rPr>
        <w:t>безотзывно</w:t>
      </w:r>
      <w:proofErr w:type="spellEnd"/>
      <w:r w:rsidRPr="002024C6">
        <w:rPr>
          <w:rFonts w:ascii="GHEA Grapalat" w:hAnsi="GHEA Grapalat"/>
          <w:sz w:val="20"/>
          <w:szCs w:val="20"/>
        </w:rPr>
        <w:t xml:space="preserve">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024C6">
        <w:rPr>
          <w:rFonts w:ascii="GHEA Grapalat" w:hAnsi="GHEA Grapalat"/>
          <w:sz w:val="20"/>
          <w:szCs w:val="20"/>
        </w:rPr>
        <w:t>Репортинг</w:t>
      </w:r>
      <w:proofErr w:type="spellEnd"/>
      <w:r w:rsidRPr="002024C6">
        <w:rPr>
          <w:rFonts w:ascii="GHEA Grapalat" w:hAnsi="GHEA Grapalat"/>
          <w:sz w:val="20"/>
          <w:szCs w:val="20"/>
        </w:rPr>
        <w:t>"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lastRenderedPageBreak/>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29CAA4AC"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w:t>
            </w:r>
            <w:proofErr w:type="spellStart"/>
            <w:r w:rsidR="00D46AD8" w:rsidRPr="002024C6">
              <w:rPr>
                <w:rFonts w:ascii="GHEA Grapalat" w:hAnsi="GHEA Grapalat" w:cstheme="minorHAnsi"/>
                <w:sz w:val="20"/>
                <w:szCs w:val="20"/>
              </w:rPr>
              <w:t>Капанское</w:t>
            </w:r>
            <w:proofErr w:type="spellEnd"/>
            <w:r w:rsidR="00D46AD8" w:rsidRPr="002024C6">
              <w:rPr>
                <w:rFonts w:ascii="GHEA Grapalat" w:hAnsi="GHEA Grapalat" w:cstheme="minorHAnsi"/>
                <w:sz w:val="20"/>
                <w:szCs w:val="20"/>
              </w:rPr>
              <w:t xml:space="preserve"> дошкольное образовательное учреждение </w:t>
            </w:r>
            <w:r w:rsidR="009B4160">
              <w:rPr>
                <w:rFonts w:ascii="GHEA Grapalat" w:hAnsi="GHEA Grapalat" w:cstheme="minorHAnsi"/>
                <w:sz w:val="20"/>
                <w:szCs w:val="20"/>
              </w:rPr>
              <w:t>N</w:t>
            </w:r>
            <w:proofErr w:type="gramStart"/>
            <w:r w:rsidR="009B4160">
              <w:rPr>
                <w:rFonts w:ascii="GHEA Grapalat" w:hAnsi="GHEA Grapalat" w:cstheme="minorHAnsi"/>
                <w:sz w:val="20"/>
                <w:szCs w:val="20"/>
              </w:rPr>
              <w:t>13</w:t>
            </w:r>
            <w:r w:rsidR="00D46AD8" w:rsidRPr="002024C6">
              <w:rPr>
                <w:rFonts w:ascii="GHEA Grapalat" w:hAnsi="GHEA Grapalat" w:cstheme="minorHAnsi"/>
                <w:sz w:val="20"/>
                <w:szCs w:val="20"/>
              </w:rPr>
              <w:t xml:space="preserve"> »</w:t>
            </w:r>
            <w:proofErr w:type="gramEnd"/>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w:t>
            </w:r>
            <w:proofErr w:type="spellStart"/>
            <w:proofErr w:type="gramStart"/>
            <w:r w:rsidRPr="002024C6">
              <w:rPr>
                <w:rFonts w:ascii="GHEA Grapalat" w:hAnsi="GHEA Grapalat"/>
                <w:sz w:val="20"/>
                <w:szCs w:val="20"/>
              </w:rPr>
              <w:t>сч</w:t>
            </w:r>
            <w:proofErr w:type="spellEnd"/>
            <w:r w:rsidRPr="002024C6">
              <w:rPr>
                <w:rFonts w:ascii="GHEA Grapalat" w:hAnsi="GHEA Grapalat"/>
                <w:sz w:val="20"/>
                <w:szCs w:val="20"/>
              </w:rPr>
              <w:t>.№</w:t>
            </w:r>
            <w:proofErr w:type="gramEnd"/>
            <w:r w:rsidRPr="002024C6">
              <w:rPr>
                <w:rFonts w:ascii="GHEA Grapalat" w:hAnsi="GHEA Grapalat"/>
                <w:sz w:val="20"/>
                <w:szCs w:val="20"/>
              </w:rPr>
              <w:t>)</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7E255FFB"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proofErr w:type="gramStart"/>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w:t>
            </w:r>
            <w:r w:rsidR="009B4160">
              <w:rPr>
                <w:rFonts w:ascii="GHEA Grapalat" w:hAnsi="GHEA Grapalat"/>
                <w:sz w:val="20"/>
                <w:szCs w:val="20"/>
                <w:lang w:val="hy-AM"/>
              </w:rPr>
              <w:t>13</w:t>
            </w:r>
            <w:proofErr w:type="gramEnd"/>
            <w:r w:rsidR="009B4160">
              <w:rPr>
                <w:rFonts w:ascii="GHEA Grapalat" w:hAnsi="GHEA Grapalat"/>
                <w:sz w:val="20"/>
                <w:szCs w:val="20"/>
                <w:lang w:val="hy-AM"/>
              </w:rPr>
              <w:t>ՆՈՒՀ</w:t>
            </w:r>
            <w:r w:rsidR="004A13BB" w:rsidRPr="002024C6">
              <w:rPr>
                <w:rFonts w:ascii="GHEA Grapalat" w:hAnsi="GHEA Grapalat"/>
                <w:sz w:val="20"/>
                <w:szCs w:val="20"/>
                <w:lang w:val="af-ZA"/>
              </w:rPr>
              <w:t>-ԳՀԱՊՁԲ-</w:t>
            </w:r>
            <w:r w:rsidR="00437800">
              <w:rPr>
                <w:rFonts w:ascii="GHEA Grapalat" w:hAnsi="GHEA Grapalat"/>
                <w:sz w:val="20"/>
                <w:szCs w:val="20"/>
                <w:lang w:val="af-ZA"/>
              </w:rPr>
              <w:t>26/02</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w:t>
            </w:r>
            <w:proofErr w:type="gramStart"/>
            <w:r w:rsidRPr="002024C6">
              <w:rPr>
                <w:rFonts w:ascii="GHEA Grapalat" w:hAnsi="GHEA Grapalat"/>
                <w:sz w:val="20"/>
                <w:szCs w:val="20"/>
              </w:rPr>
              <w:t>что</w:t>
            </w:r>
            <w:proofErr w:type="gramEnd"/>
            <w:r w:rsidRPr="002024C6">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w:t>
      </w:r>
      <w:proofErr w:type="gramStart"/>
      <w:r w:rsidRPr="002024C6">
        <w:rPr>
          <w:rFonts w:ascii="GHEA Grapalat" w:hAnsi="GHEA Grapalat"/>
        </w:rPr>
        <w:t>на запроса</w:t>
      </w:r>
      <w:proofErr w:type="gramEnd"/>
      <w:r w:rsidRPr="002024C6">
        <w:rPr>
          <w:rFonts w:ascii="GHEA Grapalat" w:hAnsi="GHEA Grapalat"/>
        </w:rPr>
        <w:t xml:space="preserve"> котировок </w:t>
      </w:r>
    </w:p>
    <w:p w14:paraId="72170A94" w14:textId="4393A949"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9B4160">
        <w:rPr>
          <w:rFonts w:ascii="GHEA Grapalat" w:hAnsi="GHEA Grapalat"/>
          <w:i w:val="0"/>
          <w:lang w:val="hy-AM"/>
        </w:rPr>
        <w:t>13ՆՈՒՀ</w:t>
      </w:r>
      <w:r w:rsidR="004A13BB" w:rsidRPr="002024C6">
        <w:rPr>
          <w:rFonts w:ascii="GHEA Grapalat" w:hAnsi="GHEA Grapalat"/>
          <w:i w:val="0"/>
          <w:lang w:val="hy-AM"/>
        </w:rPr>
        <w:t>-ԳՀԱՊՁԲ-23/1</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7"/>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12D23CC7"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proofErr w:type="gramStart"/>
      <w:r w:rsidRPr="002024C6">
        <w:rPr>
          <w:rFonts w:ascii="GHEA Grapalat" w:hAnsi="GHEA Grapalat"/>
          <w:spacing w:val="-6"/>
          <w:sz w:val="20"/>
          <w:szCs w:val="20"/>
        </w:rPr>
        <w:t>_</w:t>
      </w:r>
      <w:r w:rsidR="002600DA" w:rsidRPr="002024C6">
        <w:rPr>
          <w:rFonts w:ascii="GHEA Grapalat" w:hAnsi="GHEA Grapalat" w:cs="Sylfaen"/>
          <w:sz w:val="20"/>
          <w:szCs w:val="20"/>
        </w:rPr>
        <w:t>«</w:t>
      </w:r>
      <w:proofErr w:type="spellStart"/>
      <w:proofErr w:type="gramEnd"/>
      <w:r w:rsidR="002600DA" w:rsidRPr="002024C6">
        <w:rPr>
          <w:rFonts w:ascii="GHEA Grapalat" w:hAnsi="GHEA Grapalat" w:cs="Sylfaen"/>
          <w:sz w:val="20"/>
          <w:szCs w:val="20"/>
        </w:rPr>
        <w:t>Ванадзорский</w:t>
      </w:r>
      <w:proofErr w:type="spellEnd"/>
      <w:r w:rsidR="002600DA" w:rsidRPr="002024C6">
        <w:rPr>
          <w:rFonts w:ascii="GHEA Grapalat" w:hAnsi="GHEA Grapalat" w:cs="Sylfaen"/>
          <w:sz w:val="20"/>
          <w:szCs w:val="20"/>
        </w:rPr>
        <w:t xml:space="preserve">  детский  сад №</w:t>
      </w:r>
      <w:r w:rsidR="008C5808" w:rsidRPr="002024C6">
        <w:rPr>
          <w:rFonts w:ascii="GHEA Grapalat" w:hAnsi="GHEA Grapalat" w:cs="Sylfaen"/>
          <w:sz w:val="20"/>
          <w:szCs w:val="20"/>
        </w:rPr>
        <w:t xml:space="preserve"> 40</w:t>
      </w:r>
      <w:r w:rsidR="002600DA" w:rsidRPr="002024C6">
        <w:rPr>
          <w:rFonts w:ascii="GHEA Grapalat" w:hAnsi="GHEA Grapalat" w:cs="Sylfaen"/>
          <w:sz w:val="20"/>
          <w:szCs w:val="20"/>
        </w:rPr>
        <w:t>» ОНКО</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9B4160">
        <w:rPr>
          <w:rFonts w:ascii="GHEA Grapalat" w:hAnsi="GHEA Grapalat"/>
          <w:sz w:val="20"/>
          <w:szCs w:val="20"/>
          <w:lang w:val="hy-AM"/>
        </w:rPr>
        <w:t>13ՆՈՒՀ</w:t>
      </w:r>
      <w:r w:rsidR="004A13BB" w:rsidRPr="002024C6">
        <w:rPr>
          <w:rFonts w:ascii="GHEA Grapalat" w:hAnsi="GHEA Grapalat"/>
          <w:sz w:val="20"/>
          <w:szCs w:val="20"/>
          <w:lang w:val="hy-AM"/>
        </w:rPr>
        <w:t>-ԳՀԱՊՁԲ-23/1</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w:t>
      </w:r>
      <w:proofErr w:type="spellStart"/>
      <w:r w:rsidRPr="002024C6">
        <w:rPr>
          <w:rFonts w:ascii="GHEA Grapalat" w:hAnsi="GHEA Grapalat"/>
          <w:sz w:val="20"/>
          <w:szCs w:val="20"/>
        </w:rPr>
        <w:t>безотзывно</w:t>
      </w:r>
      <w:proofErr w:type="spellEnd"/>
      <w:r w:rsidRPr="002024C6">
        <w:rPr>
          <w:rFonts w:ascii="GHEA Grapalat" w:hAnsi="GHEA Grapalat"/>
          <w:sz w:val="20"/>
          <w:szCs w:val="20"/>
        </w:rPr>
        <w:t xml:space="preserve">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024C6">
        <w:rPr>
          <w:rFonts w:ascii="GHEA Grapalat" w:hAnsi="GHEA Grapalat"/>
          <w:sz w:val="20"/>
          <w:szCs w:val="20"/>
        </w:rPr>
        <w:t>Репортинг</w:t>
      </w:r>
      <w:proofErr w:type="spellEnd"/>
      <w:r w:rsidRPr="002024C6">
        <w:rPr>
          <w:rFonts w:ascii="GHEA Grapalat" w:hAnsi="GHEA Grapalat"/>
          <w:sz w:val="20"/>
          <w:szCs w:val="20"/>
        </w:rPr>
        <w:t>"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7A2FEFE9"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 xml:space="preserve">Наименование, или имя, фамилия </w:t>
            </w:r>
            <w:proofErr w:type="gramStart"/>
            <w:r w:rsidRPr="002024C6">
              <w:rPr>
                <w:rFonts w:ascii="GHEA Grapalat" w:hAnsi="GHEA Grapalat"/>
                <w:sz w:val="20"/>
                <w:szCs w:val="20"/>
              </w:rPr>
              <w:t>бенефициара</w:t>
            </w:r>
            <w:r w:rsidR="00D46AD8" w:rsidRPr="002024C6">
              <w:rPr>
                <w:rFonts w:ascii="GHEA Grapalat" w:hAnsi="GHEA Grapalat" w:cstheme="minorHAnsi"/>
                <w:sz w:val="20"/>
                <w:szCs w:val="20"/>
              </w:rPr>
              <w:t>:  «</w:t>
            </w:r>
            <w:proofErr w:type="spellStart"/>
            <w:proofErr w:type="gramEnd"/>
            <w:r w:rsidR="00D46AD8" w:rsidRPr="002024C6">
              <w:rPr>
                <w:rFonts w:ascii="GHEA Grapalat" w:hAnsi="GHEA Grapalat" w:cstheme="minorHAnsi"/>
                <w:sz w:val="20"/>
                <w:szCs w:val="20"/>
              </w:rPr>
              <w:t>Капанское</w:t>
            </w:r>
            <w:proofErr w:type="spellEnd"/>
            <w:r w:rsidR="00D46AD8" w:rsidRPr="002024C6">
              <w:rPr>
                <w:rFonts w:ascii="GHEA Grapalat" w:hAnsi="GHEA Grapalat" w:cstheme="minorHAnsi"/>
                <w:sz w:val="20"/>
                <w:szCs w:val="20"/>
              </w:rPr>
              <w:t xml:space="preserve"> дошкольное образовательное учреждение </w:t>
            </w:r>
            <w:r w:rsidR="009B4160">
              <w:rPr>
                <w:rFonts w:ascii="GHEA Grapalat" w:hAnsi="GHEA Grapalat" w:cstheme="minorHAnsi"/>
                <w:sz w:val="20"/>
                <w:szCs w:val="20"/>
              </w:rPr>
              <w:t>N13</w:t>
            </w:r>
            <w:r w:rsidR="00D46AD8" w:rsidRPr="002024C6">
              <w:rPr>
                <w:rFonts w:ascii="GHEA Grapalat" w:hAnsi="GHEA Grapalat" w:cstheme="minorHAnsi"/>
                <w:sz w:val="20"/>
                <w:szCs w:val="20"/>
              </w:rPr>
              <w:t xml:space="preserve">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8C5808" w:rsidRPr="002024C6">
              <w:rPr>
                <w:rFonts w:ascii="GHEA Grapalat" w:hAnsi="GHEA Grapalat" w:cs="Sylfaen"/>
                <w:sz w:val="20"/>
                <w:szCs w:val="20"/>
                <w:lang w:val="hy-AM"/>
              </w:rPr>
              <w:t>0694404</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w:t>
            </w:r>
            <w:proofErr w:type="spellStart"/>
            <w:proofErr w:type="gramStart"/>
            <w:r w:rsidRPr="002024C6">
              <w:rPr>
                <w:rFonts w:ascii="GHEA Grapalat" w:hAnsi="GHEA Grapalat"/>
                <w:sz w:val="20"/>
                <w:szCs w:val="20"/>
              </w:rPr>
              <w:t>сч</w:t>
            </w:r>
            <w:proofErr w:type="spellEnd"/>
            <w:r w:rsidRPr="002024C6">
              <w:rPr>
                <w:rFonts w:ascii="GHEA Grapalat" w:hAnsi="GHEA Grapalat"/>
                <w:sz w:val="20"/>
                <w:szCs w:val="20"/>
              </w:rPr>
              <w:t>.№</w:t>
            </w:r>
            <w:proofErr w:type="gramEnd"/>
            <w:r w:rsidRPr="002024C6">
              <w:rPr>
                <w:rFonts w:ascii="GHEA Grapalat" w:hAnsi="GHEA Grapalat"/>
                <w:sz w:val="20"/>
                <w:szCs w:val="20"/>
              </w:rPr>
              <w:t>)</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w:t>
            </w:r>
            <w:proofErr w:type="gramStart"/>
            <w:r w:rsidRPr="002024C6">
              <w:rPr>
                <w:rFonts w:ascii="GHEA Grapalat" w:hAnsi="GHEA Grapalat"/>
                <w:sz w:val="20"/>
                <w:szCs w:val="20"/>
              </w:rPr>
              <w:t>что</w:t>
            </w:r>
            <w:proofErr w:type="gramEnd"/>
            <w:r w:rsidRPr="002024C6">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w:t>
      </w:r>
      <w:proofErr w:type="gramStart"/>
      <w:r w:rsidRPr="002024C6">
        <w:rPr>
          <w:rFonts w:ascii="GHEA Grapalat" w:hAnsi="GHEA Grapalat"/>
        </w:rPr>
        <w:t>на запроса</w:t>
      </w:r>
      <w:proofErr w:type="gramEnd"/>
      <w:r w:rsidRPr="002024C6">
        <w:rPr>
          <w:rFonts w:ascii="GHEA Grapalat" w:hAnsi="GHEA Grapalat"/>
        </w:rPr>
        <w:t xml:space="preserve"> котировок </w:t>
      </w:r>
    </w:p>
    <w:p w14:paraId="5BF47050" w14:textId="00F7225B"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w:t>
      </w:r>
      <w:proofErr w:type="gramStart"/>
      <w:r w:rsidRPr="002024C6">
        <w:rPr>
          <w:rFonts w:ascii="GHEA Grapalat" w:hAnsi="GHEA Grapalat"/>
          <w:i w:val="0"/>
        </w:rPr>
        <w:t xml:space="preserve">« </w:t>
      </w:r>
      <w:r w:rsidR="009B4160">
        <w:rPr>
          <w:rFonts w:ascii="GHEA Grapalat" w:hAnsi="GHEA Grapalat"/>
          <w:i w:val="0"/>
          <w:lang w:val="hy-AM"/>
        </w:rPr>
        <w:t>13</w:t>
      </w:r>
      <w:proofErr w:type="gramEnd"/>
      <w:r w:rsidR="009B4160">
        <w:rPr>
          <w:rFonts w:ascii="GHEA Grapalat" w:hAnsi="GHEA Grapalat"/>
          <w:i w:val="0"/>
          <w:lang w:val="hy-AM"/>
        </w:rPr>
        <w:t>ՆՈՒՀ</w:t>
      </w:r>
      <w:r w:rsidR="004A13BB" w:rsidRPr="002024C6">
        <w:rPr>
          <w:rFonts w:ascii="GHEA Grapalat" w:hAnsi="GHEA Grapalat"/>
          <w:i w:val="0"/>
          <w:lang w:val="hy-AM"/>
        </w:rPr>
        <w:t>-ԳՀԱՊՁԲ-</w:t>
      </w:r>
      <w:r w:rsidR="00437800">
        <w:rPr>
          <w:rFonts w:ascii="GHEA Grapalat" w:hAnsi="GHEA Grapalat"/>
          <w:i w:val="0"/>
          <w:lang w:val="hy-AM"/>
        </w:rPr>
        <w:t>26/02</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7254F586"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w:t>
      </w:r>
      <w:r w:rsidR="009B4160">
        <w:rPr>
          <w:rFonts w:ascii="GHEA Grapalat" w:hAnsi="GHEA Grapalat"/>
          <w:i w:val="0"/>
          <w:lang w:val="hy-AM"/>
        </w:rPr>
        <w:t>13ՆՈՒՀ</w:t>
      </w:r>
      <w:r w:rsidR="004A13BB" w:rsidRPr="002024C6">
        <w:rPr>
          <w:rFonts w:ascii="GHEA Grapalat" w:hAnsi="GHEA Grapalat"/>
          <w:i w:val="0"/>
          <w:lang w:val="hy-AM"/>
        </w:rPr>
        <w:t>-ԳՀԱՊՁԲ-</w:t>
      </w:r>
      <w:r w:rsidR="00437800">
        <w:rPr>
          <w:rFonts w:ascii="GHEA Grapalat" w:hAnsi="GHEA Grapalat"/>
          <w:i w:val="0"/>
          <w:lang w:val="hy-AM"/>
        </w:rPr>
        <w:t>26/02</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38C3A97B"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w:t>
      </w:r>
      <w:proofErr w:type="spellStart"/>
      <w:r w:rsidRPr="002024C6">
        <w:rPr>
          <w:rFonts w:ascii="GHEA Grapalat" w:hAnsi="GHEA Grapalat" w:cstheme="minorHAnsi"/>
          <w:sz w:val="20"/>
          <w:szCs w:val="20"/>
        </w:rPr>
        <w:t>Капанское</w:t>
      </w:r>
      <w:proofErr w:type="spellEnd"/>
      <w:r w:rsidRPr="002024C6">
        <w:rPr>
          <w:rFonts w:ascii="GHEA Grapalat" w:hAnsi="GHEA Grapalat" w:cstheme="minorHAnsi"/>
          <w:sz w:val="20"/>
          <w:szCs w:val="20"/>
        </w:rPr>
        <w:t xml:space="preserve"> дошкольное образовательное учреждение </w:t>
      </w:r>
      <w:r w:rsidR="009B4160">
        <w:rPr>
          <w:rFonts w:ascii="GHEA Grapalat" w:hAnsi="GHEA Grapalat" w:cstheme="minorHAnsi"/>
          <w:sz w:val="20"/>
          <w:szCs w:val="20"/>
        </w:rPr>
        <w:t>N13</w:t>
      </w:r>
      <w:r w:rsidRPr="002024C6">
        <w:rPr>
          <w:rFonts w:ascii="GHEA Grapalat" w:hAnsi="GHEA Grapalat" w:cstheme="minorHAnsi"/>
          <w:sz w:val="20"/>
          <w:szCs w:val="20"/>
        </w:rPr>
        <w:t xml:space="preserve"> » ОНКО</w:t>
      </w:r>
      <w:r w:rsidRPr="002024C6">
        <w:rPr>
          <w:rFonts w:ascii="GHEA Grapalat" w:hAnsi="GHEA Grapalat" w:cs="Sylfaen"/>
          <w:sz w:val="20"/>
          <w:szCs w:val="20"/>
        </w:rPr>
        <w:t xml:space="preserve"> </w:t>
      </w:r>
      <w:proofErr w:type="spellStart"/>
      <w:r w:rsidR="00714F03" w:rsidRPr="002024C6">
        <w:rPr>
          <w:rFonts w:ascii="GHEA Grapalat" w:hAnsi="GHEA Grapalat" w:cs="Sylfaen"/>
          <w:sz w:val="20"/>
          <w:szCs w:val="20"/>
        </w:rPr>
        <w:t>ОНКО</w:t>
      </w:r>
      <w:proofErr w:type="spellEnd"/>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Отказываться от товара в случае </w:t>
      </w:r>
      <w:proofErr w:type="spellStart"/>
      <w:r w:rsidRPr="002024C6">
        <w:rPr>
          <w:rFonts w:ascii="GHEA Grapalat" w:hAnsi="GHEA Grapalat"/>
          <w:sz w:val="20"/>
          <w:szCs w:val="20"/>
        </w:rPr>
        <w:t>непоставки</w:t>
      </w:r>
      <w:proofErr w:type="spellEnd"/>
      <w:r w:rsidRPr="002024C6">
        <w:rPr>
          <w:rFonts w:ascii="GHEA Grapalat" w:hAnsi="GHEA Grapalat"/>
          <w:sz w:val="20"/>
          <w:szCs w:val="20"/>
        </w:rPr>
        <w:t xml:space="preserve">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 xml:space="preserve">требовать восполнения </w:t>
      </w:r>
      <w:proofErr w:type="spellStart"/>
      <w:r w:rsidRPr="002024C6">
        <w:rPr>
          <w:rFonts w:ascii="GHEA Grapalat" w:hAnsi="GHEA Grapalat"/>
          <w:sz w:val="20"/>
          <w:szCs w:val="20"/>
        </w:rPr>
        <w:t>недопереданного</w:t>
      </w:r>
      <w:proofErr w:type="spellEnd"/>
      <w:r w:rsidRPr="002024C6">
        <w:rPr>
          <w:rFonts w:ascii="GHEA Grapalat" w:hAnsi="GHEA Grapalat"/>
          <w:sz w:val="20"/>
          <w:szCs w:val="20"/>
        </w:rPr>
        <w:t xml:space="preserve">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8"/>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9"/>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w:t>
      </w:r>
      <w:proofErr w:type="gramStart"/>
      <w:r w:rsidRPr="002024C6">
        <w:rPr>
          <w:rFonts w:ascii="GHEA Grapalat" w:hAnsi="GHEA Grapalat"/>
          <w:sz w:val="20"/>
          <w:szCs w:val="20"/>
        </w:rPr>
        <w:t xml:space="preserve">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proofErr w:type="gramEnd"/>
      <w:r w:rsidR="00714F03" w:rsidRPr="002024C6">
        <w:rPr>
          <w:rFonts w:ascii="GHEA Grapalat" w:hAnsi="GHEA Grapalat"/>
          <w:sz w:val="20"/>
          <w:szCs w:val="20"/>
        </w:rPr>
        <w:t>-</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20"/>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1"/>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024C6">
        <w:rPr>
          <w:rFonts w:ascii="GHEA Grapalat" w:hAnsi="GHEA Grapalat"/>
          <w:sz w:val="20"/>
          <w:szCs w:val="20"/>
        </w:rPr>
        <w:t>незаключения</w:t>
      </w:r>
      <w:proofErr w:type="spellEnd"/>
      <w:r w:rsidRPr="002024C6">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2"/>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2024C6">
        <w:rPr>
          <w:rFonts w:ascii="GHEA Grapalat" w:hAnsi="GHEA Grapalat"/>
          <w:sz w:val="20"/>
          <w:szCs w:val="20"/>
        </w:rPr>
        <w:t>товара</w:t>
      </w:r>
      <w:r w:rsidR="005A3009" w:rsidRPr="002024C6">
        <w:rPr>
          <w:rFonts w:ascii="GHEA Grapalat" w:hAnsi="GHEA Grapalat"/>
          <w:sz w:val="20"/>
          <w:szCs w:val="20"/>
        </w:rPr>
        <w:t>,а</w:t>
      </w:r>
      <w:proofErr w:type="spellEnd"/>
      <w:proofErr w:type="gramEnd"/>
      <w:r w:rsidR="005A3009" w:rsidRPr="002024C6">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w:t>
      </w:r>
      <w:proofErr w:type="spellStart"/>
      <w:r w:rsidR="00BA249F" w:rsidRPr="002024C6">
        <w:rPr>
          <w:rFonts w:ascii="GHEA Grapalat" w:hAnsi="GHEA Grapalat"/>
          <w:sz w:val="20"/>
          <w:szCs w:val="20"/>
        </w:rPr>
        <w:t>предусмотрения</w:t>
      </w:r>
      <w:proofErr w:type="spellEnd"/>
      <w:r w:rsidR="00BA249F" w:rsidRPr="002024C6">
        <w:rPr>
          <w:rFonts w:ascii="GHEA Grapalat" w:hAnsi="GHEA Grapalat"/>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proofErr w:type="spellStart"/>
      <w:r w:rsidR="003839FF" w:rsidRPr="002024C6">
        <w:rPr>
          <w:rFonts w:ascii="GHEA Grapalat" w:hAnsi="GHEA Grapalat"/>
          <w:sz w:val="20"/>
          <w:szCs w:val="20"/>
        </w:rPr>
        <w:t>двадцатипя</w:t>
      </w:r>
      <w:r w:rsidRPr="002024C6">
        <w:rPr>
          <w:rFonts w:ascii="GHEA Grapalat" w:hAnsi="GHEA Grapalat"/>
          <w:sz w:val="20"/>
          <w:szCs w:val="20"/>
        </w:rPr>
        <w:t>тикратный</w:t>
      </w:r>
      <w:proofErr w:type="spellEnd"/>
      <w:r w:rsidRPr="002024C6">
        <w:rPr>
          <w:rFonts w:ascii="GHEA Grapalat" w:hAnsi="GHEA Grapalat"/>
          <w:sz w:val="20"/>
          <w:szCs w:val="20"/>
        </w:rPr>
        <w:t xml:space="preserve"> размер базовой единицы закупок, то Покупателем будет </w:t>
      </w:r>
      <w:proofErr w:type="spellStart"/>
      <w:r w:rsidRPr="002024C6">
        <w:rPr>
          <w:rFonts w:ascii="GHEA Grapalat" w:hAnsi="GHEA Grapalat"/>
          <w:sz w:val="20"/>
          <w:szCs w:val="20"/>
        </w:rPr>
        <w:t>заключенo</w:t>
      </w:r>
      <w:proofErr w:type="spellEnd"/>
      <w:r w:rsidRPr="002024C6">
        <w:rPr>
          <w:rFonts w:ascii="GHEA Grapalat" w:hAnsi="GHEA Grapalat"/>
          <w:sz w:val="20"/>
          <w:szCs w:val="20"/>
        </w:rPr>
        <w:t xml:space="preserve">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договора</w:t>
      </w:r>
      <w:proofErr w:type="gramEnd"/>
      <w:r w:rsidRPr="002024C6">
        <w:rPr>
          <w:rFonts w:ascii="GHEA Grapalat" w:hAnsi="GHEA Grapalat"/>
          <w:sz w:val="20"/>
          <w:szCs w:val="20"/>
        </w:rPr>
        <w:t xml:space="preserve">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4"/>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w:t>
      </w:r>
      <w:proofErr w:type="gramStart"/>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proofErr w:type="gramEnd"/>
      <w:r w:rsidR="001D0249" w:rsidRPr="002024C6">
        <w:rPr>
          <w:rStyle w:val="af6"/>
          <w:rFonts w:ascii="GHEA Grapalat" w:hAnsi="GHEA Grapalat"/>
          <w:sz w:val="20"/>
          <w:szCs w:val="20"/>
        </w:rPr>
        <w:footnoteReference w:customMarkFollows="1" w:id="25"/>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FBABC45" w14:textId="77777777" w:rsidR="006007EA" w:rsidRPr="002024C6" w:rsidRDefault="006007EA" w:rsidP="00DA0A26">
      <w:pPr>
        <w:widowControl w:val="0"/>
        <w:jc w:val="both"/>
        <w:rPr>
          <w:rFonts w:ascii="GHEA Grapalat" w:hAnsi="GHEA Grapalat"/>
          <w:sz w:val="20"/>
          <w:szCs w:val="20"/>
        </w:rPr>
      </w:pPr>
    </w:p>
    <w:p w14:paraId="49D5775D" w14:textId="77777777" w:rsidR="006007EA" w:rsidRPr="002024C6" w:rsidRDefault="006007EA" w:rsidP="00DA0A26">
      <w:pPr>
        <w:widowControl w:val="0"/>
        <w:jc w:val="both"/>
        <w:rPr>
          <w:rFonts w:ascii="GHEA Grapalat" w:hAnsi="GHEA Grapalat"/>
          <w:sz w:val="20"/>
          <w:szCs w:val="20"/>
        </w:rPr>
      </w:pPr>
    </w:p>
    <w:tbl>
      <w:tblPr>
        <w:tblW w:w="16442"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452"/>
        <w:gridCol w:w="900"/>
        <w:gridCol w:w="1488"/>
        <w:gridCol w:w="1480"/>
        <w:gridCol w:w="942"/>
        <w:gridCol w:w="3824"/>
        <w:gridCol w:w="673"/>
        <w:gridCol w:w="807"/>
        <w:gridCol w:w="236"/>
        <w:gridCol w:w="230"/>
        <w:gridCol w:w="712"/>
        <w:gridCol w:w="456"/>
        <w:gridCol w:w="148"/>
        <w:gridCol w:w="942"/>
        <w:gridCol w:w="418"/>
        <w:gridCol w:w="9"/>
        <w:gridCol w:w="1620"/>
        <w:gridCol w:w="835"/>
      </w:tblGrid>
      <w:tr w:rsidR="006007EA" w:rsidRPr="002024C6" w14:paraId="47DAC36B" w14:textId="77777777" w:rsidTr="00A6110D">
        <w:trPr>
          <w:gridBefore w:val="1"/>
          <w:gridAfter w:val="6"/>
          <w:wBefore w:w="270" w:type="dxa"/>
          <w:wAfter w:w="3972" w:type="dxa"/>
          <w:trHeight w:val="141"/>
        </w:trPr>
        <w:tc>
          <w:tcPr>
            <w:tcW w:w="12200" w:type="dxa"/>
            <w:gridSpan w:val="12"/>
          </w:tcPr>
          <w:p w14:paraId="1D510287"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Товар</w:t>
            </w:r>
          </w:p>
        </w:tc>
      </w:tr>
      <w:tr w:rsidR="006007EA" w:rsidRPr="002024C6" w14:paraId="5A91966A" w14:textId="77777777" w:rsidTr="00A6110D">
        <w:trPr>
          <w:gridBefore w:val="1"/>
          <w:gridAfter w:val="2"/>
          <w:wBefore w:w="270" w:type="dxa"/>
          <w:wAfter w:w="2455" w:type="dxa"/>
          <w:trHeight w:val="214"/>
        </w:trPr>
        <w:tc>
          <w:tcPr>
            <w:tcW w:w="1352" w:type="dxa"/>
            <w:gridSpan w:val="2"/>
            <w:vMerge w:val="restart"/>
            <w:vAlign w:val="center"/>
          </w:tcPr>
          <w:p w14:paraId="2E87B990"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 xml:space="preserve">номер предусмотренного </w:t>
            </w:r>
            <w:r w:rsidRPr="002024C6">
              <w:rPr>
                <w:rFonts w:ascii="GHEA Grapalat" w:hAnsi="GHEA Grapalat"/>
                <w:spacing w:val="-6"/>
                <w:sz w:val="20"/>
                <w:szCs w:val="20"/>
              </w:rPr>
              <w:t>приглашением</w:t>
            </w:r>
            <w:r w:rsidRPr="002024C6">
              <w:rPr>
                <w:rFonts w:ascii="GHEA Grapalat" w:hAnsi="GHEA Grapalat"/>
                <w:sz w:val="20"/>
                <w:szCs w:val="20"/>
              </w:rPr>
              <w:t xml:space="preserve"> лота</w:t>
            </w:r>
          </w:p>
        </w:tc>
        <w:tc>
          <w:tcPr>
            <w:tcW w:w="1488" w:type="dxa"/>
            <w:vMerge w:val="restart"/>
            <w:vAlign w:val="center"/>
          </w:tcPr>
          <w:p w14:paraId="27E68D0D"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480" w:type="dxa"/>
            <w:vMerge w:val="restart"/>
            <w:vAlign w:val="center"/>
          </w:tcPr>
          <w:p w14:paraId="52BDE6FD" w14:textId="77777777" w:rsidR="006007EA" w:rsidRPr="002024C6" w:rsidRDefault="006007EA" w:rsidP="00CD7DD7">
            <w:pPr>
              <w:widowControl w:val="0"/>
              <w:jc w:val="center"/>
              <w:rPr>
                <w:rFonts w:ascii="GHEA Grapalat" w:hAnsi="GHEA Grapalat"/>
                <w:sz w:val="20"/>
                <w:szCs w:val="20"/>
                <w:lang w:val="en-US"/>
              </w:rPr>
            </w:pPr>
            <w:r w:rsidRPr="002024C6">
              <w:rPr>
                <w:rFonts w:ascii="GHEA Grapalat" w:hAnsi="GHEA Grapalat"/>
                <w:sz w:val="20"/>
                <w:szCs w:val="20"/>
              </w:rPr>
              <w:t xml:space="preserve">наименование </w:t>
            </w:r>
          </w:p>
        </w:tc>
        <w:tc>
          <w:tcPr>
            <w:tcW w:w="942" w:type="dxa"/>
            <w:vMerge w:val="restart"/>
            <w:vAlign w:val="center"/>
          </w:tcPr>
          <w:p w14:paraId="5A536BBF" w14:textId="77777777" w:rsidR="006007EA" w:rsidRPr="002024C6" w:rsidRDefault="006007EA" w:rsidP="00CD7DD7">
            <w:pPr>
              <w:widowControl w:val="0"/>
              <w:ind w:left="-96" w:right="-108"/>
              <w:jc w:val="center"/>
              <w:rPr>
                <w:rFonts w:ascii="GHEA Grapalat" w:hAnsi="GHEA Grapalat"/>
                <w:sz w:val="20"/>
                <w:szCs w:val="20"/>
              </w:rPr>
            </w:pPr>
            <w:r w:rsidRPr="002024C6">
              <w:rPr>
                <w:rFonts w:ascii="GHEA Grapalat" w:hAnsi="GHEA Grapalat"/>
                <w:sz w:val="20"/>
                <w:szCs w:val="20"/>
              </w:rPr>
              <w:t>товарный знак,</w:t>
            </w:r>
            <w:r w:rsidRPr="002024C6">
              <w:rPr>
                <w:rFonts w:ascii="GHEA Grapalat" w:hAnsi="GHEA Grapalat"/>
                <w:sz w:val="20"/>
                <w:szCs w:val="20"/>
                <w:lang w:val="hy-AM"/>
              </w:rPr>
              <w:t xml:space="preserve"> </w:t>
            </w:r>
            <w:r w:rsidRPr="002024C6">
              <w:rPr>
                <w:rFonts w:ascii="GHEA Grapalat" w:hAnsi="GHEA Grapalat"/>
                <w:sz w:val="20"/>
                <w:szCs w:val="20"/>
              </w:rPr>
              <w:t>фирменное наименование, модель</w:t>
            </w:r>
            <w:r w:rsidRPr="002024C6">
              <w:rPr>
                <w:rFonts w:ascii="GHEA Grapalat" w:hAnsi="GHEA Grapalat"/>
                <w:sz w:val="20"/>
                <w:szCs w:val="20"/>
                <w:lang w:val="hy-AM"/>
              </w:rPr>
              <w:t xml:space="preserve"> </w:t>
            </w:r>
            <w:r w:rsidRPr="002024C6">
              <w:rPr>
                <w:rFonts w:ascii="GHEA Grapalat" w:hAnsi="GHEA Grapalat"/>
                <w:sz w:val="20"/>
                <w:szCs w:val="20"/>
              </w:rPr>
              <w:t xml:space="preserve">и наименование производителя </w:t>
            </w:r>
            <w:r w:rsidRPr="002024C6">
              <w:rPr>
                <w:rStyle w:val="af6"/>
                <w:rFonts w:ascii="GHEA Grapalat" w:hAnsi="GHEA Grapalat"/>
                <w:sz w:val="20"/>
                <w:szCs w:val="20"/>
              </w:rPr>
              <w:footnoteReference w:customMarkFollows="1" w:id="26"/>
              <w:t>**</w:t>
            </w:r>
          </w:p>
        </w:tc>
        <w:tc>
          <w:tcPr>
            <w:tcW w:w="3824" w:type="dxa"/>
            <w:vMerge w:val="restart"/>
            <w:vAlign w:val="center"/>
          </w:tcPr>
          <w:p w14:paraId="4D59778C" w14:textId="77777777" w:rsidR="006007EA" w:rsidRPr="002024C6" w:rsidRDefault="006007EA" w:rsidP="00CD7DD7">
            <w:pPr>
              <w:widowControl w:val="0"/>
              <w:ind w:left="-108" w:right="-59"/>
              <w:jc w:val="center"/>
              <w:rPr>
                <w:rFonts w:ascii="GHEA Grapalat" w:hAnsi="GHEA Grapalat"/>
                <w:sz w:val="20"/>
                <w:szCs w:val="20"/>
              </w:rPr>
            </w:pPr>
            <w:r w:rsidRPr="002024C6">
              <w:rPr>
                <w:rFonts w:ascii="GHEA Grapalat" w:hAnsi="GHEA Grapalat"/>
                <w:sz w:val="20"/>
                <w:szCs w:val="20"/>
              </w:rPr>
              <w:t>техническая характеристика</w:t>
            </w:r>
          </w:p>
        </w:tc>
        <w:tc>
          <w:tcPr>
            <w:tcW w:w="673" w:type="dxa"/>
            <w:vMerge w:val="restart"/>
            <w:vAlign w:val="center"/>
          </w:tcPr>
          <w:p w14:paraId="7C4C04AE" w14:textId="77777777" w:rsidR="006007EA" w:rsidRPr="002024C6" w:rsidRDefault="006007EA" w:rsidP="00CD7DD7">
            <w:pPr>
              <w:widowControl w:val="0"/>
              <w:ind w:left="-48" w:right="-108"/>
              <w:jc w:val="center"/>
              <w:rPr>
                <w:rFonts w:ascii="GHEA Grapalat" w:hAnsi="GHEA Grapalat"/>
                <w:sz w:val="20"/>
                <w:szCs w:val="20"/>
              </w:rPr>
            </w:pPr>
            <w:r w:rsidRPr="002024C6">
              <w:rPr>
                <w:rFonts w:ascii="GHEA Grapalat" w:hAnsi="GHEA Grapalat"/>
                <w:sz w:val="20"/>
                <w:szCs w:val="20"/>
              </w:rPr>
              <w:t>единица измерения</w:t>
            </w:r>
          </w:p>
        </w:tc>
        <w:tc>
          <w:tcPr>
            <w:tcW w:w="807" w:type="dxa"/>
            <w:vMerge w:val="restart"/>
            <w:vAlign w:val="center"/>
          </w:tcPr>
          <w:p w14:paraId="0B5C8AB7"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цена единицы/драмов РА</w:t>
            </w:r>
          </w:p>
        </w:tc>
        <w:tc>
          <w:tcPr>
            <w:tcW w:w="236" w:type="dxa"/>
            <w:vMerge w:val="restart"/>
            <w:vAlign w:val="center"/>
          </w:tcPr>
          <w:p w14:paraId="78423990"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общая цена/драмов РА</w:t>
            </w:r>
          </w:p>
        </w:tc>
        <w:tc>
          <w:tcPr>
            <w:tcW w:w="942" w:type="dxa"/>
            <w:gridSpan w:val="2"/>
            <w:vMerge w:val="restart"/>
            <w:vAlign w:val="center"/>
          </w:tcPr>
          <w:p w14:paraId="1FA7342A" w14:textId="77777777" w:rsidR="006007EA" w:rsidRPr="002024C6" w:rsidRDefault="006007EA" w:rsidP="00CD7DD7">
            <w:pPr>
              <w:widowControl w:val="0"/>
              <w:ind w:left="-126" w:right="-108"/>
              <w:jc w:val="center"/>
              <w:rPr>
                <w:rFonts w:ascii="GHEA Grapalat" w:hAnsi="GHEA Grapalat"/>
                <w:sz w:val="20"/>
                <w:szCs w:val="20"/>
              </w:rPr>
            </w:pPr>
            <w:r w:rsidRPr="002024C6">
              <w:rPr>
                <w:rFonts w:ascii="GHEA Grapalat" w:hAnsi="GHEA Grapalat"/>
                <w:sz w:val="20"/>
                <w:szCs w:val="20"/>
              </w:rPr>
              <w:t>общий объем</w:t>
            </w:r>
          </w:p>
        </w:tc>
        <w:tc>
          <w:tcPr>
            <w:tcW w:w="1973" w:type="dxa"/>
            <w:gridSpan w:val="5"/>
            <w:vAlign w:val="center"/>
          </w:tcPr>
          <w:p w14:paraId="6C88E3A1"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поставки</w:t>
            </w:r>
          </w:p>
        </w:tc>
      </w:tr>
      <w:tr w:rsidR="006007EA" w:rsidRPr="002024C6" w14:paraId="7E599556" w14:textId="77777777" w:rsidTr="00A6110D">
        <w:trPr>
          <w:gridBefore w:val="1"/>
          <w:gridAfter w:val="3"/>
          <w:wBefore w:w="270" w:type="dxa"/>
          <w:wAfter w:w="2464" w:type="dxa"/>
          <w:trHeight w:val="435"/>
        </w:trPr>
        <w:tc>
          <w:tcPr>
            <w:tcW w:w="1352" w:type="dxa"/>
            <w:gridSpan w:val="2"/>
            <w:vMerge/>
            <w:vAlign w:val="center"/>
          </w:tcPr>
          <w:p w14:paraId="1E445553" w14:textId="77777777" w:rsidR="006007EA" w:rsidRPr="002024C6" w:rsidRDefault="006007EA" w:rsidP="00CD7DD7">
            <w:pPr>
              <w:jc w:val="center"/>
              <w:rPr>
                <w:rFonts w:ascii="GHEA Grapalat" w:hAnsi="GHEA Grapalat"/>
                <w:sz w:val="20"/>
                <w:szCs w:val="20"/>
              </w:rPr>
            </w:pPr>
          </w:p>
        </w:tc>
        <w:tc>
          <w:tcPr>
            <w:tcW w:w="1488" w:type="dxa"/>
            <w:vMerge/>
            <w:vAlign w:val="center"/>
          </w:tcPr>
          <w:p w14:paraId="3E8A0B72" w14:textId="77777777" w:rsidR="006007EA" w:rsidRPr="002024C6" w:rsidRDefault="006007EA" w:rsidP="00CD7DD7">
            <w:pPr>
              <w:jc w:val="center"/>
              <w:rPr>
                <w:rFonts w:ascii="GHEA Grapalat" w:hAnsi="GHEA Grapalat"/>
                <w:sz w:val="20"/>
                <w:szCs w:val="20"/>
              </w:rPr>
            </w:pPr>
          </w:p>
        </w:tc>
        <w:tc>
          <w:tcPr>
            <w:tcW w:w="1480" w:type="dxa"/>
            <w:vMerge/>
            <w:vAlign w:val="center"/>
          </w:tcPr>
          <w:p w14:paraId="50E5FA64" w14:textId="77777777" w:rsidR="006007EA" w:rsidRPr="002024C6" w:rsidRDefault="006007EA" w:rsidP="00CD7DD7">
            <w:pPr>
              <w:jc w:val="center"/>
              <w:rPr>
                <w:rFonts w:ascii="GHEA Grapalat" w:hAnsi="GHEA Grapalat"/>
                <w:sz w:val="20"/>
                <w:szCs w:val="20"/>
              </w:rPr>
            </w:pPr>
          </w:p>
        </w:tc>
        <w:tc>
          <w:tcPr>
            <w:tcW w:w="942" w:type="dxa"/>
            <w:vMerge/>
            <w:vAlign w:val="center"/>
          </w:tcPr>
          <w:p w14:paraId="21C3B056" w14:textId="77777777" w:rsidR="006007EA" w:rsidRPr="002024C6" w:rsidRDefault="006007EA" w:rsidP="00CD7DD7">
            <w:pPr>
              <w:jc w:val="center"/>
              <w:rPr>
                <w:rFonts w:ascii="GHEA Grapalat" w:hAnsi="GHEA Grapalat"/>
                <w:sz w:val="20"/>
                <w:szCs w:val="20"/>
              </w:rPr>
            </w:pPr>
          </w:p>
        </w:tc>
        <w:tc>
          <w:tcPr>
            <w:tcW w:w="3824" w:type="dxa"/>
            <w:vMerge/>
            <w:vAlign w:val="center"/>
          </w:tcPr>
          <w:p w14:paraId="6B509D32" w14:textId="77777777" w:rsidR="006007EA" w:rsidRPr="002024C6" w:rsidRDefault="006007EA" w:rsidP="00CD7DD7">
            <w:pPr>
              <w:jc w:val="center"/>
              <w:rPr>
                <w:rFonts w:ascii="GHEA Grapalat" w:hAnsi="GHEA Grapalat"/>
                <w:sz w:val="20"/>
                <w:szCs w:val="20"/>
              </w:rPr>
            </w:pPr>
          </w:p>
        </w:tc>
        <w:tc>
          <w:tcPr>
            <w:tcW w:w="673" w:type="dxa"/>
            <w:vMerge/>
            <w:vAlign w:val="center"/>
          </w:tcPr>
          <w:p w14:paraId="0EAB6BB9" w14:textId="77777777" w:rsidR="006007EA" w:rsidRPr="002024C6" w:rsidRDefault="006007EA" w:rsidP="00CD7DD7">
            <w:pPr>
              <w:jc w:val="center"/>
              <w:rPr>
                <w:rFonts w:ascii="GHEA Grapalat" w:hAnsi="GHEA Grapalat"/>
                <w:sz w:val="20"/>
                <w:szCs w:val="20"/>
              </w:rPr>
            </w:pPr>
          </w:p>
        </w:tc>
        <w:tc>
          <w:tcPr>
            <w:tcW w:w="807" w:type="dxa"/>
            <w:vMerge/>
            <w:vAlign w:val="center"/>
          </w:tcPr>
          <w:p w14:paraId="615042B1" w14:textId="77777777" w:rsidR="006007EA" w:rsidRPr="002024C6" w:rsidRDefault="006007EA" w:rsidP="00CD7DD7">
            <w:pPr>
              <w:jc w:val="center"/>
              <w:rPr>
                <w:rFonts w:ascii="GHEA Grapalat" w:hAnsi="GHEA Grapalat"/>
                <w:sz w:val="20"/>
                <w:szCs w:val="20"/>
              </w:rPr>
            </w:pPr>
          </w:p>
        </w:tc>
        <w:tc>
          <w:tcPr>
            <w:tcW w:w="236" w:type="dxa"/>
            <w:vMerge/>
            <w:vAlign w:val="center"/>
          </w:tcPr>
          <w:p w14:paraId="5F1B59C3" w14:textId="77777777" w:rsidR="006007EA" w:rsidRPr="002024C6" w:rsidRDefault="006007EA" w:rsidP="00CD7DD7">
            <w:pPr>
              <w:jc w:val="center"/>
              <w:rPr>
                <w:rFonts w:ascii="GHEA Grapalat" w:hAnsi="GHEA Grapalat"/>
                <w:sz w:val="20"/>
                <w:szCs w:val="20"/>
              </w:rPr>
            </w:pPr>
          </w:p>
        </w:tc>
        <w:tc>
          <w:tcPr>
            <w:tcW w:w="942" w:type="dxa"/>
            <w:gridSpan w:val="2"/>
            <w:vMerge/>
            <w:vAlign w:val="center"/>
          </w:tcPr>
          <w:p w14:paraId="374F8966" w14:textId="77777777" w:rsidR="006007EA" w:rsidRPr="002024C6" w:rsidRDefault="006007EA" w:rsidP="00CD7DD7">
            <w:pPr>
              <w:jc w:val="center"/>
              <w:rPr>
                <w:rFonts w:ascii="GHEA Grapalat" w:hAnsi="GHEA Grapalat"/>
                <w:sz w:val="20"/>
                <w:szCs w:val="20"/>
              </w:rPr>
            </w:pPr>
          </w:p>
        </w:tc>
        <w:tc>
          <w:tcPr>
            <w:tcW w:w="604" w:type="dxa"/>
            <w:gridSpan w:val="2"/>
            <w:vAlign w:val="center"/>
          </w:tcPr>
          <w:p w14:paraId="0156D5B1"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адрес</w:t>
            </w:r>
          </w:p>
        </w:tc>
        <w:tc>
          <w:tcPr>
            <w:tcW w:w="942" w:type="dxa"/>
            <w:vAlign w:val="center"/>
          </w:tcPr>
          <w:p w14:paraId="7B508D49" w14:textId="77777777" w:rsidR="006007EA" w:rsidRPr="002024C6" w:rsidRDefault="006007EA" w:rsidP="00CD7DD7">
            <w:pPr>
              <w:widowControl w:val="0"/>
              <w:ind w:left="-46" w:right="-84"/>
              <w:jc w:val="center"/>
              <w:rPr>
                <w:rFonts w:ascii="GHEA Grapalat" w:hAnsi="GHEA Grapalat"/>
                <w:sz w:val="20"/>
                <w:szCs w:val="20"/>
              </w:rPr>
            </w:pPr>
            <w:r w:rsidRPr="002024C6">
              <w:rPr>
                <w:rFonts w:ascii="GHEA Grapalat" w:hAnsi="GHEA Grapalat"/>
                <w:sz w:val="20"/>
                <w:szCs w:val="20"/>
              </w:rPr>
              <w:t>подлежащее поставке количество товара</w:t>
            </w:r>
          </w:p>
        </w:tc>
        <w:tc>
          <w:tcPr>
            <w:tcW w:w="418" w:type="dxa"/>
            <w:vAlign w:val="center"/>
          </w:tcPr>
          <w:p w14:paraId="5C492D3E" w14:textId="77777777" w:rsidR="006007EA" w:rsidRPr="002024C6" w:rsidRDefault="006007EA" w:rsidP="00CD7DD7">
            <w:pPr>
              <w:widowControl w:val="0"/>
              <w:ind w:left="-132" w:right="-129"/>
              <w:jc w:val="center"/>
              <w:rPr>
                <w:rFonts w:ascii="GHEA Grapalat" w:hAnsi="GHEA Grapalat"/>
                <w:sz w:val="20"/>
                <w:szCs w:val="20"/>
                <w:lang w:val="en-US"/>
              </w:rPr>
            </w:pPr>
            <w:r w:rsidRPr="002024C6">
              <w:rPr>
                <w:rFonts w:ascii="GHEA Grapalat" w:hAnsi="GHEA Grapalat"/>
                <w:sz w:val="20"/>
                <w:szCs w:val="20"/>
              </w:rPr>
              <w:t>срок</w:t>
            </w:r>
            <w:r w:rsidRPr="002024C6">
              <w:rPr>
                <w:rStyle w:val="af6"/>
                <w:rFonts w:ascii="GHEA Grapalat" w:hAnsi="GHEA Grapalat"/>
                <w:sz w:val="20"/>
                <w:szCs w:val="20"/>
              </w:rPr>
              <w:footnoteReference w:customMarkFollows="1" w:id="27"/>
              <w:t>***</w:t>
            </w:r>
          </w:p>
        </w:tc>
      </w:tr>
      <w:tr w:rsidR="00CC0D60" w:rsidRPr="00CC0D60" w14:paraId="4E804C2E" w14:textId="77777777" w:rsidTr="00A611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35" w:type="dxa"/>
          <w:trHeight w:val="570"/>
        </w:trPr>
        <w:tc>
          <w:tcPr>
            <w:tcW w:w="15607" w:type="dxa"/>
            <w:gridSpan w:val="18"/>
            <w:tcBorders>
              <w:top w:val="nil"/>
              <w:left w:val="nil"/>
              <w:bottom w:val="nil"/>
              <w:right w:val="nil"/>
            </w:tcBorders>
            <w:shd w:val="clear" w:color="auto" w:fill="auto"/>
            <w:vAlign w:val="center"/>
          </w:tcPr>
          <w:p w14:paraId="6383B33E" w14:textId="77FEEF15" w:rsidR="00CC0D60" w:rsidRPr="00CC0D60" w:rsidRDefault="00CC0D60" w:rsidP="00CC0D60">
            <w:pPr>
              <w:jc w:val="center"/>
              <w:rPr>
                <w:rFonts w:ascii="GHEA Grapalat" w:hAnsi="GHEA Grapalat" w:cs="Calibri"/>
                <w:color w:val="000000"/>
                <w:sz w:val="20"/>
                <w:szCs w:val="20"/>
                <w:lang w:bidi="ar-SA"/>
              </w:rPr>
            </w:pPr>
          </w:p>
        </w:tc>
      </w:tr>
      <w:tr w:rsidR="00AC234B" w:rsidRPr="002024C6" w14:paraId="520E7B1C" w14:textId="77777777" w:rsidTr="00A6110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722" w:type="dxa"/>
          <w:jc w:val="center"/>
        </w:trPr>
        <w:tc>
          <w:tcPr>
            <w:tcW w:w="10580" w:type="dxa"/>
            <w:gridSpan w:val="9"/>
          </w:tcPr>
          <w:p w14:paraId="3EBED1BC" w14:textId="77777777" w:rsidR="00AC234B" w:rsidRPr="002024C6" w:rsidRDefault="00AC234B" w:rsidP="00101CFB">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3980E460" w14:textId="77777777" w:rsidR="00AC234B" w:rsidRPr="002024C6" w:rsidRDefault="00AC234B" w:rsidP="00101CFB">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20C610DE" w14:textId="77777777" w:rsidR="00AC234B" w:rsidRPr="002024C6" w:rsidRDefault="00AC234B" w:rsidP="00101CFB">
            <w:pPr>
              <w:ind w:left="-142"/>
              <w:jc w:val="center"/>
              <w:rPr>
                <w:rFonts w:ascii="GHEA Grapalat" w:eastAsia="Calibri" w:hAnsi="GHEA Grapalat" w:cs="Sylfaen"/>
                <w:sz w:val="20"/>
                <w:szCs w:val="20"/>
                <w:lang w:val="hy-AM"/>
              </w:rPr>
            </w:pPr>
          </w:p>
          <w:p w14:paraId="6981CDE4" w14:textId="77777777" w:rsidR="00AC234B" w:rsidRPr="002024C6" w:rsidRDefault="00AC234B" w:rsidP="00101CFB">
            <w:pPr>
              <w:widowControl w:val="0"/>
              <w:jc w:val="center"/>
              <w:rPr>
                <w:rFonts w:ascii="GHEA Grapalat" w:hAnsi="GHEA Grapalat"/>
                <w:sz w:val="20"/>
                <w:szCs w:val="20"/>
              </w:rPr>
            </w:pPr>
            <w:r w:rsidRPr="002024C6">
              <w:rPr>
                <w:rFonts w:ascii="GHEA Grapalat" w:hAnsi="GHEA Grapalat"/>
                <w:sz w:val="20"/>
                <w:szCs w:val="20"/>
              </w:rPr>
              <w:t>_______________</w:t>
            </w:r>
          </w:p>
          <w:p w14:paraId="33C49B57" w14:textId="77777777" w:rsidR="00AC234B" w:rsidRPr="002024C6" w:rsidRDefault="00AC234B" w:rsidP="00101CFB">
            <w:pPr>
              <w:widowControl w:val="0"/>
              <w:jc w:val="center"/>
              <w:rPr>
                <w:rFonts w:ascii="GHEA Grapalat" w:hAnsi="GHEA Grapalat"/>
                <w:sz w:val="20"/>
                <w:szCs w:val="20"/>
              </w:rPr>
            </w:pPr>
            <w:r w:rsidRPr="002024C6">
              <w:rPr>
                <w:rFonts w:ascii="GHEA Grapalat" w:hAnsi="GHEA Grapalat"/>
                <w:sz w:val="20"/>
                <w:szCs w:val="20"/>
              </w:rPr>
              <w:t>/подпись/</w:t>
            </w:r>
          </w:p>
          <w:p w14:paraId="18882795" w14:textId="77777777" w:rsidR="00AC234B" w:rsidRPr="002024C6" w:rsidRDefault="00AC234B" w:rsidP="00101CFB">
            <w:pPr>
              <w:widowControl w:val="0"/>
              <w:jc w:val="center"/>
              <w:rPr>
                <w:rFonts w:ascii="GHEA Grapalat" w:hAnsi="GHEA Grapalat"/>
                <w:sz w:val="20"/>
                <w:szCs w:val="20"/>
              </w:rPr>
            </w:pPr>
            <w:r w:rsidRPr="002024C6">
              <w:rPr>
                <w:rFonts w:ascii="GHEA Grapalat" w:hAnsi="GHEA Grapalat"/>
                <w:sz w:val="20"/>
                <w:szCs w:val="20"/>
              </w:rPr>
              <w:t>М. П.</w:t>
            </w:r>
          </w:p>
        </w:tc>
        <w:tc>
          <w:tcPr>
            <w:tcW w:w="5140" w:type="dxa"/>
            <w:gridSpan w:val="8"/>
          </w:tcPr>
          <w:p w14:paraId="3A6343D7" w14:textId="77777777" w:rsidR="00AC234B" w:rsidRPr="002024C6" w:rsidRDefault="00AC234B" w:rsidP="00101CFB">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D2E583D" w14:textId="77777777" w:rsidR="00AC234B" w:rsidRPr="002024C6" w:rsidRDefault="00AC234B" w:rsidP="00101CFB">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45FBDA6D" w14:textId="77777777" w:rsidR="00AC234B" w:rsidRPr="002024C6" w:rsidRDefault="00AC234B" w:rsidP="00101CFB">
            <w:pPr>
              <w:widowControl w:val="0"/>
              <w:jc w:val="center"/>
              <w:rPr>
                <w:rFonts w:ascii="GHEA Grapalat" w:hAnsi="GHEA Grapalat"/>
                <w:sz w:val="20"/>
                <w:szCs w:val="20"/>
              </w:rPr>
            </w:pPr>
            <w:r w:rsidRPr="002024C6">
              <w:rPr>
                <w:rFonts w:ascii="GHEA Grapalat" w:hAnsi="GHEA Grapalat"/>
                <w:sz w:val="20"/>
                <w:szCs w:val="20"/>
              </w:rPr>
              <w:t>/подпись/</w:t>
            </w:r>
          </w:p>
          <w:p w14:paraId="69F75F43" w14:textId="77777777" w:rsidR="00AC234B" w:rsidRPr="002024C6" w:rsidRDefault="00AC234B" w:rsidP="00101CFB">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8"/>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951"/>
        <w:gridCol w:w="545"/>
        <w:gridCol w:w="162"/>
        <w:gridCol w:w="675"/>
        <w:gridCol w:w="985"/>
        <w:gridCol w:w="632"/>
        <w:gridCol w:w="830"/>
        <w:gridCol w:w="544"/>
        <w:gridCol w:w="381"/>
        <w:gridCol w:w="313"/>
        <w:gridCol w:w="682"/>
        <w:gridCol w:w="765"/>
        <w:gridCol w:w="1019"/>
        <w:gridCol w:w="924"/>
        <w:gridCol w:w="847"/>
        <w:gridCol w:w="938"/>
        <w:gridCol w:w="722"/>
      </w:tblGrid>
      <w:tr w:rsidR="00B138F3" w:rsidRPr="002024C6" w14:paraId="32B9875E" w14:textId="77777777" w:rsidTr="00793A73">
        <w:trPr>
          <w:trHeight w:val="305"/>
          <w:jc w:val="center"/>
        </w:trPr>
        <w:tc>
          <w:tcPr>
            <w:tcW w:w="15083" w:type="dxa"/>
            <w:gridSpan w:val="19"/>
          </w:tcPr>
          <w:p w14:paraId="40B9CB5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Товар</w:t>
            </w:r>
          </w:p>
        </w:tc>
      </w:tr>
      <w:tr w:rsidR="00B138F3" w:rsidRPr="002024C6" w14:paraId="49CA6BC0" w14:textId="77777777" w:rsidTr="00793A73">
        <w:trPr>
          <w:trHeight w:val="747"/>
          <w:jc w:val="center"/>
        </w:trPr>
        <w:tc>
          <w:tcPr>
            <w:tcW w:w="1547" w:type="dxa"/>
            <w:vAlign w:val="center"/>
          </w:tcPr>
          <w:p w14:paraId="128AE9AF"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номер предусмотренного приглашением лота</w:t>
            </w:r>
          </w:p>
        </w:tc>
        <w:tc>
          <w:tcPr>
            <w:tcW w:w="1822" w:type="dxa"/>
            <w:vAlign w:val="center"/>
          </w:tcPr>
          <w:p w14:paraId="76338B74"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936" w:type="dxa"/>
            <w:gridSpan w:val="2"/>
            <w:vAlign w:val="center"/>
          </w:tcPr>
          <w:p w14:paraId="3279D9C7"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9778" w:type="dxa"/>
            <w:gridSpan w:val="15"/>
            <w:vAlign w:val="center"/>
          </w:tcPr>
          <w:p w14:paraId="07A46BDB" w14:textId="77777777" w:rsidR="00071D1C" w:rsidRPr="002024C6" w:rsidRDefault="00071D1C" w:rsidP="004A6349">
            <w:pPr>
              <w:widowControl w:val="0"/>
              <w:jc w:val="both"/>
              <w:rPr>
                <w:rFonts w:ascii="GHEA Grapalat" w:hAnsi="GHEA Grapalat"/>
                <w:sz w:val="20"/>
                <w:szCs w:val="20"/>
              </w:rPr>
            </w:pPr>
            <w:r w:rsidRPr="002024C6">
              <w:rPr>
                <w:rFonts w:ascii="GHEA Grapalat" w:hAnsi="GHEA Grapalat"/>
                <w:sz w:val="20"/>
                <w:szCs w:val="20"/>
              </w:rPr>
              <w:t>Оплату товара предусматривается произвести в 2</w:t>
            </w:r>
            <w:r w:rsidR="00E67FD5" w:rsidRPr="002024C6">
              <w:rPr>
                <w:rFonts w:ascii="GHEA Grapalat" w:hAnsi="GHEA Grapalat"/>
                <w:sz w:val="20"/>
                <w:szCs w:val="20"/>
              </w:rPr>
              <w:t>0</w:t>
            </w:r>
            <w:r w:rsidR="00AA7117" w:rsidRPr="002024C6">
              <w:rPr>
                <w:rFonts w:ascii="GHEA Grapalat" w:hAnsi="GHEA Grapalat"/>
                <w:sz w:val="20"/>
                <w:szCs w:val="20"/>
              </w:rPr>
              <w:t xml:space="preserve"> </w:t>
            </w:r>
            <w:r w:rsidR="00E67FD5" w:rsidRPr="002024C6">
              <w:rPr>
                <w:rFonts w:ascii="GHEA Grapalat" w:hAnsi="GHEA Grapalat"/>
                <w:sz w:val="20"/>
                <w:szCs w:val="20"/>
              </w:rPr>
              <w:t>г., по месяцам, в том числе</w:t>
            </w:r>
            <w:r w:rsidR="00E67FD5" w:rsidRPr="002024C6">
              <w:rPr>
                <w:rStyle w:val="af6"/>
                <w:rFonts w:ascii="GHEA Grapalat" w:hAnsi="GHEA Grapalat"/>
                <w:sz w:val="20"/>
                <w:szCs w:val="20"/>
              </w:rPr>
              <w:footnoteReference w:customMarkFollows="1" w:id="29"/>
              <w:t>**</w:t>
            </w:r>
          </w:p>
        </w:tc>
      </w:tr>
      <w:tr w:rsidR="00793A73" w:rsidRPr="002024C6" w14:paraId="593AAD7E" w14:textId="77777777" w:rsidTr="00793A73">
        <w:trPr>
          <w:trHeight w:val="594"/>
          <w:jc w:val="center"/>
        </w:trPr>
        <w:tc>
          <w:tcPr>
            <w:tcW w:w="1547" w:type="dxa"/>
          </w:tcPr>
          <w:p w14:paraId="7594919E" w14:textId="77777777" w:rsidR="00071D1C" w:rsidRPr="002024C6" w:rsidRDefault="00071D1C" w:rsidP="004A6349">
            <w:pPr>
              <w:widowControl w:val="0"/>
              <w:jc w:val="center"/>
              <w:rPr>
                <w:rFonts w:ascii="GHEA Grapalat" w:hAnsi="GHEA Grapalat"/>
                <w:sz w:val="20"/>
                <w:szCs w:val="20"/>
              </w:rPr>
            </w:pPr>
          </w:p>
        </w:tc>
        <w:tc>
          <w:tcPr>
            <w:tcW w:w="1822" w:type="dxa"/>
          </w:tcPr>
          <w:p w14:paraId="5FA357AD" w14:textId="77777777" w:rsidR="00071D1C" w:rsidRPr="002024C6" w:rsidRDefault="00071D1C" w:rsidP="004A6349">
            <w:pPr>
              <w:widowControl w:val="0"/>
              <w:jc w:val="center"/>
              <w:rPr>
                <w:rFonts w:ascii="GHEA Grapalat" w:hAnsi="GHEA Grapalat"/>
                <w:sz w:val="20"/>
                <w:szCs w:val="20"/>
              </w:rPr>
            </w:pPr>
          </w:p>
        </w:tc>
        <w:tc>
          <w:tcPr>
            <w:tcW w:w="1936"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712" w:type="dxa"/>
            <w:gridSpan w:val="2"/>
            <w:vAlign w:val="center"/>
          </w:tcPr>
          <w:p w14:paraId="552640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январь</w:t>
            </w:r>
          </w:p>
        </w:tc>
        <w:tc>
          <w:tcPr>
            <w:tcW w:w="1092" w:type="dxa"/>
            <w:vAlign w:val="center"/>
          </w:tcPr>
          <w:p w14:paraId="377418B3"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февраль</w:t>
            </w:r>
          </w:p>
        </w:tc>
        <w:tc>
          <w:tcPr>
            <w:tcW w:w="626" w:type="dxa"/>
            <w:vAlign w:val="center"/>
          </w:tcPr>
          <w:p w14:paraId="7BE46D0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март</w:t>
            </w:r>
          </w:p>
        </w:tc>
        <w:tc>
          <w:tcPr>
            <w:tcW w:w="777" w:type="dxa"/>
            <w:vAlign w:val="center"/>
          </w:tcPr>
          <w:p w14:paraId="0537BC3A"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апрель</w:t>
            </w:r>
          </w:p>
        </w:tc>
        <w:tc>
          <w:tcPr>
            <w:tcW w:w="508" w:type="dxa"/>
            <w:vAlign w:val="center"/>
          </w:tcPr>
          <w:p w14:paraId="463CBB56"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май</w:t>
            </w:r>
          </w:p>
        </w:tc>
        <w:tc>
          <w:tcPr>
            <w:tcW w:w="601" w:type="dxa"/>
            <w:gridSpan w:val="2"/>
            <w:vAlign w:val="center"/>
          </w:tcPr>
          <w:p w14:paraId="22EBA9E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июнь</w:t>
            </w:r>
          </w:p>
        </w:tc>
        <w:tc>
          <w:tcPr>
            <w:tcW w:w="647" w:type="dxa"/>
            <w:vAlign w:val="center"/>
          </w:tcPr>
          <w:p w14:paraId="45E217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июль</w:t>
            </w:r>
          </w:p>
        </w:tc>
        <w:tc>
          <w:tcPr>
            <w:tcW w:w="746" w:type="dxa"/>
            <w:vAlign w:val="center"/>
          </w:tcPr>
          <w:p w14:paraId="0D9B2B8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август</w:t>
            </w:r>
          </w:p>
        </w:tc>
        <w:tc>
          <w:tcPr>
            <w:tcW w:w="862" w:type="dxa"/>
            <w:vAlign w:val="center"/>
          </w:tcPr>
          <w:p w14:paraId="14E1EA22"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сентябрь</w:t>
            </w:r>
          </w:p>
        </w:tc>
        <w:tc>
          <w:tcPr>
            <w:tcW w:w="818" w:type="dxa"/>
            <w:vAlign w:val="center"/>
          </w:tcPr>
          <w:p w14:paraId="39DFD924"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октябрь</w:t>
            </w:r>
          </w:p>
        </w:tc>
        <w:tc>
          <w:tcPr>
            <w:tcW w:w="852" w:type="dxa"/>
            <w:vAlign w:val="center"/>
          </w:tcPr>
          <w:p w14:paraId="5B9A1C2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ноябрь</w:t>
            </w:r>
          </w:p>
        </w:tc>
        <w:tc>
          <w:tcPr>
            <w:tcW w:w="824" w:type="dxa"/>
            <w:vAlign w:val="center"/>
          </w:tcPr>
          <w:p w14:paraId="423721D1"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декабрь</w:t>
            </w:r>
          </w:p>
        </w:tc>
        <w:tc>
          <w:tcPr>
            <w:tcW w:w="713" w:type="dxa"/>
            <w:vAlign w:val="center"/>
          </w:tcPr>
          <w:p w14:paraId="58192F5B" w14:textId="77777777" w:rsidR="00071D1C" w:rsidRPr="002024C6" w:rsidRDefault="00071D1C" w:rsidP="004A6349">
            <w:pPr>
              <w:widowControl w:val="0"/>
              <w:ind w:right="-1"/>
              <w:jc w:val="center"/>
              <w:rPr>
                <w:rFonts w:ascii="GHEA Grapalat" w:hAnsi="GHEA Grapalat"/>
                <w:sz w:val="20"/>
                <w:szCs w:val="20"/>
                <w:lang w:val="en-US"/>
              </w:rPr>
            </w:pPr>
            <w:r w:rsidRPr="002024C6">
              <w:rPr>
                <w:rFonts w:ascii="GHEA Grapalat" w:hAnsi="GHEA Grapalat"/>
                <w:sz w:val="20"/>
                <w:szCs w:val="20"/>
              </w:rPr>
              <w:t>Всего</w:t>
            </w:r>
          </w:p>
        </w:tc>
      </w:tr>
      <w:tr w:rsidR="00793A73" w:rsidRPr="002024C6" w14:paraId="1E9F4267" w14:textId="77777777" w:rsidTr="0043748D">
        <w:trPr>
          <w:trHeight w:val="594"/>
          <w:jc w:val="center"/>
        </w:trPr>
        <w:tc>
          <w:tcPr>
            <w:tcW w:w="1547" w:type="dxa"/>
            <w:vAlign w:val="bottom"/>
          </w:tcPr>
          <w:p w14:paraId="40FD4FF7" w14:textId="07773EA0" w:rsidR="00793A73" w:rsidRPr="002024C6" w:rsidRDefault="00793A73" w:rsidP="00793A73">
            <w:pPr>
              <w:widowControl w:val="0"/>
              <w:jc w:val="center"/>
              <w:rPr>
                <w:rFonts w:ascii="GHEA Grapalat" w:hAnsi="GHEA Grapalat"/>
                <w:sz w:val="20"/>
                <w:szCs w:val="20"/>
              </w:rPr>
            </w:pPr>
          </w:p>
        </w:tc>
        <w:tc>
          <w:tcPr>
            <w:tcW w:w="1822" w:type="dxa"/>
            <w:vAlign w:val="center"/>
          </w:tcPr>
          <w:p w14:paraId="50F184E1" w14:textId="5F31758B" w:rsidR="00793A73" w:rsidRPr="002024C6" w:rsidRDefault="00793A73" w:rsidP="00793A73">
            <w:pPr>
              <w:widowControl w:val="0"/>
              <w:jc w:val="center"/>
              <w:rPr>
                <w:rFonts w:ascii="GHEA Grapalat" w:hAnsi="GHEA Grapalat"/>
                <w:sz w:val="20"/>
                <w:szCs w:val="20"/>
              </w:rPr>
            </w:pPr>
          </w:p>
        </w:tc>
        <w:tc>
          <w:tcPr>
            <w:tcW w:w="1936" w:type="dxa"/>
            <w:gridSpan w:val="2"/>
          </w:tcPr>
          <w:p w14:paraId="5C8396E2" w14:textId="04EEFB75"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F405290" w14:textId="5560FDA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1AC3ED3" w14:textId="786853B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67F2D654" w14:textId="71DE4E2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A153EC3" w14:textId="0EDA904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C15AE68" w14:textId="1DA2EFE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6D0B760" w14:textId="0FA3E55E"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017D7C9" w14:textId="60B4B580"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DBE01E0" w14:textId="44F0B0A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5ACFA2" w14:textId="2F5E04F3"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FDC4B01" w14:textId="37FAE633"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1360DFA" w14:textId="40FCA962"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1C2F487" w14:textId="2BADAE18"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F2BCE8A" w14:textId="5CF12F3A" w:rsidR="00793A73" w:rsidRPr="002024C6" w:rsidRDefault="00793A73" w:rsidP="00793A73">
            <w:pPr>
              <w:widowControl w:val="0"/>
              <w:ind w:right="-1"/>
              <w:jc w:val="center"/>
              <w:rPr>
                <w:rFonts w:ascii="GHEA Grapalat" w:hAnsi="GHEA Grapalat"/>
                <w:sz w:val="20"/>
                <w:szCs w:val="20"/>
              </w:rPr>
            </w:pPr>
          </w:p>
        </w:tc>
      </w:tr>
      <w:tr w:rsidR="00793A73" w:rsidRPr="002024C6" w14:paraId="2C52E8BA" w14:textId="77777777" w:rsidTr="0043748D">
        <w:trPr>
          <w:trHeight w:val="594"/>
          <w:jc w:val="center"/>
        </w:trPr>
        <w:tc>
          <w:tcPr>
            <w:tcW w:w="1547" w:type="dxa"/>
            <w:vAlign w:val="bottom"/>
          </w:tcPr>
          <w:p w14:paraId="63AB6E2E" w14:textId="2EB2E000" w:rsidR="00793A73" w:rsidRPr="002024C6" w:rsidRDefault="00793A73" w:rsidP="00793A73">
            <w:pPr>
              <w:widowControl w:val="0"/>
              <w:jc w:val="center"/>
              <w:rPr>
                <w:rFonts w:ascii="GHEA Grapalat" w:hAnsi="GHEA Grapalat"/>
                <w:sz w:val="20"/>
                <w:szCs w:val="20"/>
              </w:rPr>
            </w:pPr>
          </w:p>
        </w:tc>
        <w:tc>
          <w:tcPr>
            <w:tcW w:w="1822" w:type="dxa"/>
            <w:vAlign w:val="center"/>
          </w:tcPr>
          <w:p w14:paraId="42AED239" w14:textId="3FA4C1FD" w:rsidR="00793A73" w:rsidRPr="002024C6" w:rsidRDefault="00793A73" w:rsidP="00793A73">
            <w:pPr>
              <w:widowControl w:val="0"/>
              <w:jc w:val="center"/>
              <w:rPr>
                <w:rFonts w:ascii="GHEA Grapalat" w:hAnsi="GHEA Grapalat"/>
                <w:sz w:val="20"/>
                <w:szCs w:val="20"/>
              </w:rPr>
            </w:pPr>
          </w:p>
        </w:tc>
        <w:tc>
          <w:tcPr>
            <w:tcW w:w="1936" w:type="dxa"/>
            <w:gridSpan w:val="2"/>
          </w:tcPr>
          <w:p w14:paraId="47C3A3AE" w14:textId="1D6826C9"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76B3549" w14:textId="34B4F6AD"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6E7FAA7" w14:textId="73FC64D3"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C8796EF" w14:textId="11D0027E"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8B6267D" w14:textId="36CDD779"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EEF772E" w14:textId="5B7F1EC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33BBFD86" w14:textId="78DD43CE"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DF9C10A" w14:textId="7FD065C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16F81CA" w14:textId="7123A72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D2DE1A" w14:textId="0167408A"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D9F5C5F" w14:textId="1A992D30"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5A76E15" w14:textId="452E41A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336FB59" w14:textId="0FA1971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F557414" w14:textId="04AA2D89" w:rsidR="00793A73" w:rsidRPr="002024C6" w:rsidRDefault="00793A73" w:rsidP="00793A73">
            <w:pPr>
              <w:widowControl w:val="0"/>
              <w:ind w:right="-1"/>
              <w:jc w:val="center"/>
              <w:rPr>
                <w:rFonts w:ascii="GHEA Grapalat" w:hAnsi="GHEA Grapalat"/>
                <w:sz w:val="20"/>
                <w:szCs w:val="20"/>
              </w:rPr>
            </w:pPr>
          </w:p>
        </w:tc>
      </w:tr>
      <w:tr w:rsidR="00793A73" w:rsidRPr="002024C6" w14:paraId="75075F1A" w14:textId="77777777" w:rsidTr="0043748D">
        <w:trPr>
          <w:trHeight w:val="594"/>
          <w:jc w:val="center"/>
        </w:trPr>
        <w:tc>
          <w:tcPr>
            <w:tcW w:w="1547" w:type="dxa"/>
            <w:vAlign w:val="bottom"/>
          </w:tcPr>
          <w:p w14:paraId="5AB36D07" w14:textId="350DD496" w:rsidR="00793A73" w:rsidRPr="002024C6" w:rsidRDefault="00793A73" w:rsidP="00793A73">
            <w:pPr>
              <w:widowControl w:val="0"/>
              <w:jc w:val="center"/>
              <w:rPr>
                <w:rFonts w:ascii="GHEA Grapalat" w:hAnsi="GHEA Grapalat"/>
                <w:sz w:val="20"/>
                <w:szCs w:val="20"/>
              </w:rPr>
            </w:pPr>
          </w:p>
        </w:tc>
        <w:tc>
          <w:tcPr>
            <w:tcW w:w="1822" w:type="dxa"/>
            <w:vAlign w:val="center"/>
          </w:tcPr>
          <w:p w14:paraId="306A8A8C" w14:textId="2EE22763" w:rsidR="00793A73" w:rsidRPr="002024C6" w:rsidRDefault="00793A73" w:rsidP="00793A73">
            <w:pPr>
              <w:widowControl w:val="0"/>
              <w:jc w:val="center"/>
              <w:rPr>
                <w:rFonts w:ascii="GHEA Grapalat" w:hAnsi="GHEA Grapalat"/>
                <w:sz w:val="20"/>
                <w:szCs w:val="20"/>
              </w:rPr>
            </w:pPr>
          </w:p>
        </w:tc>
        <w:tc>
          <w:tcPr>
            <w:tcW w:w="1936" w:type="dxa"/>
            <w:gridSpan w:val="2"/>
          </w:tcPr>
          <w:p w14:paraId="0251F102" w14:textId="3D638B42"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C978C88" w14:textId="042C952D"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CF6F6BA" w14:textId="4E1B30D1"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9642CB1" w14:textId="7CCFE1ED"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313442B" w14:textId="79563F86"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52ACC23" w14:textId="429215AC"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5E61C22" w14:textId="294B2333"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7D1FE6D" w14:textId="135B1BE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E1A464F" w14:textId="06D77974"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1080CB4" w14:textId="248469B1"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CDC4495" w14:textId="6E82A1C1"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93FF740" w14:textId="1C867D5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5FD1409" w14:textId="30B4A0B8"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8F6898B" w14:textId="1F4838B8" w:rsidR="00793A73" w:rsidRPr="002024C6" w:rsidRDefault="00793A73" w:rsidP="00793A73">
            <w:pPr>
              <w:widowControl w:val="0"/>
              <w:ind w:right="-1"/>
              <w:jc w:val="center"/>
              <w:rPr>
                <w:rFonts w:ascii="GHEA Grapalat" w:hAnsi="GHEA Grapalat"/>
                <w:sz w:val="20"/>
                <w:szCs w:val="20"/>
              </w:rPr>
            </w:pPr>
          </w:p>
        </w:tc>
      </w:tr>
      <w:tr w:rsidR="00793A73" w:rsidRPr="002024C6" w14:paraId="4F48090D" w14:textId="77777777" w:rsidTr="0043748D">
        <w:trPr>
          <w:trHeight w:val="594"/>
          <w:jc w:val="center"/>
        </w:trPr>
        <w:tc>
          <w:tcPr>
            <w:tcW w:w="1547" w:type="dxa"/>
            <w:vAlign w:val="bottom"/>
          </w:tcPr>
          <w:p w14:paraId="50E88AE0" w14:textId="39CC3A0E" w:rsidR="00793A73" w:rsidRPr="002024C6" w:rsidRDefault="00793A73" w:rsidP="00793A73">
            <w:pPr>
              <w:widowControl w:val="0"/>
              <w:jc w:val="center"/>
              <w:rPr>
                <w:rFonts w:ascii="GHEA Grapalat" w:hAnsi="GHEA Grapalat"/>
                <w:sz w:val="20"/>
                <w:szCs w:val="20"/>
              </w:rPr>
            </w:pPr>
          </w:p>
        </w:tc>
        <w:tc>
          <w:tcPr>
            <w:tcW w:w="1822" w:type="dxa"/>
            <w:vAlign w:val="center"/>
          </w:tcPr>
          <w:p w14:paraId="0424A2F2" w14:textId="7A8ACC4A" w:rsidR="00793A73" w:rsidRPr="002024C6" w:rsidRDefault="00793A73" w:rsidP="00793A73">
            <w:pPr>
              <w:widowControl w:val="0"/>
              <w:jc w:val="center"/>
              <w:rPr>
                <w:rFonts w:ascii="GHEA Grapalat" w:hAnsi="GHEA Grapalat"/>
                <w:sz w:val="20"/>
                <w:szCs w:val="20"/>
              </w:rPr>
            </w:pPr>
          </w:p>
        </w:tc>
        <w:tc>
          <w:tcPr>
            <w:tcW w:w="1936" w:type="dxa"/>
            <w:gridSpan w:val="2"/>
          </w:tcPr>
          <w:p w14:paraId="0C8BE327" w14:textId="10E3499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D95FC59" w14:textId="77BFB72E"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DFED07A" w14:textId="3CA3ECC9"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390B2C3" w14:textId="6891CE4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1269F89" w14:textId="596DE90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1C30331" w14:textId="08590051"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15E4006" w14:textId="18F19E77"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7CB0796" w14:textId="16C8304C"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2EEE46D" w14:textId="0FD91A0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1BE08C2" w14:textId="1147F044"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262C82D" w14:textId="6E4CBEFD"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2A64E0D" w14:textId="206F70F2"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10D0B2F" w14:textId="3D1D19B1"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C72E856" w14:textId="6EA14D3D" w:rsidR="00793A73" w:rsidRPr="002024C6" w:rsidRDefault="00793A73" w:rsidP="00793A73">
            <w:pPr>
              <w:widowControl w:val="0"/>
              <w:ind w:right="-1"/>
              <w:jc w:val="center"/>
              <w:rPr>
                <w:rFonts w:ascii="GHEA Grapalat" w:hAnsi="GHEA Grapalat"/>
                <w:sz w:val="20"/>
                <w:szCs w:val="20"/>
              </w:rPr>
            </w:pPr>
          </w:p>
        </w:tc>
      </w:tr>
      <w:tr w:rsidR="00793A73" w:rsidRPr="002024C6" w14:paraId="436FE4CE" w14:textId="77777777" w:rsidTr="0043748D">
        <w:trPr>
          <w:trHeight w:val="594"/>
          <w:jc w:val="center"/>
        </w:trPr>
        <w:tc>
          <w:tcPr>
            <w:tcW w:w="1547" w:type="dxa"/>
            <w:vAlign w:val="bottom"/>
          </w:tcPr>
          <w:p w14:paraId="0498DF44" w14:textId="21A5E5D4" w:rsidR="00793A73" w:rsidRPr="002024C6" w:rsidRDefault="00793A73" w:rsidP="00793A73">
            <w:pPr>
              <w:widowControl w:val="0"/>
              <w:jc w:val="center"/>
              <w:rPr>
                <w:rFonts w:ascii="GHEA Grapalat" w:hAnsi="GHEA Grapalat"/>
                <w:sz w:val="20"/>
                <w:szCs w:val="20"/>
              </w:rPr>
            </w:pPr>
          </w:p>
        </w:tc>
        <w:tc>
          <w:tcPr>
            <w:tcW w:w="1822" w:type="dxa"/>
            <w:vAlign w:val="center"/>
          </w:tcPr>
          <w:p w14:paraId="77B9EB86" w14:textId="49501E44" w:rsidR="00793A73" w:rsidRPr="002024C6" w:rsidRDefault="00793A73" w:rsidP="00793A73">
            <w:pPr>
              <w:widowControl w:val="0"/>
              <w:jc w:val="center"/>
              <w:rPr>
                <w:rFonts w:ascii="GHEA Grapalat" w:hAnsi="GHEA Grapalat"/>
                <w:sz w:val="20"/>
                <w:szCs w:val="20"/>
              </w:rPr>
            </w:pPr>
          </w:p>
        </w:tc>
        <w:tc>
          <w:tcPr>
            <w:tcW w:w="1936" w:type="dxa"/>
            <w:gridSpan w:val="2"/>
          </w:tcPr>
          <w:p w14:paraId="328D59E2" w14:textId="27AD9594"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3BE03A6" w14:textId="244289C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B9EDB42" w14:textId="307F71E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84E58CD" w14:textId="51A7E16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0B1AAE7" w14:textId="48BE9005"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AF658A0" w14:textId="0A9D1F1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7B2E3F2" w14:textId="69C3764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74DF6B17" w14:textId="7E67A8CB"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A1C49B1" w14:textId="09D6542B"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A43DA59" w14:textId="4D928A74"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81C7A5F" w14:textId="5ECBDAB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78F79E3" w14:textId="54EE8E0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2643B81B" w14:textId="13DE5EFB"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EFAB7F5" w14:textId="6ADBF8A2" w:rsidR="00793A73" w:rsidRPr="002024C6" w:rsidRDefault="00793A73" w:rsidP="00793A73">
            <w:pPr>
              <w:widowControl w:val="0"/>
              <w:ind w:right="-1"/>
              <w:jc w:val="center"/>
              <w:rPr>
                <w:rFonts w:ascii="GHEA Grapalat" w:hAnsi="GHEA Grapalat"/>
                <w:sz w:val="20"/>
                <w:szCs w:val="20"/>
              </w:rPr>
            </w:pPr>
          </w:p>
        </w:tc>
      </w:tr>
      <w:tr w:rsidR="00793A73" w:rsidRPr="002024C6" w14:paraId="6D1CED5D" w14:textId="77777777" w:rsidTr="0043748D">
        <w:trPr>
          <w:trHeight w:val="594"/>
          <w:jc w:val="center"/>
        </w:trPr>
        <w:tc>
          <w:tcPr>
            <w:tcW w:w="1547" w:type="dxa"/>
            <w:vAlign w:val="bottom"/>
          </w:tcPr>
          <w:p w14:paraId="437E9B28" w14:textId="236087EE" w:rsidR="00793A73" w:rsidRPr="002024C6" w:rsidRDefault="00793A73" w:rsidP="00793A73">
            <w:pPr>
              <w:widowControl w:val="0"/>
              <w:jc w:val="center"/>
              <w:rPr>
                <w:rFonts w:ascii="GHEA Grapalat" w:hAnsi="GHEA Grapalat"/>
                <w:sz w:val="20"/>
                <w:szCs w:val="20"/>
              </w:rPr>
            </w:pPr>
          </w:p>
        </w:tc>
        <w:tc>
          <w:tcPr>
            <w:tcW w:w="1822" w:type="dxa"/>
            <w:vAlign w:val="center"/>
          </w:tcPr>
          <w:p w14:paraId="6B1325A5" w14:textId="4F08E5B1" w:rsidR="00793A73" w:rsidRPr="002024C6" w:rsidRDefault="00793A73" w:rsidP="00793A73">
            <w:pPr>
              <w:widowControl w:val="0"/>
              <w:jc w:val="center"/>
              <w:rPr>
                <w:rFonts w:ascii="GHEA Grapalat" w:hAnsi="GHEA Grapalat"/>
                <w:sz w:val="20"/>
                <w:szCs w:val="20"/>
              </w:rPr>
            </w:pPr>
          </w:p>
        </w:tc>
        <w:tc>
          <w:tcPr>
            <w:tcW w:w="1936" w:type="dxa"/>
            <w:gridSpan w:val="2"/>
          </w:tcPr>
          <w:p w14:paraId="58981C28" w14:textId="02C15C91"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E7D160D" w14:textId="144A559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FC3E3A9" w14:textId="636E29E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901BCAA" w14:textId="1E70AB7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2AF7961" w14:textId="0D054690"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0D08436" w14:textId="42929906"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A6CDCC3" w14:textId="04977C9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D5E1A2D" w14:textId="79C7E48A"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E1F1B6B" w14:textId="4AB0C023"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A6BC771" w14:textId="15892DDA"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3CEFF49" w14:textId="07A30F28"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7246711" w14:textId="1147B97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A92BEF5" w14:textId="5914E2A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AB4974B" w14:textId="746EC8A9" w:rsidR="00793A73" w:rsidRPr="002024C6" w:rsidRDefault="00793A73" w:rsidP="00793A73">
            <w:pPr>
              <w:widowControl w:val="0"/>
              <w:ind w:right="-1"/>
              <w:jc w:val="center"/>
              <w:rPr>
                <w:rFonts w:ascii="GHEA Grapalat" w:hAnsi="GHEA Grapalat"/>
                <w:sz w:val="20"/>
                <w:szCs w:val="20"/>
              </w:rPr>
            </w:pPr>
          </w:p>
        </w:tc>
      </w:tr>
      <w:tr w:rsidR="00793A73" w:rsidRPr="002024C6" w14:paraId="6BACB8CE" w14:textId="77777777" w:rsidTr="0043748D">
        <w:trPr>
          <w:trHeight w:val="594"/>
          <w:jc w:val="center"/>
        </w:trPr>
        <w:tc>
          <w:tcPr>
            <w:tcW w:w="1547" w:type="dxa"/>
            <w:vAlign w:val="bottom"/>
          </w:tcPr>
          <w:p w14:paraId="5674E24C" w14:textId="654E233C" w:rsidR="00793A73" w:rsidRPr="002024C6" w:rsidRDefault="00793A73" w:rsidP="00793A73">
            <w:pPr>
              <w:widowControl w:val="0"/>
              <w:jc w:val="center"/>
              <w:rPr>
                <w:rFonts w:ascii="GHEA Grapalat" w:hAnsi="GHEA Grapalat"/>
                <w:sz w:val="20"/>
                <w:szCs w:val="20"/>
              </w:rPr>
            </w:pPr>
          </w:p>
        </w:tc>
        <w:tc>
          <w:tcPr>
            <w:tcW w:w="1822" w:type="dxa"/>
            <w:vAlign w:val="center"/>
          </w:tcPr>
          <w:p w14:paraId="5D1A532D" w14:textId="1972D47B" w:rsidR="00793A73" w:rsidRPr="002024C6" w:rsidRDefault="00793A73" w:rsidP="00793A73">
            <w:pPr>
              <w:widowControl w:val="0"/>
              <w:jc w:val="center"/>
              <w:rPr>
                <w:rFonts w:ascii="GHEA Grapalat" w:hAnsi="GHEA Grapalat"/>
                <w:sz w:val="20"/>
                <w:szCs w:val="20"/>
              </w:rPr>
            </w:pPr>
          </w:p>
        </w:tc>
        <w:tc>
          <w:tcPr>
            <w:tcW w:w="1936" w:type="dxa"/>
            <w:gridSpan w:val="2"/>
          </w:tcPr>
          <w:p w14:paraId="55F5CFD2" w14:textId="40B2765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2328966" w14:textId="6891E95D"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7CDED49" w14:textId="44400F2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15048E" w14:textId="6DA0934E"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B5C78F3" w14:textId="6C4D541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598F96A" w14:textId="45F893DD"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8A52A27" w14:textId="4C3C724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34F016C" w14:textId="5B46F546"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8F64B40" w14:textId="5D8F3DE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BB1A6E0" w14:textId="7C90E43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95BA3EF" w14:textId="384CFCF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BACE962" w14:textId="71E6A4C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3821B1D" w14:textId="6D47ADE2"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156D817" w14:textId="494B6AA9" w:rsidR="00793A73" w:rsidRPr="002024C6" w:rsidRDefault="00793A73" w:rsidP="00793A73">
            <w:pPr>
              <w:widowControl w:val="0"/>
              <w:ind w:right="-1"/>
              <w:jc w:val="center"/>
              <w:rPr>
                <w:rFonts w:ascii="GHEA Grapalat" w:hAnsi="GHEA Grapalat"/>
                <w:sz w:val="20"/>
                <w:szCs w:val="20"/>
              </w:rPr>
            </w:pPr>
          </w:p>
        </w:tc>
      </w:tr>
      <w:tr w:rsidR="00793A73" w:rsidRPr="002024C6" w14:paraId="03C6BC93" w14:textId="77777777" w:rsidTr="0043748D">
        <w:trPr>
          <w:trHeight w:val="594"/>
          <w:jc w:val="center"/>
        </w:trPr>
        <w:tc>
          <w:tcPr>
            <w:tcW w:w="1547" w:type="dxa"/>
            <w:vAlign w:val="bottom"/>
          </w:tcPr>
          <w:p w14:paraId="34C6AFAA" w14:textId="4335ED6C" w:rsidR="00793A73" w:rsidRPr="002024C6" w:rsidRDefault="00793A73" w:rsidP="00793A73">
            <w:pPr>
              <w:widowControl w:val="0"/>
              <w:jc w:val="center"/>
              <w:rPr>
                <w:rFonts w:ascii="GHEA Grapalat" w:hAnsi="GHEA Grapalat"/>
                <w:sz w:val="20"/>
                <w:szCs w:val="20"/>
              </w:rPr>
            </w:pPr>
          </w:p>
        </w:tc>
        <w:tc>
          <w:tcPr>
            <w:tcW w:w="1822" w:type="dxa"/>
            <w:vAlign w:val="center"/>
          </w:tcPr>
          <w:p w14:paraId="454DCBC6" w14:textId="2C11D570" w:rsidR="00793A73" w:rsidRPr="002024C6" w:rsidRDefault="00793A73" w:rsidP="00793A73">
            <w:pPr>
              <w:widowControl w:val="0"/>
              <w:jc w:val="center"/>
              <w:rPr>
                <w:rFonts w:ascii="GHEA Grapalat" w:hAnsi="GHEA Grapalat"/>
                <w:sz w:val="20"/>
                <w:szCs w:val="20"/>
              </w:rPr>
            </w:pPr>
          </w:p>
        </w:tc>
        <w:tc>
          <w:tcPr>
            <w:tcW w:w="1936" w:type="dxa"/>
            <w:gridSpan w:val="2"/>
          </w:tcPr>
          <w:p w14:paraId="548F3B8D" w14:textId="46F7D0CB"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5EC7B26" w14:textId="3A0AAF6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C3D1C00" w14:textId="22A549B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F67F282" w14:textId="68E7E0B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1CF3C26" w14:textId="4F9A2E1D"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64325E4" w14:textId="06ADAB8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9117C7C" w14:textId="16DBBB5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EE18706" w14:textId="78029A0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D05D330" w14:textId="7F40E79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383A265" w14:textId="5F774FE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BF9BAE1" w14:textId="759B3CC5"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68340CD" w14:textId="3DAECA7F"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459C400" w14:textId="0B39A65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2C11170" w14:textId="01AAA99D" w:rsidR="00793A73" w:rsidRPr="002024C6" w:rsidRDefault="00793A73" w:rsidP="00793A73">
            <w:pPr>
              <w:widowControl w:val="0"/>
              <w:ind w:right="-1"/>
              <w:jc w:val="center"/>
              <w:rPr>
                <w:rFonts w:ascii="GHEA Grapalat" w:hAnsi="GHEA Grapalat"/>
                <w:sz w:val="20"/>
                <w:szCs w:val="20"/>
              </w:rPr>
            </w:pPr>
          </w:p>
        </w:tc>
      </w:tr>
      <w:tr w:rsidR="00793A73" w:rsidRPr="002024C6" w14:paraId="23066E68" w14:textId="77777777" w:rsidTr="0043748D">
        <w:trPr>
          <w:trHeight w:val="594"/>
          <w:jc w:val="center"/>
        </w:trPr>
        <w:tc>
          <w:tcPr>
            <w:tcW w:w="1547" w:type="dxa"/>
            <w:vAlign w:val="bottom"/>
          </w:tcPr>
          <w:p w14:paraId="7D0B53BB" w14:textId="0D7DDF3A" w:rsidR="00793A73" w:rsidRPr="002024C6" w:rsidRDefault="00793A73" w:rsidP="00793A73">
            <w:pPr>
              <w:widowControl w:val="0"/>
              <w:jc w:val="center"/>
              <w:rPr>
                <w:rFonts w:ascii="GHEA Grapalat" w:hAnsi="GHEA Grapalat"/>
                <w:sz w:val="20"/>
                <w:szCs w:val="20"/>
              </w:rPr>
            </w:pPr>
          </w:p>
        </w:tc>
        <w:tc>
          <w:tcPr>
            <w:tcW w:w="1822" w:type="dxa"/>
            <w:vAlign w:val="center"/>
          </w:tcPr>
          <w:p w14:paraId="369822CC" w14:textId="3A6345E9" w:rsidR="00793A73" w:rsidRPr="002024C6" w:rsidRDefault="00793A73" w:rsidP="00793A73">
            <w:pPr>
              <w:widowControl w:val="0"/>
              <w:jc w:val="center"/>
              <w:rPr>
                <w:rFonts w:ascii="GHEA Grapalat" w:hAnsi="GHEA Grapalat"/>
                <w:sz w:val="20"/>
                <w:szCs w:val="20"/>
              </w:rPr>
            </w:pPr>
          </w:p>
        </w:tc>
        <w:tc>
          <w:tcPr>
            <w:tcW w:w="1936" w:type="dxa"/>
            <w:gridSpan w:val="2"/>
          </w:tcPr>
          <w:p w14:paraId="057BBB50" w14:textId="3EFAE65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6CD9F4F" w14:textId="0AC83DE3"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965A331" w14:textId="6BDCA58F"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5B3274A1" w14:textId="3E73645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9B1188F" w14:textId="2A1338B6"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A07F825" w14:textId="0BED4F9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EC7873E" w14:textId="34285FBB"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79C53A1" w14:textId="6BE7BC1C"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34115F0" w14:textId="3330A2F1"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2F378D9" w14:textId="7FDF439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16FDC72" w14:textId="73E0530E"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B68E36C" w14:textId="4851596C"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11E98732" w14:textId="2D6CF720"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6F43E4A" w14:textId="06E229DF" w:rsidR="00793A73" w:rsidRPr="002024C6" w:rsidRDefault="00793A73" w:rsidP="00793A73">
            <w:pPr>
              <w:widowControl w:val="0"/>
              <w:ind w:right="-1"/>
              <w:jc w:val="center"/>
              <w:rPr>
                <w:rFonts w:ascii="GHEA Grapalat" w:hAnsi="GHEA Grapalat"/>
                <w:sz w:val="20"/>
                <w:szCs w:val="20"/>
              </w:rPr>
            </w:pPr>
          </w:p>
        </w:tc>
      </w:tr>
      <w:tr w:rsidR="00793A73" w:rsidRPr="002024C6" w14:paraId="1E99E712" w14:textId="77777777" w:rsidTr="0043748D">
        <w:trPr>
          <w:trHeight w:val="594"/>
          <w:jc w:val="center"/>
        </w:trPr>
        <w:tc>
          <w:tcPr>
            <w:tcW w:w="1547" w:type="dxa"/>
            <w:vAlign w:val="bottom"/>
          </w:tcPr>
          <w:p w14:paraId="0220B56E" w14:textId="7BD32F7C" w:rsidR="00793A73" w:rsidRPr="002024C6" w:rsidRDefault="00793A73" w:rsidP="00793A73">
            <w:pPr>
              <w:widowControl w:val="0"/>
              <w:jc w:val="center"/>
              <w:rPr>
                <w:rFonts w:ascii="GHEA Grapalat" w:hAnsi="GHEA Grapalat"/>
                <w:sz w:val="20"/>
                <w:szCs w:val="20"/>
              </w:rPr>
            </w:pPr>
          </w:p>
        </w:tc>
        <w:tc>
          <w:tcPr>
            <w:tcW w:w="1822" w:type="dxa"/>
            <w:vAlign w:val="center"/>
          </w:tcPr>
          <w:p w14:paraId="3BDCECFE" w14:textId="7C7A531B" w:rsidR="00793A73" w:rsidRPr="002024C6" w:rsidRDefault="00793A73" w:rsidP="00793A73">
            <w:pPr>
              <w:widowControl w:val="0"/>
              <w:jc w:val="center"/>
              <w:rPr>
                <w:rFonts w:ascii="GHEA Grapalat" w:hAnsi="GHEA Grapalat"/>
                <w:sz w:val="20"/>
                <w:szCs w:val="20"/>
              </w:rPr>
            </w:pPr>
          </w:p>
        </w:tc>
        <w:tc>
          <w:tcPr>
            <w:tcW w:w="1936" w:type="dxa"/>
            <w:gridSpan w:val="2"/>
          </w:tcPr>
          <w:p w14:paraId="257C9050" w14:textId="3842F9EA"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6B914D8" w14:textId="2731B03E"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5617CC1" w14:textId="3DE577CC"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7FBF399" w14:textId="76F20638"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7BCF53E" w14:textId="0124AC4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719425D" w14:textId="1648C7C6"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F13A068" w14:textId="31975947"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EFD9F94" w14:textId="0219C496"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2DFDCE3" w14:textId="7487356E"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129CE6D" w14:textId="1DD7A2A4"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BE0FCE5" w14:textId="3021DAE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152BA1A" w14:textId="5A600161"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DBA5A47" w14:textId="07837D06"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1261FAC" w14:textId="30E976E8" w:rsidR="00793A73" w:rsidRPr="002024C6" w:rsidRDefault="00793A73" w:rsidP="00793A73">
            <w:pPr>
              <w:widowControl w:val="0"/>
              <w:ind w:right="-1"/>
              <w:jc w:val="center"/>
              <w:rPr>
                <w:rFonts w:ascii="GHEA Grapalat" w:hAnsi="GHEA Grapalat"/>
                <w:sz w:val="20"/>
                <w:szCs w:val="20"/>
              </w:rPr>
            </w:pPr>
          </w:p>
        </w:tc>
      </w:tr>
      <w:tr w:rsidR="00793A73" w:rsidRPr="002024C6" w14:paraId="43008E97" w14:textId="77777777" w:rsidTr="0043748D">
        <w:trPr>
          <w:trHeight w:val="594"/>
          <w:jc w:val="center"/>
        </w:trPr>
        <w:tc>
          <w:tcPr>
            <w:tcW w:w="1547" w:type="dxa"/>
            <w:vAlign w:val="bottom"/>
          </w:tcPr>
          <w:p w14:paraId="568B54EB" w14:textId="6269CD87" w:rsidR="00793A73" w:rsidRPr="002024C6" w:rsidRDefault="00793A73" w:rsidP="00793A73">
            <w:pPr>
              <w:widowControl w:val="0"/>
              <w:jc w:val="center"/>
              <w:rPr>
                <w:rFonts w:ascii="GHEA Grapalat" w:hAnsi="GHEA Grapalat"/>
                <w:sz w:val="20"/>
                <w:szCs w:val="20"/>
              </w:rPr>
            </w:pPr>
          </w:p>
        </w:tc>
        <w:tc>
          <w:tcPr>
            <w:tcW w:w="1822" w:type="dxa"/>
            <w:vAlign w:val="center"/>
          </w:tcPr>
          <w:p w14:paraId="3A45ACBD" w14:textId="247CCA4E" w:rsidR="00793A73" w:rsidRPr="002024C6" w:rsidRDefault="00793A73" w:rsidP="00793A73">
            <w:pPr>
              <w:widowControl w:val="0"/>
              <w:jc w:val="center"/>
              <w:rPr>
                <w:rFonts w:ascii="GHEA Grapalat" w:hAnsi="GHEA Grapalat"/>
                <w:sz w:val="20"/>
                <w:szCs w:val="20"/>
              </w:rPr>
            </w:pPr>
          </w:p>
        </w:tc>
        <w:tc>
          <w:tcPr>
            <w:tcW w:w="1936" w:type="dxa"/>
            <w:gridSpan w:val="2"/>
          </w:tcPr>
          <w:p w14:paraId="1E00A1AF" w14:textId="632884D5"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94773F1" w14:textId="528C15AE"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537B552" w14:textId="5418B2B1"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53403A6" w14:textId="383B4026"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77CD09E" w14:textId="3F764B80"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A5C2B04" w14:textId="59B2E7D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CEB2EB0" w14:textId="646033DF"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156B07E8" w14:textId="32A7A48B"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61B0D66" w14:textId="329253D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6DDCBC9" w14:textId="2F2ED446"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5DFADAB" w14:textId="11E8E89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1165630" w14:textId="55A0B91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0F5137A" w14:textId="5AA06071"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4F91752" w14:textId="6FD1B1D6" w:rsidR="00793A73" w:rsidRPr="002024C6" w:rsidRDefault="00793A73" w:rsidP="00793A73">
            <w:pPr>
              <w:widowControl w:val="0"/>
              <w:ind w:right="-1"/>
              <w:jc w:val="center"/>
              <w:rPr>
                <w:rFonts w:ascii="GHEA Grapalat" w:hAnsi="GHEA Grapalat"/>
                <w:sz w:val="20"/>
                <w:szCs w:val="20"/>
              </w:rPr>
            </w:pPr>
          </w:p>
        </w:tc>
      </w:tr>
      <w:tr w:rsidR="00793A73" w:rsidRPr="002024C6" w14:paraId="3E7B16F8" w14:textId="77777777" w:rsidTr="0043748D">
        <w:trPr>
          <w:trHeight w:val="594"/>
          <w:jc w:val="center"/>
        </w:trPr>
        <w:tc>
          <w:tcPr>
            <w:tcW w:w="1547" w:type="dxa"/>
            <w:vAlign w:val="bottom"/>
          </w:tcPr>
          <w:p w14:paraId="059BAD0E" w14:textId="33180178" w:rsidR="00793A73" w:rsidRPr="002024C6" w:rsidRDefault="00793A73" w:rsidP="00793A73">
            <w:pPr>
              <w:widowControl w:val="0"/>
              <w:jc w:val="center"/>
              <w:rPr>
                <w:rFonts w:ascii="GHEA Grapalat" w:hAnsi="GHEA Grapalat"/>
                <w:sz w:val="20"/>
                <w:szCs w:val="20"/>
              </w:rPr>
            </w:pPr>
          </w:p>
        </w:tc>
        <w:tc>
          <w:tcPr>
            <w:tcW w:w="1822" w:type="dxa"/>
            <w:vAlign w:val="center"/>
          </w:tcPr>
          <w:p w14:paraId="404A9E98" w14:textId="7FBA8F4A" w:rsidR="00793A73" w:rsidRPr="002024C6" w:rsidRDefault="00793A73" w:rsidP="00793A73">
            <w:pPr>
              <w:widowControl w:val="0"/>
              <w:jc w:val="center"/>
              <w:rPr>
                <w:rFonts w:ascii="GHEA Grapalat" w:hAnsi="GHEA Grapalat"/>
                <w:sz w:val="20"/>
                <w:szCs w:val="20"/>
              </w:rPr>
            </w:pPr>
          </w:p>
        </w:tc>
        <w:tc>
          <w:tcPr>
            <w:tcW w:w="1936" w:type="dxa"/>
            <w:gridSpan w:val="2"/>
          </w:tcPr>
          <w:p w14:paraId="09B30304" w14:textId="13DC266B"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387631B" w14:textId="135DE30D"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BF1D48E" w14:textId="3F17E94C"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7742BF2" w14:textId="7EC3F84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EC6AD2A" w14:textId="7CD7D2EE"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6EE24B0" w14:textId="171ADE8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902344E" w14:textId="12991DD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49D48F1" w14:textId="7F69A2D7"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103E64C" w14:textId="4349C078"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A6B38C" w14:textId="0B11C1F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F42D5B4" w14:textId="53FC248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20D3E0B" w14:textId="02ECDD8D"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1121C51" w14:textId="367007E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ED50DB1" w14:textId="0FFEA0EB" w:rsidR="00793A73" w:rsidRPr="002024C6" w:rsidRDefault="00793A73" w:rsidP="00793A73">
            <w:pPr>
              <w:widowControl w:val="0"/>
              <w:ind w:right="-1"/>
              <w:jc w:val="center"/>
              <w:rPr>
                <w:rFonts w:ascii="GHEA Grapalat" w:hAnsi="GHEA Grapalat"/>
                <w:sz w:val="20"/>
                <w:szCs w:val="20"/>
              </w:rPr>
            </w:pPr>
          </w:p>
        </w:tc>
      </w:tr>
      <w:tr w:rsidR="00793A73" w:rsidRPr="002024C6" w14:paraId="6CE6DC24" w14:textId="77777777" w:rsidTr="0043748D">
        <w:trPr>
          <w:trHeight w:val="594"/>
          <w:jc w:val="center"/>
        </w:trPr>
        <w:tc>
          <w:tcPr>
            <w:tcW w:w="1547" w:type="dxa"/>
            <w:vAlign w:val="bottom"/>
          </w:tcPr>
          <w:p w14:paraId="72641857" w14:textId="13795078" w:rsidR="00793A73" w:rsidRPr="002024C6" w:rsidRDefault="00793A73" w:rsidP="00793A73">
            <w:pPr>
              <w:widowControl w:val="0"/>
              <w:jc w:val="center"/>
              <w:rPr>
                <w:rFonts w:ascii="GHEA Grapalat" w:hAnsi="GHEA Grapalat"/>
                <w:sz w:val="20"/>
                <w:szCs w:val="20"/>
              </w:rPr>
            </w:pPr>
          </w:p>
        </w:tc>
        <w:tc>
          <w:tcPr>
            <w:tcW w:w="1822" w:type="dxa"/>
            <w:vAlign w:val="center"/>
          </w:tcPr>
          <w:p w14:paraId="0506B9F2" w14:textId="7A867667" w:rsidR="00793A73" w:rsidRPr="002024C6" w:rsidRDefault="00793A73" w:rsidP="00793A73">
            <w:pPr>
              <w:widowControl w:val="0"/>
              <w:jc w:val="center"/>
              <w:rPr>
                <w:rFonts w:ascii="GHEA Grapalat" w:hAnsi="GHEA Grapalat"/>
                <w:sz w:val="20"/>
                <w:szCs w:val="20"/>
              </w:rPr>
            </w:pPr>
          </w:p>
        </w:tc>
        <w:tc>
          <w:tcPr>
            <w:tcW w:w="1936" w:type="dxa"/>
            <w:gridSpan w:val="2"/>
          </w:tcPr>
          <w:p w14:paraId="6E182199" w14:textId="2B125CF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ECDDCA0" w14:textId="2E3E676C"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A95AB49" w14:textId="6BD6E5E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AD8DC19" w14:textId="39D6430C"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C8076FB" w14:textId="3E115427"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7617B75" w14:textId="308D76B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1CA3682" w14:textId="12967183"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599EE7E" w14:textId="4EFB1D0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D5F4CBC" w14:textId="2C7992A2"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C0FB6E4" w14:textId="3D09652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1E82690" w14:textId="6682A539"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21C4511" w14:textId="7A6096B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192869A" w14:textId="1DEF24B9"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D428B4D" w14:textId="3AFD2E8A" w:rsidR="00793A73" w:rsidRPr="002024C6" w:rsidRDefault="00793A73" w:rsidP="00793A73">
            <w:pPr>
              <w:widowControl w:val="0"/>
              <w:ind w:right="-1"/>
              <w:jc w:val="center"/>
              <w:rPr>
                <w:rFonts w:ascii="GHEA Grapalat" w:hAnsi="GHEA Grapalat"/>
                <w:sz w:val="20"/>
                <w:szCs w:val="20"/>
              </w:rPr>
            </w:pPr>
          </w:p>
        </w:tc>
      </w:tr>
      <w:tr w:rsidR="00793A73" w:rsidRPr="002024C6" w14:paraId="6B196D90" w14:textId="77777777" w:rsidTr="0043748D">
        <w:trPr>
          <w:trHeight w:val="594"/>
          <w:jc w:val="center"/>
        </w:trPr>
        <w:tc>
          <w:tcPr>
            <w:tcW w:w="1547" w:type="dxa"/>
            <w:vAlign w:val="bottom"/>
          </w:tcPr>
          <w:p w14:paraId="08E7BE82" w14:textId="0554E796" w:rsidR="00793A73" w:rsidRPr="002024C6" w:rsidRDefault="00793A73" w:rsidP="00793A73">
            <w:pPr>
              <w:widowControl w:val="0"/>
              <w:jc w:val="center"/>
              <w:rPr>
                <w:rFonts w:ascii="GHEA Grapalat" w:hAnsi="GHEA Grapalat"/>
                <w:sz w:val="20"/>
                <w:szCs w:val="20"/>
              </w:rPr>
            </w:pPr>
          </w:p>
        </w:tc>
        <w:tc>
          <w:tcPr>
            <w:tcW w:w="1822" w:type="dxa"/>
            <w:vAlign w:val="center"/>
          </w:tcPr>
          <w:p w14:paraId="3D8433E1" w14:textId="50F29542" w:rsidR="00793A73" w:rsidRPr="002024C6" w:rsidRDefault="00793A73" w:rsidP="00793A73">
            <w:pPr>
              <w:widowControl w:val="0"/>
              <w:jc w:val="center"/>
              <w:rPr>
                <w:rFonts w:ascii="GHEA Grapalat" w:hAnsi="GHEA Grapalat"/>
                <w:sz w:val="20"/>
                <w:szCs w:val="20"/>
              </w:rPr>
            </w:pPr>
          </w:p>
        </w:tc>
        <w:tc>
          <w:tcPr>
            <w:tcW w:w="1936" w:type="dxa"/>
            <w:gridSpan w:val="2"/>
          </w:tcPr>
          <w:p w14:paraId="13C7107D" w14:textId="5CB96F6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6D04567" w14:textId="52A69BF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F0370E3" w14:textId="150A994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20E8098" w14:textId="7E90D36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1680FAC" w14:textId="32F510C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02E2C20" w14:textId="1581E32E"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65F9E05" w14:textId="2CF386A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D3DE9DA" w14:textId="47C007A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B412757" w14:textId="36D2958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D8EF198" w14:textId="608A5B04"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FD74EE0" w14:textId="3F23EEB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1F9CE7B" w14:textId="55D7494D"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772F5C3" w14:textId="1178796F"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04B12B4" w14:textId="3010D998" w:rsidR="00793A73" w:rsidRPr="002024C6" w:rsidRDefault="00793A73" w:rsidP="00793A73">
            <w:pPr>
              <w:widowControl w:val="0"/>
              <w:ind w:right="-1"/>
              <w:jc w:val="center"/>
              <w:rPr>
                <w:rFonts w:ascii="GHEA Grapalat" w:hAnsi="GHEA Grapalat"/>
                <w:sz w:val="20"/>
                <w:szCs w:val="20"/>
              </w:rPr>
            </w:pPr>
          </w:p>
        </w:tc>
      </w:tr>
      <w:tr w:rsidR="00793A73" w:rsidRPr="002024C6" w14:paraId="7ED4C867" w14:textId="77777777" w:rsidTr="0043748D">
        <w:trPr>
          <w:trHeight w:val="594"/>
          <w:jc w:val="center"/>
        </w:trPr>
        <w:tc>
          <w:tcPr>
            <w:tcW w:w="1547" w:type="dxa"/>
            <w:vAlign w:val="bottom"/>
          </w:tcPr>
          <w:p w14:paraId="123D1B3A" w14:textId="6F2409A9" w:rsidR="00793A73" w:rsidRPr="002024C6" w:rsidRDefault="00793A73" w:rsidP="00793A73">
            <w:pPr>
              <w:widowControl w:val="0"/>
              <w:jc w:val="center"/>
              <w:rPr>
                <w:rFonts w:ascii="GHEA Grapalat" w:hAnsi="GHEA Grapalat"/>
                <w:sz w:val="20"/>
                <w:szCs w:val="20"/>
              </w:rPr>
            </w:pPr>
          </w:p>
        </w:tc>
        <w:tc>
          <w:tcPr>
            <w:tcW w:w="1822" w:type="dxa"/>
            <w:vAlign w:val="center"/>
          </w:tcPr>
          <w:p w14:paraId="4D4A4A8C" w14:textId="18F7A28F" w:rsidR="00793A73" w:rsidRPr="002024C6" w:rsidRDefault="00793A73" w:rsidP="00793A73">
            <w:pPr>
              <w:widowControl w:val="0"/>
              <w:jc w:val="center"/>
              <w:rPr>
                <w:rFonts w:ascii="GHEA Grapalat" w:hAnsi="GHEA Grapalat"/>
                <w:sz w:val="20"/>
                <w:szCs w:val="20"/>
              </w:rPr>
            </w:pPr>
          </w:p>
        </w:tc>
        <w:tc>
          <w:tcPr>
            <w:tcW w:w="1936" w:type="dxa"/>
            <w:gridSpan w:val="2"/>
          </w:tcPr>
          <w:p w14:paraId="361ACBD4" w14:textId="00CB794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D0A5E3B" w14:textId="67674B95"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1CDCB95" w14:textId="7223EDD0"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5F07FE46" w14:textId="5AD32AF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0B2B9E4" w14:textId="2E06ED87"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3924055" w14:textId="077BA8C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CBAFB48" w14:textId="4FFBBC8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C46E37B" w14:textId="2A53128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691B5DC" w14:textId="35376CBB"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EFA7A09" w14:textId="3A5A4C8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A287F31" w14:textId="0266BC81"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EA43F0F" w14:textId="330C8568"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E140E80" w14:textId="6715312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27CF521" w14:textId="25451A78" w:rsidR="00793A73" w:rsidRPr="002024C6" w:rsidRDefault="00793A73" w:rsidP="00793A73">
            <w:pPr>
              <w:widowControl w:val="0"/>
              <w:ind w:right="-1"/>
              <w:jc w:val="center"/>
              <w:rPr>
                <w:rFonts w:ascii="GHEA Grapalat" w:hAnsi="GHEA Grapalat"/>
                <w:sz w:val="20"/>
                <w:szCs w:val="20"/>
              </w:rPr>
            </w:pPr>
          </w:p>
        </w:tc>
      </w:tr>
      <w:tr w:rsidR="00793A73" w:rsidRPr="002024C6" w14:paraId="3DA01DBD" w14:textId="77777777" w:rsidTr="0043748D">
        <w:trPr>
          <w:trHeight w:val="594"/>
          <w:jc w:val="center"/>
        </w:trPr>
        <w:tc>
          <w:tcPr>
            <w:tcW w:w="1547" w:type="dxa"/>
            <w:vAlign w:val="bottom"/>
          </w:tcPr>
          <w:p w14:paraId="6D7BAB11" w14:textId="51A743B7" w:rsidR="00793A73" w:rsidRPr="002024C6" w:rsidRDefault="00793A73" w:rsidP="00793A73">
            <w:pPr>
              <w:widowControl w:val="0"/>
              <w:jc w:val="center"/>
              <w:rPr>
                <w:rFonts w:ascii="GHEA Grapalat" w:hAnsi="GHEA Grapalat"/>
                <w:sz w:val="20"/>
                <w:szCs w:val="20"/>
              </w:rPr>
            </w:pPr>
          </w:p>
        </w:tc>
        <w:tc>
          <w:tcPr>
            <w:tcW w:w="1822" w:type="dxa"/>
            <w:vAlign w:val="center"/>
          </w:tcPr>
          <w:p w14:paraId="3C5E8E3B" w14:textId="01A9296F" w:rsidR="00793A73" w:rsidRPr="002024C6" w:rsidRDefault="00793A73" w:rsidP="00793A73">
            <w:pPr>
              <w:widowControl w:val="0"/>
              <w:jc w:val="center"/>
              <w:rPr>
                <w:rFonts w:ascii="GHEA Grapalat" w:hAnsi="GHEA Grapalat"/>
                <w:sz w:val="20"/>
                <w:szCs w:val="20"/>
              </w:rPr>
            </w:pPr>
          </w:p>
        </w:tc>
        <w:tc>
          <w:tcPr>
            <w:tcW w:w="1936" w:type="dxa"/>
            <w:gridSpan w:val="2"/>
          </w:tcPr>
          <w:p w14:paraId="12834C5F" w14:textId="5E5F1B5A"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215914E" w14:textId="1ACA4FAB"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0745167" w14:textId="4BB9324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9639DC2" w14:textId="7B14101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DA7DDEF" w14:textId="325B7E96"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BFA1E72" w14:textId="12C533A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56EE8BD" w14:textId="6017F956"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AE34EA9" w14:textId="64C120E6"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D4D857B" w14:textId="04484D1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206A297" w14:textId="3662B862"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3984BB4" w14:textId="0FC291DE"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49D11DA" w14:textId="0702C16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8C2D3C0" w14:textId="3B0341DE"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5425ABE" w14:textId="54938933" w:rsidR="00793A73" w:rsidRPr="002024C6" w:rsidRDefault="00793A73" w:rsidP="00793A73">
            <w:pPr>
              <w:widowControl w:val="0"/>
              <w:ind w:right="-1"/>
              <w:jc w:val="center"/>
              <w:rPr>
                <w:rFonts w:ascii="GHEA Grapalat" w:hAnsi="GHEA Grapalat"/>
                <w:sz w:val="20"/>
                <w:szCs w:val="20"/>
              </w:rPr>
            </w:pPr>
          </w:p>
        </w:tc>
      </w:tr>
      <w:tr w:rsidR="00793A73" w:rsidRPr="002024C6" w14:paraId="53432842" w14:textId="77777777" w:rsidTr="0043748D">
        <w:trPr>
          <w:trHeight w:val="594"/>
          <w:jc w:val="center"/>
        </w:trPr>
        <w:tc>
          <w:tcPr>
            <w:tcW w:w="1547" w:type="dxa"/>
            <w:vAlign w:val="bottom"/>
          </w:tcPr>
          <w:p w14:paraId="4F5C0211" w14:textId="536DDEF4" w:rsidR="00793A73" w:rsidRPr="002024C6" w:rsidRDefault="00793A73" w:rsidP="00793A73">
            <w:pPr>
              <w:widowControl w:val="0"/>
              <w:jc w:val="center"/>
              <w:rPr>
                <w:rFonts w:ascii="GHEA Grapalat" w:hAnsi="GHEA Grapalat"/>
                <w:sz w:val="20"/>
                <w:szCs w:val="20"/>
              </w:rPr>
            </w:pPr>
          </w:p>
        </w:tc>
        <w:tc>
          <w:tcPr>
            <w:tcW w:w="1822" w:type="dxa"/>
            <w:vAlign w:val="center"/>
          </w:tcPr>
          <w:p w14:paraId="17C819A6" w14:textId="1BA992B5" w:rsidR="00793A73" w:rsidRPr="002024C6" w:rsidRDefault="00793A73" w:rsidP="00793A73">
            <w:pPr>
              <w:widowControl w:val="0"/>
              <w:jc w:val="center"/>
              <w:rPr>
                <w:rFonts w:ascii="GHEA Grapalat" w:hAnsi="GHEA Grapalat"/>
                <w:sz w:val="20"/>
                <w:szCs w:val="20"/>
              </w:rPr>
            </w:pPr>
          </w:p>
        </w:tc>
        <w:tc>
          <w:tcPr>
            <w:tcW w:w="1936" w:type="dxa"/>
            <w:gridSpan w:val="2"/>
          </w:tcPr>
          <w:p w14:paraId="728CB61D" w14:textId="2470EFBB"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B337B50" w14:textId="757BAB8B"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10E5A72" w14:textId="6759A77F"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EB08B99" w14:textId="6C3C7B78"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5E851AA" w14:textId="5426B6B7"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C919B83" w14:textId="24C92896"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9079F45" w14:textId="08AE60ED"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475FA20" w14:textId="0CB4A1C3"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D097237" w14:textId="1A35601B"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E6FAAF4" w14:textId="68D6F9A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CFE3FF6" w14:textId="077D313F"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0E89ACE" w14:textId="31899DF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687B3E5" w14:textId="0B39554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F0D109D" w14:textId="18DDACC2" w:rsidR="00793A73" w:rsidRPr="002024C6" w:rsidRDefault="00793A73" w:rsidP="00793A73">
            <w:pPr>
              <w:widowControl w:val="0"/>
              <w:ind w:right="-1"/>
              <w:jc w:val="center"/>
              <w:rPr>
                <w:rFonts w:ascii="GHEA Grapalat" w:hAnsi="GHEA Grapalat"/>
                <w:sz w:val="20"/>
                <w:szCs w:val="20"/>
              </w:rPr>
            </w:pPr>
          </w:p>
        </w:tc>
      </w:tr>
      <w:tr w:rsidR="00793A73" w:rsidRPr="002024C6" w14:paraId="27861A03" w14:textId="77777777" w:rsidTr="0043748D">
        <w:trPr>
          <w:trHeight w:val="594"/>
          <w:jc w:val="center"/>
        </w:trPr>
        <w:tc>
          <w:tcPr>
            <w:tcW w:w="1547" w:type="dxa"/>
            <w:vAlign w:val="bottom"/>
          </w:tcPr>
          <w:p w14:paraId="5F5E7C1A" w14:textId="136D89D9" w:rsidR="00793A73" w:rsidRPr="002024C6" w:rsidRDefault="00793A73" w:rsidP="00793A73">
            <w:pPr>
              <w:widowControl w:val="0"/>
              <w:jc w:val="center"/>
              <w:rPr>
                <w:rFonts w:ascii="GHEA Grapalat" w:hAnsi="GHEA Grapalat"/>
                <w:sz w:val="20"/>
                <w:szCs w:val="20"/>
              </w:rPr>
            </w:pPr>
          </w:p>
        </w:tc>
        <w:tc>
          <w:tcPr>
            <w:tcW w:w="1822" w:type="dxa"/>
            <w:vAlign w:val="center"/>
          </w:tcPr>
          <w:p w14:paraId="46CBD0C1" w14:textId="1CD43121" w:rsidR="00793A73" w:rsidRPr="002024C6" w:rsidRDefault="00793A73" w:rsidP="00793A73">
            <w:pPr>
              <w:widowControl w:val="0"/>
              <w:jc w:val="center"/>
              <w:rPr>
                <w:rFonts w:ascii="GHEA Grapalat" w:hAnsi="GHEA Grapalat"/>
                <w:sz w:val="20"/>
                <w:szCs w:val="20"/>
              </w:rPr>
            </w:pPr>
          </w:p>
        </w:tc>
        <w:tc>
          <w:tcPr>
            <w:tcW w:w="1936" w:type="dxa"/>
            <w:gridSpan w:val="2"/>
          </w:tcPr>
          <w:p w14:paraId="141457C1" w14:textId="0042C6E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B774035" w14:textId="265AB0F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8E71AD4" w14:textId="5BCB6E7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4FD0E4F" w14:textId="04E18C2E"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B1AB7A0" w14:textId="6B57082D"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B03678A" w14:textId="6FA6C16B"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CA8010F" w14:textId="57A853E1"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43D73E3" w14:textId="6821117A"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493CAB2" w14:textId="17D1D69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4D3D279" w14:textId="22D31B7A"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D3E548E" w14:textId="565C025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B3EBB4E" w14:textId="33A4DA6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0A47281" w14:textId="11C452B0"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FC9B087" w14:textId="390F0F22" w:rsidR="00793A73" w:rsidRPr="002024C6" w:rsidRDefault="00793A73" w:rsidP="00793A73">
            <w:pPr>
              <w:widowControl w:val="0"/>
              <w:ind w:right="-1"/>
              <w:jc w:val="center"/>
              <w:rPr>
                <w:rFonts w:ascii="GHEA Grapalat" w:hAnsi="GHEA Grapalat"/>
                <w:sz w:val="20"/>
                <w:szCs w:val="20"/>
              </w:rPr>
            </w:pPr>
          </w:p>
        </w:tc>
      </w:tr>
      <w:tr w:rsidR="00793A73" w:rsidRPr="002024C6" w14:paraId="7DAA53A2" w14:textId="77777777" w:rsidTr="0043748D">
        <w:trPr>
          <w:trHeight w:val="594"/>
          <w:jc w:val="center"/>
        </w:trPr>
        <w:tc>
          <w:tcPr>
            <w:tcW w:w="1547" w:type="dxa"/>
            <w:vAlign w:val="bottom"/>
          </w:tcPr>
          <w:p w14:paraId="006C0335" w14:textId="17E41BB9" w:rsidR="00793A73" w:rsidRPr="002024C6" w:rsidRDefault="00793A73" w:rsidP="00793A73">
            <w:pPr>
              <w:widowControl w:val="0"/>
              <w:jc w:val="center"/>
              <w:rPr>
                <w:rFonts w:ascii="GHEA Grapalat" w:hAnsi="GHEA Grapalat"/>
                <w:sz w:val="20"/>
                <w:szCs w:val="20"/>
              </w:rPr>
            </w:pPr>
          </w:p>
        </w:tc>
        <w:tc>
          <w:tcPr>
            <w:tcW w:w="1822" w:type="dxa"/>
            <w:vAlign w:val="center"/>
          </w:tcPr>
          <w:p w14:paraId="4AC3B775" w14:textId="3C6C0AB8" w:rsidR="00793A73" w:rsidRPr="002024C6" w:rsidRDefault="00793A73" w:rsidP="00793A73">
            <w:pPr>
              <w:widowControl w:val="0"/>
              <w:jc w:val="center"/>
              <w:rPr>
                <w:rFonts w:ascii="GHEA Grapalat" w:hAnsi="GHEA Grapalat"/>
                <w:sz w:val="20"/>
                <w:szCs w:val="20"/>
              </w:rPr>
            </w:pPr>
          </w:p>
        </w:tc>
        <w:tc>
          <w:tcPr>
            <w:tcW w:w="1936" w:type="dxa"/>
            <w:gridSpan w:val="2"/>
          </w:tcPr>
          <w:p w14:paraId="5161EDFA" w14:textId="656A5C8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34F37965" w14:textId="2D7E680C"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B84EEE8" w14:textId="6837532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5CE249B" w14:textId="444D656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05F1E8F" w14:textId="3653B4D7"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C241C08" w14:textId="5E852E72"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30542EB5" w14:textId="78332E53"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8909A64" w14:textId="5408FF33"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E7FB07D" w14:textId="1B9F944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3A2942A" w14:textId="6129CCB8"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F1AC02F" w14:textId="456224C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04BBC5E" w14:textId="5EA39A4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14862E34" w14:textId="06073C5E"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AA74260" w14:textId="6C4DF6F0" w:rsidR="00793A73" w:rsidRPr="002024C6" w:rsidRDefault="00793A73" w:rsidP="00793A73">
            <w:pPr>
              <w:widowControl w:val="0"/>
              <w:ind w:right="-1"/>
              <w:jc w:val="center"/>
              <w:rPr>
                <w:rFonts w:ascii="GHEA Grapalat" w:hAnsi="GHEA Grapalat"/>
                <w:sz w:val="20"/>
                <w:szCs w:val="20"/>
              </w:rPr>
            </w:pPr>
          </w:p>
        </w:tc>
      </w:tr>
      <w:tr w:rsidR="00793A73" w:rsidRPr="002024C6" w14:paraId="3F2C1E5A" w14:textId="77777777" w:rsidTr="0043748D">
        <w:trPr>
          <w:trHeight w:val="594"/>
          <w:jc w:val="center"/>
        </w:trPr>
        <w:tc>
          <w:tcPr>
            <w:tcW w:w="1547" w:type="dxa"/>
            <w:vAlign w:val="bottom"/>
          </w:tcPr>
          <w:p w14:paraId="6C5A3D88" w14:textId="294DF855" w:rsidR="00793A73" w:rsidRPr="002024C6" w:rsidRDefault="00793A73" w:rsidP="00793A73">
            <w:pPr>
              <w:widowControl w:val="0"/>
              <w:jc w:val="center"/>
              <w:rPr>
                <w:rFonts w:ascii="GHEA Grapalat" w:hAnsi="GHEA Grapalat"/>
                <w:sz w:val="20"/>
                <w:szCs w:val="20"/>
              </w:rPr>
            </w:pPr>
          </w:p>
        </w:tc>
        <w:tc>
          <w:tcPr>
            <w:tcW w:w="1822" w:type="dxa"/>
            <w:vAlign w:val="center"/>
          </w:tcPr>
          <w:p w14:paraId="5CF76F68" w14:textId="2B6DAB36" w:rsidR="00793A73" w:rsidRPr="002024C6" w:rsidRDefault="00793A73" w:rsidP="00793A73">
            <w:pPr>
              <w:widowControl w:val="0"/>
              <w:jc w:val="center"/>
              <w:rPr>
                <w:rFonts w:ascii="GHEA Grapalat" w:hAnsi="GHEA Grapalat"/>
                <w:sz w:val="20"/>
                <w:szCs w:val="20"/>
              </w:rPr>
            </w:pPr>
          </w:p>
        </w:tc>
        <w:tc>
          <w:tcPr>
            <w:tcW w:w="1936" w:type="dxa"/>
            <w:gridSpan w:val="2"/>
          </w:tcPr>
          <w:p w14:paraId="1B79E34B" w14:textId="5100EC14"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E11670D" w14:textId="23215685"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CAB170A" w14:textId="1603996B"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A9FD91C" w14:textId="2DE3C4D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158F863" w14:textId="18EBECA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D3DD97D" w14:textId="3C5B62D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38CD5CFD" w14:textId="3BD6D94E"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97521D0" w14:textId="1354EB62"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D9F027A" w14:textId="0A0C423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82EDAF6" w14:textId="15B98AB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892E4A2" w14:textId="7A1F16C5"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65A0FD1" w14:textId="0535C04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81D8D3B" w14:textId="4A284040"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0BFF523" w14:textId="25084ABF" w:rsidR="00793A73" w:rsidRPr="002024C6" w:rsidRDefault="00793A73" w:rsidP="00793A73">
            <w:pPr>
              <w:widowControl w:val="0"/>
              <w:ind w:right="-1"/>
              <w:jc w:val="center"/>
              <w:rPr>
                <w:rFonts w:ascii="GHEA Grapalat" w:hAnsi="GHEA Grapalat"/>
                <w:sz w:val="20"/>
                <w:szCs w:val="20"/>
              </w:rPr>
            </w:pPr>
          </w:p>
        </w:tc>
      </w:tr>
      <w:tr w:rsidR="00793A73" w:rsidRPr="002024C6" w14:paraId="7BFACF3F" w14:textId="77777777" w:rsidTr="0043748D">
        <w:trPr>
          <w:trHeight w:val="594"/>
          <w:jc w:val="center"/>
        </w:trPr>
        <w:tc>
          <w:tcPr>
            <w:tcW w:w="1547" w:type="dxa"/>
            <w:vAlign w:val="bottom"/>
          </w:tcPr>
          <w:p w14:paraId="58051AF7" w14:textId="1AC3AD09" w:rsidR="00793A73" w:rsidRPr="002024C6" w:rsidRDefault="00793A73" w:rsidP="00793A73">
            <w:pPr>
              <w:widowControl w:val="0"/>
              <w:jc w:val="center"/>
              <w:rPr>
                <w:rFonts w:ascii="GHEA Grapalat" w:hAnsi="GHEA Grapalat"/>
                <w:sz w:val="20"/>
                <w:szCs w:val="20"/>
              </w:rPr>
            </w:pPr>
          </w:p>
        </w:tc>
        <w:tc>
          <w:tcPr>
            <w:tcW w:w="1822" w:type="dxa"/>
            <w:vAlign w:val="center"/>
          </w:tcPr>
          <w:p w14:paraId="56E8684B" w14:textId="581E3AD4" w:rsidR="00793A73" w:rsidRPr="002024C6" w:rsidRDefault="00793A73" w:rsidP="00793A73">
            <w:pPr>
              <w:widowControl w:val="0"/>
              <w:jc w:val="center"/>
              <w:rPr>
                <w:rFonts w:ascii="GHEA Grapalat" w:hAnsi="GHEA Grapalat"/>
                <w:sz w:val="20"/>
                <w:szCs w:val="20"/>
              </w:rPr>
            </w:pPr>
          </w:p>
        </w:tc>
        <w:tc>
          <w:tcPr>
            <w:tcW w:w="1936" w:type="dxa"/>
            <w:gridSpan w:val="2"/>
          </w:tcPr>
          <w:p w14:paraId="2CF5FB09" w14:textId="40CEC9B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3AC506C" w14:textId="0C9B6718"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4963C5E" w14:textId="1A85730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296A2D1" w14:textId="229DCB1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7F0D609" w14:textId="012925DA"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D4FF443" w14:textId="3251A4B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F5A626B" w14:textId="04D9CB1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97E5F90" w14:textId="623420C3"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024F619" w14:textId="1A8101F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501EE4F" w14:textId="429CF573"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61FFC48" w14:textId="2C7FEC6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41E16BF" w14:textId="0801149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15B66E4" w14:textId="41FFA8F2"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A8719F0" w14:textId="2F3C93D2" w:rsidR="00793A73" w:rsidRPr="002024C6" w:rsidRDefault="00793A73" w:rsidP="00793A73">
            <w:pPr>
              <w:widowControl w:val="0"/>
              <w:ind w:right="-1"/>
              <w:jc w:val="center"/>
              <w:rPr>
                <w:rFonts w:ascii="GHEA Grapalat" w:hAnsi="GHEA Grapalat"/>
                <w:sz w:val="20"/>
                <w:szCs w:val="20"/>
              </w:rPr>
            </w:pPr>
          </w:p>
        </w:tc>
      </w:tr>
      <w:tr w:rsidR="00793A73" w:rsidRPr="002024C6" w14:paraId="38D2A82E" w14:textId="77777777" w:rsidTr="0043748D">
        <w:trPr>
          <w:trHeight w:val="594"/>
          <w:jc w:val="center"/>
        </w:trPr>
        <w:tc>
          <w:tcPr>
            <w:tcW w:w="1547" w:type="dxa"/>
            <w:vAlign w:val="bottom"/>
          </w:tcPr>
          <w:p w14:paraId="0117DBB2" w14:textId="1A9D5982" w:rsidR="00793A73" w:rsidRPr="002024C6" w:rsidRDefault="00793A73" w:rsidP="00793A73">
            <w:pPr>
              <w:widowControl w:val="0"/>
              <w:jc w:val="center"/>
              <w:rPr>
                <w:rFonts w:ascii="GHEA Grapalat" w:hAnsi="GHEA Grapalat"/>
                <w:sz w:val="20"/>
                <w:szCs w:val="20"/>
              </w:rPr>
            </w:pPr>
          </w:p>
        </w:tc>
        <w:tc>
          <w:tcPr>
            <w:tcW w:w="1822" w:type="dxa"/>
            <w:vAlign w:val="center"/>
          </w:tcPr>
          <w:p w14:paraId="0B53FF54" w14:textId="21357384" w:rsidR="00793A73" w:rsidRPr="002024C6" w:rsidRDefault="00793A73" w:rsidP="00793A73">
            <w:pPr>
              <w:widowControl w:val="0"/>
              <w:jc w:val="center"/>
              <w:rPr>
                <w:rFonts w:ascii="GHEA Grapalat" w:hAnsi="GHEA Grapalat"/>
                <w:sz w:val="20"/>
                <w:szCs w:val="20"/>
              </w:rPr>
            </w:pPr>
          </w:p>
        </w:tc>
        <w:tc>
          <w:tcPr>
            <w:tcW w:w="1936" w:type="dxa"/>
            <w:gridSpan w:val="2"/>
          </w:tcPr>
          <w:p w14:paraId="3076EDD1" w14:textId="0D0202E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D8E4806" w14:textId="33061FE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66DEF40" w14:textId="4BEBE03B"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803CF9" w14:textId="19A78D7E"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CAFE44F" w14:textId="5E37B1A9"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2D6B253" w14:textId="4FD94BA4"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183C4F1" w14:textId="753D685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726FA2A" w14:textId="7BF4B129"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D57F8F6" w14:textId="2945F5D5"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2F6EF0D" w14:textId="3DE22F86"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63D9EF7" w14:textId="7514E6A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5082A04" w14:textId="1E77CD8A"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540D5CF" w14:textId="1569FF67"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35757DE" w14:textId="5FD1F9D3" w:rsidR="00793A73" w:rsidRPr="002024C6" w:rsidRDefault="00793A73" w:rsidP="00793A73">
            <w:pPr>
              <w:widowControl w:val="0"/>
              <w:ind w:right="-1"/>
              <w:jc w:val="center"/>
              <w:rPr>
                <w:rFonts w:ascii="GHEA Grapalat" w:hAnsi="GHEA Grapalat"/>
                <w:sz w:val="20"/>
                <w:szCs w:val="20"/>
              </w:rPr>
            </w:pPr>
          </w:p>
        </w:tc>
      </w:tr>
      <w:tr w:rsidR="00793A73" w:rsidRPr="002024C6" w14:paraId="5178BFED" w14:textId="77777777" w:rsidTr="0043748D">
        <w:trPr>
          <w:trHeight w:val="594"/>
          <w:jc w:val="center"/>
        </w:trPr>
        <w:tc>
          <w:tcPr>
            <w:tcW w:w="1547" w:type="dxa"/>
            <w:vAlign w:val="bottom"/>
          </w:tcPr>
          <w:p w14:paraId="58AA6A6E" w14:textId="42E69CCD" w:rsidR="00793A73" w:rsidRPr="002024C6" w:rsidRDefault="00793A73" w:rsidP="00793A73">
            <w:pPr>
              <w:widowControl w:val="0"/>
              <w:jc w:val="center"/>
              <w:rPr>
                <w:rFonts w:ascii="GHEA Grapalat" w:hAnsi="GHEA Grapalat"/>
                <w:sz w:val="20"/>
                <w:szCs w:val="20"/>
              </w:rPr>
            </w:pPr>
          </w:p>
        </w:tc>
        <w:tc>
          <w:tcPr>
            <w:tcW w:w="1822" w:type="dxa"/>
            <w:vAlign w:val="center"/>
          </w:tcPr>
          <w:p w14:paraId="1CC1D182" w14:textId="40CE3C28" w:rsidR="00793A73" w:rsidRPr="002024C6" w:rsidRDefault="00793A73" w:rsidP="00793A73">
            <w:pPr>
              <w:widowControl w:val="0"/>
              <w:jc w:val="center"/>
              <w:rPr>
                <w:rFonts w:ascii="GHEA Grapalat" w:hAnsi="GHEA Grapalat"/>
                <w:sz w:val="20"/>
                <w:szCs w:val="20"/>
              </w:rPr>
            </w:pPr>
          </w:p>
        </w:tc>
        <w:tc>
          <w:tcPr>
            <w:tcW w:w="1936" w:type="dxa"/>
            <w:gridSpan w:val="2"/>
          </w:tcPr>
          <w:p w14:paraId="528F3002" w14:textId="59738BF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A319704" w14:textId="27EA0FF9"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B7B4993" w14:textId="1F5556A7"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3C24D12" w14:textId="7FD812C7"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01355A6" w14:textId="578AB895"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0C99E4B" w14:textId="629DB73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1CA66AF" w14:textId="718DA91D"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CD20D54" w14:textId="34385E7D"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15653D7" w14:textId="4B4514B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7DB308D" w14:textId="2D87BC0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EE27C12" w14:textId="6EB4EA2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1BE9947" w14:textId="179FF63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80B115C" w14:textId="38225191"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BA5C4B8" w14:textId="217F9FCD" w:rsidR="00793A73" w:rsidRPr="002024C6" w:rsidRDefault="00793A73" w:rsidP="00793A73">
            <w:pPr>
              <w:widowControl w:val="0"/>
              <w:ind w:right="-1"/>
              <w:jc w:val="center"/>
              <w:rPr>
                <w:rFonts w:ascii="GHEA Grapalat" w:hAnsi="GHEA Grapalat"/>
                <w:sz w:val="20"/>
                <w:szCs w:val="20"/>
              </w:rPr>
            </w:pPr>
          </w:p>
        </w:tc>
      </w:tr>
      <w:tr w:rsidR="00793A73" w:rsidRPr="002024C6" w14:paraId="2C35118B" w14:textId="77777777" w:rsidTr="0043748D">
        <w:trPr>
          <w:trHeight w:val="594"/>
          <w:jc w:val="center"/>
        </w:trPr>
        <w:tc>
          <w:tcPr>
            <w:tcW w:w="1547" w:type="dxa"/>
            <w:vAlign w:val="bottom"/>
          </w:tcPr>
          <w:p w14:paraId="3237A08F" w14:textId="690DED48" w:rsidR="00793A73" w:rsidRPr="002024C6" w:rsidRDefault="00793A73" w:rsidP="00793A73">
            <w:pPr>
              <w:widowControl w:val="0"/>
              <w:jc w:val="center"/>
              <w:rPr>
                <w:rFonts w:ascii="GHEA Grapalat" w:hAnsi="GHEA Grapalat"/>
                <w:sz w:val="20"/>
                <w:szCs w:val="20"/>
              </w:rPr>
            </w:pPr>
          </w:p>
        </w:tc>
        <w:tc>
          <w:tcPr>
            <w:tcW w:w="1822" w:type="dxa"/>
            <w:vAlign w:val="center"/>
          </w:tcPr>
          <w:p w14:paraId="1B17641F" w14:textId="3E1FE7D7" w:rsidR="00793A73" w:rsidRPr="002024C6" w:rsidRDefault="00793A73" w:rsidP="00793A73">
            <w:pPr>
              <w:widowControl w:val="0"/>
              <w:jc w:val="center"/>
              <w:rPr>
                <w:rFonts w:ascii="GHEA Grapalat" w:hAnsi="GHEA Grapalat"/>
                <w:sz w:val="20"/>
                <w:szCs w:val="20"/>
              </w:rPr>
            </w:pPr>
          </w:p>
        </w:tc>
        <w:tc>
          <w:tcPr>
            <w:tcW w:w="1936" w:type="dxa"/>
            <w:gridSpan w:val="2"/>
          </w:tcPr>
          <w:p w14:paraId="6B68A864" w14:textId="15F048A7"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910E7D6" w14:textId="5C8FDBCE"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89AB89D" w14:textId="5C26EE4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A91788" w14:textId="62CC8C1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BF89499" w14:textId="5CCDEB66"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A698368" w14:textId="0CC0D592"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CE2EDBF" w14:textId="2BC702BD"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18C77E5F" w14:textId="297294E6"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847CF04" w14:textId="241735AB"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5DD9163" w14:textId="74D17F8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01F6101" w14:textId="10ADC0FE"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ED91545" w14:textId="764A04F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911AA7F" w14:textId="205EF782"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5C686FB" w14:textId="241A4F3F" w:rsidR="00793A73" w:rsidRPr="002024C6" w:rsidRDefault="00793A73" w:rsidP="00793A73">
            <w:pPr>
              <w:widowControl w:val="0"/>
              <w:ind w:right="-1"/>
              <w:jc w:val="center"/>
              <w:rPr>
                <w:rFonts w:ascii="GHEA Grapalat" w:hAnsi="GHEA Grapalat"/>
                <w:sz w:val="20"/>
                <w:szCs w:val="20"/>
              </w:rPr>
            </w:pPr>
          </w:p>
        </w:tc>
      </w:tr>
      <w:tr w:rsidR="00793A73" w:rsidRPr="002024C6" w14:paraId="42F9C66C" w14:textId="77777777" w:rsidTr="0043748D">
        <w:trPr>
          <w:trHeight w:val="594"/>
          <w:jc w:val="center"/>
        </w:trPr>
        <w:tc>
          <w:tcPr>
            <w:tcW w:w="1547" w:type="dxa"/>
            <w:vAlign w:val="bottom"/>
          </w:tcPr>
          <w:p w14:paraId="524995E0" w14:textId="3EE5FE12" w:rsidR="00793A73" w:rsidRPr="002024C6" w:rsidRDefault="00793A73" w:rsidP="00793A73">
            <w:pPr>
              <w:widowControl w:val="0"/>
              <w:jc w:val="center"/>
              <w:rPr>
                <w:rFonts w:ascii="GHEA Grapalat" w:hAnsi="GHEA Grapalat"/>
                <w:sz w:val="20"/>
                <w:szCs w:val="20"/>
              </w:rPr>
            </w:pPr>
          </w:p>
        </w:tc>
        <w:tc>
          <w:tcPr>
            <w:tcW w:w="1822" w:type="dxa"/>
            <w:vAlign w:val="center"/>
          </w:tcPr>
          <w:p w14:paraId="6C079C79" w14:textId="4FA66E65" w:rsidR="00793A73" w:rsidRPr="002024C6" w:rsidRDefault="00793A73" w:rsidP="00793A73">
            <w:pPr>
              <w:widowControl w:val="0"/>
              <w:jc w:val="center"/>
              <w:rPr>
                <w:rFonts w:ascii="GHEA Grapalat" w:hAnsi="GHEA Grapalat"/>
                <w:sz w:val="20"/>
                <w:szCs w:val="20"/>
              </w:rPr>
            </w:pPr>
          </w:p>
        </w:tc>
        <w:tc>
          <w:tcPr>
            <w:tcW w:w="1936" w:type="dxa"/>
            <w:gridSpan w:val="2"/>
          </w:tcPr>
          <w:p w14:paraId="7B0AAF96" w14:textId="271E476A"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3FF0168" w14:textId="4AC5F394"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8E5CC9F" w14:textId="269C0704"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2E7C16F" w14:textId="4A01155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FF498B6" w14:textId="780A9B9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59372B4" w14:textId="04D8463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4A45581" w14:textId="2E260D48"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F712835" w14:textId="18E5421D"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32033C7" w14:textId="11843B5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56F0774" w14:textId="281039C0"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F7D9C6D" w14:textId="63755A25"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0E6BD4E" w14:textId="7338C1F2"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EF94161" w14:textId="10A05DBC"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B4DCE8E" w14:textId="5654DC9D" w:rsidR="00793A73" w:rsidRPr="002024C6" w:rsidRDefault="00793A73" w:rsidP="00793A73">
            <w:pPr>
              <w:widowControl w:val="0"/>
              <w:ind w:right="-1"/>
              <w:jc w:val="center"/>
              <w:rPr>
                <w:rFonts w:ascii="GHEA Grapalat" w:hAnsi="GHEA Grapalat"/>
                <w:sz w:val="20"/>
                <w:szCs w:val="20"/>
              </w:rPr>
            </w:pPr>
          </w:p>
        </w:tc>
      </w:tr>
      <w:tr w:rsidR="00793A73" w:rsidRPr="002024C6" w14:paraId="369C199F" w14:textId="77777777" w:rsidTr="0043748D">
        <w:trPr>
          <w:trHeight w:val="594"/>
          <w:jc w:val="center"/>
        </w:trPr>
        <w:tc>
          <w:tcPr>
            <w:tcW w:w="1547" w:type="dxa"/>
            <w:vAlign w:val="bottom"/>
          </w:tcPr>
          <w:p w14:paraId="15BCB4B7" w14:textId="119666E9" w:rsidR="00793A73" w:rsidRPr="002024C6" w:rsidRDefault="00793A73" w:rsidP="00793A73">
            <w:pPr>
              <w:widowControl w:val="0"/>
              <w:jc w:val="center"/>
              <w:rPr>
                <w:rFonts w:ascii="GHEA Grapalat" w:hAnsi="GHEA Grapalat"/>
                <w:sz w:val="20"/>
                <w:szCs w:val="20"/>
              </w:rPr>
            </w:pPr>
          </w:p>
        </w:tc>
        <w:tc>
          <w:tcPr>
            <w:tcW w:w="1822" w:type="dxa"/>
            <w:vAlign w:val="center"/>
          </w:tcPr>
          <w:p w14:paraId="036D956B" w14:textId="68940526" w:rsidR="00793A73" w:rsidRPr="002024C6" w:rsidRDefault="00793A73" w:rsidP="00793A73">
            <w:pPr>
              <w:widowControl w:val="0"/>
              <w:jc w:val="center"/>
              <w:rPr>
                <w:rFonts w:ascii="GHEA Grapalat" w:hAnsi="GHEA Grapalat"/>
                <w:sz w:val="20"/>
                <w:szCs w:val="20"/>
              </w:rPr>
            </w:pPr>
          </w:p>
        </w:tc>
        <w:tc>
          <w:tcPr>
            <w:tcW w:w="1936" w:type="dxa"/>
            <w:gridSpan w:val="2"/>
          </w:tcPr>
          <w:p w14:paraId="1E09E18C" w14:textId="5A7C2B3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C1E69C2" w14:textId="5209BBF3"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5CC36A1" w14:textId="4A7A5488"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658A1C4" w14:textId="0CE8651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142CFE5" w14:textId="68A494A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B2E490D" w14:textId="2FE7BF5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9B54EC9" w14:textId="030347D7"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B9C77C5" w14:textId="20F21B0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CAB990E" w14:textId="6D0982F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E1B9BC8" w14:textId="64535C51"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4341E7F" w14:textId="506596B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E82DBFB" w14:textId="7825777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D3E10F6" w14:textId="6E4214D1"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11D92F9" w14:textId="1850C92A" w:rsidR="00793A73" w:rsidRPr="002024C6" w:rsidRDefault="00793A73" w:rsidP="00793A73">
            <w:pPr>
              <w:widowControl w:val="0"/>
              <w:ind w:right="-1"/>
              <w:jc w:val="center"/>
              <w:rPr>
                <w:rFonts w:ascii="GHEA Grapalat" w:hAnsi="GHEA Grapalat"/>
                <w:sz w:val="20"/>
                <w:szCs w:val="20"/>
              </w:rPr>
            </w:pPr>
          </w:p>
        </w:tc>
      </w:tr>
      <w:tr w:rsidR="00793A73" w:rsidRPr="002024C6" w14:paraId="44FF4D7C" w14:textId="77777777" w:rsidTr="0043748D">
        <w:trPr>
          <w:trHeight w:val="594"/>
          <w:jc w:val="center"/>
        </w:trPr>
        <w:tc>
          <w:tcPr>
            <w:tcW w:w="1547" w:type="dxa"/>
            <w:vAlign w:val="bottom"/>
          </w:tcPr>
          <w:p w14:paraId="15AD834D" w14:textId="7D6201FD" w:rsidR="00793A73" w:rsidRPr="002024C6" w:rsidRDefault="00793A73" w:rsidP="00793A73">
            <w:pPr>
              <w:widowControl w:val="0"/>
              <w:jc w:val="center"/>
              <w:rPr>
                <w:rFonts w:ascii="GHEA Grapalat" w:hAnsi="GHEA Grapalat"/>
                <w:sz w:val="20"/>
                <w:szCs w:val="20"/>
              </w:rPr>
            </w:pPr>
          </w:p>
        </w:tc>
        <w:tc>
          <w:tcPr>
            <w:tcW w:w="1822" w:type="dxa"/>
            <w:vAlign w:val="center"/>
          </w:tcPr>
          <w:p w14:paraId="3C92CB28" w14:textId="65DA28F4" w:rsidR="00793A73" w:rsidRPr="002024C6" w:rsidRDefault="00793A73" w:rsidP="00793A73">
            <w:pPr>
              <w:widowControl w:val="0"/>
              <w:jc w:val="center"/>
              <w:rPr>
                <w:rFonts w:ascii="GHEA Grapalat" w:hAnsi="GHEA Grapalat"/>
                <w:sz w:val="20"/>
                <w:szCs w:val="20"/>
              </w:rPr>
            </w:pPr>
          </w:p>
        </w:tc>
        <w:tc>
          <w:tcPr>
            <w:tcW w:w="1936" w:type="dxa"/>
            <w:gridSpan w:val="2"/>
          </w:tcPr>
          <w:p w14:paraId="6688A17C" w14:textId="2B0B26BF"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2A7F7BA" w14:textId="21573EA6"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0D760B5" w14:textId="5D79B66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1A5B3D5" w14:textId="1D36E19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CF0AF12" w14:textId="29903B12"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8792453" w14:textId="79DCE02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A7360D6" w14:textId="0D7C6FE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756E607" w14:textId="544C483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BC39727" w14:textId="0E0E43D0"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98A6944" w14:textId="2D78CAF1"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DF53515" w14:textId="668F95F5"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3026F99" w14:textId="0253DE9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F801BEB" w14:textId="0312C67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0BBF053" w14:textId="51F6C5E5" w:rsidR="00793A73" w:rsidRPr="002024C6" w:rsidRDefault="00793A73" w:rsidP="00793A73">
            <w:pPr>
              <w:widowControl w:val="0"/>
              <w:ind w:right="-1"/>
              <w:jc w:val="center"/>
              <w:rPr>
                <w:rFonts w:ascii="GHEA Grapalat" w:hAnsi="GHEA Grapalat"/>
                <w:sz w:val="20"/>
                <w:szCs w:val="20"/>
              </w:rPr>
            </w:pPr>
          </w:p>
        </w:tc>
      </w:tr>
      <w:tr w:rsidR="00793A73" w:rsidRPr="002024C6" w14:paraId="4C74E73D" w14:textId="77777777" w:rsidTr="0043748D">
        <w:trPr>
          <w:trHeight w:val="594"/>
          <w:jc w:val="center"/>
        </w:trPr>
        <w:tc>
          <w:tcPr>
            <w:tcW w:w="1547" w:type="dxa"/>
            <w:vAlign w:val="bottom"/>
          </w:tcPr>
          <w:p w14:paraId="5BEA5333" w14:textId="6BEF3B9B" w:rsidR="00793A73" w:rsidRPr="002024C6" w:rsidRDefault="00793A73" w:rsidP="00793A73">
            <w:pPr>
              <w:widowControl w:val="0"/>
              <w:jc w:val="center"/>
              <w:rPr>
                <w:rFonts w:ascii="GHEA Grapalat" w:hAnsi="GHEA Grapalat"/>
                <w:sz w:val="20"/>
                <w:szCs w:val="20"/>
              </w:rPr>
            </w:pPr>
          </w:p>
        </w:tc>
        <w:tc>
          <w:tcPr>
            <w:tcW w:w="1822" w:type="dxa"/>
            <w:vAlign w:val="center"/>
          </w:tcPr>
          <w:p w14:paraId="4786ABF6" w14:textId="2433A28A" w:rsidR="00793A73" w:rsidRPr="002024C6" w:rsidRDefault="00793A73" w:rsidP="00793A73">
            <w:pPr>
              <w:widowControl w:val="0"/>
              <w:jc w:val="center"/>
              <w:rPr>
                <w:rFonts w:ascii="GHEA Grapalat" w:hAnsi="GHEA Grapalat"/>
                <w:sz w:val="20"/>
                <w:szCs w:val="20"/>
              </w:rPr>
            </w:pPr>
          </w:p>
        </w:tc>
        <w:tc>
          <w:tcPr>
            <w:tcW w:w="1936" w:type="dxa"/>
            <w:gridSpan w:val="2"/>
          </w:tcPr>
          <w:p w14:paraId="147FCD71" w14:textId="50AD521A"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5F93010" w14:textId="0959AF78"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3B57848" w14:textId="637E8FA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3D42AEA" w14:textId="21A574CD"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D7F14CC" w14:textId="7730AE8E"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F4D9C05" w14:textId="71842FF5"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F673159" w14:textId="4D347BF4"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4DD12C0" w14:textId="47601C8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0252D68" w14:textId="09B6DD9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D4BF0EE" w14:textId="77B22EB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566C7EE" w14:textId="450F5163"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310DDC4" w14:textId="189FC9D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91855B0" w14:textId="13755DE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59BFE3C" w14:textId="33F32F96" w:rsidR="00793A73" w:rsidRPr="002024C6" w:rsidRDefault="00793A73" w:rsidP="00793A73">
            <w:pPr>
              <w:widowControl w:val="0"/>
              <w:ind w:right="-1"/>
              <w:jc w:val="center"/>
              <w:rPr>
                <w:rFonts w:ascii="GHEA Grapalat" w:hAnsi="GHEA Grapalat"/>
                <w:sz w:val="20"/>
                <w:szCs w:val="20"/>
              </w:rPr>
            </w:pPr>
          </w:p>
        </w:tc>
      </w:tr>
      <w:tr w:rsidR="00793A73" w:rsidRPr="002024C6" w14:paraId="3DAAE931" w14:textId="77777777" w:rsidTr="0043748D">
        <w:trPr>
          <w:trHeight w:val="594"/>
          <w:jc w:val="center"/>
        </w:trPr>
        <w:tc>
          <w:tcPr>
            <w:tcW w:w="1547" w:type="dxa"/>
            <w:vAlign w:val="bottom"/>
          </w:tcPr>
          <w:p w14:paraId="704A85D0" w14:textId="1C074667" w:rsidR="00793A73" w:rsidRPr="002024C6" w:rsidRDefault="00793A73" w:rsidP="00793A73">
            <w:pPr>
              <w:widowControl w:val="0"/>
              <w:jc w:val="center"/>
              <w:rPr>
                <w:rFonts w:ascii="GHEA Grapalat" w:hAnsi="GHEA Grapalat"/>
                <w:sz w:val="20"/>
                <w:szCs w:val="20"/>
              </w:rPr>
            </w:pPr>
          </w:p>
        </w:tc>
        <w:tc>
          <w:tcPr>
            <w:tcW w:w="1822" w:type="dxa"/>
            <w:vAlign w:val="center"/>
          </w:tcPr>
          <w:p w14:paraId="75FC5D97" w14:textId="497EAEDE" w:rsidR="00793A73" w:rsidRPr="002024C6" w:rsidRDefault="00793A73" w:rsidP="00793A73">
            <w:pPr>
              <w:widowControl w:val="0"/>
              <w:jc w:val="center"/>
              <w:rPr>
                <w:rFonts w:ascii="GHEA Grapalat" w:hAnsi="GHEA Grapalat"/>
                <w:sz w:val="20"/>
                <w:szCs w:val="20"/>
              </w:rPr>
            </w:pPr>
          </w:p>
        </w:tc>
        <w:tc>
          <w:tcPr>
            <w:tcW w:w="1936" w:type="dxa"/>
            <w:gridSpan w:val="2"/>
          </w:tcPr>
          <w:p w14:paraId="6D9F72BF" w14:textId="5E0D90F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9020432" w14:textId="43B6FCD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D67C0E9" w14:textId="68BD5D73"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060A72E" w14:textId="4F897E41"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6FA3EFD" w14:textId="2D3E713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94F615A" w14:textId="042C2970"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55693AF" w14:textId="3D3061FE"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56C802F" w14:textId="62C1BB04"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E7E5C38" w14:textId="6BEC4937"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0A4C5B0" w14:textId="203D54D6"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C408F6F" w14:textId="3DAC90D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3CB6C64" w14:textId="4A05056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E0A202F" w14:textId="39108682"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581551C" w14:textId="53CEA158" w:rsidR="00793A73" w:rsidRPr="002024C6" w:rsidRDefault="00793A73" w:rsidP="00793A73">
            <w:pPr>
              <w:widowControl w:val="0"/>
              <w:ind w:right="-1"/>
              <w:jc w:val="center"/>
              <w:rPr>
                <w:rFonts w:ascii="GHEA Grapalat" w:hAnsi="GHEA Grapalat"/>
                <w:sz w:val="20"/>
                <w:szCs w:val="20"/>
              </w:rPr>
            </w:pPr>
          </w:p>
        </w:tc>
      </w:tr>
      <w:tr w:rsidR="00793A73" w:rsidRPr="002024C6" w14:paraId="4F1C7670" w14:textId="77777777" w:rsidTr="0043748D">
        <w:trPr>
          <w:trHeight w:val="594"/>
          <w:jc w:val="center"/>
        </w:trPr>
        <w:tc>
          <w:tcPr>
            <w:tcW w:w="1547" w:type="dxa"/>
            <w:vAlign w:val="bottom"/>
          </w:tcPr>
          <w:p w14:paraId="42724F37" w14:textId="0CDFA7F2" w:rsidR="00793A73" w:rsidRPr="002024C6" w:rsidRDefault="00793A73" w:rsidP="00793A73">
            <w:pPr>
              <w:widowControl w:val="0"/>
              <w:jc w:val="center"/>
              <w:rPr>
                <w:rFonts w:ascii="GHEA Grapalat" w:hAnsi="GHEA Grapalat"/>
                <w:sz w:val="20"/>
                <w:szCs w:val="20"/>
              </w:rPr>
            </w:pPr>
          </w:p>
        </w:tc>
        <w:tc>
          <w:tcPr>
            <w:tcW w:w="1822" w:type="dxa"/>
            <w:vAlign w:val="center"/>
          </w:tcPr>
          <w:p w14:paraId="3655B757" w14:textId="3F6B27B9" w:rsidR="00793A73" w:rsidRPr="002024C6" w:rsidRDefault="00793A73" w:rsidP="00793A73">
            <w:pPr>
              <w:widowControl w:val="0"/>
              <w:jc w:val="center"/>
              <w:rPr>
                <w:rFonts w:ascii="GHEA Grapalat" w:hAnsi="GHEA Grapalat"/>
                <w:sz w:val="20"/>
                <w:szCs w:val="20"/>
              </w:rPr>
            </w:pPr>
          </w:p>
        </w:tc>
        <w:tc>
          <w:tcPr>
            <w:tcW w:w="1936" w:type="dxa"/>
            <w:gridSpan w:val="2"/>
          </w:tcPr>
          <w:p w14:paraId="11674D97" w14:textId="64A595A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43184A2F" w14:textId="5187DFE8"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5E2CCFC" w14:textId="24B5123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8DEA634" w14:textId="7CBAC8C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09AFDBE" w14:textId="0C5A3BF4"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5054E98" w14:textId="3691A456"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7A4FEA1" w14:textId="5C2C9D0B"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FC91F0F" w14:textId="0D99B11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1B9619B" w14:textId="7AE3BB6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FE26B5F" w14:textId="310DD651"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C3E0337" w14:textId="1D506A61"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20E1771" w14:textId="2F4FA3EC"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1A6284F" w14:textId="3F83689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E654BDF" w14:textId="5E24A965" w:rsidR="00793A73" w:rsidRPr="002024C6" w:rsidRDefault="00793A73" w:rsidP="00793A73">
            <w:pPr>
              <w:widowControl w:val="0"/>
              <w:ind w:right="-1"/>
              <w:jc w:val="center"/>
              <w:rPr>
                <w:rFonts w:ascii="GHEA Grapalat" w:hAnsi="GHEA Grapalat"/>
                <w:sz w:val="20"/>
                <w:szCs w:val="20"/>
              </w:rPr>
            </w:pPr>
          </w:p>
        </w:tc>
      </w:tr>
      <w:tr w:rsidR="00793A73" w:rsidRPr="002024C6" w14:paraId="25F5BBF9" w14:textId="77777777" w:rsidTr="0043748D">
        <w:trPr>
          <w:trHeight w:val="594"/>
          <w:jc w:val="center"/>
        </w:trPr>
        <w:tc>
          <w:tcPr>
            <w:tcW w:w="1547" w:type="dxa"/>
            <w:vAlign w:val="bottom"/>
          </w:tcPr>
          <w:p w14:paraId="4DF7DF61" w14:textId="0FE2AEAD" w:rsidR="00793A73" w:rsidRPr="002024C6" w:rsidRDefault="00793A73" w:rsidP="00793A73">
            <w:pPr>
              <w:widowControl w:val="0"/>
              <w:jc w:val="center"/>
              <w:rPr>
                <w:rFonts w:ascii="GHEA Grapalat" w:hAnsi="GHEA Grapalat"/>
                <w:sz w:val="20"/>
                <w:szCs w:val="20"/>
              </w:rPr>
            </w:pPr>
          </w:p>
        </w:tc>
        <w:tc>
          <w:tcPr>
            <w:tcW w:w="1822" w:type="dxa"/>
            <w:vAlign w:val="center"/>
          </w:tcPr>
          <w:p w14:paraId="394169D3" w14:textId="184E5369" w:rsidR="00793A73" w:rsidRPr="002024C6" w:rsidRDefault="00793A73" w:rsidP="00793A73">
            <w:pPr>
              <w:widowControl w:val="0"/>
              <w:jc w:val="center"/>
              <w:rPr>
                <w:rFonts w:ascii="GHEA Grapalat" w:hAnsi="GHEA Grapalat"/>
                <w:sz w:val="20"/>
                <w:szCs w:val="20"/>
              </w:rPr>
            </w:pPr>
          </w:p>
        </w:tc>
        <w:tc>
          <w:tcPr>
            <w:tcW w:w="1936" w:type="dxa"/>
            <w:gridSpan w:val="2"/>
          </w:tcPr>
          <w:p w14:paraId="1D859879" w14:textId="517F362E"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937251D" w14:textId="697F3E2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43978421" w14:textId="407F2A1C"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6B4C17A" w14:textId="4B7772E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F6F36D7" w14:textId="6185220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897C7EB" w14:textId="56E670E0"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1DD7F47" w14:textId="414D8B51"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96898C4" w14:textId="7424C2A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CB9661A" w14:textId="36018A5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F8ED78C" w14:textId="3EED707F"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5F0097A" w14:textId="6CA2DC61"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4A84B4A" w14:textId="49F8E62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75D11AD" w14:textId="149F9A8E"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87BF1BD" w14:textId="7B3AAA2E" w:rsidR="00793A73" w:rsidRPr="002024C6" w:rsidRDefault="00793A73" w:rsidP="00793A73">
            <w:pPr>
              <w:widowControl w:val="0"/>
              <w:ind w:right="-1"/>
              <w:jc w:val="center"/>
              <w:rPr>
                <w:rFonts w:ascii="GHEA Grapalat" w:hAnsi="GHEA Grapalat"/>
                <w:sz w:val="20"/>
                <w:szCs w:val="20"/>
              </w:rPr>
            </w:pPr>
          </w:p>
        </w:tc>
      </w:tr>
      <w:tr w:rsidR="00793A73" w:rsidRPr="002024C6" w14:paraId="49BD208E" w14:textId="77777777" w:rsidTr="0043748D">
        <w:trPr>
          <w:trHeight w:val="594"/>
          <w:jc w:val="center"/>
        </w:trPr>
        <w:tc>
          <w:tcPr>
            <w:tcW w:w="1547" w:type="dxa"/>
            <w:vAlign w:val="bottom"/>
          </w:tcPr>
          <w:p w14:paraId="173BD2F1" w14:textId="1F17C60F" w:rsidR="00793A73" w:rsidRPr="002024C6" w:rsidRDefault="00793A73" w:rsidP="00793A73">
            <w:pPr>
              <w:widowControl w:val="0"/>
              <w:jc w:val="center"/>
              <w:rPr>
                <w:rFonts w:ascii="GHEA Grapalat" w:hAnsi="GHEA Grapalat"/>
                <w:sz w:val="20"/>
                <w:szCs w:val="20"/>
              </w:rPr>
            </w:pPr>
          </w:p>
        </w:tc>
        <w:tc>
          <w:tcPr>
            <w:tcW w:w="1822" w:type="dxa"/>
            <w:vAlign w:val="center"/>
          </w:tcPr>
          <w:p w14:paraId="6D182A76" w14:textId="41817950" w:rsidR="00793A73" w:rsidRPr="002024C6" w:rsidRDefault="00793A73" w:rsidP="00793A73">
            <w:pPr>
              <w:widowControl w:val="0"/>
              <w:jc w:val="center"/>
              <w:rPr>
                <w:rFonts w:ascii="GHEA Grapalat" w:hAnsi="GHEA Grapalat"/>
                <w:sz w:val="20"/>
                <w:szCs w:val="20"/>
              </w:rPr>
            </w:pPr>
          </w:p>
        </w:tc>
        <w:tc>
          <w:tcPr>
            <w:tcW w:w="1936" w:type="dxa"/>
            <w:gridSpan w:val="2"/>
          </w:tcPr>
          <w:p w14:paraId="5321D293" w14:textId="7E8B4FCD"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39825D8" w14:textId="1FA1000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EF0C483" w14:textId="234EC324"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5AF7E6D" w14:textId="2E2D84DC"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891F535" w14:textId="1A6BA1DE"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278FBC0" w14:textId="48EBD58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65EB437" w14:textId="4564D92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A34760D" w14:textId="79296DC3"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9A1A2EC" w14:textId="1CF4DF5B"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8F3F52E" w14:textId="000A0F2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2119716" w14:textId="1DF94CF5"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7DE1BBB" w14:textId="6703F5C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EDAAE9F" w14:textId="59DBF99E"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669F3DD" w14:textId="0653D9EC" w:rsidR="00793A73" w:rsidRPr="002024C6" w:rsidRDefault="00793A73" w:rsidP="00793A73">
            <w:pPr>
              <w:widowControl w:val="0"/>
              <w:ind w:right="-1"/>
              <w:jc w:val="center"/>
              <w:rPr>
                <w:rFonts w:ascii="GHEA Grapalat" w:hAnsi="GHEA Grapalat"/>
                <w:sz w:val="20"/>
                <w:szCs w:val="20"/>
              </w:rPr>
            </w:pPr>
          </w:p>
        </w:tc>
      </w:tr>
      <w:tr w:rsidR="00793A73" w:rsidRPr="002024C6" w14:paraId="232C8451" w14:textId="77777777" w:rsidTr="0043748D">
        <w:trPr>
          <w:trHeight w:val="594"/>
          <w:jc w:val="center"/>
        </w:trPr>
        <w:tc>
          <w:tcPr>
            <w:tcW w:w="1547" w:type="dxa"/>
            <w:vAlign w:val="bottom"/>
          </w:tcPr>
          <w:p w14:paraId="07FF14C4" w14:textId="3D911899" w:rsidR="00793A73" w:rsidRPr="002024C6" w:rsidRDefault="00793A73" w:rsidP="00793A73">
            <w:pPr>
              <w:widowControl w:val="0"/>
              <w:jc w:val="center"/>
              <w:rPr>
                <w:rFonts w:ascii="GHEA Grapalat" w:hAnsi="GHEA Grapalat"/>
                <w:sz w:val="20"/>
                <w:szCs w:val="20"/>
              </w:rPr>
            </w:pPr>
          </w:p>
        </w:tc>
        <w:tc>
          <w:tcPr>
            <w:tcW w:w="1822" w:type="dxa"/>
            <w:vAlign w:val="center"/>
          </w:tcPr>
          <w:p w14:paraId="5FCC522E" w14:textId="4DA13C3F" w:rsidR="00793A73" w:rsidRPr="002024C6" w:rsidRDefault="00793A73" w:rsidP="00793A73">
            <w:pPr>
              <w:widowControl w:val="0"/>
              <w:jc w:val="center"/>
              <w:rPr>
                <w:rFonts w:ascii="GHEA Grapalat" w:hAnsi="GHEA Grapalat"/>
                <w:sz w:val="20"/>
                <w:szCs w:val="20"/>
              </w:rPr>
            </w:pPr>
          </w:p>
        </w:tc>
        <w:tc>
          <w:tcPr>
            <w:tcW w:w="1936" w:type="dxa"/>
            <w:gridSpan w:val="2"/>
          </w:tcPr>
          <w:p w14:paraId="3C79AAA5" w14:textId="1E5212A0"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294400E" w14:textId="200FEF0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C6A10D6" w14:textId="35693480"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C149A9C" w14:textId="58F12019"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D7C4DB4" w14:textId="505145D7"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4BDD61E" w14:textId="38592E4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1CC3408" w14:textId="4F0CC7C8"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71F50FC3" w14:textId="35B72B8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16AAB84" w14:textId="10D425B4"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442D493" w14:textId="3D416533"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2E1DB47" w14:textId="292CF861"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DA5FE65" w14:textId="6B153F5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41D4D18" w14:textId="5BF1ECC6"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3237AD8" w14:textId="6E15F8AD" w:rsidR="00793A73" w:rsidRPr="002024C6" w:rsidRDefault="00793A73" w:rsidP="00793A73">
            <w:pPr>
              <w:widowControl w:val="0"/>
              <w:ind w:right="-1"/>
              <w:jc w:val="center"/>
              <w:rPr>
                <w:rFonts w:ascii="GHEA Grapalat" w:hAnsi="GHEA Grapalat"/>
                <w:sz w:val="20"/>
                <w:szCs w:val="20"/>
              </w:rPr>
            </w:pPr>
          </w:p>
        </w:tc>
      </w:tr>
      <w:tr w:rsidR="00793A73" w:rsidRPr="002024C6" w14:paraId="77B05DFE" w14:textId="77777777" w:rsidTr="0043748D">
        <w:trPr>
          <w:trHeight w:val="594"/>
          <w:jc w:val="center"/>
        </w:trPr>
        <w:tc>
          <w:tcPr>
            <w:tcW w:w="1547" w:type="dxa"/>
            <w:vAlign w:val="bottom"/>
          </w:tcPr>
          <w:p w14:paraId="120ACDEC" w14:textId="39FCFA24" w:rsidR="00793A73" w:rsidRPr="002024C6" w:rsidRDefault="00793A73" w:rsidP="00793A73">
            <w:pPr>
              <w:widowControl w:val="0"/>
              <w:jc w:val="center"/>
              <w:rPr>
                <w:rFonts w:ascii="GHEA Grapalat" w:hAnsi="GHEA Grapalat"/>
                <w:sz w:val="20"/>
                <w:szCs w:val="20"/>
              </w:rPr>
            </w:pPr>
          </w:p>
        </w:tc>
        <w:tc>
          <w:tcPr>
            <w:tcW w:w="1822" w:type="dxa"/>
            <w:vAlign w:val="center"/>
          </w:tcPr>
          <w:p w14:paraId="438A8737" w14:textId="0032DAB5" w:rsidR="00793A73" w:rsidRPr="002024C6" w:rsidRDefault="00793A73" w:rsidP="00793A73">
            <w:pPr>
              <w:widowControl w:val="0"/>
              <w:jc w:val="center"/>
              <w:rPr>
                <w:rFonts w:ascii="GHEA Grapalat" w:hAnsi="GHEA Grapalat"/>
                <w:sz w:val="20"/>
                <w:szCs w:val="20"/>
              </w:rPr>
            </w:pPr>
          </w:p>
        </w:tc>
        <w:tc>
          <w:tcPr>
            <w:tcW w:w="1936" w:type="dxa"/>
            <w:gridSpan w:val="2"/>
          </w:tcPr>
          <w:p w14:paraId="34721077" w14:textId="29F6E819"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6EE63A6" w14:textId="5493176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271968B" w14:textId="5F1F7331"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6AA93806" w14:textId="177ADA9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78D71CBC" w14:textId="380E4BB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6F766157" w14:textId="260C11A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B8128FD" w14:textId="5215B6A1"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150E386C" w14:textId="1CE681F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D9737C9" w14:textId="5B8F20B4"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D440ED6" w14:textId="2B399829"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6F9E20A" w14:textId="0DE1D1C8"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B61593F" w14:textId="2985D24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20A9A7E5" w14:textId="262D0E2E"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79AC626" w14:textId="02698C03" w:rsidR="00793A73" w:rsidRPr="002024C6" w:rsidRDefault="00793A73" w:rsidP="00793A73">
            <w:pPr>
              <w:widowControl w:val="0"/>
              <w:ind w:right="-1"/>
              <w:jc w:val="center"/>
              <w:rPr>
                <w:rFonts w:ascii="GHEA Grapalat" w:hAnsi="GHEA Grapalat"/>
                <w:sz w:val="20"/>
                <w:szCs w:val="20"/>
              </w:rPr>
            </w:pPr>
          </w:p>
        </w:tc>
      </w:tr>
      <w:tr w:rsidR="00793A73" w:rsidRPr="002024C6" w14:paraId="280FCF3D" w14:textId="77777777" w:rsidTr="0043748D">
        <w:trPr>
          <w:trHeight w:val="594"/>
          <w:jc w:val="center"/>
        </w:trPr>
        <w:tc>
          <w:tcPr>
            <w:tcW w:w="1547" w:type="dxa"/>
            <w:vAlign w:val="bottom"/>
          </w:tcPr>
          <w:p w14:paraId="4728DB14" w14:textId="628332DE" w:rsidR="00793A73" w:rsidRPr="002024C6" w:rsidRDefault="00793A73" w:rsidP="00793A73">
            <w:pPr>
              <w:widowControl w:val="0"/>
              <w:jc w:val="center"/>
              <w:rPr>
                <w:rFonts w:ascii="GHEA Grapalat" w:hAnsi="GHEA Grapalat"/>
                <w:sz w:val="20"/>
                <w:szCs w:val="20"/>
              </w:rPr>
            </w:pPr>
          </w:p>
        </w:tc>
        <w:tc>
          <w:tcPr>
            <w:tcW w:w="1822" w:type="dxa"/>
            <w:vAlign w:val="center"/>
          </w:tcPr>
          <w:p w14:paraId="05697539" w14:textId="1FBE4C56" w:rsidR="00793A73" w:rsidRPr="002024C6" w:rsidRDefault="00793A73" w:rsidP="00793A73">
            <w:pPr>
              <w:widowControl w:val="0"/>
              <w:jc w:val="center"/>
              <w:rPr>
                <w:rFonts w:ascii="GHEA Grapalat" w:hAnsi="GHEA Grapalat"/>
                <w:sz w:val="20"/>
                <w:szCs w:val="20"/>
              </w:rPr>
            </w:pPr>
          </w:p>
        </w:tc>
        <w:tc>
          <w:tcPr>
            <w:tcW w:w="1936" w:type="dxa"/>
            <w:gridSpan w:val="2"/>
          </w:tcPr>
          <w:p w14:paraId="39C2AED9" w14:textId="6796D034"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CBA9BF0" w14:textId="45EB1BD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DFD2F9D" w14:textId="6430F9C6"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5186365" w14:textId="494E8429"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3A9C67F" w14:textId="1F34D7F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330E7CF" w14:textId="19DBC582"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639925F" w14:textId="6F7FEE0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9B0F365" w14:textId="2876C56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47652F5" w14:textId="7611EB24"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A59536E" w14:textId="03A89968"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FE24EF2" w14:textId="71B3394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7FB654B" w14:textId="51DEF6E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1269BDC0" w14:textId="77AA0DC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DA11782" w14:textId="39150D3F" w:rsidR="00793A73" w:rsidRPr="002024C6" w:rsidRDefault="00793A73" w:rsidP="00793A73">
            <w:pPr>
              <w:widowControl w:val="0"/>
              <w:ind w:right="-1"/>
              <w:jc w:val="center"/>
              <w:rPr>
                <w:rFonts w:ascii="GHEA Grapalat" w:hAnsi="GHEA Grapalat"/>
                <w:sz w:val="20"/>
                <w:szCs w:val="20"/>
              </w:rPr>
            </w:pPr>
          </w:p>
        </w:tc>
      </w:tr>
      <w:tr w:rsidR="00793A73" w:rsidRPr="002024C6" w14:paraId="67C35888" w14:textId="77777777" w:rsidTr="0043748D">
        <w:trPr>
          <w:trHeight w:val="594"/>
          <w:jc w:val="center"/>
        </w:trPr>
        <w:tc>
          <w:tcPr>
            <w:tcW w:w="1547" w:type="dxa"/>
            <w:vAlign w:val="bottom"/>
          </w:tcPr>
          <w:p w14:paraId="65D3370D" w14:textId="3FBEF5D5" w:rsidR="00793A73" w:rsidRPr="002024C6" w:rsidRDefault="00793A73" w:rsidP="00793A73">
            <w:pPr>
              <w:widowControl w:val="0"/>
              <w:jc w:val="center"/>
              <w:rPr>
                <w:rFonts w:ascii="GHEA Grapalat" w:hAnsi="GHEA Grapalat"/>
                <w:sz w:val="20"/>
                <w:szCs w:val="20"/>
              </w:rPr>
            </w:pPr>
          </w:p>
        </w:tc>
        <w:tc>
          <w:tcPr>
            <w:tcW w:w="1822" w:type="dxa"/>
            <w:vAlign w:val="center"/>
          </w:tcPr>
          <w:p w14:paraId="72F3E468" w14:textId="1F8801EF" w:rsidR="00793A73" w:rsidRPr="002024C6" w:rsidRDefault="00793A73" w:rsidP="00793A73">
            <w:pPr>
              <w:widowControl w:val="0"/>
              <w:jc w:val="center"/>
              <w:rPr>
                <w:rFonts w:ascii="GHEA Grapalat" w:hAnsi="GHEA Grapalat"/>
                <w:sz w:val="20"/>
                <w:szCs w:val="20"/>
              </w:rPr>
            </w:pPr>
          </w:p>
        </w:tc>
        <w:tc>
          <w:tcPr>
            <w:tcW w:w="1936" w:type="dxa"/>
            <w:gridSpan w:val="2"/>
          </w:tcPr>
          <w:p w14:paraId="118E5F32" w14:textId="686FAE8B"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DE6CCEB" w14:textId="69FB4AC1"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A501F59" w14:textId="0C9C79D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ECF7A37" w14:textId="13B47295"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890647F" w14:textId="413E7251"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66C5826" w14:textId="25EAF17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57E4E86" w14:textId="300AB5BD"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9971E4E" w14:textId="5579785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57275F3" w14:textId="5399FC8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323960F" w14:textId="2BED8F2A"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740B2C9" w14:textId="571A6DA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3817B418" w14:textId="369D999A"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064C5DA" w14:textId="571E0B1F"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506FA76" w14:textId="5E434E41" w:rsidR="00793A73" w:rsidRPr="002024C6" w:rsidRDefault="00793A73" w:rsidP="00793A73">
            <w:pPr>
              <w:widowControl w:val="0"/>
              <w:ind w:right="-1"/>
              <w:jc w:val="center"/>
              <w:rPr>
                <w:rFonts w:ascii="GHEA Grapalat" w:hAnsi="GHEA Grapalat"/>
                <w:sz w:val="20"/>
                <w:szCs w:val="20"/>
              </w:rPr>
            </w:pPr>
          </w:p>
        </w:tc>
      </w:tr>
      <w:tr w:rsidR="00793A73" w:rsidRPr="002024C6" w14:paraId="4B004B9C" w14:textId="77777777" w:rsidTr="0043748D">
        <w:trPr>
          <w:trHeight w:val="594"/>
          <w:jc w:val="center"/>
        </w:trPr>
        <w:tc>
          <w:tcPr>
            <w:tcW w:w="1547" w:type="dxa"/>
            <w:vAlign w:val="bottom"/>
          </w:tcPr>
          <w:p w14:paraId="0546EA14" w14:textId="1F1B0E96" w:rsidR="00793A73" w:rsidRPr="002024C6" w:rsidRDefault="00793A73" w:rsidP="00793A73">
            <w:pPr>
              <w:widowControl w:val="0"/>
              <w:jc w:val="center"/>
              <w:rPr>
                <w:rFonts w:ascii="GHEA Grapalat" w:hAnsi="GHEA Grapalat"/>
                <w:sz w:val="20"/>
                <w:szCs w:val="20"/>
              </w:rPr>
            </w:pPr>
          </w:p>
        </w:tc>
        <w:tc>
          <w:tcPr>
            <w:tcW w:w="1822" w:type="dxa"/>
            <w:vAlign w:val="center"/>
          </w:tcPr>
          <w:p w14:paraId="0C8EB8B7" w14:textId="7B1CE8C7" w:rsidR="00793A73" w:rsidRPr="002024C6" w:rsidRDefault="00793A73" w:rsidP="00793A73">
            <w:pPr>
              <w:widowControl w:val="0"/>
              <w:jc w:val="center"/>
              <w:rPr>
                <w:rFonts w:ascii="GHEA Grapalat" w:hAnsi="GHEA Grapalat"/>
                <w:sz w:val="20"/>
                <w:szCs w:val="20"/>
              </w:rPr>
            </w:pPr>
          </w:p>
        </w:tc>
        <w:tc>
          <w:tcPr>
            <w:tcW w:w="1936" w:type="dxa"/>
            <w:gridSpan w:val="2"/>
          </w:tcPr>
          <w:p w14:paraId="5A5107D7" w14:textId="32E44AF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1A6A842" w14:textId="7CC529D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191CE0F" w14:textId="40C9120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19AE672" w14:textId="43842D4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5E878AD0" w14:textId="6DA08E6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0E540E1" w14:textId="63346F5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5F6C01E" w14:textId="5AA41131"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6352A93" w14:textId="54FF210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0AEFD8D" w14:textId="7E4916D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3441F43F" w14:textId="3B567166"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143EF8C" w14:textId="1816BCD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649C5D3" w14:textId="0B10A1AA"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736DBB6" w14:textId="6FD9A15F"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E97A776" w14:textId="1BE9B536" w:rsidR="00793A73" w:rsidRPr="002024C6" w:rsidRDefault="00793A73" w:rsidP="00793A73">
            <w:pPr>
              <w:widowControl w:val="0"/>
              <w:ind w:right="-1"/>
              <w:jc w:val="center"/>
              <w:rPr>
                <w:rFonts w:ascii="GHEA Grapalat" w:hAnsi="GHEA Grapalat"/>
                <w:sz w:val="20"/>
                <w:szCs w:val="20"/>
              </w:rPr>
            </w:pPr>
          </w:p>
        </w:tc>
      </w:tr>
      <w:tr w:rsidR="00793A73" w:rsidRPr="002024C6" w14:paraId="3BF11550" w14:textId="77777777" w:rsidTr="0043748D">
        <w:trPr>
          <w:trHeight w:val="594"/>
          <w:jc w:val="center"/>
        </w:trPr>
        <w:tc>
          <w:tcPr>
            <w:tcW w:w="1547" w:type="dxa"/>
            <w:vAlign w:val="bottom"/>
          </w:tcPr>
          <w:p w14:paraId="6EC86156" w14:textId="2B188E13" w:rsidR="00793A73" w:rsidRPr="002024C6" w:rsidRDefault="00793A73" w:rsidP="00793A73">
            <w:pPr>
              <w:widowControl w:val="0"/>
              <w:jc w:val="center"/>
              <w:rPr>
                <w:rFonts w:ascii="GHEA Grapalat" w:hAnsi="GHEA Grapalat"/>
                <w:sz w:val="20"/>
                <w:szCs w:val="20"/>
              </w:rPr>
            </w:pPr>
          </w:p>
        </w:tc>
        <w:tc>
          <w:tcPr>
            <w:tcW w:w="1822" w:type="dxa"/>
            <w:vAlign w:val="center"/>
          </w:tcPr>
          <w:p w14:paraId="184B25D8" w14:textId="79D9943B" w:rsidR="00793A73" w:rsidRPr="002024C6" w:rsidRDefault="00793A73" w:rsidP="00793A73">
            <w:pPr>
              <w:widowControl w:val="0"/>
              <w:jc w:val="center"/>
              <w:rPr>
                <w:rFonts w:ascii="GHEA Grapalat" w:hAnsi="GHEA Grapalat"/>
                <w:sz w:val="20"/>
                <w:szCs w:val="20"/>
              </w:rPr>
            </w:pPr>
          </w:p>
        </w:tc>
        <w:tc>
          <w:tcPr>
            <w:tcW w:w="1936" w:type="dxa"/>
            <w:gridSpan w:val="2"/>
          </w:tcPr>
          <w:p w14:paraId="15F77DDA" w14:textId="24D0D07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2A3D861" w14:textId="7264EC79"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2B0E650" w14:textId="2F83E7EB"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7808C8B" w14:textId="591FAED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99C5F2D" w14:textId="1A8AC7CC"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EFC2168" w14:textId="70702D6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99A6761" w14:textId="62B2624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37CAA7C" w14:textId="495BD2CA"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70A5445D" w14:textId="47B0167F"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0F3CA484" w14:textId="3744063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248011D4" w14:textId="469E057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6038BC7E" w14:textId="5CAF27FD"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BA41CBD" w14:textId="06B158F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1EF7F3C" w14:textId="6C0B405E" w:rsidR="00793A73" w:rsidRPr="002024C6" w:rsidRDefault="00793A73" w:rsidP="00793A73">
            <w:pPr>
              <w:widowControl w:val="0"/>
              <w:ind w:right="-1"/>
              <w:jc w:val="center"/>
              <w:rPr>
                <w:rFonts w:ascii="GHEA Grapalat" w:hAnsi="GHEA Grapalat"/>
                <w:sz w:val="20"/>
                <w:szCs w:val="20"/>
              </w:rPr>
            </w:pPr>
          </w:p>
        </w:tc>
      </w:tr>
      <w:tr w:rsidR="00793A73" w:rsidRPr="002024C6" w14:paraId="37694A35" w14:textId="77777777" w:rsidTr="0043748D">
        <w:trPr>
          <w:trHeight w:val="594"/>
          <w:jc w:val="center"/>
        </w:trPr>
        <w:tc>
          <w:tcPr>
            <w:tcW w:w="1547" w:type="dxa"/>
            <w:vAlign w:val="bottom"/>
          </w:tcPr>
          <w:p w14:paraId="2E5A8731" w14:textId="524855F3" w:rsidR="00793A73" w:rsidRPr="002024C6" w:rsidRDefault="00793A73" w:rsidP="00793A73">
            <w:pPr>
              <w:widowControl w:val="0"/>
              <w:jc w:val="center"/>
              <w:rPr>
                <w:rFonts w:ascii="GHEA Grapalat" w:hAnsi="GHEA Grapalat"/>
                <w:sz w:val="20"/>
                <w:szCs w:val="20"/>
              </w:rPr>
            </w:pPr>
          </w:p>
        </w:tc>
        <w:tc>
          <w:tcPr>
            <w:tcW w:w="1822" w:type="dxa"/>
            <w:vAlign w:val="center"/>
          </w:tcPr>
          <w:p w14:paraId="62013D8A" w14:textId="047687E7" w:rsidR="00793A73" w:rsidRPr="002024C6" w:rsidRDefault="00793A73" w:rsidP="00793A73">
            <w:pPr>
              <w:widowControl w:val="0"/>
              <w:jc w:val="center"/>
              <w:rPr>
                <w:rFonts w:ascii="GHEA Grapalat" w:hAnsi="GHEA Grapalat"/>
                <w:sz w:val="20"/>
                <w:szCs w:val="20"/>
              </w:rPr>
            </w:pPr>
          </w:p>
        </w:tc>
        <w:tc>
          <w:tcPr>
            <w:tcW w:w="1936" w:type="dxa"/>
            <w:gridSpan w:val="2"/>
          </w:tcPr>
          <w:p w14:paraId="64A2AFB2" w14:textId="1E5A2CD4"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503B3454" w14:textId="196A4EB5"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A534D3D" w14:textId="0B49631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8C6E504" w14:textId="52F139F6"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14CABB6" w14:textId="63A8848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564361E" w14:textId="611E54C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607CDDEF" w14:textId="00F20E61"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15B0D24" w14:textId="4B907C0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D13E676" w14:textId="2A7E5505"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F7D022D" w14:textId="5E2E1F94"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9C952DD" w14:textId="1ACA4E6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B7CABF3" w14:textId="5A30BCDD"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8DD3D94" w14:textId="2CE7F86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A90285C" w14:textId="680F4571" w:rsidR="00793A73" w:rsidRPr="002024C6" w:rsidRDefault="00793A73" w:rsidP="00793A73">
            <w:pPr>
              <w:widowControl w:val="0"/>
              <w:ind w:right="-1"/>
              <w:jc w:val="center"/>
              <w:rPr>
                <w:rFonts w:ascii="GHEA Grapalat" w:hAnsi="GHEA Grapalat"/>
                <w:sz w:val="20"/>
                <w:szCs w:val="20"/>
              </w:rPr>
            </w:pPr>
          </w:p>
        </w:tc>
      </w:tr>
      <w:tr w:rsidR="00793A73" w:rsidRPr="002024C6" w14:paraId="192ED254" w14:textId="77777777" w:rsidTr="0043748D">
        <w:trPr>
          <w:trHeight w:val="594"/>
          <w:jc w:val="center"/>
        </w:trPr>
        <w:tc>
          <w:tcPr>
            <w:tcW w:w="1547" w:type="dxa"/>
            <w:vAlign w:val="bottom"/>
          </w:tcPr>
          <w:p w14:paraId="410C53B5" w14:textId="7E6C9F7E" w:rsidR="00793A73" w:rsidRPr="002024C6" w:rsidRDefault="00793A73" w:rsidP="00793A73">
            <w:pPr>
              <w:widowControl w:val="0"/>
              <w:jc w:val="center"/>
              <w:rPr>
                <w:rFonts w:ascii="GHEA Grapalat" w:hAnsi="GHEA Grapalat"/>
                <w:sz w:val="20"/>
                <w:szCs w:val="20"/>
              </w:rPr>
            </w:pPr>
          </w:p>
        </w:tc>
        <w:tc>
          <w:tcPr>
            <w:tcW w:w="1822" w:type="dxa"/>
            <w:vAlign w:val="center"/>
          </w:tcPr>
          <w:p w14:paraId="10F427CA" w14:textId="5CECAB18" w:rsidR="00793A73" w:rsidRPr="002024C6" w:rsidRDefault="00793A73" w:rsidP="00793A73">
            <w:pPr>
              <w:widowControl w:val="0"/>
              <w:jc w:val="center"/>
              <w:rPr>
                <w:rFonts w:ascii="GHEA Grapalat" w:hAnsi="GHEA Grapalat"/>
                <w:sz w:val="20"/>
                <w:szCs w:val="20"/>
              </w:rPr>
            </w:pPr>
          </w:p>
        </w:tc>
        <w:tc>
          <w:tcPr>
            <w:tcW w:w="1936" w:type="dxa"/>
            <w:gridSpan w:val="2"/>
          </w:tcPr>
          <w:p w14:paraId="01A72C7B" w14:textId="454E039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56211BA" w14:textId="2C8D56F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E4EB20A" w14:textId="098ACAA8"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C10E1B6" w14:textId="06D08BA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EAFE6E2" w14:textId="2FBD28BC"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D395380" w14:textId="078FB91C"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1B4548D1" w14:textId="6669E554"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C074262" w14:textId="169ED54F"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D8A75E1" w14:textId="237690D4"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3D90F21" w14:textId="4D7F308E"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9264F63" w14:textId="67AC066B"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DC0601B" w14:textId="4162002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833CF2A" w14:textId="398F1694"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69F528E" w14:textId="3C162B7C" w:rsidR="00793A73" w:rsidRPr="002024C6" w:rsidRDefault="00793A73" w:rsidP="00793A73">
            <w:pPr>
              <w:widowControl w:val="0"/>
              <w:ind w:right="-1"/>
              <w:jc w:val="center"/>
              <w:rPr>
                <w:rFonts w:ascii="GHEA Grapalat" w:hAnsi="GHEA Grapalat"/>
                <w:sz w:val="20"/>
                <w:szCs w:val="20"/>
              </w:rPr>
            </w:pPr>
          </w:p>
        </w:tc>
      </w:tr>
      <w:tr w:rsidR="00793A73" w:rsidRPr="002024C6" w14:paraId="3F3B3AAA" w14:textId="77777777" w:rsidTr="0043748D">
        <w:trPr>
          <w:trHeight w:val="594"/>
          <w:jc w:val="center"/>
        </w:trPr>
        <w:tc>
          <w:tcPr>
            <w:tcW w:w="1547" w:type="dxa"/>
            <w:vAlign w:val="bottom"/>
          </w:tcPr>
          <w:p w14:paraId="241CB7FB" w14:textId="1F1FB1BF" w:rsidR="00793A73" w:rsidRPr="002024C6" w:rsidRDefault="00793A73" w:rsidP="00793A73">
            <w:pPr>
              <w:widowControl w:val="0"/>
              <w:jc w:val="center"/>
              <w:rPr>
                <w:rFonts w:ascii="GHEA Grapalat" w:hAnsi="GHEA Grapalat"/>
                <w:sz w:val="20"/>
                <w:szCs w:val="20"/>
              </w:rPr>
            </w:pPr>
          </w:p>
        </w:tc>
        <w:tc>
          <w:tcPr>
            <w:tcW w:w="1822" w:type="dxa"/>
            <w:vAlign w:val="center"/>
          </w:tcPr>
          <w:p w14:paraId="7CCAD0AD" w14:textId="44843630" w:rsidR="00793A73" w:rsidRPr="002024C6" w:rsidRDefault="00793A73" w:rsidP="00793A73">
            <w:pPr>
              <w:widowControl w:val="0"/>
              <w:jc w:val="center"/>
              <w:rPr>
                <w:rFonts w:ascii="GHEA Grapalat" w:hAnsi="GHEA Grapalat"/>
                <w:sz w:val="20"/>
                <w:szCs w:val="20"/>
              </w:rPr>
            </w:pPr>
          </w:p>
        </w:tc>
        <w:tc>
          <w:tcPr>
            <w:tcW w:w="1936" w:type="dxa"/>
            <w:gridSpan w:val="2"/>
          </w:tcPr>
          <w:p w14:paraId="0BB47B68" w14:textId="3D8C256A"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25EEF051" w14:textId="2B74DE98"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5A861B5B" w14:textId="0C942C51"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65D45A48" w14:textId="1677CA2F"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E986F66" w14:textId="69DE7693"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8F65D77" w14:textId="1EEC49F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E6C8E05" w14:textId="2A5BCDA0"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5915652" w14:textId="71A6E2E8"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3A94F0C" w14:textId="3B100BF1"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14A4F3C" w14:textId="7B4256F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ACE7C66" w14:textId="37C4281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E873976" w14:textId="3253111C"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4B426A1" w14:textId="446358D1"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E3AC242" w14:textId="282F9491" w:rsidR="00793A73" w:rsidRPr="002024C6" w:rsidRDefault="00793A73" w:rsidP="00793A73">
            <w:pPr>
              <w:widowControl w:val="0"/>
              <w:ind w:right="-1"/>
              <w:jc w:val="center"/>
              <w:rPr>
                <w:rFonts w:ascii="GHEA Grapalat" w:hAnsi="GHEA Grapalat"/>
                <w:sz w:val="20"/>
                <w:szCs w:val="20"/>
              </w:rPr>
            </w:pPr>
          </w:p>
        </w:tc>
      </w:tr>
      <w:tr w:rsidR="00793A73" w:rsidRPr="002024C6" w14:paraId="22139849" w14:textId="77777777" w:rsidTr="0043748D">
        <w:trPr>
          <w:trHeight w:val="594"/>
          <w:jc w:val="center"/>
        </w:trPr>
        <w:tc>
          <w:tcPr>
            <w:tcW w:w="1547" w:type="dxa"/>
            <w:vAlign w:val="bottom"/>
          </w:tcPr>
          <w:p w14:paraId="2E3DB432" w14:textId="6E654B68" w:rsidR="00793A73" w:rsidRPr="002024C6" w:rsidRDefault="00793A73" w:rsidP="00793A73">
            <w:pPr>
              <w:widowControl w:val="0"/>
              <w:jc w:val="center"/>
              <w:rPr>
                <w:rFonts w:ascii="GHEA Grapalat" w:hAnsi="GHEA Grapalat"/>
                <w:sz w:val="20"/>
                <w:szCs w:val="20"/>
              </w:rPr>
            </w:pPr>
          </w:p>
        </w:tc>
        <w:tc>
          <w:tcPr>
            <w:tcW w:w="1822" w:type="dxa"/>
            <w:vAlign w:val="center"/>
          </w:tcPr>
          <w:p w14:paraId="1036B39D" w14:textId="29138F18" w:rsidR="00793A73" w:rsidRPr="002024C6" w:rsidRDefault="00793A73" w:rsidP="00793A73">
            <w:pPr>
              <w:widowControl w:val="0"/>
              <w:jc w:val="center"/>
              <w:rPr>
                <w:rFonts w:ascii="GHEA Grapalat" w:hAnsi="GHEA Grapalat"/>
                <w:sz w:val="20"/>
                <w:szCs w:val="20"/>
              </w:rPr>
            </w:pPr>
          </w:p>
        </w:tc>
        <w:tc>
          <w:tcPr>
            <w:tcW w:w="1936" w:type="dxa"/>
            <w:gridSpan w:val="2"/>
          </w:tcPr>
          <w:p w14:paraId="1D955286" w14:textId="20B3B42B"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48B92E9" w14:textId="6EBE96F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98F98E8" w14:textId="51D18A97"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4E9F931" w14:textId="57FAF68E"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F09787B" w14:textId="60C746F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96002EA" w14:textId="617857A5"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35CAB24" w14:textId="634ECF6C"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251E5FA4" w14:textId="7DE8B403"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947EF12" w14:textId="4CF569C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7AB4CDE" w14:textId="78616F3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01B0DDDC" w14:textId="27A8235D"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93BE21D" w14:textId="7C3F68E5"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95E5E4A" w14:textId="01B79E4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0453E8B8" w14:textId="1DF2ABDA" w:rsidR="00793A73" w:rsidRPr="002024C6" w:rsidRDefault="00793A73" w:rsidP="00793A73">
            <w:pPr>
              <w:widowControl w:val="0"/>
              <w:ind w:right="-1"/>
              <w:jc w:val="center"/>
              <w:rPr>
                <w:rFonts w:ascii="GHEA Grapalat" w:hAnsi="GHEA Grapalat"/>
                <w:sz w:val="20"/>
                <w:szCs w:val="20"/>
              </w:rPr>
            </w:pPr>
          </w:p>
        </w:tc>
      </w:tr>
      <w:tr w:rsidR="00793A73" w:rsidRPr="002024C6" w14:paraId="7CC1C28A" w14:textId="77777777" w:rsidTr="0043748D">
        <w:trPr>
          <w:trHeight w:val="594"/>
          <w:jc w:val="center"/>
        </w:trPr>
        <w:tc>
          <w:tcPr>
            <w:tcW w:w="1547" w:type="dxa"/>
            <w:vAlign w:val="bottom"/>
          </w:tcPr>
          <w:p w14:paraId="49990DA2" w14:textId="4F4ED511" w:rsidR="00793A73" w:rsidRPr="002024C6" w:rsidRDefault="00793A73" w:rsidP="00793A73">
            <w:pPr>
              <w:widowControl w:val="0"/>
              <w:jc w:val="center"/>
              <w:rPr>
                <w:rFonts w:ascii="GHEA Grapalat" w:hAnsi="GHEA Grapalat"/>
                <w:sz w:val="20"/>
                <w:szCs w:val="20"/>
              </w:rPr>
            </w:pPr>
          </w:p>
        </w:tc>
        <w:tc>
          <w:tcPr>
            <w:tcW w:w="1822" w:type="dxa"/>
            <w:vAlign w:val="center"/>
          </w:tcPr>
          <w:p w14:paraId="0FACDDAA" w14:textId="7CF49D98" w:rsidR="00793A73" w:rsidRPr="002024C6" w:rsidRDefault="00793A73" w:rsidP="00793A73">
            <w:pPr>
              <w:widowControl w:val="0"/>
              <w:jc w:val="center"/>
              <w:rPr>
                <w:rFonts w:ascii="GHEA Grapalat" w:hAnsi="GHEA Grapalat"/>
                <w:sz w:val="20"/>
                <w:szCs w:val="20"/>
              </w:rPr>
            </w:pPr>
          </w:p>
        </w:tc>
        <w:tc>
          <w:tcPr>
            <w:tcW w:w="1936" w:type="dxa"/>
            <w:gridSpan w:val="2"/>
          </w:tcPr>
          <w:p w14:paraId="75C0861E" w14:textId="3752C24C"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5E6120C" w14:textId="3BBF5CA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164F5EF5" w14:textId="6EA7F06C"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7DFA9592" w14:textId="458DDEC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11490791" w14:textId="10E53E25"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9B3ED2A" w14:textId="11BCBE82"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69E3388" w14:textId="4DA6C41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E2BC8FD" w14:textId="552027E1"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0CA70EC" w14:textId="48E004AC"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15ACD7F" w14:textId="2DE5183F"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38A7114" w14:textId="53598F8E"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120F458" w14:textId="1F567880"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84A92FD" w14:textId="1A1E816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FF59E2C" w14:textId="3F0ABDC2" w:rsidR="00793A73" w:rsidRPr="002024C6" w:rsidRDefault="00793A73" w:rsidP="00793A73">
            <w:pPr>
              <w:widowControl w:val="0"/>
              <w:ind w:right="-1"/>
              <w:jc w:val="center"/>
              <w:rPr>
                <w:rFonts w:ascii="GHEA Grapalat" w:hAnsi="GHEA Grapalat"/>
                <w:sz w:val="20"/>
                <w:szCs w:val="20"/>
              </w:rPr>
            </w:pPr>
          </w:p>
        </w:tc>
      </w:tr>
      <w:tr w:rsidR="00793A73" w:rsidRPr="002024C6" w14:paraId="3C871D69" w14:textId="77777777" w:rsidTr="0043748D">
        <w:trPr>
          <w:trHeight w:val="594"/>
          <w:jc w:val="center"/>
        </w:trPr>
        <w:tc>
          <w:tcPr>
            <w:tcW w:w="1547" w:type="dxa"/>
            <w:vAlign w:val="bottom"/>
          </w:tcPr>
          <w:p w14:paraId="6DBD8D03" w14:textId="4981DF11" w:rsidR="00793A73" w:rsidRPr="002024C6" w:rsidRDefault="00793A73" w:rsidP="00793A73">
            <w:pPr>
              <w:widowControl w:val="0"/>
              <w:jc w:val="center"/>
              <w:rPr>
                <w:rFonts w:ascii="GHEA Grapalat" w:hAnsi="GHEA Grapalat"/>
                <w:sz w:val="20"/>
                <w:szCs w:val="20"/>
              </w:rPr>
            </w:pPr>
          </w:p>
        </w:tc>
        <w:tc>
          <w:tcPr>
            <w:tcW w:w="1822" w:type="dxa"/>
            <w:vAlign w:val="center"/>
          </w:tcPr>
          <w:p w14:paraId="1BD78BA0" w14:textId="5FC2A6B2" w:rsidR="00793A73" w:rsidRPr="002024C6" w:rsidRDefault="00793A73" w:rsidP="00793A73">
            <w:pPr>
              <w:widowControl w:val="0"/>
              <w:jc w:val="center"/>
              <w:rPr>
                <w:rFonts w:ascii="GHEA Grapalat" w:hAnsi="GHEA Grapalat"/>
                <w:sz w:val="20"/>
                <w:szCs w:val="20"/>
              </w:rPr>
            </w:pPr>
          </w:p>
        </w:tc>
        <w:tc>
          <w:tcPr>
            <w:tcW w:w="1936" w:type="dxa"/>
            <w:gridSpan w:val="2"/>
          </w:tcPr>
          <w:p w14:paraId="37144361" w14:textId="184665F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F69BA4E" w14:textId="41C75CF8"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61D028D" w14:textId="3AC5652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1F7A841" w14:textId="7A44C1A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4FE6E99" w14:textId="4A38A5FD"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FE5CB23" w14:textId="4C96A4AF"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DAEB23C" w14:textId="09924CBD"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1F8B4AA" w14:textId="58993BA7"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D37A3D1" w14:textId="6365EF4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A945C65" w14:textId="4F2F448F"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8A975DE" w14:textId="174863F4"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81BA40F" w14:textId="0951842D"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771A832" w14:textId="1C3A72C4"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E4E4A5A" w14:textId="1E50C8F7" w:rsidR="00793A73" w:rsidRPr="002024C6" w:rsidRDefault="00793A73" w:rsidP="00793A73">
            <w:pPr>
              <w:widowControl w:val="0"/>
              <w:ind w:right="-1"/>
              <w:jc w:val="center"/>
              <w:rPr>
                <w:rFonts w:ascii="GHEA Grapalat" w:hAnsi="GHEA Grapalat"/>
                <w:sz w:val="20"/>
                <w:szCs w:val="20"/>
              </w:rPr>
            </w:pPr>
          </w:p>
        </w:tc>
      </w:tr>
      <w:tr w:rsidR="00793A73" w:rsidRPr="002024C6" w14:paraId="55BFD0C3" w14:textId="77777777" w:rsidTr="0043748D">
        <w:trPr>
          <w:trHeight w:val="594"/>
          <w:jc w:val="center"/>
        </w:trPr>
        <w:tc>
          <w:tcPr>
            <w:tcW w:w="1547" w:type="dxa"/>
            <w:vAlign w:val="bottom"/>
          </w:tcPr>
          <w:p w14:paraId="5FF35B45" w14:textId="45881B35" w:rsidR="00793A73" w:rsidRPr="002024C6" w:rsidRDefault="00793A73" w:rsidP="00793A73">
            <w:pPr>
              <w:widowControl w:val="0"/>
              <w:jc w:val="center"/>
              <w:rPr>
                <w:rFonts w:ascii="GHEA Grapalat" w:hAnsi="GHEA Grapalat"/>
                <w:sz w:val="20"/>
                <w:szCs w:val="20"/>
              </w:rPr>
            </w:pPr>
          </w:p>
        </w:tc>
        <w:tc>
          <w:tcPr>
            <w:tcW w:w="1822" w:type="dxa"/>
            <w:vAlign w:val="center"/>
          </w:tcPr>
          <w:p w14:paraId="16014AB3" w14:textId="1087D1CB" w:rsidR="00793A73" w:rsidRPr="002024C6" w:rsidRDefault="00793A73" w:rsidP="00793A73">
            <w:pPr>
              <w:widowControl w:val="0"/>
              <w:jc w:val="center"/>
              <w:rPr>
                <w:rFonts w:ascii="GHEA Grapalat" w:hAnsi="GHEA Grapalat"/>
                <w:sz w:val="20"/>
                <w:szCs w:val="20"/>
              </w:rPr>
            </w:pPr>
          </w:p>
        </w:tc>
        <w:tc>
          <w:tcPr>
            <w:tcW w:w="1936" w:type="dxa"/>
            <w:gridSpan w:val="2"/>
          </w:tcPr>
          <w:p w14:paraId="4A9B6654" w14:textId="779B0125"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46B19249" w14:textId="094D5AA4"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545D855" w14:textId="58C499CE"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0388F83E" w14:textId="3ADD59A3"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8A82150" w14:textId="411AC3FB"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512DC25" w14:textId="27569EE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F94485D" w14:textId="0D483CF1"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6A8F838" w14:textId="334F8904"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B474D6B" w14:textId="539C6EB2"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6971C9E0" w14:textId="539D463D"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D5A8591" w14:textId="6F09520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4C2FACC" w14:textId="371656B6"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71C25E5" w14:textId="34AEF5BE"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3DE6AE77" w14:textId="1657784E" w:rsidR="00793A73" w:rsidRPr="002024C6" w:rsidRDefault="00793A73" w:rsidP="00793A73">
            <w:pPr>
              <w:widowControl w:val="0"/>
              <w:ind w:right="-1"/>
              <w:jc w:val="center"/>
              <w:rPr>
                <w:rFonts w:ascii="GHEA Grapalat" w:hAnsi="GHEA Grapalat"/>
                <w:sz w:val="20"/>
                <w:szCs w:val="20"/>
              </w:rPr>
            </w:pPr>
          </w:p>
        </w:tc>
      </w:tr>
      <w:tr w:rsidR="00793A73" w:rsidRPr="002024C6" w14:paraId="1EA7A7CB" w14:textId="77777777" w:rsidTr="0043748D">
        <w:trPr>
          <w:trHeight w:val="594"/>
          <w:jc w:val="center"/>
        </w:trPr>
        <w:tc>
          <w:tcPr>
            <w:tcW w:w="1547" w:type="dxa"/>
            <w:vAlign w:val="bottom"/>
          </w:tcPr>
          <w:p w14:paraId="0F7E8E41" w14:textId="15C43A60" w:rsidR="00793A73" w:rsidRPr="002024C6" w:rsidRDefault="00793A73" w:rsidP="00793A73">
            <w:pPr>
              <w:widowControl w:val="0"/>
              <w:jc w:val="center"/>
              <w:rPr>
                <w:rFonts w:ascii="GHEA Grapalat" w:hAnsi="GHEA Grapalat"/>
                <w:sz w:val="20"/>
                <w:szCs w:val="20"/>
              </w:rPr>
            </w:pPr>
          </w:p>
        </w:tc>
        <w:tc>
          <w:tcPr>
            <w:tcW w:w="1822" w:type="dxa"/>
            <w:vAlign w:val="center"/>
          </w:tcPr>
          <w:p w14:paraId="0524109C" w14:textId="2C495EBD" w:rsidR="00793A73" w:rsidRPr="002024C6" w:rsidRDefault="00793A73" w:rsidP="00793A73">
            <w:pPr>
              <w:widowControl w:val="0"/>
              <w:jc w:val="center"/>
              <w:rPr>
                <w:rFonts w:ascii="GHEA Grapalat" w:hAnsi="GHEA Grapalat"/>
                <w:sz w:val="20"/>
                <w:szCs w:val="20"/>
              </w:rPr>
            </w:pPr>
          </w:p>
        </w:tc>
        <w:tc>
          <w:tcPr>
            <w:tcW w:w="1936" w:type="dxa"/>
            <w:gridSpan w:val="2"/>
          </w:tcPr>
          <w:p w14:paraId="539DDE9A" w14:textId="309A58B1"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A71A10B" w14:textId="01CD008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43C20CD" w14:textId="101B4905"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1C33157" w14:textId="5F385B81"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28489A6B" w14:textId="17958C69"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458BD1D" w14:textId="3D022D6D"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B5BA486" w14:textId="2251F3C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5C3A236" w14:textId="6B9DDDC6"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1D32E349" w14:textId="6DDDA8B3"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446300D" w14:textId="7CEB670F"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53AE35F8" w14:textId="4A997A08"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D593D5D" w14:textId="4DFBA944"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394038F" w14:textId="4135F4C3"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20595892" w14:textId="11889E84" w:rsidR="00793A73" w:rsidRPr="002024C6" w:rsidRDefault="00793A73" w:rsidP="00793A73">
            <w:pPr>
              <w:widowControl w:val="0"/>
              <w:ind w:right="-1"/>
              <w:jc w:val="center"/>
              <w:rPr>
                <w:rFonts w:ascii="GHEA Grapalat" w:hAnsi="GHEA Grapalat"/>
                <w:sz w:val="20"/>
                <w:szCs w:val="20"/>
              </w:rPr>
            </w:pPr>
          </w:p>
        </w:tc>
      </w:tr>
      <w:tr w:rsidR="00793A73" w:rsidRPr="002024C6" w14:paraId="04938954" w14:textId="77777777" w:rsidTr="0043748D">
        <w:trPr>
          <w:trHeight w:val="594"/>
          <w:jc w:val="center"/>
        </w:trPr>
        <w:tc>
          <w:tcPr>
            <w:tcW w:w="1547" w:type="dxa"/>
            <w:vAlign w:val="bottom"/>
          </w:tcPr>
          <w:p w14:paraId="76A7801E" w14:textId="2D0C96F2" w:rsidR="00793A73" w:rsidRPr="002024C6" w:rsidRDefault="00793A73" w:rsidP="00793A73">
            <w:pPr>
              <w:widowControl w:val="0"/>
              <w:jc w:val="center"/>
              <w:rPr>
                <w:rFonts w:ascii="GHEA Grapalat" w:hAnsi="GHEA Grapalat"/>
                <w:sz w:val="20"/>
                <w:szCs w:val="20"/>
              </w:rPr>
            </w:pPr>
          </w:p>
        </w:tc>
        <w:tc>
          <w:tcPr>
            <w:tcW w:w="1822" w:type="dxa"/>
            <w:vAlign w:val="center"/>
          </w:tcPr>
          <w:p w14:paraId="12EAFEA7" w14:textId="2F961E13" w:rsidR="00793A73" w:rsidRPr="002024C6" w:rsidRDefault="00793A73" w:rsidP="00793A73">
            <w:pPr>
              <w:widowControl w:val="0"/>
              <w:jc w:val="center"/>
              <w:rPr>
                <w:rFonts w:ascii="GHEA Grapalat" w:hAnsi="GHEA Grapalat"/>
                <w:sz w:val="20"/>
                <w:szCs w:val="20"/>
              </w:rPr>
            </w:pPr>
          </w:p>
        </w:tc>
        <w:tc>
          <w:tcPr>
            <w:tcW w:w="1936" w:type="dxa"/>
            <w:gridSpan w:val="2"/>
          </w:tcPr>
          <w:p w14:paraId="5C381AF7" w14:textId="7A9B36E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F6F6ED0" w14:textId="0CB0EDB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0FB0FC9" w14:textId="70A1DD3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5A994CFD" w14:textId="57C30BA0"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62B5DE0" w14:textId="1A4EB002"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08BD3DA9" w14:textId="37A0439D"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EF3235B" w14:textId="5111EC3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0A04548" w14:textId="7D0F5A8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F8EB23A" w14:textId="5B7044E1"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0581117" w14:textId="33122DB5"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D949E21" w14:textId="1C7E446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9836514" w14:textId="7CF9F6C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50C98B4E" w14:textId="36D0A295"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EF1FD69" w14:textId="240033D1" w:rsidR="00793A73" w:rsidRPr="002024C6" w:rsidRDefault="00793A73" w:rsidP="00793A73">
            <w:pPr>
              <w:widowControl w:val="0"/>
              <w:ind w:right="-1"/>
              <w:jc w:val="center"/>
              <w:rPr>
                <w:rFonts w:ascii="GHEA Grapalat" w:hAnsi="GHEA Grapalat"/>
                <w:sz w:val="20"/>
                <w:szCs w:val="20"/>
              </w:rPr>
            </w:pPr>
          </w:p>
        </w:tc>
      </w:tr>
      <w:tr w:rsidR="00793A73" w:rsidRPr="002024C6" w14:paraId="73CA4EE2" w14:textId="77777777" w:rsidTr="0043748D">
        <w:trPr>
          <w:trHeight w:val="594"/>
          <w:jc w:val="center"/>
        </w:trPr>
        <w:tc>
          <w:tcPr>
            <w:tcW w:w="1547" w:type="dxa"/>
            <w:vAlign w:val="bottom"/>
          </w:tcPr>
          <w:p w14:paraId="543DC3F7" w14:textId="1262418D" w:rsidR="00793A73" w:rsidRPr="002024C6" w:rsidRDefault="00793A73" w:rsidP="00793A73">
            <w:pPr>
              <w:widowControl w:val="0"/>
              <w:jc w:val="center"/>
              <w:rPr>
                <w:rFonts w:ascii="GHEA Grapalat" w:hAnsi="GHEA Grapalat"/>
                <w:sz w:val="20"/>
                <w:szCs w:val="20"/>
              </w:rPr>
            </w:pPr>
          </w:p>
        </w:tc>
        <w:tc>
          <w:tcPr>
            <w:tcW w:w="1822" w:type="dxa"/>
            <w:vAlign w:val="center"/>
          </w:tcPr>
          <w:p w14:paraId="6093B9BD" w14:textId="4F307E18" w:rsidR="00793A73" w:rsidRPr="002024C6" w:rsidRDefault="00793A73" w:rsidP="00793A73">
            <w:pPr>
              <w:widowControl w:val="0"/>
              <w:jc w:val="center"/>
              <w:rPr>
                <w:rFonts w:ascii="GHEA Grapalat" w:hAnsi="GHEA Grapalat"/>
                <w:sz w:val="20"/>
                <w:szCs w:val="20"/>
              </w:rPr>
            </w:pPr>
          </w:p>
        </w:tc>
        <w:tc>
          <w:tcPr>
            <w:tcW w:w="1936" w:type="dxa"/>
            <w:gridSpan w:val="2"/>
          </w:tcPr>
          <w:p w14:paraId="1E496DCA" w14:textId="0F8DD4FC"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205A7F7" w14:textId="5975997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E097072" w14:textId="1302474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B2B845B" w14:textId="5B6D8132"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F8177B8" w14:textId="21C9F29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74DA8D74" w14:textId="38048E0A"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F71A382" w14:textId="372F98C5"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459AA28B" w14:textId="32A320D7"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585A9320" w14:textId="06EC4F1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5CB0A4B" w14:textId="17BE9F27"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956A6A6" w14:textId="20BD42F6"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0C44327B" w14:textId="0C332273"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2F515C0C" w14:textId="56A4D2A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F44F726" w14:textId="570785CC" w:rsidR="00793A73" w:rsidRPr="002024C6" w:rsidRDefault="00793A73" w:rsidP="00793A73">
            <w:pPr>
              <w:widowControl w:val="0"/>
              <w:ind w:right="-1"/>
              <w:jc w:val="center"/>
              <w:rPr>
                <w:rFonts w:ascii="GHEA Grapalat" w:hAnsi="GHEA Grapalat"/>
                <w:sz w:val="20"/>
                <w:szCs w:val="20"/>
              </w:rPr>
            </w:pPr>
          </w:p>
        </w:tc>
      </w:tr>
      <w:tr w:rsidR="00793A73" w:rsidRPr="002024C6" w14:paraId="34679EB7" w14:textId="77777777" w:rsidTr="0043748D">
        <w:trPr>
          <w:trHeight w:val="594"/>
          <w:jc w:val="center"/>
        </w:trPr>
        <w:tc>
          <w:tcPr>
            <w:tcW w:w="1547" w:type="dxa"/>
            <w:vAlign w:val="bottom"/>
          </w:tcPr>
          <w:p w14:paraId="10A12D5D" w14:textId="54D59FF3" w:rsidR="00793A73" w:rsidRPr="002024C6" w:rsidRDefault="00793A73" w:rsidP="00793A73">
            <w:pPr>
              <w:widowControl w:val="0"/>
              <w:jc w:val="center"/>
              <w:rPr>
                <w:rFonts w:ascii="GHEA Grapalat" w:hAnsi="GHEA Grapalat"/>
                <w:sz w:val="20"/>
                <w:szCs w:val="20"/>
              </w:rPr>
            </w:pPr>
          </w:p>
        </w:tc>
        <w:tc>
          <w:tcPr>
            <w:tcW w:w="1822" w:type="dxa"/>
            <w:vAlign w:val="center"/>
          </w:tcPr>
          <w:p w14:paraId="1255FA9E" w14:textId="2028B5DD" w:rsidR="00793A73" w:rsidRPr="002024C6" w:rsidRDefault="00793A73" w:rsidP="00793A73">
            <w:pPr>
              <w:widowControl w:val="0"/>
              <w:jc w:val="center"/>
              <w:rPr>
                <w:rFonts w:ascii="GHEA Grapalat" w:hAnsi="GHEA Grapalat"/>
                <w:sz w:val="20"/>
                <w:szCs w:val="20"/>
              </w:rPr>
            </w:pPr>
          </w:p>
        </w:tc>
        <w:tc>
          <w:tcPr>
            <w:tcW w:w="1936" w:type="dxa"/>
            <w:gridSpan w:val="2"/>
          </w:tcPr>
          <w:p w14:paraId="077C2ADC" w14:textId="72862AE6"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4184FAE3" w14:textId="6F2827A7"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25999C73" w14:textId="6A9EF4F4"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113B448" w14:textId="23A0CB2B"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BF7F317" w14:textId="5095F33A"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32359764" w14:textId="7915B38C"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CFDAF98" w14:textId="43CBB619"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3B463302" w14:textId="094C00EA"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F1FB6EF" w14:textId="4D63D0BF"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4EB9B52E" w14:textId="33F4B22A"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4568950E" w14:textId="040AF8BA"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582B10C7" w14:textId="4BEAA6BA"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72F8234" w14:textId="77672B07"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44A2CB8C" w14:textId="5E79881A" w:rsidR="00793A73" w:rsidRPr="002024C6" w:rsidRDefault="00793A73" w:rsidP="00793A73">
            <w:pPr>
              <w:widowControl w:val="0"/>
              <w:ind w:right="-1"/>
              <w:jc w:val="center"/>
              <w:rPr>
                <w:rFonts w:ascii="GHEA Grapalat" w:hAnsi="GHEA Grapalat"/>
                <w:sz w:val="20"/>
                <w:szCs w:val="20"/>
              </w:rPr>
            </w:pPr>
          </w:p>
        </w:tc>
      </w:tr>
      <w:tr w:rsidR="00793A73" w:rsidRPr="002024C6" w14:paraId="4AB45946" w14:textId="77777777" w:rsidTr="0043748D">
        <w:trPr>
          <w:trHeight w:val="594"/>
          <w:jc w:val="center"/>
        </w:trPr>
        <w:tc>
          <w:tcPr>
            <w:tcW w:w="1547" w:type="dxa"/>
            <w:vAlign w:val="bottom"/>
          </w:tcPr>
          <w:p w14:paraId="3E6CEEC7" w14:textId="5475FBB3" w:rsidR="00793A73" w:rsidRPr="002024C6" w:rsidRDefault="00793A73" w:rsidP="00793A73">
            <w:pPr>
              <w:widowControl w:val="0"/>
              <w:jc w:val="center"/>
              <w:rPr>
                <w:rFonts w:ascii="GHEA Grapalat" w:hAnsi="GHEA Grapalat"/>
                <w:sz w:val="20"/>
                <w:szCs w:val="20"/>
              </w:rPr>
            </w:pPr>
          </w:p>
        </w:tc>
        <w:tc>
          <w:tcPr>
            <w:tcW w:w="1822" w:type="dxa"/>
            <w:vAlign w:val="center"/>
          </w:tcPr>
          <w:p w14:paraId="74111218" w14:textId="32111596" w:rsidR="00793A73" w:rsidRPr="002024C6" w:rsidRDefault="00793A73" w:rsidP="00793A73">
            <w:pPr>
              <w:widowControl w:val="0"/>
              <w:jc w:val="center"/>
              <w:rPr>
                <w:rFonts w:ascii="GHEA Grapalat" w:hAnsi="GHEA Grapalat"/>
                <w:sz w:val="20"/>
                <w:szCs w:val="20"/>
              </w:rPr>
            </w:pPr>
          </w:p>
        </w:tc>
        <w:tc>
          <w:tcPr>
            <w:tcW w:w="1936" w:type="dxa"/>
            <w:gridSpan w:val="2"/>
          </w:tcPr>
          <w:p w14:paraId="4DF01FB3" w14:textId="4448A5E5"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FFCEEF8" w14:textId="207504D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5686ADF" w14:textId="3C47903B"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41D8D17E" w14:textId="4741A44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35E99894" w14:textId="5EA3A6C4"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5D8F3C62" w14:textId="5C4859A3"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5B0C548A" w14:textId="5ED9957A"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3142347" w14:textId="6F0646DE"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369A18E9" w14:textId="3D7FE87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50BA6C60" w14:textId="48B40711"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ADC8588" w14:textId="6131A5D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18FB600A" w14:textId="38319519"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7EA02ADB" w14:textId="3DC48BB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619921D8" w14:textId="2265FDC1" w:rsidR="00793A73" w:rsidRPr="002024C6" w:rsidRDefault="00793A73" w:rsidP="00793A73">
            <w:pPr>
              <w:widowControl w:val="0"/>
              <w:ind w:right="-1"/>
              <w:jc w:val="center"/>
              <w:rPr>
                <w:rFonts w:ascii="GHEA Grapalat" w:hAnsi="GHEA Grapalat"/>
                <w:sz w:val="20"/>
                <w:szCs w:val="20"/>
              </w:rPr>
            </w:pPr>
          </w:p>
        </w:tc>
      </w:tr>
      <w:tr w:rsidR="00793A73" w:rsidRPr="002024C6" w14:paraId="589F7310" w14:textId="77777777" w:rsidTr="0043748D">
        <w:trPr>
          <w:trHeight w:val="594"/>
          <w:jc w:val="center"/>
        </w:trPr>
        <w:tc>
          <w:tcPr>
            <w:tcW w:w="1547" w:type="dxa"/>
            <w:vAlign w:val="bottom"/>
          </w:tcPr>
          <w:p w14:paraId="5B32F2F2" w14:textId="25C5F589" w:rsidR="00793A73" w:rsidRPr="002024C6" w:rsidRDefault="00793A73" w:rsidP="00793A73">
            <w:pPr>
              <w:widowControl w:val="0"/>
              <w:jc w:val="center"/>
              <w:rPr>
                <w:rFonts w:ascii="GHEA Grapalat" w:hAnsi="GHEA Grapalat"/>
                <w:sz w:val="20"/>
                <w:szCs w:val="20"/>
              </w:rPr>
            </w:pPr>
          </w:p>
        </w:tc>
        <w:tc>
          <w:tcPr>
            <w:tcW w:w="1822" w:type="dxa"/>
            <w:vAlign w:val="center"/>
          </w:tcPr>
          <w:p w14:paraId="4C9F07D4" w14:textId="4F23A6E1" w:rsidR="00793A73" w:rsidRPr="002024C6" w:rsidRDefault="00793A73" w:rsidP="00793A73">
            <w:pPr>
              <w:widowControl w:val="0"/>
              <w:jc w:val="center"/>
              <w:rPr>
                <w:rFonts w:ascii="GHEA Grapalat" w:hAnsi="GHEA Grapalat"/>
                <w:sz w:val="20"/>
                <w:szCs w:val="20"/>
              </w:rPr>
            </w:pPr>
          </w:p>
        </w:tc>
        <w:tc>
          <w:tcPr>
            <w:tcW w:w="1936" w:type="dxa"/>
            <w:gridSpan w:val="2"/>
          </w:tcPr>
          <w:p w14:paraId="0BFC28A9" w14:textId="347A33D8"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63B08A4C" w14:textId="5BADC562"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6B67A94" w14:textId="64E90D3D"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218921A3" w14:textId="5F12879A"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24DC2197" w14:textId="6A692738"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2C015A40" w14:textId="54C37B97"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AF00C29" w14:textId="3F9F13B2"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760F6299" w14:textId="6206F2D7"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47468264" w14:textId="51B9DAAD"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7050513" w14:textId="0D74B7BF"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16A0A670" w14:textId="0ADE4E76"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C1DC5F8" w14:textId="6D8B0F7E"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0D40862D" w14:textId="0D5E1652"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F681FF8" w14:textId="4D45E48F" w:rsidR="00793A73" w:rsidRPr="002024C6" w:rsidRDefault="00793A73" w:rsidP="00793A73">
            <w:pPr>
              <w:widowControl w:val="0"/>
              <w:ind w:right="-1"/>
              <w:jc w:val="center"/>
              <w:rPr>
                <w:rFonts w:ascii="GHEA Grapalat" w:hAnsi="GHEA Grapalat"/>
                <w:sz w:val="20"/>
                <w:szCs w:val="20"/>
              </w:rPr>
            </w:pPr>
          </w:p>
        </w:tc>
      </w:tr>
      <w:tr w:rsidR="00793A73" w:rsidRPr="002024C6" w14:paraId="70171C8C" w14:textId="77777777" w:rsidTr="0043748D">
        <w:trPr>
          <w:trHeight w:val="594"/>
          <w:jc w:val="center"/>
        </w:trPr>
        <w:tc>
          <w:tcPr>
            <w:tcW w:w="1547" w:type="dxa"/>
            <w:vAlign w:val="bottom"/>
          </w:tcPr>
          <w:p w14:paraId="45AB5C54" w14:textId="6CF5EEC7" w:rsidR="00793A73" w:rsidRPr="002024C6" w:rsidRDefault="00793A73" w:rsidP="00793A73">
            <w:pPr>
              <w:widowControl w:val="0"/>
              <w:jc w:val="center"/>
              <w:rPr>
                <w:rFonts w:ascii="GHEA Grapalat" w:hAnsi="GHEA Grapalat"/>
                <w:sz w:val="20"/>
                <w:szCs w:val="20"/>
              </w:rPr>
            </w:pPr>
          </w:p>
        </w:tc>
        <w:tc>
          <w:tcPr>
            <w:tcW w:w="1822" w:type="dxa"/>
            <w:vAlign w:val="center"/>
          </w:tcPr>
          <w:p w14:paraId="5A01EC9D" w14:textId="05B0DC09" w:rsidR="00793A73" w:rsidRPr="002024C6" w:rsidRDefault="00793A73" w:rsidP="00793A73">
            <w:pPr>
              <w:widowControl w:val="0"/>
              <w:jc w:val="center"/>
              <w:rPr>
                <w:rFonts w:ascii="GHEA Grapalat" w:hAnsi="GHEA Grapalat"/>
                <w:sz w:val="20"/>
                <w:szCs w:val="20"/>
              </w:rPr>
            </w:pPr>
          </w:p>
        </w:tc>
        <w:tc>
          <w:tcPr>
            <w:tcW w:w="1936" w:type="dxa"/>
            <w:gridSpan w:val="2"/>
          </w:tcPr>
          <w:p w14:paraId="16DF24AB" w14:textId="28FCCF7E"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98E819A" w14:textId="72B8721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3B0E9D61" w14:textId="2552C0BA"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3AB86110" w14:textId="36884884"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4E707FF3" w14:textId="12C1F95E"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CE95EA6" w14:textId="2DCFAA3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2FE0EA2F" w14:textId="33891AA3"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6284EBC8" w14:textId="6D676B37"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20564847" w14:textId="06B874D9"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91F7F7F" w14:textId="0D62147B"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386AEB5A" w14:textId="466AE1B7"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8D3A8B8" w14:textId="270A04E7"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6AFC908E" w14:textId="7E448E0A"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6427F35" w14:textId="36693C8C" w:rsidR="00793A73" w:rsidRPr="002024C6" w:rsidRDefault="00793A73" w:rsidP="00793A73">
            <w:pPr>
              <w:widowControl w:val="0"/>
              <w:ind w:right="-1"/>
              <w:jc w:val="center"/>
              <w:rPr>
                <w:rFonts w:ascii="GHEA Grapalat" w:hAnsi="GHEA Grapalat"/>
                <w:sz w:val="20"/>
                <w:szCs w:val="20"/>
              </w:rPr>
            </w:pPr>
          </w:p>
        </w:tc>
      </w:tr>
      <w:tr w:rsidR="00793A73" w:rsidRPr="002024C6" w14:paraId="56CF90A4" w14:textId="77777777" w:rsidTr="0043748D">
        <w:trPr>
          <w:trHeight w:val="594"/>
          <w:jc w:val="center"/>
        </w:trPr>
        <w:tc>
          <w:tcPr>
            <w:tcW w:w="1547" w:type="dxa"/>
            <w:vAlign w:val="bottom"/>
          </w:tcPr>
          <w:p w14:paraId="762DA165" w14:textId="105A52A1" w:rsidR="00793A73" w:rsidRPr="002024C6" w:rsidRDefault="00793A73" w:rsidP="00793A73">
            <w:pPr>
              <w:widowControl w:val="0"/>
              <w:jc w:val="center"/>
              <w:rPr>
                <w:rFonts w:ascii="GHEA Grapalat" w:hAnsi="GHEA Grapalat"/>
                <w:sz w:val="20"/>
                <w:szCs w:val="20"/>
              </w:rPr>
            </w:pPr>
          </w:p>
        </w:tc>
        <w:tc>
          <w:tcPr>
            <w:tcW w:w="1822" w:type="dxa"/>
            <w:vAlign w:val="center"/>
          </w:tcPr>
          <w:p w14:paraId="4F95A6DD" w14:textId="389D9498" w:rsidR="00793A73" w:rsidRPr="002024C6" w:rsidRDefault="00793A73" w:rsidP="00793A73">
            <w:pPr>
              <w:widowControl w:val="0"/>
              <w:jc w:val="center"/>
              <w:rPr>
                <w:rFonts w:ascii="GHEA Grapalat" w:hAnsi="GHEA Grapalat"/>
                <w:sz w:val="20"/>
                <w:szCs w:val="20"/>
              </w:rPr>
            </w:pPr>
          </w:p>
        </w:tc>
        <w:tc>
          <w:tcPr>
            <w:tcW w:w="1936" w:type="dxa"/>
            <w:gridSpan w:val="2"/>
          </w:tcPr>
          <w:p w14:paraId="3B2F39D6" w14:textId="7EC076E1"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1DCAA082" w14:textId="6DE17E8A"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017C65EF" w14:textId="7728A8D2"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C5F38F9" w14:textId="2E61C0A8"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C197650" w14:textId="505D826F"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7DC8F7A" w14:textId="511FE9E9"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7379042F" w14:textId="6159E7D6"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4A284E6" w14:textId="3012EEA4"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69D12EEA" w14:textId="3179FE06"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1901AC2A" w14:textId="56BD267A"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703682F9" w14:textId="684FC172"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764B81BD" w14:textId="641A843B"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9BD3675" w14:textId="0285DA76"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7ADEF7A6" w14:textId="31D63A43" w:rsidR="00793A73" w:rsidRPr="002024C6" w:rsidRDefault="00793A73" w:rsidP="00793A73">
            <w:pPr>
              <w:widowControl w:val="0"/>
              <w:ind w:right="-1"/>
              <w:jc w:val="center"/>
              <w:rPr>
                <w:rFonts w:ascii="GHEA Grapalat" w:hAnsi="GHEA Grapalat"/>
                <w:sz w:val="20"/>
                <w:szCs w:val="20"/>
              </w:rPr>
            </w:pPr>
          </w:p>
        </w:tc>
      </w:tr>
      <w:tr w:rsidR="00793A73" w:rsidRPr="002024C6" w14:paraId="04EC2236" w14:textId="77777777" w:rsidTr="0043748D">
        <w:trPr>
          <w:trHeight w:val="594"/>
          <w:jc w:val="center"/>
        </w:trPr>
        <w:tc>
          <w:tcPr>
            <w:tcW w:w="1547" w:type="dxa"/>
            <w:vAlign w:val="bottom"/>
          </w:tcPr>
          <w:p w14:paraId="77608E24" w14:textId="1AF18E14" w:rsidR="00793A73" w:rsidRPr="002024C6" w:rsidRDefault="00793A73" w:rsidP="00793A73">
            <w:pPr>
              <w:widowControl w:val="0"/>
              <w:jc w:val="center"/>
              <w:rPr>
                <w:rFonts w:ascii="GHEA Grapalat" w:hAnsi="GHEA Grapalat"/>
                <w:sz w:val="20"/>
                <w:szCs w:val="20"/>
              </w:rPr>
            </w:pPr>
          </w:p>
        </w:tc>
        <w:tc>
          <w:tcPr>
            <w:tcW w:w="1822" w:type="dxa"/>
            <w:vAlign w:val="center"/>
          </w:tcPr>
          <w:p w14:paraId="4E39FF8D" w14:textId="4430B08B" w:rsidR="00793A73" w:rsidRPr="002024C6" w:rsidRDefault="00793A73" w:rsidP="00793A73">
            <w:pPr>
              <w:widowControl w:val="0"/>
              <w:jc w:val="center"/>
              <w:rPr>
                <w:rFonts w:ascii="GHEA Grapalat" w:hAnsi="GHEA Grapalat"/>
                <w:sz w:val="20"/>
                <w:szCs w:val="20"/>
              </w:rPr>
            </w:pPr>
          </w:p>
        </w:tc>
        <w:tc>
          <w:tcPr>
            <w:tcW w:w="1936" w:type="dxa"/>
            <w:gridSpan w:val="2"/>
          </w:tcPr>
          <w:p w14:paraId="220DA375" w14:textId="0A283973"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0044942D" w14:textId="3EB03D30"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61F53F90" w14:textId="47846F57"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8946084" w14:textId="059BDD46"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0F476AB8" w14:textId="39442067"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41D5C240" w14:textId="5605D834"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4089EDF0" w14:textId="4E816B7F"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0679DE1E" w14:textId="6A9AC4EB"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C4AD4C8" w14:textId="68E9C0EA"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2DD1B2C2" w14:textId="3E76A6C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0C3757F" w14:textId="0B9DC40C"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457F6BBE" w14:textId="1AECDB17"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4455335C" w14:textId="22F1378D"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13A03A60" w14:textId="7420A1EF" w:rsidR="00793A73" w:rsidRPr="002024C6" w:rsidRDefault="00793A73" w:rsidP="00793A73">
            <w:pPr>
              <w:widowControl w:val="0"/>
              <w:ind w:right="-1"/>
              <w:jc w:val="center"/>
              <w:rPr>
                <w:rFonts w:ascii="GHEA Grapalat" w:hAnsi="GHEA Grapalat"/>
                <w:sz w:val="20"/>
                <w:szCs w:val="20"/>
              </w:rPr>
            </w:pPr>
          </w:p>
        </w:tc>
      </w:tr>
      <w:tr w:rsidR="00793A73" w:rsidRPr="002024C6" w14:paraId="611A557F" w14:textId="77777777" w:rsidTr="0043748D">
        <w:trPr>
          <w:trHeight w:val="594"/>
          <w:jc w:val="center"/>
        </w:trPr>
        <w:tc>
          <w:tcPr>
            <w:tcW w:w="1547" w:type="dxa"/>
            <w:vAlign w:val="bottom"/>
          </w:tcPr>
          <w:p w14:paraId="3BC92517" w14:textId="2459E6D4" w:rsidR="00793A73" w:rsidRPr="002024C6" w:rsidRDefault="00793A73" w:rsidP="00793A73">
            <w:pPr>
              <w:widowControl w:val="0"/>
              <w:jc w:val="center"/>
              <w:rPr>
                <w:rFonts w:ascii="GHEA Grapalat" w:hAnsi="GHEA Grapalat"/>
                <w:sz w:val="20"/>
                <w:szCs w:val="20"/>
              </w:rPr>
            </w:pPr>
          </w:p>
        </w:tc>
        <w:tc>
          <w:tcPr>
            <w:tcW w:w="1822" w:type="dxa"/>
            <w:vAlign w:val="center"/>
          </w:tcPr>
          <w:p w14:paraId="2EA0C25E" w14:textId="33E99DDD" w:rsidR="00793A73" w:rsidRPr="002024C6" w:rsidRDefault="00793A73" w:rsidP="00793A73">
            <w:pPr>
              <w:widowControl w:val="0"/>
              <w:jc w:val="center"/>
              <w:rPr>
                <w:rFonts w:ascii="GHEA Grapalat" w:hAnsi="GHEA Grapalat"/>
                <w:sz w:val="20"/>
                <w:szCs w:val="20"/>
              </w:rPr>
            </w:pPr>
          </w:p>
        </w:tc>
        <w:tc>
          <w:tcPr>
            <w:tcW w:w="1936" w:type="dxa"/>
            <w:gridSpan w:val="2"/>
          </w:tcPr>
          <w:p w14:paraId="684D4FE9" w14:textId="5E2105D5" w:rsidR="00793A73" w:rsidRPr="002024C6" w:rsidRDefault="00793A73" w:rsidP="00793A73">
            <w:pPr>
              <w:widowControl w:val="0"/>
              <w:jc w:val="center"/>
              <w:rPr>
                <w:rFonts w:ascii="GHEA Grapalat" w:hAnsi="GHEA Grapalat"/>
                <w:sz w:val="20"/>
                <w:szCs w:val="20"/>
              </w:rPr>
            </w:pPr>
          </w:p>
        </w:tc>
        <w:tc>
          <w:tcPr>
            <w:tcW w:w="712" w:type="dxa"/>
            <w:gridSpan w:val="2"/>
            <w:vAlign w:val="center"/>
          </w:tcPr>
          <w:p w14:paraId="78FF8D96" w14:textId="1C17F50F" w:rsidR="00793A73" w:rsidRPr="002024C6" w:rsidRDefault="00793A73" w:rsidP="00793A73">
            <w:pPr>
              <w:widowControl w:val="0"/>
              <w:ind w:right="-7"/>
              <w:jc w:val="center"/>
              <w:rPr>
                <w:rFonts w:ascii="GHEA Grapalat" w:hAnsi="GHEA Grapalat"/>
                <w:sz w:val="20"/>
                <w:szCs w:val="20"/>
              </w:rPr>
            </w:pPr>
          </w:p>
        </w:tc>
        <w:tc>
          <w:tcPr>
            <w:tcW w:w="1092" w:type="dxa"/>
            <w:vAlign w:val="center"/>
          </w:tcPr>
          <w:p w14:paraId="7EE79B90" w14:textId="237A0B80" w:rsidR="00793A73" w:rsidRPr="002024C6" w:rsidRDefault="00793A73" w:rsidP="00793A73">
            <w:pPr>
              <w:widowControl w:val="0"/>
              <w:ind w:right="-7"/>
              <w:jc w:val="center"/>
              <w:rPr>
                <w:rFonts w:ascii="GHEA Grapalat" w:hAnsi="GHEA Grapalat"/>
                <w:sz w:val="20"/>
                <w:szCs w:val="20"/>
              </w:rPr>
            </w:pPr>
          </w:p>
        </w:tc>
        <w:tc>
          <w:tcPr>
            <w:tcW w:w="626" w:type="dxa"/>
            <w:vAlign w:val="center"/>
          </w:tcPr>
          <w:p w14:paraId="1647EF0E" w14:textId="39CA5DB7" w:rsidR="00793A73" w:rsidRPr="002024C6" w:rsidRDefault="00793A73" w:rsidP="00793A73">
            <w:pPr>
              <w:widowControl w:val="0"/>
              <w:ind w:right="-7"/>
              <w:jc w:val="center"/>
              <w:rPr>
                <w:rFonts w:ascii="GHEA Grapalat" w:hAnsi="GHEA Grapalat"/>
                <w:sz w:val="20"/>
                <w:szCs w:val="20"/>
              </w:rPr>
            </w:pPr>
          </w:p>
        </w:tc>
        <w:tc>
          <w:tcPr>
            <w:tcW w:w="777" w:type="dxa"/>
            <w:vAlign w:val="center"/>
          </w:tcPr>
          <w:p w14:paraId="60AABCC8" w14:textId="05982B86" w:rsidR="00793A73" w:rsidRPr="002024C6" w:rsidRDefault="00793A73" w:rsidP="00793A73">
            <w:pPr>
              <w:widowControl w:val="0"/>
              <w:ind w:right="-7"/>
              <w:jc w:val="center"/>
              <w:rPr>
                <w:rFonts w:ascii="GHEA Grapalat" w:hAnsi="GHEA Grapalat"/>
                <w:sz w:val="20"/>
                <w:szCs w:val="20"/>
              </w:rPr>
            </w:pPr>
          </w:p>
        </w:tc>
        <w:tc>
          <w:tcPr>
            <w:tcW w:w="508" w:type="dxa"/>
            <w:vAlign w:val="center"/>
          </w:tcPr>
          <w:p w14:paraId="1119368D" w14:textId="1AFD61A8" w:rsidR="00793A73" w:rsidRPr="002024C6" w:rsidRDefault="00793A73" w:rsidP="00793A73">
            <w:pPr>
              <w:widowControl w:val="0"/>
              <w:ind w:right="-7"/>
              <w:jc w:val="center"/>
              <w:rPr>
                <w:rFonts w:ascii="GHEA Grapalat" w:hAnsi="GHEA Grapalat"/>
                <w:sz w:val="20"/>
                <w:szCs w:val="20"/>
              </w:rPr>
            </w:pPr>
          </w:p>
        </w:tc>
        <w:tc>
          <w:tcPr>
            <w:tcW w:w="601" w:type="dxa"/>
            <w:gridSpan w:val="2"/>
            <w:vAlign w:val="center"/>
          </w:tcPr>
          <w:p w14:paraId="0F4E764C" w14:textId="0CBF1E63" w:rsidR="00793A73" w:rsidRPr="002024C6" w:rsidRDefault="00793A73" w:rsidP="00793A73">
            <w:pPr>
              <w:widowControl w:val="0"/>
              <w:ind w:right="-7"/>
              <w:jc w:val="center"/>
              <w:rPr>
                <w:rFonts w:ascii="GHEA Grapalat" w:hAnsi="GHEA Grapalat"/>
                <w:sz w:val="20"/>
                <w:szCs w:val="20"/>
              </w:rPr>
            </w:pPr>
          </w:p>
        </w:tc>
        <w:tc>
          <w:tcPr>
            <w:tcW w:w="647" w:type="dxa"/>
            <w:vAlign w:val="center"/>
          </w:tcPr>
          <w:p w14:paraId="501D087E" w14:textId="70552025" w:rsidR="00793A73" w:rsidRPr="002024C6" w:rsidRDefault="00793A73" w:rsidP="00793A73">
            <w:pPr>
              <w:widowControl w:val="0"/>
              <w:ind w:right="-7"/>
              <w:jc w:val="center"/>
              <w:rPr>
                <w:rFonts w:ascii="GHEA Grapalat" w:hAnsi="GHEA Grapalat"/>
                <w:sz w:val="20"/>
                <w:szCs w:val="20"/>
              </w:rPr>
            </w:pPr>
          </w:p>
        </w:tc>
        <w:tc>
          <w:tcPr>
            <w:tcW w:w="746" w:type="dxa"/>
            <w:vAlign w:val="center"/>
          </w:tcPr>
          <w:p w14:paraId="04DB9D2C" w14:textId="14287D21" w:rsidR="00793A73" w:rsidRPr="002024C6" w:rsidRDefault="00793A73" w:rsidP="00793A73">
            <w:pPr>
              <w:widowControl w:val="0"/>
              <w:ind w:right="-7"/>
              <w:jc w:val="center"/>
              <w:rPr>
                <w:rFonts w:ascii="GHEA Grapalat" w:hAnsi="GHEA Grapalat"/>
                <w:sz w:val="20"/>
                <w:szCs w:val="20"/>
              </w:rPr>
            </w:pPr>
          </w:p>
        </w:tc>
        <w:tc>
          <w:tcPr>
            <w:tcW w:w="862" w:type="dxa"/>
            <w:vAlign w:val="center"/>
          </w:tcPr>
          <w:p w14:paraId="78295AD3" w14:textId="5517FBEC" w:rsidR="00793A73" w:rsidRPr="002024C6" w:rsidRDefault="00793A73" w:rsidP="00793A73">
            <w:pPr>
              <w:widowControl w:val="0"/>
              <w:ind w:right="-7"/>
              <w:jc w:val="center"/>
              <w:rPr>
                <w:rFonts w:ascii="GHEA Grapalat" w:hAnsi="GHEA Grapalat"/>
                <w:sz w:val="20"/>
                <w:szCs w:val="20"/>
              </w:rPr>
            </w:pPr>
          </w:p>
        </w:tc>
        <w:tc>
          <w:tcPr>
            <w:tcW w:w="818" w:type="dxa"/>
            <w:vAlign w:val="center"/>
          </w:tcPr>
          <w:p w14:paraId="658E598B" w14:textId="3DB49DD6" w:rsidR="00793A73" w:rsidRPr="002024C6" w:rsidRDefault="00793A73" w:rsidP="00793A73">
            <w:pPr>
              <w:widowControl w:val="0"/>
              <w:ind w:right="-7"/>
              <w:jc w:val="center"/>
              <w:rPr>
                <w:rFonts w:ascii="GHEA Grapalat" w:hAnsi="GHEA Grapalat"/>
                <w:sz w:val="20"/>
                <w:szCs w:val="20"/>
              </w:rPr>
            </w:pPr>
          </w:p>
        </w:tc>
        <w:tc>
          <w:tcPr>
            <w:tcW w:w="852" w:type="dxa"/>
            <w:vAlign w:val="center"/>
          </w:tcPr>
          <w:p w14:paraId="210E244E" w14:textId="5DCA8747" w:rsidR="00793A73" w:rsidRPr="002024C6" w:rsidRDefault="00793A73" w:rsidP="00793A73">
            <w:pPr>
              <w:widowControl w:val="0"/>
              <w:ind w:right="-7"/>
              <w:jc w:val="center"/>
              <w:rPr>
                <w:rFonts w:ascii="GHEA Grapalat" w:hAnsi="GHEA Grapalat"/>
                <w:sz w:val="20"/>
                <w:szCs w:val="20"/>
              </w:rPr>
            </w:pPr>
          </w:p>
        </w:tc>
        <w:tc>
          <w:tcPr>
            <w:tcW w:w="824" w:type="dxa"/>
            <w:vAlign w:val="center"/>
          </w:tcPr>
          <w:p w14:paraId="36939303" w14:textId="35E99A20" w:rsidR="00793A73" w:rsidRPr="002024C6" w:rsidRDefault="00793A73" w:rsidP="00793A73">
            <w:pPr>
              <w:widowControl w:val="0"/>
              <w:ind w:right="-7"/>
              <w:jc w:val="center"/>
              <w:rPr>
                <w:rFonts w:ascii="GHEA Grapalat" w:hAnsi="GHEA Grapalat"/>
                <w:sz w:val="20"/>
                <w:szCs w:val="20"/>
              </w:rPr>
            </w:pPr>
          </w:p>
        </w:tc>
        <w:tc>
          <w:tcPr>
            <w:tcW w:w="713" w:type="dxa"/>
            <w:vAlign w:val="center"/>
          </w:tcPr>
          <w:p w14:paraId="567BA94A" w14:textId="3FE456FA" w:rsidR="00793A73" w:rsidRPr="002024C6" w:rsidRDefault="00793A73" w:rsidP="00793A73">
            <w:pPr>
              <w:widowControl w:val="0"/>
              <w:ind w:right="-1"/>
              <w:jc w:val="center"/>
              <w:rPr>
                <w:rFonts w:ascii="GHEA Grapalat" w:hAnsi="GHEA Grapalat"/>
                <w:sz w:val="20"/>
                <w:szCs w:val="20"/>
              </w:rPr>
            </w:pPr>
          </w:p>
        </w:tc>
      </w:tr>
      <w:tr w:rsidR="00793A73" w:rsidRPr="002024C6" w14:paraId="33D1CDE7" w14:textId="77777777" w:rsidTr="00793A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5733" w:type="dxa"/>
          <w:jc w:val="center"/>
        </w:trPr>
        <w:tc>
          <w:tcPr>
            <w:tcW w:w="4360" w:type="dxa"/>
            <w:gridSpan w:val="3"/>
          </w:tcPr>
          <w:p w14:paraId="64BED865" w14:textId="77777777" w:rsidR="00793A73" w:rsidRPr="002024C6" w:rsidRDefault="00793A73" w:rsidP="00793A73">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65500D49" w14:textId="6AD51FC1" w:rsidR="00793A73" w:rsidRPr="002024C6" w:rsidRDefault="00793A73" w:rsidP="00793A73">
            <w:pPr>
              <w:ind w:left="-142"/>
              <w:jc w:val="center"/>
              <w:rPr>
                <w:rFonts w:ascii="GHEA Grapalat" w:eastAsia="Calibri" w:hAnsi="GHEA Grapalat" w:cs="Sylfaen"/>
                <w:sz w:val="20"/>
                <w:szCs w:val="20"/>
                <w:lang w:val="hy-AM"/>
              </w:rPr>
            </w:pPr>
          </w:p>
          <w:p w14:paraId="4B1A9DBC" w14:textId="6DC7555A"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57220492"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/подпись/</w:t>
            </w:r>
          </w:p>
          <w:p w14:paraId="4F16359F"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М. П.</w:t>
            </w:r>
          </w:p>
        </w:tc>
        <w:tc>
          <w:tcPr>
            <w:tcW w:w="1080" w:type="dxa"/>
            <w:gridSpan w:val="2"/>
          </w:tcPr>
          <w:p w14:paraId="2213F3C6" w14:textId="77777777" w:rsidR="00793A73" w:rsidRPr="002024C6" w:rsidRDefault="00793A73" w:rsidP="00793A73">
            <w:pPr>
              <w:widowControl w:val="0"/>
              <w:jc w:val="center"/>
              <w:rPr>
                <w:rFonts w:ascii="GHEA Grapalat" w:hAnsi="GHEA Grapalat"/>
                <w:sz w:val="20"/>
                <w:szCs w:val="20"/>
              </w:rPr>
            </w:pPr>
          </w:p>
        </w:tc>
        <w:tc>
          <w:tcPr>
            <w:tcW w:w="3910" w:type="dxa"/>
            <w:gridSpan w:val="6"/>
          </w:tcPr>
          <w:p w14:paraId="727BB2B1" w14:textId="77777777" w:rsidR="00793A73" w:rsidRPr="002024C6" w:rsidRDefault="00793A73" w:rsidP="00793A73">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E83203F" w14:textId="77777777" w:rsidR="00793A73" w:rsidRPr="002024C6" w:rsidRDefault="00793A73" w:rsidP="00793A73">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78D2BF"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/подпись/</w:t>
            </w:r>
          </w:p>
          <w:p w14:paraId="5139DCA0" w14:textId="77777777" w:rsidR="00793A73" w:rsidRPr="002024C6" w:rsidRDefault="00793A73" w:rsidP="00793A73">
            <w:pPr>
              <w:widowControl w:val="0"/>
              <w:jc w:val="center"/>
              <w:rPr>
                <w:rFonts w:ascii="GHEA Grapalat" w:hAnsi="GHEA Grapalat"/>
                <w:sz w:val="20"/>
                <w:szCs w:val="20"/>
              </w:rPr>
            </w:pPr>
            <w:r w:rsidRPr="002024C6">
              <w:rPr>
                <w:rFonts w:ascii="GHEA Grapalat" w:hAnsi="GHEA Grapalat"/>
                <w:sz w:val="20"/>
                <w:szCs w:val="20"/>
              </w:rPr>
              <w:t>М. П.</w:t>
            </w: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35816AEC" w14:textId="77777777" w:rsidR="00AB4EAB" w:rsidRPr="002024C6"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proofErr w:type="gramStart"/>
      <w:r w:rsidRPr="002024C6">
        <w:rPr>
          <w:rFonts w:ascii="GHEA Grapalat" w:hAnsi="GHEA Grapalat"/>
          <w:sz w:val="20"/>
          <w:szCs w:val="20"/>
        </w:rPr>
        <w:t>_ ,</w:t>
      </w:r>
      <w:proofErr w:type="gramEnd"/>
      <w:r w:rsidRPr="002024C6">
        <w:rPr>
          <w:rFonts w:ascii="GHEA Grapalat" w:hAnsi="GHEA Grapalat"/>
          <w:sz w:val="20"/>
          <w:szCs w:val="20"/>
        </w:rPr>
        <w:t xml:space="preserve">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r w:rsidR="00AB4EAB" w:rsidRPr="002024C6">
        <w:rPr>
          <w:rFonts w:ascii="GHEA Grapalat" w:hAnsi="GHEA Grapalat"/>
          <w:sz w:val="20"/>
          <w:szCs w:val="20"/>
        </w:rPr>
        <w:br w:type="page"/>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2024C6">
        <w:rPr>
          <w:rFonts w:ascii="GHEA Grapalat" w:hAnsi="GHEA Grapalat"/>
          <w:snapToGrid w:val="0"/>
          <w:sz w:val="20"/>
          <w:szCs w:val="20"/>
        </w:rPr>
        <w:t>Акта,</w:t>
      </w:r>
      <w:r w:rsidRPr="002024C6">
        <w:rPr>
          <w:rFonts w:ascii="GHEA Grapalat" w:hAnsi="GHEA Grapalat"/>
          <w:sz w:val="20"/>
          <w:szCs w:val="20"/>
        </w:rPr>
        <w:t>являются</w:t>
      </w:r>
      <w:proofErr w:type="spellEnd"/>
      <w:proofErr w:type="gramEnd"/>
      <w:r w:rsidRPr="002024C6">
        <w:rPr>
          <w:rFonts w:ascii="GHEA Grapalat" w:hAnsi="GHEA Grapalat"/>
          <w:sz w:val="20"/>
          <w:szCs w:val="20"/>
        </w:rPr>
        <w:t xml:space="preserve">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8F2B" w14:textId="77777777" w:rsidR="009A60C2" w:rsidRDefault="009A60C2">
      <w:r>
        <w:separator/>
      </w:r>
    </w:p>
  </w:endnote>
  <w:endnote w:type="continuationSeparator" w:id="0">
    <w:p w14:paraId="4030D19B" w14:textId="77777777" w:rsidR="009A60C2" w:rsidRDefault="009A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35980" w14:textId="77777777" w:rsidR="009A60C2" w:rsidRDefault="009A60C2">
      <w:r>
        <w:separator/>
      </w:r>
    </w:p>
  </w:footnote>
  <w:footnote w:type="continuationSeparator" w:id="0">
    <w:p w14:paraId="1677DD3D" w14:textId="77777777" w:rsidR="009A60C2" w:rsidRDefault="009A60C2">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7E25275D" w14:textId="60E80AC1" w:rsidR="008C5808" w:rsidRPr="008842CE" w:rsidRDefault="008C5808" w:rsidP="008842CE">
      <w:pPr>
        <w:pStyle w:val="af2"/>
        <w:widowControl w:val="0"/>
        <w:jc w:val="both"/>
        <w:rPr>
          <w:rFonts w:ascii="GHEA Grapalat" w:hAnsi="GHEA Grapalat"/>
          <w:i/>
          <w:lang w:val="af-ZA"/>
        </w:rPr>
      </w:pPr>
    </w:p>
  </w:footnote>
  <w:footnote w:id="3">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31E09ABC"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w:t>
      </w:r>
      <w:r w:rsidR="00F017C6">
        <w:rPr>
          <w:rFonts w:ascii="GHEA Grapalat" w:hAnsi="GHEA Grapalat"/>
          <w:i/>
          <w:sz w:val="20"/>
          <w:szCs w:val="20"/>
        </w:rPr>
        <w:t>12:00</w:t>
      </w:r>
      <w:r w:rsidRPr="00CD6B60">
        <w:rPr>
          <w:rFonts w:ascii="GHEA Grapalat" w:hAnsi="GHEA Grapalat"/>
          <w:i/>
          <w:sz w:val="20"/>
          <w:szCs w:val="20"/>
        </w:rPr>
        <w:t xml:space="preserve">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7">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9">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10">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2">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F075FE">
        <w:rPr>
          <w:rFonts w:ascii="GHEA Grapalat" w:hAnsi="GHEA Grapalat"/>
          <w:i/>
          <w:sz w:val="16"/>
          <w:szCs w:val="16"/>
        </w:rPr>
        <w:t>Moodys</w:t>
      </w:r>
      <w:proofErr w:type="spellEnd"/>
      <w:r w:rsidRPr="00F075FE">
        <w:rPr>
          <w:rFonts w:ascii="GHEA Grapalat" w:hAnsi="GHEA Grapalat"/>
          <w:i/>
          <w:sz w:val="16"/>
          <w:szCs w:val="16"/>
        </w:rPr>
        <w:t xml:space="preserve">, Standard &amp; </w:t>
      </w:r>
      <w:proofErr w:type="spellStart"/>
      <w:r w:rsidRPr="00F075FE">
        <w:rPr>
          <w:rFonts w:ascii="GHEA Grapalat" w:hAnsi="GHEA Grapalat"/>
          <w:i/>
          <w:sz w:val="16"/>
          <w:szCs w:val="16"/>
        </w:rPr>
        <w:t>Poor's</w:t>
      </w:r>
      <w:proofErr w:type="spellEnd"/>
      <w:r w:rsidRPr="00F075FE">
        <w:rPr>
          <w:rFonts w:ascii="GHEA Grapalat" w:hAnsi="GHEA Grapalat"/>
          <w:i/>
          <w:sz w:val="16"/>
          <w:szCs w:val="16"/>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F075FE">
        <w:rPr>
          <w:rFonts w:ascii="GHEA Grapalat" w:hAnsi="GHEA Grapalat"/>
          <w:i/>
          <w:sz w:val="16"/>
          <w:szCs w:val="16"/>
        </w:rPr>
        <w:t>закона"О</w:t>
      </w:r>
      <w:proofErr w:type="spellEnd"/>
      <w:r w:rsidRPr="00F075FE">
        <w:rPr>
          <w:rFonts w:ascii="GHEA Grapalat" w:hAnsi="GHEA Grapalat"/>
          <w:i/>
          <w:sz w:val="16"/>
          <w:szCs w:val="16"/>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5">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6">
    <w:p w14:paraId="749494B5" w14:textId="77777777" w:rsidR="008C5808" w:rsidRPr="008842CE" w:rsidRDefault="008C5808" w:rsidP="003D2FE2">
      <w:pPr>
        <w:pStyle w:val="af2"/>
        <w:jc w:val="both"/>
      </w:pPr>
    </w:p>
  </w:footnote>
  <w:footnote w:id="17">
    <w:p w14:paraId="0319D4F9" w14:textId="77777777" w:rsidR="008C5808" w:rsidRPr="008842CE" w:rsidRDefault="008C5808" w:rsidP="000A214C">
      <w:pPr>
        <w:pStyle w:val="af2"/>
        <w:jc w:val="both"/>
      </w:pPr>
    </w:p>
  </w:footnote>
  <w:footnote w:id="18">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9">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20">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1">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2">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4">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5">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67132871" w14:textId="77777777" w:rsidR="008C5808" w:rsidRPr="00C84B20" w:rsidRDefault="008C5808"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65035B87" w14:textId="77777777" w:rsidR="008C5808" w:rsidRDefault="008C5808"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CDB3A23" w14:textId="77777777" w:rsidR="008C5808" w:rsidRPr="00E861BF" w:rsidRDefault="008C5808"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1152205E"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8">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9">
    <w:p w14:paraId="094C8B3D" w14:textId="77777777" w:rsidR="008C5808" w:rsidRPr="008842CE" w:rsidRDefault="008C580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3DD"/>
    <w:rsid w:val="00034CED"/>
    <w:rsid w:val="000372F1"/>
    <w:rsid w:val="00037DDE"/>
    <w:rsid w:val="000408D8"/>
    <w:rsid w:val="00040F6C"/>
    <w:rsid w:val="000419EA"/>
    <w:rsid w:val="000424BA"/>
    <w:rsid w:val="00042BD4"/>
    <w:rsid w:val="00042D85"/>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6F59"/>
    <w:rsid w:val="000A72AD"/>
    <w:rsid w:val="000A7528"/>
    <w:rsid w:val="000B033F"/>
    <w:rsid w:val="000B0B17"/>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D44"/>
    <w:rsid w:val="00106DEE"/>
    <w:rsid w:val="001075CA"/>
    <w:rsid w:val="00110534"/>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946"/>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0F30"/>
    <w:rsid w:val="00161428"/>
    <w:rsid w:val="00161B32"/>
    <w:rsid w:val="0016213E"/>
    <w:rsid w:val="00163324"/>
    <w:rsid w:val="001647D2"/>
    <w:rsid w:val="001649C8"/>
    <w:rsid w:val="00164BBC"/>
    <w:rsid w:val="0016519F"/>
    <w:rsid w:val="001669E9"/>
    <w:rsid w:val="001679A6"/>
    <w:rsid w:val="00171E80"/>
    <w:rsid w:val="001723D6"/>
    <w:rsid w:val="001724D7"/>
    <w:rsid w:val="00172B98"/>
    <w:rsid w:val="00172BC4"/>
    <w:rsid w:val="001732FB"/>
    <w:rsid w:val="001738A8"/>
    <w:rsid w:val="0017402C"/>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886"/>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9FC"/>
    <w:rsid w:val="00194598"/>
    <w:rsid w:val="00195F24"/>
    <w:rsid w:val="00195FD0"/>
    <w:rsid w:val="00196487"/>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55F6"/>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DC6"/>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BF0"/>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12D"/>
    <w:rsid w:val="0032071C"/>
    <w:rsid w:val="00321A56"/>
    <w:rsid w:val="00321B20"/>
    <w:rsid w:val="003235B7"/>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571F"/>
    <w:rsid w:val="00335C2A"/>
    <w:rsid w:val="00335DAA"/>
    <w:rsid w:val="00336709"/>
    <w:rsid w:val="00336F9A"/>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5C7"/>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1AF"/>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50DA"/>
    <w:rsid w:val="00425BAB"/>
    <w:rsid w:val="00426403"/>
    <w:rsid w:val="004265CE"/>
    <w:rsid w:val="00427EAA"/>
    <w:rsid w:val="004300C2"/>
    <w:rsid w:val="00431998"/>
    <w:rsid w:val="004320F2"/>
    <w:rsid w:val="00434D1C"/>
    <w:rsid w:val="0043558D"/>
    <w:rsid w:val="004361D6"/>
    <w:rsid w:val="0043641B"/>
    <w:rsid w:val="0043662A"/>
    <w:rsid w:val="00436DF8"/>
    <w:rsid w:val="004373E3"/>
    <w:rsid w:val="00437800"/>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6A6"/>
    <w:rsid w:val="004A7722"/>
    <w:rsid w:val="004A798D"/>
    <w:rsid w:val="004B2363"/>
    <w:rsid w:val="004B2714"/>
    <w:rsid w:val="004B28C9"/>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4B3"/>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DF1"/>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5ED"/>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3F"/>
    <w:rsid w:val="00626F40"/>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7AB"/>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0A4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6A46"/>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D769F"/>
    <w:rsid w:val="006E007C"/>
    <w:rsid w:val="006E15CD"/>
    <w:rsid w:val="006E1E8F"/>
    <w:rsid w:val="006E35A0"/>
    <w:rsid w:val="006E3D39"/>
    <w:rsid w:val="006E44F8"/>
    <w:rsid w:val="006E49D7"/>
    <w:rsid w:val="006E50E4"/>
    <w:rsid w:val="006E56F9"/>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3BF0"/>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A73"/>
    <w:rsid w:val="00793E8B"/>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C82"/>
    <w:rsid w:val="007D716A"/>
    <w:rsid w:val="007D7707"/>
    <w:rsid w:val="007D7B30"/>
    <w:rsid w:val="007E009D"/>
    <w:rsid w:val="007E0E5F"/>
    <w:rsid w:val="007E0EA0"/>
    <w:rsid w:val="007E0EB8"/>
    <w:rsid w:val="007E15A7"/>
    <w:rsid w:val="007E238F"/>
    <w:rsid w:val="007E31D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13"/>
    <w:rsid w:val="007F4126"/>
    <w:rsid w:val="007F503F"/>
    <w:rsid w:val="007F5A5F"/>
    <w:rsid w:val="007F5BF4"/>
    <w:rsid w:val="007F6722"/>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619"/>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808"/>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04E"/>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0C2"/>
    <w:rsid w:val="009A6301"/>
    <w:rsid w:val="009A73D5"/>
    <w:rsid w:val="009A73EA"/>
    <w:rsid w:val="009A796C"/>
    <w:rsid w:val="009B0273"/>
    <w:rsid w:val="009B0824"/>
    <w:rsid w:val="009B0DA1"/>
    <w:rsid w:val="009B110C"/>
    <w:rsid w:val="009B127B"/>
    <w:rsid w:val="009B13C3"/>
    <w:rsid w:val="009B18AF"/>
    <w:rsid w:val="009B3CA3"/>
    <w:rsid w:val="009B4160"/>
    <w:rsid w:val="009B5889"/>
    <w:rsid w:val="009B58F7"/>
    <w:rsid w:val="009B5CA6"/>
    <w:rsid w:val="009B5ED1"/>
    <w:rsid w:val="009B5FC0"/>
    <w:rsid w:val="009B6191"/>
    <w:rsid w:val="009B6D58"/>
    <w:rsid w:val="009B7B30"/>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58"/>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10D"/>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224"/>
    <w:rsid w:val="00A93710"/>
    <w:rsid w:val="00A943A0"/>
    <w:rsid w:val="00A944D6"/>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234B"/>
    <w:rsid w:val="00AC30D5"/>
    <w:rsid w:val="00AC3F2F"/>
    <w:rsid w:val="00AC4EAF"/>
    <w:rsid w:val="00AC5807"/>
    <w:rsid w:val="00AC6523"/>
    <w:rsid w:val="00AC7424"/>
    <w:rsid w:val="00AC743C"/>
    <w:rsid w:val="00AC7A2E"/>
    <w:rsid w:val="00AD0BEB"/>
    <w:rsid w:val="00AD1BFE"/>
    <w:rsid w:val="00AD2081"/>
    <w:rsid w:val="00AD305B"/>
    <w:rsid w:val="00AD34C9"/>
    <w:rsid w:val="00AD432A"/>
    <w:rsid w:val="00AD50C5"/>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6E"/>
    <w:rsid w:val="00B425F0"/>
    <w:rsid w:val="00B4364F"/>
    <w:rsid w:val="00B4374E"/>
    <w:rsid w:val="00B44A67"/>
    <w:rsid w:val="00B453CD"/>
    <w:rsid w:val="00B45669"/>
    <w:rsid w:val="00B45BBF"/>
    <w:rsid w:val="00B46279"/>
    <w:rsid w:val="00B46D58"/>
    <w:rsid w:val="00B46D6E"/>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B6D"/>
    <w:rsid w:val="00B853BF"/>
    <w:rsid w:val="00B8636F"/>
    <w:rsid w:val="00B86BCB"/>
    <w:rsid w:val="00B86C5F"/>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031"/>
    <w:rsid w:val="00BA3554"/>
    <w:rsid w:val="00BA4667"/>
    <w:rsid w:val="00BA4AEC"/>
    <w:rsid w:val="00BA632C"/>
    <w:rsid w:val="00BA6E63"/>
    <w:rsid w:val="00BA7128"/>
    <w:rsid w:val="00BB0752"/>
    <w:rsid w:val="00BB1C9B"/>
    <w:rsid w:val="00BB207F"/>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01D"/>
    <w:rsid w:val="00BD4817"/>
    <w:rsid w:val="00BD490F"/>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2BC"/>
    <w:rsid w:val="00C33B35"/>
    <w:rsid w:val="00C3421C"/>
    <w:rsid w:val="00C34296"/>
    <w:rsid w:val="00C34414"/>
    <w:rsid w:val="00C3484C"/>
    <w:rsid w:val="00C34AFD"/>
    <w:rsid w:val="00C35487"/>
    <w:rsid w:val="00C358EA"/>
    <w:rsid w:val="00C35C3F"/>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2D0"/>
    <w:rsid w:val="00C5459B"/>
    <w:rsid w:val="00C54730"/>
    <w:rsid w:val="00C54B53"/>
    <w:rsid w:val="00C54CEE"/>
    <w:rsid w:val="00C5588A"/>
    <w:rsid w:val="00C56BBA"/>
    <w:rsid w:val="00C5701D"/>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1D"/>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D60"/>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4FAA"/>
    <w:rsid w:val="00D150B0"/>
    <w:rsid w:val="00D15272"/>
    <w:rsid w:val="00D155DD"/>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87E49"/>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C79B1"/>
    <w:rsid w:val="00DD0158"/>
    <w:rsid w:val="00DD0FED"/>
    <w:rsid w:val="00DD11C4"/>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9CA"/>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0C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24C7"/>
    <w:rsid w:val="00EF273B"/>
    <w:rsid w:val="00EF2954"/>
    <w:rsid w:val="00EF2B43"/>
    <w:rsid w:val="00EF352E"/>
    <w:rsid w:val="00EF3662"/>
    <w:rsid w:val="00EF548A"/>
    <w:rsid w:val="00EF5CE0"/>
    <w:rsid w:val="00EF6526"/>
    <w:rsid w:val="00EF6AA2"/>
    <w:rsid w:val="00EF6D5E"/>
    <w:rsid w:val="00EF7868"/>
    <w:rsid w:val="00F00565"/>
    <w:rsid w:val="00F00C96"/>
    <w:rsid w:val="00F016A2"/>
    <w:rsid w:val="00F017C6"/>
    <w:rsid w:val="00F01D1E"/>
    <w:rsid w:val="00F04AA1"/>
    <w:rsid w:val="00F04FC3"/>
    <w:rsid w:val="00F06F30"/>
    <w:rsid w:val="00F0759D"/>
    <w:rsid w:val="00F075FE"/>
    <w:rsid w:val="00F07E87"/>
    <w:rsid w:val="00F102AB"/>
    <w:rsid w:val="00F1112F"/>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43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018"/>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2EC"/>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4E2F"/>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CC0D60"/>
    <w:pPr>
      <w:spacing w:before="100" w:beforeAutospacing="1" w:after="100" w:afterAutospacing="1"/>
    </w:pPr>
    <w:rPr>
      <w:lang w:bidi="ar-SA"/>
    </w:rPr>
  </w:style>
  <w:style w:type="paragraph" w:customStyle="1" w:styleId="xl76">
    <w:name w:val="xl76"/>
    <w:basedOn w:val="a"/>
    <w:rsid w:val="00CC0D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7">
    <w:name w:val="xl77"/>
    <w:basedOn w:val="a"/>
    <w:rsid w:val="00CC0D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CC0D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79">
    <w:name w:val="xl79"/>
    <w:basedOn w:val="a"/>
    <w:rsid w:val="00CC0D60"/>
    <w:pPr>
      <w:spacing w:before="100" w:beforeAutospacing="1" w:after="100" w:afterAutospacing="1"/>
      <w:jc w:val="center"/>
      <w:textAlignment w:val="center"/>
    </w:pPr>
    <w:rPr>
      <w:rFonts w:ascii="GHEA Grapalat" w:hAnsi="GHEA Grapalat"/>
      <w:sz w:val="18"/>
      <w:szCs w:val="18"/>
      <w:lang w:bidi="ar-SA"/>
    </w:rPr>
  </w:style>
  <w:style w:type="paragraph" w:customStyle="1" w:styleId="xl80">
    <w:name w:val="xl80"/>
    <w:basedOn w:val="a"/>
    <w:rsid w:val="00CC0D60"/>
    <w:pPr>
      <w:spacing w:before="100" w:beforeAutospacing="1" w:after="100" w:afterAutospacing="1"/>
    </w:pPr>
    <w:rPr>
      <w:color w:val="FF0000"/>
      <w:lang w:bidi="ar-SA"/>
    </w:rPr>
  </w:style>
  <w:style w:type="paragraph" w:customStyle="1" w:styleId="xl81">
    <w:name w:val="xl81"/>
    <w:basedOn w:val="a"/>
    <w:rsid w:val="00CC0D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2">
    <w:name w:val="xl82"/>
    <w:basedOn w:val="a"/>
    <w:rsid w:val="00CC0D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CC0D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CC0D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CC0D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6">
    <w:name w:val="xl86"/>
    <w:basedOn w:val="a"/>
    <w:rsid w:val="00CC0D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7">
    <w:name w:val="xl87"/>
    <w:basedOn w:val="a"/>
    <w:rsid w:val="00CC0D60"/>
    <w:pPr>
      <w:spacing w:before="100" w:beforeAutospacing="1" w:after="100" w:afterAutospacing="1"/>
    </w:pPr>
    <w:rPr>
      <w:rFonts w:ascii="GHEA Grapalat" w:hAnsi="GHEA Grapalat"/>
      <w:lang w:bidi="ar-SA"/>
    </w:rPr>
  </w:style>
  <w:style w:type="paragraph" w:customStyle="1" w:styleId="xl88">
    <w:name w:val="xl88"/>
    <w:basedOn w:val="a"/>
    <w:rsid w:val="00CC0D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bidi="ar-SA"/>
    </w:rPr>
  </w:style>
  <w:style w:type="paragraph" w:customStyle="1" w:styleId="xl89">
    <w:name w:val="xl89"/>
    <w:basedOn w:val="a"/>
    <w:rsid w:val="00CC0D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90">
    <w:name w:val="xl90"/>
    <w:basedOn w:val="a"/>
    <w:rsid w:val="00CC0D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bidi="ar-SA"/>
    </w:rPr>
  </w:style>
  <w:style w:type="paragraph" w:customStyle="1" w:styleId="xl91">
    <w:name w:val="xl91"/>
    <w:basedOn w:val="a"/>
    <w:rsid w:val="00CC0D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FF0000"/>
      <w:sz w:val="20"/>
      <w:szCs w:val="20"/>
      <w:lang w:bidi="ar-SA"/>
    </w:rPr>
  </w:style>
  <w:style w:type="paragraph" w:customStyle="1" w:styleId="xl92">
    <w:name w:val="xl92"/>
    <w:basedOn w:val="a"/>
    <w:rsid w:val="00CC0D60"/>
    <w:pPr>
      <w:spacing w:before="100" w:beforeAutospacing="1" w:after="100" w:afterAutospacing="1"/>
      <w:jc w:val="center"/>
      <w:textAlignment w:val="center"/>
    </w:pPr>
    <w:rPr>
      <w:rFonts w:ascii="GHEA Grapalat" w:hAnsi="GHEA Grapalat"/>
      <w:lang w:bidi="ar-SA"/>
    </w:rPr>
  </w:style>
  <w:style w:type="paragraph" w:customStyle="1" w:styleId="xl93">
    <w:name w:val="xl93"/>
    <w:basedOn w:val="a"/>
    <w:rsid w:val="00CC0D60"/>
    <w:pPr>
      <w:spacing w:before="100" w:beforeAutospacing="1" w:after="100" w:afterAutospacing="1"/>
      <w:textAlignment w:val="center"/>
    </w:pPr>
    <w:rPr>
      <w:rFonts w:ascii="GHEA Grapalat" w:hAnsi="GHEA Grapalat"/>
      <w:color w:val="000000"/>
      <w:sz w:val="20"/>
      <w:szCs w:val="20"/>
      <w:lang w:bidi="ar-SA"/>
    </w:rPr>
  </w:style>
  <w:style w:type="paragraph" w:customStyle="1" w:styleId="xl94">
    <w:name w:val="xl94"/>
    <w:basedOn w:val="a"/>
    <w:rsid w:val="00CC0D60"/>
    <w:pPr>
      <w:spacing w:before="100" w:beforeAutospacing="1" w:after="100" w:afterAutospacing="1"/>
      <w:textAlignment w:val="center"/>
    </w:pPr>
    <w:rPr>
      <w:rFonts w:ascii="GHEA Grapalat" w:hAnsi="GHEA Grapalat"/>
      <w:i/>
      <w:iCs/>
      <w:color w:val="000000"/>
      <w:sz w:val="20"/>
      <w:szCs w:val="20"/>
      <w:lang w:bidi="ar-SA"/>
    </w:rPr>
  </w:style>
  <w:style w:type="paragraph" w:customStyle="1" w:styleId="xl95">
    <w:name w:val="xl95"/>
    <w:basedOn w:val="a"/>
    <w:rsid w:val="00CC0D60"/>
    <w:pPr>
      <w:pBdr>
        <w:top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96">
    <w:name w:val="xl96"/>
    <w:basedOn w:val="a"/>
    <w:rsid w:val="00CC0D60"/>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7">
    <w:name w:val="xl97"/>
    <w:basedOn w:val="a"/>
    <w:rsid w:val="00CC0D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character" w:customStyle="1" w:styleId="ztplmc">
    <w:name w:val="ztplmc"/>
    <w:basedOn w:val="a0"/>
    <w:rsid w:val="004A76A6"/>
  </w:style>
  <w:style w:type="character" w:customStyle="1" w:styleId="rynqvb">
    <w:name w:val="rynqvb"/>
    <w:basedOn w:val="a0"/>
    <w:rsid w:val="004A7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8464056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209546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371435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3037</TotalTime>
  <Pages>71</Pages>
  <Words>20205</Words>
  <Characters>115171</Characters>
  <Application>Microsoft Office Word</Application>
  <DocSecurity>0</DocSecurity>
  <Lines>959</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135106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1364</cp:revision>
  <cp:lastPrinted>2018-02-16T07:12:00Z</cp:lastPrinted>
  <dcterms:created xsi:type="dcterms:W3CDTF">2019-10-28T07:04:00Z</dcterms:created>
  <dcterms:modified xsi:type="dcterms:W3CDTF">2025-12-23T08:17:00Z</dcterms:modified>
</cp:coreProperties>
</file>