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4E77" w14:textId="77777777" w:rsidR="00383F40" w:rsidRDefault="00383F40" w:rsidP="00ED3045">
      <w:pPr>
        <w:pStyle w:val="a3"/>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427D3EEF"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905B47" w:rsidRPr="00905B47">
        <w:rPr>
          <w:rFonts w:ascii="GHEA Grapalat" w:hAnsi="GHEA Grapalat"/>
          <w:i w:val="0"/>
          <w:sz w:val="18"/>
          <w:szCs w:val="18"/>
        </w:rPr>
        <w:t>15.04.26</w:t>
      </w:r>
      <w:r w:rsidRPr="00EE7968">
        <w:rPr>
          <w:rFonts w:ascii="GHEA Grapalat" w:hAnsi="GHEA Grapalat"/>
          <w:i w:val="0"/>
          <w:sz w:val="18"/>
          <w:szCs w:val="18"/>
        </w:rPr>
        <w:t xml:space="preserve"> года "2" </w:t>
      </w:r>
    </w:p>
    <w:p w14:paraId="3E14B442" w14:textId="1BA5D74A" w:rsidR="00B33D75" w:rsidRPr="00850CBF" w:rsidRDefault="00B33D75" w:rsidP="00B33D75">
      <w:pPr>
        <w:pStyle w:val="a3"/>
        <w:widowControl w:val="0"/>
        <w:spacing w:line="240" w:lineRule="auto"/>
        <w:ind w:firstLine="0"/>
        <w:jc w:val="center"/>
        <w:rPr>
          <w:rFonts w:ascii="GHEA Grapalat" w:hAnsi="GHEA Grapalat"/>
          <w:i w:val="0"/>
          <w:sz w:val="18"/>
          <w:szCs w:val="18"/>
          <w:lang w:val="hy-AM"/>
        </w:rPr>
      </w:pPr>
      <w:r w:rsidRPr="00EE7968">
        <w:rPr>
          <w:rFonts w:ascii="GHEA Grapalat" w:hAnsi="GHEA Grapalat"/>
          <w:i w:val="0"/>
          <w:sz w:val="18"/>
          <w:szCs w:val="18"/>
        </w:rPr>
        <w:t xml:space="preserve">Код процедуры </w:t>
      </w:r>
      <w:r w:rsidR="00905B47">
        <w:rPr>
          <w:rFonts w:ascii="GHEA Grapalat" w:hAnsi="GHEA Grapalat"/>
          <w:i w:val="0"/>
          <w:sz w:val="18"/>
          <w:szCs w:val="18"/>
        </w:rPr>
        <w:t>KEAP- GHAPDzB-BNA-26/05-A</w:t>
      </w:r>
    </w:p>
    <w:p w14:paraId="3B542437"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p>
    <w:p w14:paraId="25FE1C76" w14:textId="77777777" w:rsidR="00B33D75" w:rsidRPr="00EE7968" w:rsidRDefault="00B33D75" w:rsidP="00B33D75">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proofErr w:type="gramStart"/>
      <w:r w:rsidRPr="00EE7968">
        <w:rPr>
          <w:rFonts w:ascii="GHEA Grapalat" w:hAnsi="GHEA Grapalat"/>
          <w:i w:val="0"/>
          <w:sz w:val="18"/>
          <w:szCs w:val="18"/>
        </w:rPr>
        <w:t>« Поликлиника</w:t>
      </w:r>
      <w:proofErr w:type="gramEnd"/>
      <w:r w:rsidRPr="00EE7968">
        <w:rPr>
          <w:rFonts w:ascii="GHEA Grapalat" w:hAnsi="GHEA Grapalat"/>
          <w:i w:val="0"/>
          <w:sz w:val="18"/>
          <w:szCs w:val="18"/>
        </w:rPr>
        <w:t xml:space="preserve"> Имени </w:t>
      </w:r>
      <w:proofErr w:type="spellStart"/>
      <w:r w:rsidRPr="00EE7968">
        <w:rPr>
          <w:rFonts w:ascii="GHEA Grapalat" w:hAnsi="GHEA Grapalat"/>
          <w:i w:val="0"/>
          <w:sz w:val="18"/>
          <w:szCs w:val="18"/>
        </w:rPr>
        <w:t>Карлена</w:t>
      </w:r>
      <w:proofErr w:type="spellEnd"/>
      <w:r w:rsidRPr="00EE7968">
        <w:rPr>
          <w:rFonts w:ascii="GHEA Grapalat" w:hAnsi="GHEA Grapalat"/>
          <w:i w:val="0"/>
          <w:sz w:val="18"/>
          <w:szCs w:val="18"/>
        </w:rPr>
        <w:t xml:space="preserve"> Есаяна» ГЗАО, находящийся по адресу: Нерсисян 7/1 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proofErr w:type="spellStart"/>
      <w:r w:rsidRPr="00EE7968">
        <w:rPr>
          <w:rFonts w:ascii="GHEA Grapalat" w:hAnsi="GHEA Grapalat"/>
          <w:i w:val="0"/>
          <w:sz w:val="18"/>
          <w:szCs w:val="18"/>
        </w:rPr>
        <w:t>лекарст</w:t>
      </w:r>
      <w:proofErr w:type="spellEnd"/>
      <w:r w:rsidRPr="00EE7968">
        <w:rPr>
          <w:rFonts w:ascii="GHEA Grapalat" w:hAnsi="GHEA Grapalat"/>
          <w:i w:val="0"/>
          <w:sz w:val="18"/>
          <w:szCs w:val="18"/>
        </w:rPr>
        <w:t xml:space="preserve"> (далее — договор</w:t>
      </w:r>
      <w:proofErr w:type="gramStart"/>
      <w:r w:rsidRPr="00EE7968">
        <w:rPr>
          <w:rFonts w:ascii="GHEA Grapalat" w:hAnsi="GHEA Grapalat"/>
          <w:i w:val="0"/>
          <w:sz w:val="18"/>
          <w:szCs w:val="18"/>
        </w:rPr>
        <w:t>).Согласно</w:t>
      </w:r>
      <w:proofErr w:type="gramEnd"/>
      <w:r w:rsidRPr="00EE7968">
        <w:rPr>
          <w:rFonts w:ascii="GHEA Grapalat" w:hAnsi="GHEA Grapalat"/>
          <w:i w:val="0"/>
          <w:sz w:val="18"/>
          <w:szCs w:val="18"/>
        </w:rPr>
        <w:t xml:space="preserve">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a3"/>
        <w:widowControl w:val="0"/>
        <w:spacing w:line="240" w:lineRule="auto"/>
        <w:ind w:firstLine="567"/>
        <w:rPr>
          <w:rFonts w:ascii="GHEA Grapalat" w:hAnsi="GHEA Grapalat"/>
          <w:i w:val="0"/>
          <w:sz w:val="18"/>
          <w:szCs w:val="18"/>
        </w:rPr>
      </w:pPr>
      <w:proofErr w:type="gramStart"/>
      <w:r w:rsidRPr="00EE7968">
        <w:rPr>
          <w:rFonts w:ascii="GHEA Grapalat" w:hAnsi="GHEA Grapalat"/>
          <w:i w:val="0"/>
          <w:sz w:val="18"/>
          <w:szCs w:val="18"/>
        </w:rPr>
        <w:t>Условия</w:t>
      </w:r>
      <w:proofErr w:type="gramEnd"/>
      <w:r w:rsidRPr="00EE7968">
        <w:rPr>
          <w:rFonts w:ascii="GHEA Grapalat" w:hAnsi="GHEA Grapalat"/>
          <w:i w:val="0"/>
          <w:sz w:val="18"/>
          <w:szCs w:val="18"/>
        </w:rPr>
        <w:t xml:space="preserve"> предъявляемые к лицам, не имеющим права на участие </w:t>
      </w:r>
      <w:proofErr w:type="gramStart"/>
      <w:r w:rsidRPr="00EE7968">
        <w:rPr>
          <w:rFonts w:ascii="GHEA Grapalat" w:hAnsi="GHEA Grapalat"/>
          <w:i w:val="0"/>
          <w:sz w:val="18"/>
          <w:szCs w:val="18"/>
        </w:rPr>
        <w:t>в  данной</w:t>
      </w:r>
      <w:proofErr w:type="gramEnd"/>
      <w:r w:rsidRPr="00EE7968">
        <w:rPr>
          <w:rFonts w:ascii="GHEA Grapalat" w:hAnsi="GHEA Grapalat"/>
          <w:i w:val="0"/>
          <w:sz w:val="18"/>
          <w:szCs w:val="18"/>
        </w:rPr>
        <w:t xml:space="preserve">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5"/>
          <w:rFonts w:ascii="GHEA Grapalat" w:hAnsi="GHEA Grapalat"/>
          <w:i w:val="0"/>
          <w:sz w:val="18"/>
          <w:szCs w:val="18"/>
        </w:rPr>
        <w:footnoteReference w:id="1"/>
      </w:r>
    </w:p>
    <w:p w14:paraId="52B12ABF" w14:textId="45FEB616"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15։30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1B9C9EDD"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w:t>
      </w:r>
      <w:proofErr w:type="spellStart"/>
      <w:r w:rsidRPr="00EE7968">
        <w:rPr>
          <w:rFonts w:ascii="GHEA Grapalat" w:hAnsi="GHEA Grapalat"/>
          <w:i w:val="0"/>
          <w:sz w:val="18"/>
          <w:szCs w:val="18"/>
        </w:rPr>
        <w:t>на</w:t>
      </w:r>
      <w:proofErr w:type="spellEnd"/>
      <w:r w:rsidRPr="00EE7968">
        <w:rPr>
          <w:rFonts w:ascii="GHEA Grapalat" w:hAnsi="GHEA Grapalat"/>
          <w:i w:val="0"/>
          <w:sz w:val="18"/>
          <w:szCs w:val="18"/>
        </w:rPr>
        <w:t xml:space="preserve">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r w:rsidRPr="006D6189">
        <w:rPr>
          <w:rFonts w:ascii="GHEA Grapalat" w:hAnsi="GHEA Grapalat"/>
          <w:i w:val="0"/>
          <w:spacing w:val="6"/>
          <w:sz w:val="18"/>
          <w:szCs w:val="18"/>
        </w:rPr>
        <w:t>Нерсисян 7/1</w:t>
      </w:r>
      <w:r w:rsidRPr="00EE7968">
        <w:rPr>
          <w:rFonts w:ascii="GHEA Grapalat" w:hAnsi="GHEA Grapalat"/>
          <w:i w:val="0"/>
          <w:sz w:val="18"/>
          <w:szCs w:val="18"/>
        </w:rPr>
        <w:t xml:space="preserve">в документарной форме, до </w:t>
      </w:r>
      <w:r w:rsidR="00E572CA">
        <w:rPr>
          <w:rFonts w:ascii="GHEA Grapalat" w:hAnsi="GHEA Grapalat"/>
          <w:i w:val="0"/>
          <w:sz w:val="18"/>
          <w:szCs w:val="18"/>
        </w:rPr>
        <w:t>1</w:t>
      </w:r>
      <w:r w:rsidR="00EA18D9">
        <w:rPr>
          <w:rFonts w:ascii="GHEA Grapalat" w:hAnsi="GHEA Grapalat"/>
          <w:i w:val="0"/>
          <w:sz w:val="18"/>
          <w:szCs w:val="18"/>
          <w:lang w:val="hy-AM"/>
        </w:rPr>
        <w:t>4</w:t>
      </w:r>
      <w:r w:rsidR="00EA18D9">
        <w:rPr>
          <w:rFonts w:ascii="GHEA Grapalat" w:hAnsi="GHEA Grapalat"/>
          <w:i w:val="0"/>
          <w:sz w:val="18"/>
          <w:szCs w:val="18"/>
        </w:rPr>
        <w:t>։0</w:t>
      </w:r>
      <w:r w:rsidR="00E572CA">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2CEC1799"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Нерсисян 7/1, в </w:t>
      </w:r>
      <w:r w:rsidR="00EA18D9">
        <w:rPr>
          <w:rFonts w:ascii="GHEA Grapalat" w:hAnsi="GHEA Grapalat"/>
          <w:i w:val="0"/>
          <w:sz w:val="18"/>
          <w:szCs w:val="18"/>
        </w:rPr>
        <w:t>1</w:t>
      </w:r>
      <w:r w:rsidR="00340F87" w:rsidRPr="00340F87">
        <w:rPr>
          <w:rFonts w:ascii="GHEA Grapalat" w:hAnsi="GHEA Grapalat"/>
          <w:i w:val="0"/>
          <w:sz w:val="18"/>
          <w:szCs w:val="18"/>
        </w:rPr>
        <w:t>4</w:t>
      </w:r>
      <w:r w:rsidR="00EA18D9">
        <w:rPr>
          <w:rFonts w:ascii="GHEA Grapalat" w:hAnsi="GHEA Grapalat"/>
          <w:i w:val="0"/>
          <w:sz w:val="18"/>
          <w:szCs w:val="18"/>
        </w:rPr>
        <w:t>։</w:t>
      </w:r>
      <w:r w:rsidR="00340F87" w:rsidRPr="00905B47">
        <w:rPr>
          <w:rFonts w:ascii="GHEA Grapalat" w:hAnsi="GHEA Grapalat"/>
          <w:i w:val="0"/>
          <w:sz w:val="18"/>
          <w:szCs w:val="18"/>
        </w:rPr>
        <w:t>3</w:t>
      </w:r>
      <w:r w:rsidR="00FA5EC2">
        <w:rPr>
          <w:rFonts w:ascii="GHEA Grapalat" w:hAnsi="GHEA Grapalat"/>
          <w:i w:val="0"/>
          <w:sz w:val="18"/>
          <w:szCs w:val="18"/>
        </w:rPr>
        <w:t>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905B47">
        <w:rPr>
          <w:rFonts w:ascii="GHEA Grapalat" w:hAnsi="GHEA Grapalat"/>
          <w:i w:val="0"/>
          <w:sz w:val="18"/>
          <w:szCs w:val="18"/>
          <w:lang w:val="en-US"/>
        </w:rPr>
        <w:t>23</w:t>
      </w:r>
      <w:r w:rsidRPr="00EE7968">
        <w:rPr>
          <w:rFonts w:ascii="GHEA Grapalat" w:hAnsi="GHEA Grapalat"/>
          <w:i w:val="0"/>
          <w:sz w:val="18"/>
          <w:szCs w:val="18"/>
        </w:rPr>
        <w:t>"</w:t>
      </w:r>
      <w:r w:rsidRPr="00CE4A56">
        <w:rPr>
          <w:rFonts w:ascii="GHEA Grapalat" w:hAnsi="GHEA Grapalat"/>
          <w:i w:val="0"/>
          <w:sz w:val="18"/>
          <w:szCs w:val="18"/>
        </w:rPr>
        <w:t xml:space="preserve"> </w:t>
      </w:r>
      <w:r w:rsidR="00340F87" w:rsidRPr="00905B47">
        <w:rPr>
          <w:rFonts w:ascii="GHEA Grapalat" w:hAnsi="GHEA Grapalat"/>
          <w:i w:val="0"/>
          <w:sz w:val="18"/>
          <w:szCs w:val="18"/>
        </w:rPr>
        <w:t>0</w:t>
      </w:r>
      <w:r w:rsidR="00905B47">
        <w:rPr>
          <w:rFonts w:ascii="GHEA Grapalat" w:hAnsi="GHEA Grapalat"/>
          <w:i w:val="0"/>
          <w:sz w:val="18"/>
          <w:szCs w:val="18"/>
          <w:lang w:val="en-US"/>
        </w:rPr>
        <w:t>4</w:t>
      </w:r>
      <w:r w:rsidRPr="00EE7968">
        <w:rPr>
          <w:rFonts w:ascii="GHEA Grapalat" w:hAnsi="GHEA Grapalat"/>
          <w:i w:val="0"/>
          <w:sz w:val="18"/>
          <w:szCs w:val="18"/>
        </w:rPr>
        <w:t xml:space="preserve"> " "20</w:t>
      </w:r>
      <w:r w:rsidR="0035296D">
        <w:rPr>
          <w:rFonts w:ascii="GHEA Grapalat" w:hAnsi="GHEA Grapalat"/>
          <w:i w:val="0"/>
          <w:sz w:val="18"/>
          <w:szCs w:val="18"/>
          <w:lang w:val="hy-AM"/>
        </w:rPr>
        <w:t>2</w:t>
      </w:r>
      <w:r w:rsidR="00340F87">
        <w:rPr>
          <w:rFonts w:ascii="GHEA Grapalat" w:hAnsi="GHEA Grapalat"/>
          <w:i w:val="0"/>
          <w:sz w:val="18"/>
          <w:szCs w:val="18"/>
          <w:lang w:val="hy-AM"/>
        </w:rPr>
        <w:t>6</w:t>
      </w:r>
      <w:r w:rsidRPr="00EE7968">
        <w:rPr>
          <w:rFonts w:ascii="GHEA Grapalat" w:hAnsi="GHEA Grapalat"/>
          <w:i w:val="0"/>
          <w:sz w:val="18"/>
          <w:szCs w:val="18"/>
        </w:rPr>
        <w:t>.</w:t>
      </w:r>
    </w:p>
    <w:p w14:paraId="73204369"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по адресу: ул. Мелик-Адамяна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37C7114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Для получения дополнительной информации, связанной с настоящим</w:t>
      </w:r>
      <w:r w:rsidRPr="00EE7968">
        <w:rPr>
          <w:rFonts w:ascii="Courier New" w:hAnsi="Courier New" w:cs="Courier New"/>
          <w:i w:val="0"/>
          <w:sz w:val="18"/>
          <w:szCs w:val="18"/>
          <w:lang w:val="en-US"/>
        </w:rPr>
        <w:t> </w:t>
      </w:r>
      <w:r w:rsidRPr="00EE7968">
        <w:rPr>
          <w:rFonts w:ascii="GHEA Grapalat" w:hAnsi="GHEA Grapalat"/>
          <w:i w:val="0"/>
          <w:sz w:val="18"/>
          <w:szCs w:val="18"/>
        </w:rPr>
        <w:t xml:space="preserve">объявлением, можете обратиться к секретарю Оценочной комиссии </w:t>
      </w:r>
      <w:r>
        <w:rPr>
          <w:rFonts w:ascii="GHEA Grapalat" w:hAnsi="GHEA Grapalat"/>
          <w:i w:val="0"/>
          <w:sz w:val="18"/>
          <w:szCs w:val="18"/>
        </w:rPr>
        <w:t>Н. Аветисян</w:t>
      </w:r>
    </w:p>
    <w:p w14:paraId="6AED92B3" w14:textId="77777777" w:rsidR="00B33D75" w:rsidRPr="00EE7968" w:rsidRDefault="00B33D75" w:rsidP="00B33D75">
      <w:pPr>
        <w:pStyle w:val="a3"/>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Телефон +37410244974_</w:t>
      </w:r>
    </w:p>
    <w:p w14:paraId="3721BDB0" w14:textId="77777777" w:rsidR="00B33D75" w:rsidRPr="00EE7968" w:rsidRDefault="00B33D75" w:rsidP="00B33D75">
      <w:pPr>
        <w:pStyle w:val="a3"/>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Электронная почта protender.itender@gmail.com</w:t>
      </w:r>
    </w:p>
    <w:p w14:paraId="0F02FF77" w14:textId="2476C8B4" w:rsidR="00915A97" w:rsidRPr="00D5443D" w:rsidRDefault="00B33D75" w:rsidP="00B33D75">
      <w:pPr>
        <w:pStyle w:val="a3"/>
        <w:widowControl w:val="0"/>
        <w:spacing w:line="240" w:lineRule="auto"/>
        <w:ind w:left="1701" w:firstLine="0"/>
        <w:jc w:val="left"/>
        <w:rPr>
          <w:rFonts w:ascii="GHEA Grapalat" w:hAnsi="GHEA Grapalat"/>
          <w:i w:val="0"/>
          <w:sz w:val="16"/>
          <w:szCs w:val="16"/>
        </w:rPr>
      </w:pPr>
      <w:r w:rsidRPr="00EE7968">
        <w:rPr>
          <w:rFonts w:ascii="GHEA Grapalat" w:hAnsi="GHEA Grapalat"/>
          <w:i w:val="0"/>
          <w:sz w:val="18"/>
          <w:szCs w:val="18"/>
        </w:rPr>
        <w:t xml:space="preserve">Заказчик </w:t>
      </w:r>
      <w:proofErr w:type="gramStart"/>
      <w:r w:rsidRPr="00EE7968">
        <w:rPr>
          <w:rFonts w:ascii="GHEA Grapalat" w:hAnsi="GHEA Grapalat"/>
          <w:i w:val="0"/>
          <w:sz w:val="18"/>
          <w:szCs w:val="18"/>
        </w:rPr>
        <w:t>« Поликлиника</w:t>
      </w:r>
      <w:proofErr w:type="gramEnd"/>
      <w:r w:rsidRPr="00EE7968">
        <w:rPr>
          <w:rFonts w:ascii="GHEA Grapalat" w:hAnsi="GHEA Grapalat"/>
          <w:i w:val="0"/>
          <w:sz w:val="18"/>
          <w:szCs w:val="18"/>
        </w:rPr>
        <w:t xml:space="preserve"> Имени </w:t>
      </w:r>
      <w:proofErr w:type="spellStart"/>
      <w:r w:rsidRPr="00EE7968">
        <w:rPr>
          <w:rFonts w:ascii="GHEA Grapalat" w:hAnsi="GHEA Grapalat"/>
          <w:i w:val="0"/>
          <w:sz w:val="18"/>
          <w:szCs w:val="18"/>
        </w:rPr>
        <w:t>Карлена</w:t>
      </w:r>
      <w:proofErr w:type="spellEnd"/>
      <w:r w:rsidRPr="00EE7968">
        <w:rPr>
          <w:rFonts w:ascii="GHEA Grapalat" w:hAnsi="GHEA Grapalat"/>
          <w:i w:val="0"/>
          <w:sz w:val="18"/>
          <w:szCs w:val="18"/>
        </w:rPr>
        <w:t xml:space="preserve"> Есаяна» ГЗАО</w:t>
      </w:r>
      <w:r>
        <w:rPr>
          <w:rFonts w:ascii="GHEA Grapalat" w:hAnsi="GHEA Grapalat" w:cs="Sylfaen"/>
          <w:b/>
        </w:rPr>
        <w:t xml:space="preserve"> </w:t>
      </w:r>
      <w:r w:rsidR="00915A97">
        <w:rPr>
          <w:rFonts w:ascii="GHEA Grapalat" w:hAnsi="GHEA Grapalat" w:cs="Sylfaen"/>
          <w:b/>
        </w:rPr>
        <w:br w:type="page"/>
      </w:r>
    </w:p>
    <w:p w14:paraId="010F1F6C" w14:textId="77777777" w:rsidR="00A935D3" w:rsidRDefault="00A935D3" w:rsidP="00ED3045">
      <w:pPr>
        <w:pStyle w:val="aa"/>
        <w:widowControl w:val="0"/>
        <w:spacing w:after="0"/>
        <w:ind w:firstLine="567"/>
        <w:jc w:val="right"/>
        <w:rPr>
          <w:rFonts w:ascii="GHEA Grapalat" w:hAnsi="GHEA Grapalat"/>
          <w:i/>
        </w:rPr>
      </w:pPr>
    </w:p>
    <w:p w14:paraId="3C3525A3" w14:textId="77777777" w:rsidR="00A935D3" w:rsidRDefault="00A935D3" w:rsidP="00ED3045">
      <w:pPr>
        <w:pStyle w:val="aa"/>
        <w:widowControl w:val="0"/>
        <w:spacing w:after="0"/>
        <w:ind w:firstLine="567"/>
        <w:jc w:val="right"/>
        <w:rPr>
          <w:rFonts w:ascii="GHEA Grapalat" w:hAnsi="GHEA Grapalat"/>
          <w:i/>
        </w:rPr>
      </w:pPr>
    </w:p>
    <w:p w14:paraId="5DF1A8EB" w14:textId="77777777" w:rsidR="00A935D3" w:rsidRDefault="00A935D3" w:rsidP="00ED3045">
      <w:pPr>
        <w:pStyle w:val="aa"/>
        <w:widowControl w:val="0"/>
        <w:spacing w:after="0"/>
        <w:ind w:firstLine="567"/>
        <w:jc w:val="right"/>
        <w:rPr>
          <w:rFonts w:ascii="GHEA Grapalat" w:hAnsi="GHEA Grapalat"/>
          <w:i/>
        </w:rPr>
      </w:pPr>
    </w:p>
    <w:p w14:paraId="1AEA2859" w14:textId="77777777" w:rsidR="00096865" w:rsidRPr="009044F1" w:rsidRDefault="00096865" w:rsidP="00ED3045">
      <w:pPr>
        <w:pStyle w:val="aa"/>
        <w:widowControl w:val="0"/>
        <w:spacing w:after="0"/>
        <w:ind w:firstLine="567"/>
        <w:jc w:val="right"/>
        <w:rPr>
          <w:rFonts w:ascii="GHEA Grapalat" w:hAnsi="GHEA Grapalat" w:cs="Sylfaen"/>
          <w:i/>
        </w:rPr>
      </w:pPr>
      <w:r w:rsidRPr="009044F1">
        <w:rPr>
          <w:rFonts w:ascii="GHEA Grapalat" w:hAnsi="GHEA Grapalat"/>
          <w:i/>
        </w:rPr>
        <w:t>Утверждено</w:t>
      </w:r>
    </w:p>
    <w:p w14:paraId="241AA42B" w14:textId="1A426D86" w:rsidR="00096865" w:rsidRPr="009044F1" w:rsidRDefault="005D7731" w:rsidP="00ED3045">
      <w:pPr>
        <w:pStyle w:val="aa"/>
        <w:widowControl w:val="0"/>
        <w:spacing w:after="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905B47">
        <w:rPr>
          <w:rFonts w:ascii="GHEA Grapalat" w:hAnsi="GHEA Grapalat"/>
          <w:i/>
        </w:rPr>
        <w:t>KEAP- GHAPDzB-BNA-26/05-A</w:t>
      </w:r>
      <w:r w:rsidR="001B32D9" w:rsidRPr="001B32D9">
        <w:rPr>
          <w:rFonts w:ascii="GHEA Grapalat" w:hAnsi="GHEA Grapalat" w:cs="Times Armenian"/>
          <w:i/>
        </w:rPr>
        <w:br/>
      </w:r>
      <w:r w:rsidR="00A46F92">
        <w:rPr>
          <w:rFonts w:ascii="GHEA Grapalat" w:hAnsi="GHEA Grapalat"/>
          <w:i/>
        </w:rPr>
        <w:t xml:space="preserve">№ </w:t>
      </w:r>
      <w:r w:rsidR="00ED3045" w:rsidRPr="00ED3045">
        <w:rPr>
          <w:rFonts w:ascii="GHEA Grapalat" w:hAnsi="GHEA Grapalat"/>
          <w:i/>
        </w:rPr>
        <w:t>2</w:t>
      </w:r>
      <w:r w:rsidR="00096865" w:rsidRPr="009044F1">
        <w:rPr>
          <w:rFonts w:ascii="GHEA Grapalat" w:hAnsi="GHEA Grapalat"/>
          <w:i/>
        </w:rPr>
        <w:t xml:space="preserve"> от </w:t>
      </w:r>
      <w:r w:rsidR="00EA18D9">
        <w:rPr>
          <w:rFonts w:ascii="GHEA Grapalat" w:hAnsi="GHEA Grapalat"/>
          <w:i/>
          <w:lang w:val="hy-AM"/>
        </w:rPr>
        <w:t>07</w:t>
      </w:r>
      <w:r w:rsidR="00823232">
        <w:rPr>
          <w:rFonts w:ascii="GHEA Grapalat" w:hAnsi="GHEA Grapalat"/>
          <w:i/>
          <w:lang w:val="hy-AM"/>
        </w:rPr>
        <w:t>․1</w:t>
      </w:r>
      <w:r w:rsidR="00EA18D9">
        <w:rPr>
          <w:rFonts w:ascii="GHEA Grapalat" w:hAnsi="GHEA Grapalat"/>
          <w:i/>
          <w:lang w:val="hy-AM"/>
        </w:rPr>
        <w:t>2</w:t>
      </w:r>
      <w:r w:rsidR="00823232">
        <w:rPr>
          <w:rFonts w:ascii="GHEA Grapalat" w:hAnsi="GHEA Grapalat"/>
          <w:i/>
          <w:lang w:val="hy-AM"/>
        </w:rPr>
        <w:t>․</w:t>
      </w:r>
      <w:r w:rsidR="00CE4A56">
        <w:rPr>
          <w:rFonts w:ascii="GHEA Grapalat" w:hAnsi="GHEA Grapalat"/>
          <w:i/>
        </w:rPr>
        <w:t>20</w:t>
      </w:r>
      <w:r w:rsidR="00CE4A56">
        <w:rPr>
          <w:rFonts w:ascii="GHEA Grapalat" w:hAnsi="GHEA Grapalat"/>
          <w:i/>
          <w:lang w:val="hy-AM"/>
        </w:rPr>
        <w:t>2</w:t>
      </w:r>
      <w:r w:rsidR="00B361CF">
        <w:rPr>
          <w:rFonts w:ascii="GHEA Grapalat" w:hAnsi="GHEA Grapalat"/>
          <w:i/>
          <w:lang w:val="hy-AM"/>
        </w:rPr>
        <w:t>3</w:t>
      </w:r>
      <w:r w:rsidR="009F10E4">
        <w:rPr>
          <w:rFonts w:ascii="GHEA Grapalat" w:hAnsi="GHEA Grapalat"/>
          <w:i/>
        </w:rPr>
        <w:t xml:space="preserve"> </w:t>
      </w:r>
      <w:r w:rsidR="00096865" w:rsidRPr="009044F1">
        <w:rPr>
          <w:rFonts w:ascii="GHEA Grapalat" w:hAnsi="GHEA Grapalat"/>
          <w:i/>
        </w:rPr>
        <w:t>г.</w:t>
      </w:r>
    </w:p>
    <w:p w14:paraId="2D18C430" w14:textId="77777777" w:rsidR="00096865" w:rsidRPr="009044F1" w:rsidRDefault="00096865" w:rsidP="00ED3045">
      <w:pPr>
        <w:pStyle w:val="aa"/>
        <w:widowControl w:val="0"/>
        <w:spacing w:after="0"/>
        <w:ind w:right="-7" w:firstLine="567"/>
        <w:jc w:val="center"/>
        <w:rPr>
          <w:rFonts w:ascii="GHEA Grapalat" w:hAnsi="GHEA Grapalat"/>
        </w:rPr>
      </w:pPr>
    </w:p>
    <w:p w14:paraId="2A2B329E" w14:textId="77777777" w:rsidR="00096865" w:rsidRPr="003A1EBB" w:rsidRDefault="00096865" w:rsidP="00ED3045">
      <w:pPr>
        <w:pStyle w:val="aa"/>
        <w:widowControl w:val="0"/>
        <w:spacing w:after="0"/>
        <w:ind w:right="-7" w:firstLine="567"/>
        <w:jc w:val="center"/>
        <w:rPr>
          <w:rFonts w:ascii="GHEA Grapalat" w:hAnsi="GHEA Grapalat"/>
        </w:rPr>
      </w:pPr>
    </w:p>
    <w:p w14:paraId="56418E52" w14:textId="77777777" w:rsidR="000763E5" w:rsidRPr="003A1EBB" w:rsidRDefault="000763E5" w:rsidP="00ED3045">
      <w:pPr>
        <w:pStyle w:val="aa"/>
        <w:widowControl w:val="0"/>
        <w:spacing w:after="0"/>
        <w:ind w:right="-7" w:firstLine="567"/>
        <w:jc w:val="center"/>
        <w:rPr>
          <w:rFonts w:ascii="GHEA Grapalat" w:hAnsi="GHEA Grapalat"/>
        </w:rPr>
      </w:pPr>
    </w:p>
    <w:p w14:paraId="2BFDBF19" w14:textId="77777777" w:rsidR="00096865" w:rsidRPr="009044F1" w:rsidRDefault="00ED3045" w:rsidP="00ED3045">
      <w:pPr>
        <w:pStyle w:val="aa"/>
        <w:widowControl w:val="0"/>
        <w:spacing w:after="0"/>
        <w:ind w:right="-7" w:firstLine="567"/>
        <w:jc w:val="center"/>
        <w:rPr>
          <w:rFonts w:ascii="GHEA Grapalat" w:hAnsi="GHEA Grapalat"/>
        </w:rPr>
      </w:pPr>
      <w:proofErr w:type="gramStart"/>
      <w:r>
        <w:rPr>
          <w:rFonts w:ascii="GHEA Grapalat" w:hAnsi="GHEA Grapalat"/>
          <w:i/>
        </w:rPr>
        <w:t>« Поликлиника</w:t>
      </w:r>
      <w:proofErr w:type="gramEnd"/>
      <w:r>
        <w:rPr>
          <w:rFonts w:ascii="GHEA Grapalat" w:hAnsi="GHEA Grapalat"/>
          <w:i/>
        </w:rPr>
        <w:t xml:space="preserve"> Имени </w:t>
      </w:r>
      <w:proofErr w:type="spellStart"/>
      <w:r>
        <w:rPr>
          <w:rFonts w:ascii="GHEA Grapalat" w:hAnsi="GHEA Grapalat"/>
          <w:i/>
        </w:rPr>
        <w:t>Карлена</w:t>
      </w:r>
      <w:proofErr w:type="spellEnd"/>
      <w:r>
        <w:rPr>
          <w:rFonts w:ascii="GHEA Grapalat" w:hAnsi="GHEA Grapalat"/>
          <w:i/>
        </w:rPr>
        <w:t xml:space="preserve"> Есаяна» ГЗАО</w:t>
      </w:r>
    </w:p>
    <w:p w14:paraId="4098FDB8" w14:textId="77777777" w:rsidR="00096865" w:rsidRPr="003A1EBB" w:rsidRDefault="00096865" w:rsidP="00ED3045">
      <w:pPr>
        <w:pStyle w:val="aa"/>
        <w:widowControl w:val="0"/>
        <w:spacing w:after="0"/>
        <w:ind w:right="-7" w:firstLine="567"/>
        <w:jc w:val="center"/>
        <w:rPr>
          <w:rFonts w:ascii="GHEA Grapalat" w:hAnsi="GHEA Grapalat"/>
        </w:rPr>
      </w:pPr>
    </w:p>
    <w:p w14:paraId="484A5B4D" w14:textId="77777777" w:rsidR="000763E5" w:rsidRPr="003A1EBB" w:rsidRDefault="000763E5" w:rsidP="00ED3045">
      <w:pPr>
        <w:pStyle w:val="aa"/>
        <w:widowControl w:val="0"/>
        <w:spacing w:after="0"/>
        <w:ind w:right="-7" w:firstLine="567"/>
        <w:jc w:val="center"/>
        <w:rPr>
          <w:rFonts w:ascii="GHEA Grapalat" w:hAnsi="GHEA Grapalat"/>
        </w:rPr>
      </w:pPr>
    </w:p>
    <w:p w14:paraId="679D828B" w14:textId="77777777" w:rsidR="000763E5" w:rsidRPr="003A1EBB" w:rsidRDefault="000763E5" w:rsidP="00ED3045">
      <w:pPr>
        <w:pStyle w:val="aa"/>
        <w:widowControl w:val="0"/>
        <w:spacing w:after="0"/>
        <w:ind w:right="-7" w:firstLine="567"/>
        <w:jc w:val="center"/>
        <w:rPr>
          <w:rFonts w:ascii="GHEA Grapalat" w:hAnsi="GHEA Grapalat"/>
        </w:rPr>
      </w:pPr>
    </w:p>
    <w:p w14:paraId="20A60C14" w14:textId="77777777" w:rsidR="00096865" w:rsidRPr="009044F1" w:rsidRDefault="000763E5" w:rsidP="00ED3045">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D2A1F3A" w14:textId="77777777" w:rsidR="00096865" w:rsidRPr="009044F1" w:rsidRDefault="00096865" w:rsidP="00ED3045">
      <w:pPr>
        <w:pStyle w:val="aa"/>
        <w:widowControl w:val="0"/>
        <w:spacing w:after="0"/>
        <w:ind w:right="-7" w:firstLine="567"/>
        <w:jc w:val="center"/>
        <w:rPr>
          <w:rFonts w:ascii="GHEA Grapalat" w:hAnsi="GHEA Grapalat" w:cs="Sylfaen"/>
        </w:rPr>
      </w:pPr>
    </w:p>
    <w:p w14:paraId="73FCC43E" w14:textId="77777777" w:rsidR="00096865" w:rsidRPr="009044F1" w:rsidRDefault="00096865" w:rsidP="00ED3045">
      <w:pPr>
        <w:pStyle w:val="aa"/>
        <w:widowControl w:val="0"/>
        <w:spacing w:after="0"/>
        <w:ind w:right="-7" w:firstLine="567"/>
        <w:jc w:val="center"/>
        <w:rPr>
          <w:rFonts w:ascii="GHEA Grapalat" w:hAnsi="GHEA Grapalat" w:cs="Sylfaen"/>
        </w:rPr>
      </w:pPr>
    </w:p>
    <w:p w14:paraId="43016600" w14:textId="1A1D1E66" w:rsidR="00096865" w:rsidRPr="009044F1" w:rsidRDefault="002B32D6" w:rsidP="00ED3045">
      <w:pPr>
        <w:pStyle w:val="aa"/>
        <w:widowControl w:val="0"/>
        <w:spacing w:after="0"/>
        <w:ind w:right="-7"/>
        <w:jc w:val="center"/>
        <w:rPr>
          <w:rFonts w:ascii="GHEA Grapalat" w:hAnsi="GHEA Grapalat"/>
        </w:rPr>
      </w:pPr>
      <w:r w:rsidRPr="009044F1">
        <w:rPr>
          <w:rFonts w:ascii="GHEA Grapalat" w:hAnsi="GHEA Grapalat"/>
        </w:rPr>
        <w:t xml:space="preserve">НА </w:t>
      </w:r>
      <w:r w:rsidR="00BD7F6A">
        <w:rPr>
          <w:rFonts w:ascii="GHEA Grapalat" w:hAnsi="GHEA Grapalat"/>
        </w:rPr>
        <w:t>ЗАПРОС КОТИРОВОК</w:t>
      </w:r>
      <w:r w:rsidRPr="009044F1">
        <w:rPr>
          <w:rFonts w:ascii="GHEA Grapalat" w:hAnsi="GHEA Grapalat"/>
        </w:rPr>
        <w:t>, ОБЪЯВЛЕННЫЙ С ЦЕЛЬЮ ПРИОБРЕТЕНИЯ "</w:t>
      </w:r>
      <w:r w:rsidR="00FF3A4A">
        <w:rPr>
          <w:rFonts w:ascii="GHEA Grapalat" w:hAnsi="GHEA Grapalat"/>
          <w:szCs w:val="20"/>
        </w:rPr>
        <w:t>ЛЕКАРСТВА</w:t>
      </w:r>
      <w:r w:rsidRPr="009044F1">
        <w:rPr>
          <w:rFonts w:ascii="GHEA Grapalat" w:hAnsi="GHEA Grapalat"/>
        </w:rPr>
        <w:t xml:space="preserve">" ДЛЯ НУЖД </w:t>
      </w:r>
      <w:proofErr w:type="gramStart"/>
      <w:r w:rsidR="00ED3045">
        <w:rPr>
          <w:rFonts w:ascii="GHEA Grapalat" w:hAnsi="GHEA Grapalat"/>
        </w:rPr>
        <w:t>« ПОЛИКЛИНИКА</w:t>
      </w:r>
      <w:proofErr w:type="gramEnd"/>
      <w:r w:rsidR="00ED3045">
        <w:rPr>
          <w:rFonts w:ascii="GHEA Grapalat" w:hAnsi="GHEA Grapalat"/>
        </w:rPr>
        <w:t xml:space="preserve"> ИМЕНИ КАРЛЕНА ЕСАЯНА» ГЗАО</w:t>
      </w:r>
    </w:p>
    <w:p w14:paraId="27B2E1FF" w14:textId="77777777" w:rsidR="00CE0D95" w:rsidRPr="009044F1" w:rsidRDefault="00CE0D95" w:rsidP="00ED3045">
      <w:pPr>
        <w:pStyle w:val="aa"/>
        <w:widowControl w:val="0"/>
        <w:spacing w:after="0"/>
        <w:ind w:right="-7" w:firstLine="567"/>
        <w:jc w:val="center"/>
        <w:rPr>
          <w:rFonts w:ascii="GHEA Grapalat" w:hAnsi="GHEA Grapalat"/>
        </w:rPr>
      </w:pPr>
    </w:p>
    <w:p w14:paraId="1494BEDE" w14:textId="77777777" w:rsidR="00CE0D95" w:rsidRPr="009044F1" w:rsidRDefault="00CE0D95" w:rsidP="00ED3045">
      <w:pPr>
        <w:pStyle w:val="aa"/>
        <w:widowControl w:val="0"/>
        <w:spacing w:after="0"/>
        <w:ind w:right="-7" w:firstLine="567"/>
        <w:jc w:val="center"/>
        <w:rPr>
          <w:rFonts w:ascii="GHEA Grapalat" w:hAnsi="GHEA Grapalat"/>
        </w:rPr>
      </w:pPr>
    </w:p>
    <w:p w14:paraId="296B0C36" w14:textId="77777777" w:rsidR="000763E5" w:rsidRPr="00BD7F6A" w:rsidRDefault="000763E5" w:rsidP="00ED3045">
      <w:pPr>
        <w:rPr>
          <w:rFonts w:ascii="GHEA Grapalat" w:hAnsi="GHEA Grapalat"/>
        </w:rPr>
      </w:pPr>
    </w:p>
    <w:p w14:paraId="0AC04AFD" w14:textId="77777777" w:rsidR="001A43A4" w:rsidRPr="009044F1" w:rsidRDefault="00096865" w:rsidP="00ED3045">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E097772" w14:textId="77777777" w:rsidR="00984BDB" w:rsidRPr="009044F1" w:rsidRDefault="00984BDB" w:rsidP="00ED3045">
      <w:pPr>
        <w:widowControl w:val="0"/>
        <w:ind w:firstLine="567"/>
        <w:jc w:val="both"/>
        <w:rPr>
          <w:rFonts w:ascii="GHEA Grapalat" w:hAnsi="GHEA Grapalat"/>
          <w:i/>
        </w:rPr>
      </w:pPr>
    </w:p>
    <w:p w14:paraId="1C381859" w14:textId="77777777" w:rsidR="00160AE4" w:rsidRPr="009044F1" w:rsidRDefault="00994A77" w:rsidP="00ED3045">
      <w:pPr>
        <w:widowControl w:val="0"/>
        <w:ind w:firstLine="567"/>
        <w:jc w:val="center"/>
        <w:rPr>
          <w:rFonts w:ascii="GHEA Grapalat" w:hAnsi="GHEA Grapalat" w:cs="Sylfaen"/>
          <w:b/>
        </w:rPr>
      </w:pPr>
      <w:r w:rsidRPr="009044F1">
        <w:rPr>
          <w:rFonts w:ascii="GHEA Grapalat" w:hAnsi="GHEA Grapalat"/>
        </w:rPr>
        <w:br w:type="page"/>
      </w:r>
    </w:p>
    <w:p w14:paraId="5C571F3B" w14:textId="77777777" w:rsidR="00414857" w:rsidRDefault="00414857" w:rsidP="00ED3045">
      <w:pPr>
        <w:widowControl w:val="0"/>
        <w:jc w:val="center"/>
        <w:rPr>
          <w:rFonts w:ascii="GHEA Grapalat" w:hAnsi="GHEA Grapalat"/>
          <w:b/>
        </w:rPr>
      </w:pPr>
    </w:p>
    <w:p w14:paraId="1E214C40" w14:textId="77777777" w:rsidR="00414857" w:rsidRDefault="00414857" w:rsidP="00ED3045">
      <w:pPr>
        <w:widowControl w:val="0"/>
        <w:jc w:val="center"/>
        <w:rPr>
          <w:rFonts w:ascii="GHEA Grapalat" w:hAnsi="GHEA Grapalat"/>
          <w:b/>
        </w:rPr>
      </w:pPr>
    </w:p>
    <w:p w14:paraId="34304BB7" w14:textId="77777777" w:rsidR="00414857" w:rsidRDefault="00414857" w:rsidP="00ED3045">
      <w:pPr>
        <w:widowControl w:val="0"/>
        <w:jc w:val="center"/>
        <w:rPr>
          <w:rFonts w:ascii="GHEA Grapalat" w:hAnsi="GHEA Grapalat"/>
          <w:b/>
        </w:rPr>
      </w:pPr>
    </w:p>
    <w:p w14:paraId="2F0AD032" w14:textId="7E76F209" w:rsidR="00160AE4" w:rsidRPr="009044F1" w:rsidRDefault="00160AE4" w:rsidP="00ED3045">
      <w:pPr>
        <w:widowControl w:val="0"/>
        <w:jc w:val="center"/>
        <w:rPr>
          <w:rFonts w:ascii="GHEA Grapalat" w:hAnsi="GHEA Grapalat"/>
          <w:b/>
        </w:rPr>
      </w:pPr>
      <w:r w:rsidRPr="009044F1">
        <w:rPr>
          <w:rFonts w:ascii="GHEA Grapalat" w:hAnsi="GHEA Grapalat"/>
          <w:b/>
        </w:rPr>
        <w:t>СОДЕРЖАНИЕ</w:t>
      </w:r>
    </w:p>
    <w:p w14:paraId="4CE1DB0A" w14:textId="77777777" w:rsidR="00160AE4" w:rsidRPr="009044F1" w:rsidRDefault="00160AE4" w:rsidP="00ED3045">
      <w:pPr>
        <w:widowControl w:val="0"/>
        <w:ind w:firstLine="567"/>
        <w:jc w:val="center"/>
        <w:rPr>
          <w:rFonts w:ascii="GHEA Grapalat" w:hAnsi="GHEA Grapalat"/>
          <w:i/>
        </w:rPr>
      </w:pPr>
    </w:p>
    <w:p w14:paraId="0F9CF669" w14:textId="7E37A741" w:rsidR="00ED3045" w:rsidRPr="009044F1" w:rsidRDefault="00ED3045" w:rsidP="00ED3045">
      <w:pPr>
        <w:pStyle w:val="aa"/>
        <w:widowControl w:val="0"/>
        <w:spacing w:after="0"/>
        <w:ind w:right="-7"/>
        <w:jc w:val="center"/>
        <w:rPr>
          <w:rFonts w:ascii="GHEA Grapalat" w:hAnsi="GHEA Grapalat"/>
        </w:rPr>
      </w:pPr>
      <w:r w:rsidRPr="009044F1">
        <w:rPr>
          <w:rFonts w:ascii="GHEA Grapalat" w:hAnsi="GHEA Grapalat"/>
        </w:rPr>
        <w:t xml:space="preserve">НА </w:t>
      </w:r>
      <w:r w:rsidR="00BD7F6A">
        <w:rPr>
          <w:rFonts w:ascii="GHEA Grapalat" w:hAnsi="GHEA Grapalat"/>
        </w:rPr>
        <w:t>ЗАПРОС КОТИРОВОК</w:t>
      </w:r>
      <w:r w:rsidRPr="009044F1">
        <w:rPr>
          <w:rFonts w:ascii="GHEA Grapalat" w:hAnsi="GHEA Grapalat"/>
        </w:rPr>
        <w:t>, ОБЪЯВЛЕННЫЙ С ЦЕЛЬЮ ПРИОБРЕТЕНИЯ "</w:t>
      </w:r>
      <w:r w:rsidR="00FF3A4A">
        <w:rPr>
          <w:rFonts w:ascii="GHEA Grapalat" w:hAnsi="GHEA Grapalat"/>
          <w:szCs w:val="20"/>
        </w:rPr>
        <w:t>ЛЕКАРСТВА</w:t>
      </w:r>
      <w:r w:rsidRPr="009044F1">
        <w:rPr>
          <w:rFonts w:ascii="GHEA Grapalat" w:hAnsi="GHEA Grapalat"/>
        </w:rPr>
        <w:t xml:space="preserve">" ДЛЯ НУЖД </w:t>
      </w:r>
      <w:proofErr w:type="gramStart"/>
      <w:r>
        <w:rPr>
          <w:rFonts w:ascii="GHEA Grapalat" w:hAnsi="GHEA Grapalat"/>
        </w:rPr>
        <w:t>« ПОЛИКЛИНИКА</w:t>
      </w:r>
      <w:proofErr w:type="gramEnd"/>
      <w:r>
        <w:rPr>
          <w:rFonts w:ascii="GHEA Grapalat" w:hAnsi="GHEA Grapalat"/>
        </w:rPr>
        <w:t xml:space="preserve"> ИМЕНИ КАРЛЕНА ЕСАЯНА» ГЗАО</w:t>
      </w:r>
    </w:p>
    <w:p w14:paraId="13A5E394" w14:textId="77777777" w:rsidR="00615B35" w:rsidRPr="00EC400D" w:rsidRDefault="00EC400D" w:rsidP="00ED3045">
      <w:pPr>
        <w:widowControl w:val="0"/>
        <w:tabs>
          <w:tab w:val="left" w:pos="5954"/>
        </w:tabs>
        <w:ind w:firstLine="567"/>
        <w:rPr>
          <w:rFonts w:ascii="GHEA Grapalat" w:hAnsi="GHEA Grapalat"/>
          <w:sz w:val="20"/>
          <w:szCs w:val="20"/>
        </w:rPr>
      </w:pPr>
      <w:r w:rsidRPr="00EC400D">
        <w:rPr>
          <w:rFonts w:ascii="GHEA Grapalat" w:hAnsi="GHEA Grapalat"/>
          <w:sz w:val="20"/>
          <w:szCs w:val="20"/>
        </w:rPr>
        <w:t>)</w:t>
      </w:r>
    </w:p>
    <w:p w14:paraId="5E18588A" w14:textId="77777777" w:rsidR="00160AE4" w:rsidRPr="003A1EBB" w:rsidRDefault="00160AE4" w:rsidP="00ED3045">
      <w:pPr>
        <w:widowControl w:val="0"/>
        <w:ind w:firstLine="567"/>
        <w:jc w:val="center"/>
        <w:rPr>
          <w:rFonts w:ascii="GHEA Grapalat" w:hAnsi="GHEA Grapalat"/>
        </w:rPr>
      </w:pPr>
    </w:p>
    <w:p w14:paraId="670993AD" w14:textId="77777777" w:rsidR="00096865" w:rsidRPr="009044F1" w:rsidRDefault="00160AE4" w:rsidP="00ED3045">
      <w:pPr>
        <w:widowControl w:val="0"/>
        <w:jc w:val="center"/>
        <w:rPr>
          <w:rFonts w:ascii="GHEA Grapalat" w:hAnsi="GHEA Grapalat"/>
          <w:i/>
        </w:rPr>
      </w:pPr>
      <w:r w:rsidRPr="009044F1">
        <w:rPr>
          <w:rFonts w:ascii="GHEA Grapalat" w:hAnsi="GHEA Grapalat"/>
          <w:b/>
        </w:rPr>
        <w:t xml:space="preserve">ПРИГЛАШЕНИЯ НА </w:t>
      </w:r>
      <w:r w:rsidR="00BD7F6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573431D" w14:textId="77777777" w:rsidR="00C67E80" w:rsidRPr="009044F1" w:rsidRDefault="00C67E80" w:rsidP="00ED3045">
      <w:pPr>
        <w:widowControl w:val="0"/>
        <w:jc w:val="center"/>
        <w:rPr>
          <w:rFonts w:ascii="GHEA Grapalat" w:hAnsi="GHEA Grapalat" w:cs="Sylfaen"/>
          <w:b/>
        </w:rPr>
      </w:pPr>
    </w:p>
    <w:p w14:paraId="61E2A59F" w14:textId="77777777" w:rsidR="00096865" w:rsidRPr="008842CE" w:rsidRDefault="00096865" w:rsidP="00ED3045">
      <w:pPr>
        <w:widowControl w:val="0"/>
        <w:jc w:val="center"/>
        <w:rPr>
          <w:rFonts w:ascii="GHEA Grapalat" w:hAnsi="GHEA Grapalat"/>
          <w:b/>
        </w:rPr>
      </w:pPr>
      <w:r w:rsidRPr="009044F1">
        <w:rPr>
          <w:rFonts w:ascii="GHEA Grapalat" w:hAnsi="GHEA Grapalat"/>
          <w:b/>
        </w:rPr>
        <w:t>ЧАСТЬ I.</w:t>
      </w:r>
    </w:p>
    <w:p w14:paraId="4EF8A8CA" w14:textId="77777777" w:rsidR="002E069D" w:rsidRPr="008842CE" w:rsidRDefault="002E069D" w:rsidP="00ED3045">
      <w:pPr>
        <w:widowControl w:val="0"/>
        <w:jc w:val="center"/>
        <w:rPr>
          <w:rFonts w:ascii="GHEA Grapalat" w:hAnsi="GHEA Grapalat"/>
        </w:rPr>
      </w:pPr>
    </w:p>
    <w:p w14:paraId="34703A08" w14:textId="77777777" w:rsidR="00096865" w:rsidRPr="009044F1"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06F06EB" w14:textId="77777777" w:rsidR="00096865" w:rsidRPr="009044F1"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E69402F" w14:textId="77777777" w:rsidR="00096865" w:rsidRPr="00543BAE"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D02A9C" w14:textId="77777777" w:rsidR="00087A30" w:rsidRPr="009044F1" w:rsidRDefault="00096865" w:rsidP="00ED3045">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AFF6CD9" w14:textId="77777777" w:rsidR="00096865" w:rsidRPr="009044F1" w:rsidRDefault="00543BAE" w:rsidP="00ED3045">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3FFBA4A" w14:textId="77777777" w:rsidR="00096865" w:rsidRPr="009044F1" w:rsidRDefault="00087A30" w:rsidP="00ED3045">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49A93A7" w14:textId="77777777" w:rsidR="00096865" w:rsidRPr="009044F1" w:rsidRDefault="00087A30" w:rsidP="00ED3045">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5"/>
          <w:rFonts w:ascii="GHEA Grapalat" w:hAnsi="GHEA Grapalat"/>
        </w:rPr>
        <w:footnoteReference w:id="2"/>
      </w:r>
      <w:r w:rsidRPr="009044F1">
        <w:rPr>
          <w:rFonts w:ascii="GHEA Grapalat" w:hAnsi="GHEA Grapalat"/>
        </w:rPr>
        <w:t xml:space="preserve"> </w:t>
      </w:r>
    </w:p>
    <w:p w14:paraId="191F67A7" w14:textId="77777777" w:rsidR="00096865" w:rsidRPr="008842CE" w:rsidRDefault="00087A30" w:rsidP="00ED3045">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4D8406A" w14:textId="77777777" w:rsidR="00096865" w:rsidRPr="003A1EBB" w:rsidRDefault="00087A30" w:rsidP="00ED3045">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2C1F0A" w14:textId="77777777" w:rsidR="00096865" w:rsidRPr="009044F1" w:rsidRDefault="00087A30" w:rsidP="00ED3045">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52AF9820" w14:textId="77777777" w:rsidR="00096865" w:rsidRPr="003A1EBB"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56BE721" w14:textId="77777777" w:rsidR="00096865" w:rsidRPr="00543BAE"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78EBF39" w14:textId="77777777" w:rsidR="00520F57" w:rsidRDefault="00520F57" w:rsidP="00ED3045">
      <w:pPr>
        <w:widowControl w:val="0"/>
        <w:jc w:val="center"/>
        <w:rPr>
          <w:rFonts w:ascii="GHEA Grapalat" w:hAnsi="GHEA Grapalat"/>
          <w:b/>
        </w:rPr>
      </w:pPr>
    </w:p>
    <w:p w14:paraId="0A4AA635" w14:textId="77777777" w:rsidR="00520F57" w:rsidRDefault="00520F57" w:rsidP="00ED3045">
      <w:pPr>
        <w:widowControl w:val="0"/>
        <w:jc w:val="center"/>
        <w:rPr>
          <w:rFonts w:ascii="GHEA Grapalat" w:hAnsi="GHEA Grapalat"/>
          <w:b/>
        </w:rPr>
      </w:pPr>
    </w:p>
    <w:p w14:paraId="6CD6F114" w14:textId="77777777" w:rsidR="008842CE" w:rsidRPr="00374F4A" w:rsidRDefault="00CA590C" w:rsidP="00ED3045">
      <w:pPr>
        <w:widowControl w:val="0"/>
        <w:jc w:val="center"/>
        <w:rPr>
          <w:rFonts w:ascii="GHEA Grapalat" w:hAnsi="GHEA Grapalat"/>
          <w:b/>
        </w:rPr>
      </w:pPr>
      <w:r>
        <w:rPr>
          <w:rFonts w:ascii="GHEA Grapalat" w:hAnsi="GHEA Grapalat"/>
          <w:b/>
        </w:rPr>
        <w:t xml:space="preserve">ЧАСТЬ II. </w:t>
      </w:r>
    </w:p>
    <w:p w14:paraId="0CEB8474" w14:textId="77777777" w:rsidR="008842CE" w:rsidRPr="00374F4A" w:rsidRDefault="008842CE" w:rsidP="00ED3045">
      <w:pPr>
        <w:widowControl w:val="0"/>
        <w:jc w:val="center"/>
        <w:rPr>
          <w:rFonts w:ascii="GHEA Grapalat" w:hAnsi="GHEA Grapalat"/>
          <w:b/>
        </w:rPr>
      </w:pPr>
    </w:p>
    <w:p w14:paraId="4245171B" w14:textId="77777777" w:rsidR="00096865" w:rsidRDefault="00096865" w:rsidP="00ED3045">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D7F6A">
        <w:rPr>
          <w:rFonts w:ascii="GHEA Grapalat" w:hAnsi="GHEA Grapalat"/>
          <w:b/>
        </w:rPr>
        <w:t>ЗАПРОС КОТИРОВОК</w:t>
      </w:r>
    </w:p>
    <w:p w14:paraId="6F942CCA" w14:textId="77777777" w:rsidR="00520F57" w:rsidRPr="008842CE" w:rsidRDefault="00520F57" w:rsidP="00ED3045">
      <w:pPr>
        <w:widowControl w:val="0"/>
        <w:jc w:val="center"/>
        <w:rPr>
          <w:rFonts w:ascii="GHEA Grapalat" w:hAnsi="GHEA Grapalat"/>
          <w:b/>
        </w:rPr>
      </w:pPr>
    </w:p>
    <w:p w14:paraId="22873440" w14:textId="77777777" w:rsidR="00096865" w:rsidRPr="003A1EBB"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7EC4043" w14:textId="77777777" w:rsidR="00096865" w:rsidRPr="003A1EBB" w:rsidRDefault="00543BAE" w:rsidP="00ED3045">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D6A08FA" w14:textId="77777777" w:rsidR="00E17B7F" w:rsidRDefault="00450C30" w:rsidP="006D6189">
      <w:pPr>
        <w:widowControl w:val="0"/>
        <w:tabs>
          <w:tab w:val="left" w:pos="1134"/>
        </w:tabs>
        <w:ind w:left="1134" w:hanging="567"/>
        <w:jc w:val="both"/>
        <w:rPr>
          <w:rFonts w:ascii="GHEA Grapalat" w:hAnsi="GHEA Grapalat"/>
          <w:spacing w:val="-6"/>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7E75953" w14:textId="572EA622" w:rsidR="00096865" w:rsidRPr="006D2DF7" w:rsidRDefault="00E17B7F" w:rsidP="00ED3045">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B361CF">
        <w:rPr>
          <w:rFonts w:ascii="GHEA Grapalat" w:hAnsi="GHEA Grapalat"/>
          <w:spacing w:val="-6"/>
        </w:rPr>
        <w:t>KEAP- GHAPDzB-DEX-23/10</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15AC4C2" w14:textId="77777777" w:rsidR="00096865" w:rsidRPr="000B2CFA" w:rsidRDefault="00096865" w:rsidP="00ED3045">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D3045">
        <w:rPr>
          <w:rFonts w:ascii="GHEA Grapalat" w:hAnsi="GHEA Grapalat"/>
        </w:rPr>
        <w:t xml:space="preserve">« Поликлиника Имени </w:t>
      </w:r>
      <w:proofErr w:type="spellStart"/>
      <w:r w:rsidR="00ED3045">
        <w:rPr>
          <w:rFonts w:ascii="GHEA Grapalat" w:hAnsi="GHEA Grapalat"/>
        </w:rPr>
        <w:t>Карлена</w:t>
      </w:r>
      <w:proofErr w:type="spellEnd"/>
      <w:r w:rsidR="00ED3045">
        <w:rPr>
          <w:rFonts w:ascii="GHEA Grapalat" w:hAnsi="GHEA Grapalat"/>
        </w:rPr>
        <w:t xml:space="preserve"> Есаяна» ГЗАО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3B06C5" w14:textId="77777777" w:rsidR="00096865" w:rsidRPr="009044F1" w:rsidRDefault="00096865" w:rsidP="00ED3045">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D7F6133" w14:textId="77777777" w:rsidR="00096865" w:rsidRPr="009044F1" w:rsidRDefault="00096865" w:rsidP="00ED3045">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AC0ACC3" w14:textId="77777777" w:rsidR="003E1421" w:rsidRPr="009044F1" w:rsidRDefault="00A81DD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EE7968">
        <w:rPr>
          <w:rFonts w:ascii="GHEA Grapalat" w:hAnsi="GHEA Grapalat"/>
          <w:szCs w:val="24"/>
        </w:rPr>
        <w:t>"</w:t>
      </w:r>
      <w:r w:rsidR="00EE7968" w:rsidRPr="00EE7968">
        <w:rPr>
          <w:rFonts w:ascii="GHEA Grapalat" w:hAnsi="GHEA Grapalat"/>
          <w:szCs w:val="24"/>
        </w:rPr>
        <w:t>protender.itender@gmail.com</w:t>
      </w:r>
      <w:r w:rsidRPr="009044F1">
        <w:rPr>
          <w:rFonts w:ascii="GHEA Grapalat" w:hAnsi="GHEA Grapalat"/>
          <w:sz w:val="24"/>
          <w:szCs w:val="24"/>
        </w:rPr>
        <w:t>".</w:t>
      </w:r>
    </w:p>
    <w:p w14:paraId="1CB0670B" w14:textId="77777777" w:rsidR="00A935D3" w:rsidRDefault="00F5653D" w:rsidP="00ED3045">
      <w:pPr>
        <w:widowControl w:val="0"/>
        <w:jc w:val="center"/>
        <w:rPr>
          <w:rFonts w:ascii="GHEA Grapalat" w:hAnsi="GHEA Grapalat"/>
        </w:rPr>
      </w:pPr>
      <w:r w:rsidRPr="009044F1">
        <w:rPr>
          <w:rFonts w:ascii="GHEA Grapalat" w:hAnsi="GHEA Grapalat"/>
        </w:rPr>
        <w:br w:type="page"/>
      </w:r>
    </w:p>
    <w:p w14:paraId="366DDF4C" w14:textId="77777777" w:rsidR="00A935D3" w:rsidRDefault="00A935D3" w:rsidP="00ED3045">
      <w:pPr>
        <w:widowControl w:val="0"/>
        <w:jc w:val="center"/>
        <w:rPr>
          <w:rFonts w:ascii="GHEA Grapalat" w:hAnsi="GHEA Grapalat"/>
        </w:rPr>
      </w:pPr>
    </w:p>
    <w:p w14:paraId="301C3955" w14:textId="77777777" w:rsidR="00096865" w:rsidRPr="009044F1" w:rsidRDefault="00F5653D" w:rsidP="00ED3045">
      <w:pPr>
        <w:widowControl w:val="0"/>
        <w:jc w:val="center"/>
        <w:rPr>
          <w:rFonts w:ascii="GHEA Grapalat" w:hAnsi="GHEA Grapalat"/>
        </w:rPr>
      </w:pPr>
      <w:r w:rsidRPr="009044F1">
        <w:rPr>
          <w:rFonts w:ascii="GHEA Grapalat" w:hAnsi="GHEA Grapalat"/>
        </w:rPr>
        <w:t>ЧАСТЬ I</w:t>
      </w:r>
    </w:p>
    <w:p w14:paraId="45D039BC" w14:textId="77777777" w:rsidR="00096865" w:rsidRPr="009044F1" w:rsidRDefault="00096865" w:rsidP="00ED3045">
      <w:pPr>
        <w:pStyle w:val="3"/>
        <w:keepNext w:val="0"/>
        <w:widowControl w:val="0"/>
        <w:spacing w:line="240" w:lineRule="auto"/>
        <w:rPr>
          <w:rFonts w:ascii="GHEA Grapalat" w:hAnsi="GHEA Grapalat"/>
          <w:sz w:val="24"/>
          <w:szCs w:val="24"/>
        </w:rPr>
      </w:pPr>
    </w:p>
    <w:p w14:paraId="6043C28D" w14:textId="77777777" w:rsidR="00096865" w:rsidRPr="009044F1" w:rsidRDefault="00F63BBB" w:rsidP="00ED3045">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28B9296" w14:textId="459F99BC" w:rsidR="00096865" w:rsidRDefault="00845AA5" w:rsidP="00ED3045">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F3A4A">
        <w:rPr>
          <w:rFonts w:ascii="GHEA Grapalat" w:hAnsi="GHEA Grapalat"/>
          <w:i w:val="0"/>
          <w:sz w:val="24"/>
          <w:szCs w:val="24"/>
        </w:rPr>
        <w:t>Лекарства</w:t>
      </w:r>
      <w:r w:rsidRPr="009044F1">
        <w:rPr>
          <w:rFonts w:ascii="GHEA Grapalat" w:hAnsi="GHEA Grapalat"/>
          <w:i w:val="0"/>
          <w:sz w:val="24"/>
          <w:szCs w:val="24"/>
        </w:rPr>
        <w:t xml:space="preserve">" (далее — также товар) для нужд </w:t>
      </w:r>
      <w:proofErr w:type="gramStart"/>
      <w:r w:rsidR="00ED3045">
        <w:rPr>
          <w:rFonts w:ascii="GHEA Grapalat" w:hAnsi="GHEA Grapalat"/>
          <w:i w:val="0"/>
          <w:sz w:val="24"/>
          <w:szCs w:val="24"/>
        </w:rPr>
        <w:t>« Поликлиника</w:t>
      </w:r>
      <w:proofErr w:type="gramEnd"/>
      <w:r w:rsidR="00ED3045">
        <w:rPr>
          <w:rFonts w:ascii="GHEA Grapalat" w:hAnsi="GHEA Grapalat"/>
          <w:i w:val="0"/>
          <w:sz w:val="24"/>
          <w:szCs w:val="24"/>
        </w:rPr>
        <w:t xml:space="preserve"> Имени </w:t>
      </w:r>
      <w:proofErr w:type="spellStart"/>
      <w:r w:rsidR="00ED3045">
        <w:rPr>
          <w:rFonts w:ascii="GHEA Grapalat" w:hAnsi="GHEA Grapalat"/>
          <w:i w:val="0"/>
          <w:sz w:val="24"/>
          <w:szCs w:val="24"/>
        </w:rPr>
        <w:t>Карлена</w:t>
      </w:r>
      <w:proofErr w:type="spellEnd"/>
      <w:r w:rsidR="00ED3045">
        <w:rPr>
          <w:rFonts w:ascii="GHEA Grapalat" w:hAnsi="GHEA Grapalat"/>
          <w:i w:val="0"/>
          <w:sz w:val="24"/>
          <w:szCs w:val="24"/>
        </w:rPr>
        <w:t xml:space="preserve"> Есаяна» ГЗАО</w:t>
      </w:r>
      <w:r w:rsidRPr="009044F1">
        <w:rPr>
          <w:rFonts w:ascii="GHEA Grapalat" w:hAnsi="GHEA Grapalat"/>
          <w:i w:val="0"/>
          <w:sz w:val="24"/>
          <w:szCs w:val="24"/>
        </w:rPr>
        <w:t>, которые сгруппированы в лоты "</w:t>
      </w:r>
      <w:r w:rsidR="00905B47" w:rsidRPr="00905B47">
        <w:rPr>
          <w:rFonts w:ascii="GHEA Grapalat" w:hAnsi="GHEA Grapalat"/>
          <w:i w:val="0"/>
          <w:sz w:val="24"/>
          <w:szCs w:val="24"/>
        </w:rPr>
        <w:t>1</w:t>
      </w:r>
      <w:r w:rsidRPr="009044F1">
        <w:rPr>
          <w:rFonts w:ascii="GHEA Grapalat" w:hAnsi="GHEA Grapalat"/>
          <w:i w:val="0"/>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20"/>
      </w:tblGrid>
      <w:tr w:rsidR="00FF3A4A" w:rsidRPr="00A71D81" w14:paraId="77D326E0" w14:textId="77777777" w:rsidTr="00A45970">
        <w:trPr>
          <w:trHeight w:val="480"/>
        </w:trPr>
        <w:tc>
          <w:tcPr>
            <w:tcW w:w="3119" w:type="dxa"/>
            <w:gridSpan w:val="2"/>
            <w:vAlign w:val="center"/>
          </w:tcPr>
          <w:p w14:paraId="3822BDC4" w14:textId="77777777" w:rsidR="00FF3A4A" w:rsidRPr="00B77EEC" w:rsidRDefault="00FF3A4A" w:rsidP="00A45970">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vMerge w:val="restart"/>
            <w:vAlign w:val="center"/>
          </w:tcPr>
          <w:p w14:paraId="27D6D5C1" w14:textId="77777777" w:rsidR="00FF3A4A" w:rsidRPr="00B77EEC" w:rsidRDefault="00FF3A4A" w:rsidP="00A45970">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FF3A4A" w:rsidRPr="00A71D81" w14:paraId="088BBA4C" w14:textId="77777777" w:rsidTr="00A45970">
        <w:trPr>
          <w:trHeight w:val="292"/>
        </w:trPr>
        <w:tc>
          <w:tcPr>
            <w:tcW w:w="1701" w:type="dxa"/>
            <w:vAlign w:val="center"/>
          </w:tcPr>
          <w:p w14:paraId="7A875070" w14:textId="77777777" w:rsidR="00FF3A4A" w:rsidRPr="00B77EEC" w:rsidRDefault="00FF3A4A" w:rsidP="00A45970">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14:paraId="3425DCA3" w14:textId="77777777" w:rsidR="00FF3A4A" w:rsidRPr="00B77EEC" w:rsidRDefault="00FF3A4A" w:rsidP="00A45970">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vMerge/>
            <w:vAlign w:val="center"/>
          </w:tcPr>
          <w:p w14:paraId="2B8E2E1C" w14:textId="77777777" w:rsidR="00FF3A4A" w:rsidRPr="00A71D81" w:rsidRDefault="00FF3A4A" w:rsidP="00A45970">
            <w:pPr>
              <w:pStyle w:val="23"/>
              <w:spacing w:line="240" w:lineRule="auto"/>
              <w:ind w:firstLine="0"/>
              <w:jc w:val="center"/>
              <w:rPr>
                <w:rFonts w:ascii="GHEA Grapalat" w:hAnsi="GHEA Grapalat"/>
                <w:b/>
                <w:bCs/>
                <w:i/>
                <w:iCs/>
              </w:rPr>
            </w:pPr>
          </w:p>
        </w:tc>
      </w:tr>
      <w:tr w:rsidR="00FF3A4A" w:rsidRPr="00B77EEC" w14:paraId="2AB47D7E" w14:textId="77777777" w:rsidTr="00A45970">
        <w:tc>
          <w:tcPr>
            <w:tcW w:w="9639" w:type="dxa"/>
            <w:gridSpan w:val="3"/>
            <w:vAlign w:val="center"/>
          </w:tcPr>
          <w:p w14:paraId="7376AC14" w14:textId="77777777" w:rsidR="00FF3A4A" w:rsidRPr="00F735E1" w:rsidRDefault="00FF3A4A" w:rsidP="00A45970">
            <w:pPr>
              <w:pStyle w:val="23"/>
              <w:spacing w:line="240" w:lineRule="auto"/>
              <w:ind w:firstLine="0"/>
              <w:rPr>
                <w:rFonts w:ascii="GHEA Grapalat" w:hAnsi="GHEA Grapalat"/>
                <w:b/>
              </w:rPr>
            </w:pPr>
          </w:p>
        </w:tc>
      </w:tr>
      <w:tr w:rsidR="00EA18D9" w:rsidRPr="00EB1376" w14:paraId="3FE9BB09" w14:textId="77777777" w:rsidTr="00EA18D9">
        <w:tc>
          <w:tcPr>
            <w:tcW w:w="1701" w:type="dxa"/>
            <w:vAlign w:val="center"/>
          </w:tcPr>
          <w:p w14:paraId="693F18EC" w14:textId="6708FA96" w:rsidR="00EA18D9" w:rsidRPr="00A71D81" w:rsidRDefault="00EA18D9" w:rsidP="00EA18D9">
            <w:pPr>
              <w:pStyle w:val="23"/>
              <w:spacing w:line="240" w:lineRule="auto"/>
              <w:ind w:firstLine="0"/>
              <w:jc w:val="center"/>
              <w:rPr>
                <w:rFonts w:ascii="GHEA Grapalat" w:hAnsi="GHEA Grapalat"/>
                <w:sz w:val="16"/>
              </w:rPr>
            </w:pPr>
            <w:r w:rsidRPr="00E77C86">
              <w:rPr>
                <w:rFonts w:ascii="Arial Armenian" w:hAnsi="Arial Armenian" w:cs="Calibri"/>
                <w:sz w:val="18"/>
                <w:szCs w:val="18"/>
              </w:rPr>
              <w:t>1</w:t>
            </w:r>
          </w:p>
        </w:tc>
        <w:tc>
          <w:tcPr>
            <w:tcW w:w="1418" w:type="dxa"/>
            <w:vAlign w:val="center"/>
          </w:tcPr>
          <w:p w14:paraId="34AC00E2" w14:textId="17064860" w:rsidR="00EA18D9" w:rsidRPr="00905B47" w:rsidRDefault="00905B47" w:rsidP="00EA18D9">
            <w:pPr>
              <w:pStyle w:val="23"/>
              <w:spacing w:line="240" w:lineRule="auto"/>
              <w:ind w:firstLine="0"/>
              <w:jc w:val="center"/>
              <w:rPr>
                <w:rFonts w:ascii="GHEA Grapalat" w:hAnsi="GHEA Grapalat"/>
                <w:sz w:val="16"/>
                <w:lang w:val="en-US"/>
              </w:rPr>
            </w:pPr>
            <w:r>
              <w:rPr>
                <w:rFonts w:ascii="Calibri" w:hAnsi="Calibri"/>
                <w:lang w:val="en-US"/>
              </w:rPr>
              <w:t>750 000</w:t>
            </w:r>
          </w:p>
        </w:tc>
        <w:tc>
          <w:tcPr>
            <w:tcW w:w="6520" w:type="dxa"/>
          </w:tcPr>
          <w:p w14:paraId="45AAAE33" w14:textId="0EE4815F" w:rsidR="00EA18D9" w:rsidRDefault="00905B47" w:rsidP="00EA18D9">
            <w:pPr>
              <w:rPr>
                <w:rFonts w:ascii="Sylfaen" w:hAnsi="Sylfaen" w:cs="Calibri"/>
                <w:color w:val="000000"/>
                <w:sz w:val="22"/>
                <w:szCs w:val="22"/>
              </w:rPr>
            </w:pPr>
            <w:r w:rsidRPr="00905B47">
              <w:t>Стулья</w:t>
            </w:r>
          </w:p>
        </w:tc>
      </w:tr>
    </w:tbl>
    <w:p w14:paraId="52850213" w14:textId="77777777" w:rsidR="00FF3A4A" w:rsidRPr="00FF3A4A" w:rsidRDefault="00FF3A4A" w:rsidP="00FF3A4A"/>
    <w:p w14:paraId="4C67E055" w14:textId="3BD57C7B" w:rsidR="00096865" w:rsidRDefault="0081650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08153BBA" w14:textId="31A0F529" w:rsidR="00414857" w:rsidRDefault="00414857" w:rsidP="00ED3045">
      <w:pPr>
        <w:pStyle w:val="23"/>
        <w:widowControl w:val="0"/>
        <w:spacing w:line="240" w:lineRule="auto"/>
        <w:ind w:firstLine="567"/>
        <w:rPr>
          <w:rFonts w:ascii="GHEA Grapalat" w:hAnsi="GHEA Grapalat"/>
          <w:sz w:val="24"/>
          <w:szCs w:val="24"/>
        </w:rPr>
      </w:pPr>
    </w:p>
    <w:p w14:paraId="06E9EE47" w14:textId="5766DF1A" w:rsidR="00414857" w:rsidRDefault="00414857" w:rsidP="00ED3045">
      <w:pPr>
        <w:pStyle w:val="23"/>
        <w:widowControl w:val="0"/>
        <w:spacing w:line="240" w:lineRule="auto"/>
        <w:ind w:firstLine="567"/>
        <w:rPr>
          <w:rFonts w:ascii="GHEA Grapalat" w:hAnsi="GHEA Grapalat"/>
          <w:sz w:val="24"/>
          <w:szCs w:val="24"/>
        </w:rPr>
      </w:pPr>
    </w:p>
    <w:p w14:paraId="2089C2F6" w14:textId="60091B07" w:rsidR="00414857" w:rsidRDefault="00414857" w:rsidP="00ED3045">
      <w:pPr>
        <w:pStyle w:val="23"/>
        <w:widowControl w:val="0"/>
        <w:spacing w:line="240" w:lineRule="auto"/>
        <w:ind w:firstLine="567"/>
        <w:rPr>
          <w:rFonts w:ascii="GHEA Grapalat" w:hAnsi="GHEA Grapalat"/>
          <w:sz w:val="24"/>
          <w:szCs w:val="24"/>
        </w:rPr>
      </w:pPr>
    </w:p>
    <w:p w14:paraId="585EB634" w14:textId="4480E0DA" w:rsidR="00414857" w:rsidRDefault="00414857" w:rsidP="00ED3045">
      <w:pPr>
        <w:pStyle w:val="23"/>
        <w:widowControl w:val="0"/>
        <w:spacing w:line="240" w:lineRule="auto"/>
        <w:ind w:firstLine="567"/>
        <w:rPr>
          <w:rFonts w:ascii="GHEA Grapalat" w:hAnsi="GHEA Grapalat"/>
          <w:sz w:val="24"/>
          <w:szCs w:val="24"/>
        </w:rPr>
      </w:pPr>
    </w:p>
    <w:p w14:paraId="1F3EDD9E" w14:textId="77777777" w:rsidR="00414857" w:rsidRPr="009044F1" w:rsidRDefault="00414857" w:rsidP="00ED3045">
      <w:pPr>
        <w:pStyle w:val="23"/>
        <w:widowControl w:val="0"/>
        <w:spacing w:line="240" w:lineRule="auto"/>
        <w:ind w:firstLine="567"/>
        <w:rPr>
          <w:rFonts w:ascii="GHEA Grapalat" w:hAnsi="GHEA Grapalat"/>
          <w:sz w:val="24"/>
          <w:szCs w:val="24"/>
        </w:rPr>
      </w:pPr>
    </w:p>
    <w:p w14:paraId="48160960" w14:textId="77777777" w:rsidR="00096865" w:rsidRPr="009044F1" w:rsidRDefault="00096865" w:rsidP="00ED3045">
      <w:pPr>
        <w:widowControl w:val="0"/>
        <w:ind w:firstLine="567"/>
        <w:jc w:val="center"/>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 xml:space="preserve">При этом если участник был включен в предусмотренные подпунктами 5 и 6 настоящего </w:t>
      </w:r>
      <w:r w:rsidRPr="009044F1">
        <w:rPr>
          <w:rFonts w:ascii="GHEA Grapalat" w:hAnsi="GHEA Grapalat"/>
        </w:rPr>
        <w:lastRenderedPageBreak/>
        <w:t>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af3"/>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5"/>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2A56475E"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w:t>
      </w:r>
      <w:r w:rsidR="00414857">
        <w:rPr>
          <w:rFonts w:ascii="GHEA Grapalat" w:hAnsi="GHEA Grapalat"/>
        </w:rPr>
        <w:t>14:20</w:t>
      </w:r>
      <w:r w:rsidRPr="009044F1">
        <w:rPr>
          <w:rFonts w:ascii="GHEA Grapalat" w:hAnsi="GHEA Grapalat"/>
        </w:rPr>
        <w:t xml:space="preserve">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5"/>
          <w:rFonts w:ascii="GHEA Grapalat" w:hAnsi="GHEA Grapalat"/>
        </w:rPr>
        <w:footnoteReference w:customMarkFollows="1" w:id="4"/>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5B034013" w:rsidR="00A80ECD" w:rsidRDefault="0009686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14:20</w:t>
      </w:r>
      <w:r w:rsidRPr="009044F1">
        <w:rPr>
          <w:rFonts w:ascii="GHEA Grapalat" w:hAnsi="GHEA Grapalat"/>
          <w:sz w:val="24"/>
          <w:szCs w:val="24"/>
        </w:rPr>
        <w:t xml:space="preserve">" часов "—"-го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6218BD8B" w:rsidR="00A80ECD" w:rsidRDefault="00A80E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proofErr w:type="spellStart"/>
      <w:r w:rsidR="00ED3045">
        <w:rPr>
          <w:rFonts w:ascii="GHEA Grapalat" w:hAnsi="GHEA Grapalat"/>
          <w:sz w:val="24"/>
          <w:szCs w:val="24"/>
          <w:vertAlign w:val="subscript"/>
        </w:rPr>
        <w:t>г.Ереван</w:t>
      </w:r>
      <w:proofErr w:type="spellEnd"/>
      <w:r w:rsidR="00ED3045">
        <w:rPr>
          <w:rFonts w:ascii="GHEA Grapalat" w:hAnsi="GHEA Grapalat"/>
          <w:sz w:val="24"/>
          <w:szCs w:val="24"/>
          <w:vertAlign w:val="subscript"/>
        </w:rPr>
        <w:t>, Нерсисян 7/1</w:t>
      </w:r>
      <w:r>
        <w:rPr>
          <w:rFonts w:ascii="GHEA Grapalat" w:hAnsi="GHEA Grapalat"/>
          <w:sz w:val="24"/>
          <w:szCs w:val="24"/>
        </w:rPr>
        <w:t>" не позднее, чем "</w:t>
      </w:r>
      <w:r w:rsidR="00414857">
        <w:rPr>
          <w:rFonts w:ascii="GHEA Grapalat" w:hAnsi="GHEA Grapalat"/>
          <w:sz w:val="24"/>
          <w:szCs w:val="24"/>
        </w:rPr>
        <w:t>14:20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77777777" w:rsidR="00A80ECD" w:rsidRDefault="00A80ECD" w:rsidP="00ED304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CE4A56">
        <w:rPr>
          <w:rFonts w:ascii="GHEA Grapalat" w:hAnsi="GHEA Grapalat"/>
          <w:sz w:val="24"/>
          <w:szCs w:val="24"/>
          <w:vertAlign w:val="subscript"/>
        </w:rPr>
        <w:t>Н. Аветисян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5"/>
          <w:rFonts w:ascii="GHEA Grapalat" w:hAnsi="GHEA Grapalat" w:cs="Sylfaen"/>
          <w:sz w:val="24"/>
          <w:szCs w:val="24"/>
        </w:rPr>
        <w:footnoteReference w:customMarkFollows="1" w:id="5"/>
        <w:t>7</w:t>
      </w:r>
      <w:r w:rsidR="005F25EF">
        <w:rPr>
          <w:rFonts w:ascii="GHEA Grapalat" w:hAnsi="GHEA Grapalat" w:cs="Sylfaen"/>
          <w:sz w:val="24"/>
          <w:szCs w:val="24"/>
        </w:rPr>
        <w:t>:</w:t>
      </w:r>
      <w:r w:rsidR="00932115" w:rsidRPr="00932115">
        <w:t xml:space="preserve"> </w:t>
      </w:r>
    </w:p>
    <w:p w14:paraId="5F3F64A1" w14:textId="77777777" w:rsidR="00B67CCD" w:rsidRPr="009044F1" w:rsidRDefault="001C6688"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E046855" w14:textId="77777777" w:rsidR="000845F6" w:rsidRPr="009044F1" w:rsidRDefault="004C7F28" w:rsidP="00ED3045">
      <w:pPr>
        <w:pStyle w:val="norm"/>
        <w:widowControl w:val="0"/>
        <w:tabs>
          <w:tab w:val="left" w:pos="1134"/>
        </w:tabs>
        <w:spacing w:line="240" w:lineRule="auto"/>
        <w:ind w:firstLine="567"/>
        <w:rPr>
          <w:rFonts w:ascii="GHEA Grapalat" w:hAnsi="GHEA Grapalat" w:cs="Sylfaen"/>
          <w:sz w:val="24"/>
          <w:szCs w:val="24"/>
        </w:rPr>
      </w:pPr>
      <w:r w:rsidRPr="004C7F2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77777777" w:rsidR="000845F6" w:rsidRPr="00D3436F" w:rsidRDefault="004C7F28" w:rsidP="00ED3045">
      <w:pPr>
        <w:pStyle w:val="norm"/>
        <w:widowControl w:val="0"/>
        <w:tabs>
          <w:tab w:val="left" w:pos="1134"/>
        </w:tabs>
        <w:spacing w:line="240" w:lineRule="auto"/>
        <w:ind w:firstLine="567"/>
        <w:rPr>
          <w:rFonts w:ascii="GHEA Grapalat" w:hAnsi="GHEA Grapalat"/>
          <w:sz w:val="24"/>
          <w:szCs w:val="24"/>
        </w:rPr>
      </w:pPr>
      <w:r w:rsidRPr="004C7F28">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proofErr w:type="gramStart"/>
      <w:r w:rsidR="00A60D60" w:rsidRPr="009044F1">
        <w:rPr>
          <w:rFonts w:ascii="GHEA Grapalat" w:hAnsi="GHEA Grapalat"/>
          <w:sz w:val="24"/>
          <w:szCs w:val="24"/>
        </w:rPr>
        <w:t xml:space="preserve">" </w:t>
      </w:r>
      <w:r w:rsidRPr="009044F1">
        <w:rPr>
          <w:rFonts w:ascii="GHEA Grapalat" w:hAnsi="GHEA Grapalat"/>
          <w:sz w:val="24"/>
          <w:szCs w:val="24"/>
        </w:rPr>
        <w:t xml:space="preserve"> и</w:t>
      </w:r>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w:t>
      </w:r>
      <w:r w:rsidR="00413595">
        <w:rPr>
          <w:rFonts w:ascii="GHEA Grapalat" w:hAnsi="GHEA Grapalat"/>
          <w:sz w:val="24"/>
          <w:szCs w:val="24"/>
        </w:rPr>
        <w:lastRenderedPageBreak/>
        <w:t>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23"/>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77777777" w:rsidR="00096865" w:rsidRPr="009044F1" w:rsidRDefault="00220C7C"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FB21A6" w14:textId="77777777" w:rsidR="00FA0E41" w:rsidRPr="009044F1" w:rsidRDefault="00FA0E41" w:rsidP="00ED3045">
      <w:pPr>
        <w:widowControl w:val="0"/>
        <w:ind w:firstLine="567"/>
        <w:jc w:val="center"/>
        <w:rPr>
          <w:rFonts w:ascii="GHEA Grapalat" w:hAnsi="GHEA Grapalat"/>
          <w:b/>
        </w:rPr>
      </w:pPr>
    </w:p>
    <w:p w14:paraId="3346CE13" w14:textId="77777777" w:rsidR="00096865" w:rsidRPr="00221C7B" w:rsidRDefault="000D701E" w:rsidP="00ED3045">
      <w:pPr>
        <w:widowControl w:val="0"/>
        <w:jc w:val="center"/>
        <w:rPr>
          <w:rFonts w:ascii="GHEA Grapalat" w:hAnsi="GHEA Grapalat"/>
          <w:b/>
        </w:rPr>
      </w:pPr>
      <w:r w:rsidRPr="009044F1">
        <w:rPr>
          <w:rFonts w:ascii="GHEA Grapalat" w:hAnsi="GHEA Grapalat"/>
          <w:b/>
        </w:rPr>
        <w:t xml:space="preserve">7. ОБЕСПЕЧЕНИЕ ЗАЯВКИ </w:t>
      </w:r>
    </w:p>
    <w:p w14:paraId="3E5C709D" w14:textId="77777777" w:rsidR="007A3EE6" w:rsidRPr="00681F45" w:rsidRDefault="00283198" w:rsidP="00ED3045">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B591C56" w14:textId="77777777" w:rsidR="00903898" w:rsidRPr="009044F1" w:rsidRDefault="00771C0F" w:rsidP="00ED3045">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4A0FF43" w14:textId="77777777" w:rsidR="001578D4" w:rsidRPr="009044F1" w:rsidRDefault="001578D4" w:rsidP="00ED3045">
      <w:pPr>
        <w:widowControl w:val="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4F6D7618" w14:textId="77777777" w:rsidR="000A7528" w:rsidRPr="00681F45" w:rsidRDefault="00283198" w:rsidP="00ED3045">
      <w:pPr>
        <w:widowControl w:val="0"/>
        <w:tabs>
          <w:tab w:val="left" w:pos="1134"/>
        </w:tabs>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35585EDF" w14:textId="77777777" w:rsidR="000A7528" w:rsidRPr="009044F1" w:rsidRDefault="000A7528" w:rsidP="00ED3045">
      <w:pPr>
        <w:widowControl w:val="0"/>
        <w:tabs>
          <w:tab w:val="left" w:pos="1134"/>
        </w:tabs>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14:paraId="1A3C56EC" w14:textId="77777777" w:rsidR="00C35487" w:rsidRPr="00C35487" w:rsidRDefault="000A7528" w:rsidP="00ED3045">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af5"/>
        </w:rPr>
        <w:footnoteReference w:customMarkFollows="1" w:id="6"/>
        <w:t>9</w:t>
      </w:r>
    </w:p>
    <w:p w14:paraId="17DF6145" w14:textId="77777777" w:rsidR="00F20DA5" w:rsidRPr="009044F1" w:rsidRDefault="00283198" w:rsidP="00ED3045">
      <w:pPr>
        <w:widowControl w:val="0"/>
        <w:tabs>
          <w:tab w:val="left" w:pos="1134"/>
        </w:tabs>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6FA35D1E"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9384BEB"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 xml:space="preserve">нарушил обязательство, взятое на себя в рамках процесса закупки, что привело к </w:t>
      </w:r>
      <w:r w:rsidRPr="009044F1">
        <w:rPr>
          <w:rFonts w:ascii="GHEA Grapalat" w:hAnsi="GHEA Grapalat"/>
        </w:rPr>
        <w:lastRenderedPageBreak/>
        <w:t>прекращению дальнейшего участия данного участника в процессе;</w:t>
      </w:r>
    </w:p>
    <w:p w14:paraId="2FC578AC" w14:textId="77777777" w:rsidR="00096865" w:rsidRPr="00681F45"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14:paraId="45B33374" w14:textId="77777777" w:rsidR="00A42E71" w:rsidRPr="00681F45" w:rsidRDefault="00283198" w:rsidP="00ED3045">
      <w:pPr>
        <w:widowControl w:val="0"/>
        <w:tabs>
          <w:tab w:val="left" w:pos="1134"/>
        </w:tabs>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77777777" w:rsidR="00096865" w:rsidRPr="009044F1" w:rsidRDefault="00FD2748" w:rsidP="00ED304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77777777" w:rsidR="00096865" w:rsidRPr="00A01157"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044F1">
        <w:rPr>
          <w:rFonts w:ascii="GHEA Grapalat" w:hAnsi="GHEA Grapalat"/>
          <w:i w:val="0"/>
          <w:sz w:val="24"/>
          <w:szCs w:val="24"/>
        </w:rPr>
        <w:lastRenderedPageBreak/>
        <w:t xml:space="preserve">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5"/>
          <w:rFonts w:ascii="GHEA Grapalat" w:hAnsi="GHEA Grapalat"/>
          <w:i w:val="0"/>
          <w:sz w:val="24"/>
          <w:szCs w:val="24"/>
        </w:rPr>
        <w:footnoteReference w:customMarkFollows="1" w:id="7"/>
        <w:t>10</w:t>
      </w:r>
      <w:r w:rsidR="00A01157">
        <w:rPr>
          <w:rFonts w:ascii="GHEA Grapalat" w:hAnsi="GHEA Grapalat"/>
          <w:i w:val="0"/>
          <w:sz w:val="24"/>
          <w:szCs w:val="24"/>
        </w:rPr>
        <w:t>.</w:t>
      </w:r>
    </w:p>
    <w:p w14:paraId="6D4843B7" w14:textId="77777777" w:rsidR="00096865" w:rsidRPr="009044F1"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w:t>
      </w:r>
      <w:proofErr w:type="gramStart"/>
      <w:r w:rsidRPr="009044F1">
        <w:rPr>
          <w:rFonts w:ascii="GHEA Grapalat" w:hAnsi="GHEA Grapalat"/>
          <w:sz w:val="24"/>
          <w:szCs w:val="24"/>
        </w:rPr>
        <w:t>установленного для переговоров окончательного срока</w:t>
      </w:r>
      <w:proofErr w:type="gramEnd"/>
      <w:r w:rsidRPr="009044F1">
        <w:rPr>
          <w:rFonts w:ascii="GHEA Grapalat" w:hAnsi="GHEA Grapalat"/>
          <w:sz w:val="24"/>
          <w:szCs w:val="24"/>
        </w:rPr>
        <w:t xml:space="preserve">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w:t>
      </w:r>
      <w:r w:rsidR="008F2148" w:rsidRPr="008F2148">
        <w:rPr>
          <w:rFonts w:ascii="GHEA Grapalat" w:hAnsi="GHEA Grapalat"/>
          <w:sz w:val="24"/>
          <w:szCs w:val="24"/>
        </w:rPr>
        <w:lastRenderedPageBreak/>
        <w:t>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proofErr w:type="gram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proofErr w:type="gram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w:t>
      </w:r>
      <w:r w:rsidRPr="00C27BA4">
        <w:rPr>
          <w:rFonts w:ascii="GHEA Grapalat" w:hAnsi="GHEA Grapalat" w:cs="Sylfaen"/>
          <w:sz w:val="24"/>
          <w:szCs w:val="24"/>
        </w:rPr>
        <w:lastRenderedPageBreak/>
        <w:t xml:space="preserve">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w:t>
      </w:r>
      <w:proofErr w:type="gramStart"/>
      <w:r w:rsidRPr="009044F1">
        <w:rPr>
          <w:rFonts w:ascii="GHEA Grapalat" w:hAnsi="GHEA Grapalat"/>
        </w:rPr>
        <w:t>в предусмотренных приглашением закупках</w:t>
      </w:r>
      <w:proofErr w:type="gramEnd"/>
      <w:r w:rsidRPr="009044F1">
        <w:rPr>
          <w:rFonts w:ascii="GHEA Grapalat" w:hAnsi="GHEA Grapalat"/>
        </w:rPr>
        <w:t xml:space="preserve">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5"/>
          <w:rFonts w:ascii="GHEA Grapalat" w:hAnsi="GHEA Grapalat"/>
          <w:sz w:val="24"/>
          <w:szCs w:val="24"/>
        </w:rPr>
        <w:footnoteReference w:customMarkFollows="1" w:id="8"/>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w:t>
      </w:r>
      <w:r w:rsidRPr="009044F1">
        <w:rPr>
          <w:rFonts w:ascii="GHEA Grapalat" w:hAnsi="GHEA Grapalat"/>
          <w:sz w:val="24"/>
          <w:szCs w:val="24"/>
        </w:rPr>
        <w:lastRenderedPageBreak/>
        <w:t>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063224A9" w14:textId="77777777" w:rsidR="00096865" w:rsidRPr="009044F1" w:rsidRDefault="00030D40" w:rsidP="00ED3045">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B52429" w14:textId="77777777" w:rsidR="00096865" w:rsidRDefault="00030D40" w:rsidP="00ED304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w:t>
      </w:r>
      <w:proofErr w:type="gramStart"/>
      <w:r w:rsidR="000E4039">
        <w:rPr>
          <w:rFonts w:ascii="GHEA Grapalat" w:hAnsi="GHEA Grapalat"/>
        </w:rPr>
        <w:t xml:space="preserve">и </w:t>
      </w:r>
      <w:r w:rsidR="000E4039" w:rsidRPr="009044F1">
        <w:rPr>
          <w:rFonts w:ascii="GHEA Grapalat" w:hAnsi="GHEA Grapalat"/>
        </w:rPr>
        <w:t xml:space="preserve"> </w:t>
      </w:r>
      <w:r w:rsidRPr="009044F1">
        <w:rPr>
          <w:rFonts w:ascii="GHEA Grapalat" w:hAnsi="GHEA Grapalat"/>
        </w:rPr>
        <w:t>договора</w:t>
      </w:r>
      <w:proofErr w:type="gramEnd"/>
      <w:r w:rsidRPr="009044F1">
        <w:rPr>
          <w:rFonts w:ascii="GHEA Grapalat" w:hAnsi="GHEA Grapalat"/>
        </w:rPr>
        <w:t>.</w:t>
      </w:r>
    </w:p>
    <w:p w14:paraId="5C391EA5" w14:textId="77777777" w:rsidR="0035631F" w:rsidRDefault="00A6609C" w:rsidP="00ED304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proofErr w:type="gram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proofErr w:type="gram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E7968" w:rsidRPr="00EE7968">
        <w:rPr>
          <w:rFonts w:ascii="GHEA Grapalat" w:hAnsi="GHEA Grapalat"/>
        </w:rPr>
        <w:t xml:space="preserve">в одностороннем порядке утвержденного заявления в виде неустойки (приложение 4.1) или наличных денег </w:t>
      </w:r>
      <w:r w:rsidR="001647D2" w:rsidRPr="001647D2">
        <w:rPr>
          <w:rFonts w:ascii="GHEA Grapalat" w:hAnsi="GHEA Grapalat"/>
        </w:rPr>
        <w:t xml:space="preserve">которое должно быть действительным как </w:t>
      </w:r>
      <w:proofErr w:type="gramStart"/>
      <w:r w:rsidR="001647D2" w:rsidRPr="001647D2">
        <w:rPr>
          <w:rFonts w:ascii="GHEA Grapalat" w:hAnsi="GHEA Grapalat"/>
        </w:rPr>
        <w:t>минимум  включительно</w:t>
      </w:r>
      <w:proofErr w:type="gramEnd"/>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5"/>
          <w:rFonts w:ascii="GHEA Grapalat" w:hAnsi="GHEA Grapalat"/>
        </w:rPr>
        <w:footnoteReference w:customMarkFollows="1" w:id="9"/>
        <w:t>12</w:t>
      </w:r>
      <w:r w:rsidRPr="0027573B">
        <w:rPr>
          <w:rFonts w:ascii="GHEA Grapalat" w:hAnsi="GHEA Grapalat"/>
        </w:rPr>
        <w:t xml:space="preserve"> </w:t>
      </w:r>
      <w:r w:rsidR="00853CBA" w:rsidRPr="0027573B">
        <w:rPr>
          <w:rFonts w:ascii="GHEA Grapalat" w:hAnsi="GHEA Grapalat"/>
        </w:rPr>
        <w:t>.</w:t>
      </w:r>
    </w:p>
    <w:p w14:paraId="16599369" w14:textId="77777777" w:rsidR="0035631F" w:rsidRDefault="0035631F" w:rsidP="00ED3045">
      <w:pPr>
        <w:widowControl w:val="0"/>
        <w:tabs>
          <w:tab w:val="left" w:pos="1276"/>
        </w:tabs>
        <w:ind w:firstLine="567"/>
        <w:jc w:val="both"/>
        <w:rPr>
          <w:rFonts w:ascii="GHEA Grapalat" w:hAnsi="GHEA Grapalat" w:cs="Sylfaen"/>
        </w:rPr>
      </w:pPr>
      <w:r w:rsidRPr="0035631F">
        <w:rPr>
          <w:rFonts w:ascii="GHEA Grapalat" w:hAnsi="GHEA Grapalat" w:cs="Sylfaen"/>
        </w:rPr>
        <w:lastRenderedPageBreak/>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578D31A" w14:textId="77777777" w:rsidR="002406D8" w:rsidRPr="009044F1" w:rsidRDefault="002406D8" w:rsidP="00ED304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7474984" w14:textId="77777777" w:rsidR="00366C4E"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E7968" w:rsidRPr="00EE7968">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DC01DA" w14:textId="77777777" w:rsidR="0058395E" w:rsidRDefault="0058395E" w:rsidP="00ED304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173FEB2E" w14:textId="77777777" w:rsidR="00E969ED" w:rsidRPr="00DC30CC" w:rsidRDefault="00030D40"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A2DF52B" w14:textId="77777777" w:rsidR="00F0759D" w:rsidRDefault="00F92A53" w:rsidP="00ED304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23219A" w14:textId="77777777" w:rsidR="004A0321" w:rsidRDefault="004A0321" w:rsidP="00ED3045">
      <w:pPr>
        <w:widowControl w:val="0"/>
        <w:tabs>
          <w:tab w:val="left" w:pos="1276"/>
        </w:tabs>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7ECCE683" w14:textId="77777777" w:rsidR="006D7219" w:rsidRDefault="006D7219" w:rsidP="00ED304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B41A11" w14:textId="77777777" w:rsidR="006F58E6" w:rsidRPr="000811C1" w:rsidRDefault="006F58E6"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958B600" w14:textId="77777777" w:rsidR="00D32092" w:rsidRPr="00D32092" w:rsidRDefault="00D32092" w:rsidP="00ED304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1B4ADDD7" w14:textId="77777777" w:rsidR="008F0732" w:rsidRPr="00625529" w:rsidRDefault="00030D40" w:rsidP="00ED304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14:paraId="222D51A8" w14:textId="77777777" w:rsidR="005162B1" w:rsidRPr="009044F1"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FA2579F" w14:textId="77777777" w:rsidR="005162B1" w:rsidRDefault="003E194D" w:rsidP="00ED3045">
      <w:pPr>
        <w:widowControl w:val="0"/>
        <w:tabs>
          <w:tab w:val="left" w:pos="1134"/>
        </w:tabs>
        <w:ind w:firstLine="567"/>
        <w:jc w:val="both"/>
        <w:rPr>
          <w:rFonts w:ascii="GHEA Grapalat" w:hAnsi="GHEA Grapalat"/>
        </w:rPr>
      </w:pPr>
      <w:r w:rsidRPr="005114D0">
        <w:rPr>
          <w:rFonts w:ascii="GHEA Grapalat" w:hAnsi="GHEA Grapalat"/>
        </w:rPr>
        <w:tab/>
      </w:r>
    </w:p>
    <w:p w14:paraId="52085470" w14:textId="77777777" w:rsidR="00637D24" w:rsidRPr="009044F1" w:rsidRDefault="00637D24" w:rsidP="00ED3045">
      <w:pPr>
        <w:widowControl w:val="0"/>
        <w:tabs>
          <w:tab w:val="left" w:pos="1134"/>
        </w:tabs>
        <w:ind w:firstLine="567"/>
        <w:jc w:val="both"/>
        <w:rPr>
          <w:rFonts w:ascii="GHEA Grapalat" w:hAnsi="GHEA Grapalat" w:cs="Sylfaen"/>
        </w:rPr>
      </w:pPr>
    </w:p>
    <w:p w14:paraId="249C3930" w14:textId="77777777" w:rsidR="00096865" w:rsidRDefault="005066AC" w:rsidP="00ED3045">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A9A84" w14:textId="77777777" w:rsidR="003D5CAF" w:rsidRPr="009044F1" w:rsidRDefault="003D5CAF" w:rsidP="00ED3045">
      <w:pPr>
        <w:rPr>
          <w:rFonts w:ascii="GHEA Grapalat" w:hAnsi="GHEA Grapalat" w:cs="Arial"/>
          <w:b/>
        </w:rPr>
      </w:pPr>
    </w:p>
    <w:p w14:paraId="011676A6" w14:textId="77777777" w:rsidR="00096865" w:rsidRPr="009044F1" w:rsidRDefault="00096865" w:rsidP="00ED304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D276BA"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218ECC"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5"/>
          <w:rFonts w:ascii="GHEA Grapalat" w:hAnsi="GHEA Grapalat"/>
        </w:rPr>
        <w:footnoteReference w:customMarkFollows="1" w:id="10"/>
        <w:t>14</w:t>
      </w:r>
      <w:r w:rsidRPr="009044F1">
        <w:rPr>
          <w:rFonts w:ascii="GHEA Grapalat" w:hAnsi="GHEA Grapalat"/>
        </w:rPr>
        <w:t>.</w:t>
      </w:r>
    </w:p>
    <w:p w14:paraId="506FE327"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6A2E19" w14:textId="77777777" w:rsidR="00096865" w:rsidRPr="00D3436F" w:rsidRDefault="00096865" w:rsidP="00ED304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777A9A" w14:textId="77777777" w:rsidR="00CA1C11" w:rsidRPr="009044F1" w:rsidRDefault="00731D26" w:rsidP="00ED304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A75A29" w14:textId="77777777" w:rsidR="00E23155" w:rsidRDefault="00E23155" w:rsidP="00ED3045">
      <w:pPr>
        <w:rPr>
          <w:rFonts w:ascii="GHEA Grapalat" w:hAnsi="GHEA Grapalat"/>
          <w:b/>
        </w:rPr>
      </w:pPr>
      <w:r>
        <w:rPr>
          <w:rFonts w:ascii="GHEA Grapalat" w:hAnsi="GHEA Grapalat"/>
          <w:b/>
        </w:rPr>
        <w:br w:type="page"/>
      </w:r>
    </w:p>
    <w:p w14:paraId="383AA62B" w14:textId="77777777" w:rsidR="00096865" w:rsidRPr="009044F1" w:rsidRDefault="008D5016" w:rsidP="00ED3045">
      <w:pPr>
        <w:widowControl w:val="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05A034"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BDFC9E7"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35162AE"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proofErr w:type="gramStart"/>
      <w:r w:rsidRPr="009044F1">
        <w:rPr>
          <w:rFonts w:ascii="GHEA Grapalat" w:hAnsi="GHEA Grapalat"/>
        </w:rPr>
        <w:t>Каждое лицо согласно Закону</w:t>
      </w:r>
      <w:proofErr w:type="gramEnd"/>
      <w:r w:rsidRPr="009044F1">
        <w:rPr>
          <w:rFonts w:ascii="GHEA Grapalat" w:hAnsi="GHEA Grapalat"/>
        </w:rPr>
        <w:t xml:space="preserve"> имеет право:</w:t>
      </w:r>
    </w:p>
    <w:p w14:paraId="14439D28" w14:textId="77777777" w:rsidR="00D51669" w:rsidRDefault="00996C19" w:rsidP="00ED304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0F0C966"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306AF49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12354675"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20DCA51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BB58C53"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ED53A1D"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5232030"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F96870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5CC6530F"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F6D3F8A" w14:textId="77777777" w:rsidR="00996C19" w:rsidRDefault="00996C19" w:rsidP="00ED304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D2B69D9"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588861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18C2B05" w14:textId="77777777" w:rsidR="00996C19" w:rsidRPr="00D3436F" w:rsidRDefault="00996C19" w:rsidP="00ED304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95B276C" w14:textId="77777777" w:rsidR="00D51669" w:rsidRDefault="00D51669" w:rsidP="00ED304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14:paraId="7904347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 xml:space="preserve">лицу </w:t>
      </w:r>
      <w:r w:rsidRPr="009044F1">
        <w:rPr>
          <w:rFonts w:ascii="GHEA Grapalat" w:hAnsi="GHEA Grapalat"/>
        </w:rPr>
        <w:lastRenderedPageBreak/>
        <w:t>посредством совершения перевода на указанный банковский счет.</w:t>
      </w:r>
    </w:p>
    <w:p w14:paraId="315CEDEE"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208852" w14:textId="77777777" w:rsidR="00A677CD" w:rsidRDefault="000473EF" w:rsidP="00ED304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14:paraId="5C1A88DB" w14:textId="77777777" w:rsidR="009619D8" w:rsidRPr="00D3436F" w:rsidRDefault="000473EF" w:rsidP="00ED304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10115F3" w14:textId="77777777" w:rsidR="00A677CD" w:rsidRDefault="009619D8" w:rsidP="00ED3045">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Pr>
          <w:rFonts w:ascii="GHEA Grapalat" w:hAnsi="GHEA Grapalat" w:cs="Sylfaen"/>
        </w:rPr>
        <w:t>жалобы,  в</w:t>
      </w:r>
      <w:proofErr w:type="gramEnd"/>
      <w:r w:rsidR="00A677CD">
        <w:rPr>
          <w:rFonts w:ascii="GHEA Grapalat" w:hAnsi="GHEA Grapalat" w:cs="Sylfaen"/>
        </w:rPr>
        <w:t xml:space="preserve"> течение двух рабочих дней со дня получения такого требования.</w:t>
      </w:r>
    </w:p>
    <w:p w14:paraId="21B3BD55"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73263F"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78EFEFC"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3D905AA"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7BB338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3B3D9A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lastRenderedPageBreak/>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5B24DF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5466A6B8"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116C986"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23DC3A3" w14:textId="77777777" w:rsidR="00C47000" w:rsidRPr="000811C1"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68739A0"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BAACA1"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07D7FEB"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49A135A2"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936AD5" w14:textId="77777777" w:rsidR="00AE679C" w:rsidRPr="009044F1" w:rsidRDefault="002004DB" w:rsidP="00ED304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lastRenderedPageBreak/>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5"/>
          <w:rFonts w:ascii="GHEA Grapalat" w:hAnsi="GHEA Grapalat"/>
        </w:rPr>
        <w:footnoteReference w:customMarkFollows="1" w:id="11"/>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5"/>
          <w:rFonts w:ascii="GHEA Grapalat" w:hAnsi="GHEA Grapalat"/>
        </w:rPr>
        <w:footnoteReference w:customMarkFollows="1" w:id="12"/>
        <w:t>16</w:t>
      </w:r>
    </w:p>
    <w:p w14:paraId="75F05C9C" w14:textId="77777777"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7777777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0835394D" w14:textId="77777777"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CE3E63B" w14:textId="514C8D9C" w:rsidR="00B2572B" w:rsidRPr="00374F4A" w:rsidRDefault="00B2572B" w:rsidP="00ED3045">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361CF">
        <w:rPr>
          <w:rFonts w:ascii="GHEA Grapalat" w:hAnsi="GHEA Grapalat"/>
          <w:sz w:val="24"/>
          <w:szCs w:val="24"/>
        </w:rPr>
        <w:t>KEAP- GHAPDzB-DEX-23/10</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proofErr w:type="gramStart"/>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w:t>
      </w:r>
      <w:proofErr w:type="gramEnd"/>
      <w:r>
        <w:rPr>
          <w:rFonts w:ascii="GHEA Grapalat" w:hAnsi="GHEA Grapalat"/>
          <w:b/>
        </w:rPr>
        <w:t xml:space="preserve"> </w:t>
      </w:r>
      <w:r w:rsidRPr="00374F4A">
        <w:rPr>
          <w:rFonts w:ascii="GHEA Grapalat" w:hAnsi="GHEA Grapalat"/>
          <w:b/>
        </w:rPr>
        <w:t>*</w:t>
      </w:r>
    </w:p>
    <w:p w14:paraId="3539C81A" w14:textId="77777777" w:rsidR="009234D1" w:rsidRPr="00374F4A" w:rsidRDefault="009234D1" w:rsidP="009234D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77777777"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Pr>
          <w:rFonts w:ascii="GHEA Grapalat" w:hAnsi="GHEA Grapalat"/>
        </w:rPr>
        <w:t>"</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77777777" w:rsidR="009234D1" w:rsidRPr="003D58E1" w:rsidRDefault="009234D1" w:rsidP="009234D1">
      <w:pPr>
        <w:pStyle w:val="afe"/>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 </w:t>
      </w:r>
      <w:proofErr w:type="spellStart"/>
      <w:r w:rsidRPr="003D58E1">
        <w:rPr>
          <w:rFonts w:ascii="GHEA Grapalat" w:hAnsi="GHEA Grapalat"/>
        </w:rPr>
        <w:t>BMAPDzB</w:t>
      </w:r>
      <w:proofErr w:type="spellEnd"/>
      <w:r w:rsidRPr="003D58E1">
        <w:rPr>
          <w:rFonts w:ascii="GHEA Grapalat" w:hAnsi="GHEA Grapalat"/>
        </w:rPr>
        <w:t xml:space="preserve"> ---/---"</w:t>
      </w:r>
      <w:proofErr w:type="gramStart"/>
      <w:r w:rsidRPr="003D58E1">
        <w:rPr>
          <w:rFonts w:ascii="GHEA Grapalat" w:hAnsi="GHEA Grapalat"/>
        </w:rPr>
        <w:t>*,и</w:t>
      </w:r>
      <w:proofErr w:type="gramEnd"/>
      <w:r w:rsidRPr="003D58E1">
        <w:rPr>
          <w:rFonts w:ascii="GHEA Grapalat" w:hAnsi="GHEA Grapalat"/>
        </w:rPr>
        <w:t xml:space="preserve"> обязуется в случае признания отобранным участником в порядке и сроки, установленные настоящим </w:t>
      </w:r>
      <w:proofErr w:type="gramStart"/>
      <w:r w:rsidRPr="003D58E1">
        <w:rPr>
          <w:rFonts w:ascii="GHEA Grapalat" w:hAnsi="GHEA Grapalat"/>
        </w:rPr>
        <w:t>приглашением  представить</w:t>
      </w:r>
      <w:proofErr w:type="gramEnd"/>
      <w:r w:rsidRPr="003D58E1">
        <w:rPr>
          <w:rFonts w:ascii="GHEA Grapalat" w:hAnsi="GHEA Grapalat"/>
        </w:rPr>
        <w:t xml:space="preserve">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77777777" w:rsidR="009234D1" w:rsidRDefault="009234D1" w:rsidP="009234D1">
      <w:pPr>
        <w:pStyle w:val="afe"/>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p>
    <w:p w14:paraId="576283CA" w14:textId="77777777" w:rsidR="009234D1" w:rsidRDefault="009234D1" w:rsidP="009234D1">
      <w:pPr>
        <w:pStyle w:val="afe"/>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7966D145" w14:textId="77777777" w:rsidR="009234D1" w:rsidRDefault="009234D1" w:rsidP="009234D1">
      <w:pPr>
        <w:pStyle w:val="afe"/>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5"/>
          <w:rFonts w:ascii="GHEA Grapalat" w:hAnsi="GHEA Grapalat"/>
          <w:sz w:val="28"/>
          <w:szCs w:val="28"/>
        </w:rPr>
        <w:footnoteReference w:customMarkFollows="1" w:id="13"/>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4960049E" w14:textId="77777777" w:rsidR="009234D1" w:rsidRDefault="009234D1" w:rsidP="009234D1">
      <w:pPr>
        <w:rPr>
          <w:rFonts w:ascii="GHEA Grapalat" w:hAnsi="GHEA Grapalat"/>
          <w:b/>
        </w:rPr>
      </w:pPr>
    </w:p>
    <w:p w14:paraId="039DF64C" w14:textId="77777777" w:rsidR="009234D1" w:rsidRPr="009044F1" w:rsidRDefault="009234D1" w:rsidP="009234D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DFE6D5E" w14:textId="77777777" w:rsidR="009234D1" w:rsidRPr="009044F1" w:rsidRDefault="009234D1" w:rsidP="009234D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Pr>
          <w:rFonts w:ascii="GHEA Grapalat" w:hAnsi="GHEA Grapalat"/>
          <w:b/>
          <w:sz w:val="24"/>
          <w:szCs w:val="24"/>
        </w:rPr>
        <w:t>"</w:t>
      </w:r>
      <w:r>
        <w:rPr>
          <w:rStyle w:val="af5"/>
          <w:rFonts w:ascii="GHEA Grapalat" w:hAnsi="GHEA Grapalat"/>
          <w:b/>
          <w:sz w:val="24"/>
          <w:szCs w:val="24"/>
        </w:rPr>
        <w:footnoteReference w:customMarkFollows="1" w:id="14"/>
        <w:t>*</w:t>
      </w:r>
    </w:p>
    <w:p w14:paraId="04B68BFD" w14:textId="77777777" w:rsidR="009234D1" w:rsidRPr="009044F1" w:rsidRDefault="009234D1" w:rsidP="009234D1">
      <w:pPr>
        <w:widowControl w:val="0"/>
        <w:spacing w:after="160"/>
        <w:ind w:left="567" w:right="565"/>
        <w:jc w:val="center"/>
        <w:rPr>
          <w:rFonts w:ascii="GHEA Grapalat" w:hAnsi="GHEA Grapalat"/>
          <w:b/>
        </w:rPr>
      </w:pPr>
    </w:p>
    <w:p w14:paraId="6A251E68"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D0C7025"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513718A7" w14:textId="77777777" w:rsidR="009234D1" w:rsidRPr="009044F1" w:rsidRDefault="009234D1" w:rsidP="009234D1">
      <w:pPr>
        <w:pStyle w:val="3"/>
        <w:keepNext w:val="0"/>
        <w:widowControl w:val="0"/>
        <w:spacing w:after="160" w:line="240" w:lineRule="auto"/>
        <w:ind w:left="567" w:right="565"/>
        <w:rPr>
          <w:rFonts w:ascii="GHEA Grapalat" w:hAnsi="GHEA Grapalat" w:cs="Arial"/>
          <w:sz w:val="24"/>
          <w:szCs w:val="24"/>
        </w:rPr>
      </w:pPr>
    </w:p>
    <w:p w14:paraId="49B99702" w14:textId="77777777" w:rsidR="009234D1" w:rsidRPr="00430541" w:rsidRDefault="009234D1" w:rsidP="009234D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6FE3077B" w14:textId="77777777" w:rsidR="009234D1" w:rsidRPr="00430541" w:rsidRDefault="009234D1" w:rsidP="009234D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3A2FF21" w14:textId="77777777" w:rsidR="009234D1" w:rsidRPr="009044F1" w:rsidRDefault="009234D1" w:rsidP="009234D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proofErr w:type="spellStart"/>
      <w:r w:rsidRPr="009044F1">
        <w:rPr>
          <w:rFonts w:ascii="GHEA Grapalat" w:hAnsi="GHEA Grapalat"/>
        </w:rPr>
        <w:t>BMAPDzB</w:t>
      </w:r>
      <w:proofErr w:type="spellEnd"/>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234D1" w:rsidRPr="00206AF8" w14:paraId="525A43F2" w14:textId="77777777" w:rsidTr="00E572CA">
        <w:tc>
          <w:tcPr>
            <w:tcW w:w="1042" w:type="dxa"/>
            <w:vMerge w:val="restart"/>
            <w:vAlign w:val="center"/>
          </w:tcPr>
          <w:p w14:paraId="4F228229" w14:textId="77777777" w:rsidR="009234D1" w:rsidRDefault="009234D1" w:rsidP="00E572CA">
            <w:pPr>
              <w:widowControl w:val="0"/>
              <w:jc w:val="center"/>
              <w:rPr>
                <w:rFonts w:ascii="GHEA Grapalat" w:hAnsi="GHEA Grapalat"/>
                <w:b/>
                <w:sz w:val="20"/>
                <w:szCs w:val="20"/>
              </w:rPr>
            </w:pPr>
          </w:p>
          <w:p w14:paraId="79E82B65"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AD5ACF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234D1" w:rsidRPr="00206AF8" w14:paraId="5355CDA6" w14:textId="77777777" w:rsidTr="00E572CA">
        <w:trPr>
          <w:trHeight w:val="696"/>
        </w:trPr>
        <w:tc>
          <w:tcPr>
            <w:tcW w:w="1042" w:type="dxa"/>
            <w:vMerge/>
            <w:vAlign w:val="center"/>
          </w:tcPr>
          <w:p w14:paraId="6BED732D" w14:textId="77777777" w:rsidR="009234D1" w:rsidRPr="00206AF8" w:rsidRDefault="009234D1" w:rsidP="00E572CA">
            <w:pPr>
              <w:widowControl w:val="0"/>
              <w:jc w:val="center"/>
              <w:rPr>
                <w:rFonts w:ascii="GHEA Grapalat" w:hAnsi="GHEA Grapalat"/>
                <w:b/>
                <w:bCs/>
                <w:sz w:val="20"/>
                <w:szCs w:val="20"/>
              </w:rPr>
            </w:pPr>
          </w:p>
        </w:tc>
        <w:tc>
          <w:tcPr>
            <w:tcW w:w="1605" w:type="dxa"/>
            <w:vAlign w:val="center"/>
          </w:tcPr>
          <w:p w14:paraId="0F688481" w14:textId="77777777" w:rsidR="009234D1" w:rsidRDefault="009234D1" w:rsidP="00E572CA">
            <w:pPr>
              <w:widowControl w:val="0"/>
              <w:jc w:val="center"/>
              <w:rPr>
                <w:rFonts w:ascii="GHEA Grapalat" w:hAnsi="GHEA Grapalat"/>
                <w:b/>
                <w:sz w:val="20"/>
                <w:szCs w:val="20"/>
              </w:rPr>
            </w:pPr>
            <w:r>
              <w:rPr>
                <w:rFonts w:ascii="GHEA Grapalat" w:hAnsi="GHEA Grapalat"/>
                <w:b/>
                <w:sz w:val="20"/>
                <w:szCs w:val="20"/>
              </w:rPr>
              <w:t>фирменное</w:t>
            </w:r>
          </w:p>
          <w:p w14:paraId="37B005C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6DA96FB"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ADF0668" w14:textId="77777777" w:rsidR="009234D1" w:rsidRPr="00BF7253" w:rsidRDefault="009234D1" w:rsidP="00E572C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19059AE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715331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234D1" w:rsidRPr="00206AF8" w14:paraId="02E83BF7" w14:textId="77777777" w:rsidTr="00E572CA">
        <w:tc>
          <w:tcPr>
            <w:tcW w:w="1042" w:type="dxa"/>
          </w:tcPr>
          <w:p w14:paraId="1DBF406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4D16AD3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7A003C9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76209736"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5B55DB4A"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07CA9CA6"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2D6EF404" w14:textId="77777777" w:rsidTr="00E572CA">
        <w:tc>
          <w:tcPr>
            <w:tcW w:w="1042" w:type="dxa"/>
          </w:tcPr>
          <w:p w14:paraId="225113E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B76307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202ED72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40016975"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137895F"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1A9DA927"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418E3B7B" w14:textId="77777777" w:rsidTr="00E572CA">
        <w:tc>
          <w:tcPr>
            <w:tcW w:w="1042" w:type="dxa"/>
          </w:tcPr>
          <w:p w14:paraId="149415C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014EC8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0DC1EFF3"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641F040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4E9AC8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638D5F4F" w14:textId="77777777" w:rsidR="009234D1" w:rsidRPr="00206AF8" w:rsidRDefault="009234D1" w:rsidP="00E572CA">
            <w:pPr>
              <w:pStyle w:val="3"/>
              <w:keepNext w:val="0"/>
              <w:widowControl w:val="0"/>
              <w:spacing w:line="240" w:lineRule="auto"/>
              <w:jc w:val="left"/>
              <w:rPr>
                <w:rFonts w:ascii="GHEA Grapalat" w:hAnsi="GHEA Grapalat"/>
                <w:b/>
              </w:rPr>
            </w:pPr>
          </w:p>
        </w:tc>
      </w:tr>
    </w:tbl>
    <w:p w14:paraId="088CB91A" w14:textId="77777777" w:rsidR="009234D1" w:rsidRDefault="009234D1" w:rsidP="009234D1">
      <w:pPr>
        <w:widowControl w:val="0"/>
        <w:tabs>
          <w:tab w:val="left" w:pos="6804"/>
        </w:tabs>
        <w:jc w:val="center"/>
        <w:rPr>
          <w:rFonts w:ascii="GHEA Grapalat" w:hAnsi="GHEA Grapalat"/>
          <w:lang w:val="en-US"/>
        </w:rPr>
      </w:pPr>
    </w:p>
    <w:p w14:paraId="19A5BEA3" w14:textId="77777777" w:rsidR="009234D1" w:rsidRPr="00DD2B43" w:rsidRDefault="009234D1" w:rsidP="009234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F42CB" w14:textId="77777777" w:rsidR="009234D1" w:rsidRPr="00567D3B" w:rsidRDefault="009234D1" w:rsidP="009234D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02157A" w14:textId="77777777" w:rsidR="009234D1" w:rsidRPr="008875C7" w:rsidRDefault="009234D1" w:rsidP="009234D1">
      <w:pPr>
        <w:widowControl w:val="0"/>
        <w:spacing w:after="160"/>
        <w:jc w:val="right"/>
        <w:rPr>
          <w:rFonts w:ascii="GHEA Grapalat" w:hAnsi="GHEA Grapalat"/>
        </w:rPr>
      </w:pPr>
    </w:p>
    <w:p w14:paraId="07FEB7D9" w14:textId="77777777" w:rsidR="009234D1" w:rsidRPr="00D5443D" w:rsidRDefault="009234D1" w:rsidP="009234D1">
      <w:pPr>
        <w:widowControl w:val="0"/>
        <w:spacing w:after="160"/>
        <w:jc w:val="right"/>
        <w:rPr>
          <w:rFonts w:ascii="GHEA Grapalat" w:hAnsi="GHEA Grapalat"/>
        </w:rPr>
      </w:pPr>
      <w:r w:rsidRPr="009044F1">
        <w:rPr>
          <w:rFonts w:ascii="GHEA Grapalat" w:hAnsi="GHEA Grapalat"/>
        </w:rPr>
        <w:t>М. П.</w:t>
      </w:r>
    </w:p>
    <w:p w14:paraId="51DFC118" w14:textId="77777777" w:rsidR="009234D1" w:rsidRDefault="009234D1" w:rsidP="009234D1">
      <w:pPr>
        <w:rPr>
          <w:rFonts w:ascii="GHEA Grapalat" w:hAnsi="GHEA Grapalat"/>
        </w:rPr>
      </w:pPr>
      <w:r>
        <w:rPr>
          <w:rFonts w:ascii="GHEA Grapalat" w:hAnsi="GHEA Grapalat"/>
        </w:rPr>
        <w:br w:type="page"/>
      </w:r>
    </w:p>
    <w:p w14:paraId="0FFF9794" w14:textId="77777777" w:rsidR="009234D1" w:rsidRDefault="009234D1" w:rsidP="009234D1">
      <w:pPr>
        <w:jc w:val="right"/>
        <w:rPr>
          <w:rFonts w:ascii="GHEA Grapalat" w:hAnsi="GHEA Grapalat"/>
          <w:b/>
        </w:rPr>
      </w:pPr>
      <w:r>
        <w:rPr>
          <w:rFonts w:ascii="GHEA Grapalat" w:hAnsi="GHEA Grapalat"/>
          <w:b/>
        </w:rPr>
        <w:lastRenderedPageBreak/>
        <w:t xml:space="preserve">Приложение 1.2** </w:t>
      </w:r>
    </w:p>
    <w:p w14:paraId="5B66C4C8" w14:textId="77777777" w:rsidR="009234D1" w:rsidRPr="00FA6464" w:rsidRDefault="009234D1" w:rsidP="009234D1">
      <w:pPr>
        <w:jc w:val="right"/>
        <w:rPr>
          <w:rFonts w:ascii="GHEA Grapalat" w:hAnsi="GHEA Grapalat"/>
          <w:b/>
        </w:rPr>
      </w:pPr>
      <w:r w:rsidRPr="001439BD">
        <w:rPr>
          <w:rFonts w:ascii="GHEA Grapalat" w:hAnsi="GHEA Grapalat"/>
          <w:b/>
        </w:rPr>
        <w:t>к Приглашению на открытый конкурс</w:t>
      </w:r>
    </w:p>
    <w:p w14:paraId="10981975" w14:textId="77777777" w:rsidR="009234D1" w:rsidRPr="009044F1" w:rsidRDefault="009234D1" w:rsidP="009234D1">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36154717" w14:textId="77777777" w:rsidR="009234D1" w:rsidRDefault="009234D1" w:rsidP="009234D1">
      <w:pPr>
        <w:rPr>
          <w:rFonts w:ascii="GHEA Grapalat" w:hAnsi="GHEA Grapalat"/>
          <w:b/>
        </w:rPr>
      </w:pP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00000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00000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00000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00000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9234D1" w:rsidRPr="00BA30D4">
              <w:rPr>
                <w:rFonts w:ascii="GHEA Grapalat" w:eastAsia="GHEA Grapalat" w:hAnsi="GHEA Grapalat" w:cs="GHEA Grapalat"/>
              </w:rPr>
              <w:t>лица, в случае, если</w:t>
            </w:r>
            <w:proofErr w:type="gramEnd"/>
            <w:r w:rsidR="009234D1" w:rsidRPr="00BA30D4">
              <w:rPr>
                <w:rFonts w:ascii="GHEA Grapalat" w:eastAsia="GHEA Grapalat" w:hAnsi="GHEA Grapalat" w:cs="GHEA Grapalat"/>
              </w:rPr>
              <w:t xml:space="preserve">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00000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00000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00000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000000"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00000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000000"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00000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00000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3"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6A1854"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afe"/>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afe"/>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afe"/>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afe"/>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afe"/>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afe"/>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w:t>
      </w:r>
      <w:r w:rsidRPr="000306ED">
        <w:rPr>
          <w:rFonts w:ascii="GHEA Grapalat" w:hAnsi="GHEA Grapalat"/>
        </w:rPr>
        <w:lastRenderedPageBreak/>
        <w:t xml:space="preserve">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0306ED">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306ED">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31"/>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31"/>
        <w:widowControl w:val="0"/>
        <w:spacing w:line="240" w:lineRule="auto"/>
        <w:ind w:firstLine="0"/>
        <w:jc w:val="right"/>
        <w:rPr>
          <w:rFonts w:ascii="GHEA Grapalat" w:hAnsi="GHEA Grapalat"/>
          <w:b/>
        </w:rPr>
      </w:pPr>
    </w:p>
    <w:p w14:paraId="34778B04" w14:textId="77777777" w:rsidR="009234D1" w:rsidRDefault="009234D1" w:rsidP="009234D1">
      <w:pPr>
        <w:pStyle w:val="31"/>
        <w:widowControl w:val="0"/>
        <w:spacing w:line="240" w:lineRule="auto"/>
        <w:ind w:firstLine="0"/>
        <w:jc w:val="right"/>
        <w:rPr>
          <w:rFonts w:ascii="GHEA Grapalat" w:hAnsi="GHEA Grapalat"/>
          <w:b/>
        </w:rPr>
      </w:pPr>
    </w:p>
    <w:p w14:paraId="1ADA45A6" w14:textId="77777777" w:rsidR="009234D1" w:rsidRDefault="009234D1" w:rsidP="009234D1">
      <w:pPr>
        <w:pStyle w:val="31"/>
        <w:widowControl w:val="0"/>
        <w:spacing w:line="240" w:lineRule="auto"/>
        <w:ind w:firstLine="0"/>
        <w:jc w:val="right"/>
        <w:rPr>
          <w:rFonts w:ascii="GHEA Grapalat" w:hAnsi="GHEA Grapalat"/>
          <w:b/>
        </w:rPr>
      </w:pPr>
    </w:p>
    <w:p w14:paraId="45C34EF1" w14:textId="2A04F290" w:rsidR="00B2572B" w:rsidRPr="00DC619D" w:rsidRDefault="00B2572B" w:rsidP="009234D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0B84645" w14:textId="1A24CA6B" w:rsidR="00B2572B" w:rsidRPr="009044F1" w:rsidRDefault="00B2572B" w:rsidP="00ED3045">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B361CF">
        <w:rPr>
          <w:rFonts w:ascii="GHEA Grapalat" w:hAnsi="GHEA Grapalat"/>
          <w:b/>
          <w:sz w:val="24"/>
          <w:szCs w:val="24"/>
        </w:rPr>
        <w:t>KEAP- GHAPDzB-DEX-23/10</w:t>
      </w:r>
      <w:r w:rsidR="006132ED">
        <w:rPr>
          <w:rFonts w:ascii="GHEA Grapalat" w:hAnsi="GHEA Grapalat"/>
          <w:b/>
          <w:sz w:val="24"/>
          <w:szCs w:val="24"/>
        </w:rPr>
        <w:t>"</w:t>
      </w:r>
      <w:r w:rsidR="00DC619D">
        <w:rPr>
          <w:rStyle w:val="af5"/>
          <w:rFonts w:ascii="GHEA Grapalat" w:hAnsi="GHEA Grapalat"/>
          <w:b/>
          <w:sz w:val="24"/>
          <w:szCs w:val="24"/>
        </w:rPr>
        <w:footnoteReference w:customMarkFollows="1" w:id="15"/>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1FAAA02B"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B361CF">
        <w:rPr>
          <w:rFonts w:ascii="GHEA Grapalat" w:hAnsi="GHEA Grapalat"/>
          <w:spacing w:val="-6"/>
        </w:rPr>
        <w:t>KEAP- GHAPDzB-DEX-23/10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af5"/>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1B469F87" w14:textId="77777777" w:rsidR="00B2572B" w:rsidRPr="00B138F3" w:rsidRDefault="00B2572B" w:rsidP="00ED3045">
      <w:pPr>
        <w:widowControl w:val="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7F62CBF7" w14:textId="0071E10A" w:rsidR="00B2572B" w:rsidRPr="00B138F3" w:rsidRDefault="00B2572B" w:rsidP="00ED3045">
      <w:pPr>
        <w:pStyle w:val="31"/>
        <w:widowControl w:val="0"/>
        <w:spacing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361CF">
        <w:rPr>
          <w:rFonts w:ascii="GHEA Grapalat" w:hAnsi="GHEA Grapalat"/>
          <w:b/>
          <w:sz w:val="24"/>
          <w:szCs w:val="24"/>
        </w:rPr>
        <w:t>KEAP- GHAPDzB-DEX-23/10</w:t>
      </w:r>
      <w:r w:rsidR="006132ED" w:rsidRPr="00B138F3">
        <w:rPr>
          <w:rFonts w:ascii="GHEA Grapalat" w:hAnsi="GHEA Grapalat"/>
          <w:b/>
          <w:sz w:val="24"/>
          <w:szCs w:val="24"/>
        </w:rPr>
        <w:t>"</w:t>
      </w:r>
      <w:r w:rsidR="009924E6" w:rsidRPr="00B138F3">
        <w:rPr>
          <w:rStyle w:val="af5"/>
          <w:rFonts w:ascii="GHEA Grapalat" w:hAnsi="GHEA Grapalat"/>
          <w:b/>
          <w:sz w:val="24"/>
          <w:szCs w:val="24"/>
        </w:rPr>
        <w:footnoteReference w:customMarkFollows="1" w:id="17"/>
        <w:t>*</w:t>
      </w:r>
    </w:p>
    <w:p w14:paraId="0C37BF57" w14:textId="77777777" w:rsidR="00742F7B" w:rsidRPr="00B138F3" w:rsidRDefault="00742F7B" w:rsidP="00ED3045">
      <w:pPr>
        <w:pStyle w:val="31"/>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14:paraId="51B422C7" w14:textId="77777777" w:rsidR="00B2572B" w:rsidRPr="00B138F3" w:rsidRDefault="00742F7B" w:rsidP="00ED3045">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06A712A6" w14:textId="77777777" w:rsidR="000E5A91" w:rsidRPr="00B138F3" w:rsidRDefault="000E5A91" w:rsidP="00ED3045">
      <w:pPr>
        <w:widowControl w:val="0"/>
        <w:ind w:left="567" w:right="565"/>
        <w:jc w:val="center"/>
        <w:rPr>
          <w:rFonts w:ascii="GHEA Grapalat" w:hAnsi="GHEA Grapalat"/>
          <w:b/>
        </w:rPr>
      </w:pPr>
    </w:p>
    <w:p w14:paraId="5283226D" w14:textId="77777777" w:rsidR="00BF7253" w:rsidRPr="00B138F3" w:rsidRDefault="00BF7253" w:rsidP="00ED3045">
      <w:pPr>
        <w:pStyle w:val="af3"/>
        <w:shd w:val="clear" w:color="auto" w:fill="FFFFFF"/>
        <w:spacing w:before="0" w:beforeAutospacing="0" w:after="0" w:afterAutospacing="0"/>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0BCC8B50" w14:textId="77777777" w:rsidR="00BF7253" w:rsidRPr="00B138F3" w:rsidRDefault="00BF7253" w:rsidP="00ED3045">
      <w:pPr>
        <w:pStyle w:val="af3"/>
        <w:shd w:val="clear" w:color="auto" w:fill="FFFFFF"/>
        <w:spacing w:before="0" w:beforeAutospacing="0" w:after="0" w:afterAutospacing="0"/>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1093C20" w14:textId="77777777" w:rsidR="00BF7253" w:rsidRPr="00B138F3" w:rsidRDefault="00BF7253" w:rsidP="00ED3045">
      <w:pPr>
        <w:pStyle w:val="af3"/>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1A547D15" w14:textId="77777777" w:rsidR="00BF7253" w:rsidRPr="00B138F3" w:rsidRDefault="00BF7253" w:rsidP="00ED3045">
      <w:pPr>
        <w:pStyle w:val="af3"/>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4"/>
          <w:rFonts w:ascii="GHEA Grapalat" w:hAnsi="GHEA Grapalat"/>
          <w:sz w:val="16"/>
          <w:szCs w:val="16"/>
        </w:rPr>
        <w:t xml:space="preserve">                                                                                                       </w:t>
      </w:r>
      <w:r w:rsidRPr="00B138F3">
        <w:rPr>
          <w:rStyle w:val="af4"/>
          <w:rFonts w:ascii="GHEA Grapalat" w:hAnsi="GHEA Grapalat"/>
          <w:b w:val="0"/>
          <w:sz w:val="16"/>
          <w:szCs w:val="16"/>
        </w:rPr>
        <w:t>наименование участника</w:t>
      </w:r>
    </w:p>
    <w:p w14:paraId="364F3FDC"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9519B5D"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AC1FA5A" w14:textId="77777777" w:rsidR="00BF7253" w:rsidRPr="00B138F3" w:rsidRDefault="00BF7253" w:rsidP="00ED3045">
      <w:pPr>
        <w:pStyle w:val="af3"/>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2EAE380C"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14:paraId="6CA8E6AB"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6A624CF"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EDEE83F"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десяти рабочих дней после получения требования. </w:t>
      </w:r>
    </w:p>
    <w:p w14:paraId="5880AAED"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B2A3178"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CB8AD98"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p>
    <w:p w14:paraId="53E89ABA"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1D84AAD0" w14:textId="77777777" w:rsidR="00BF7253" w:rsidRPr="00B138F3" w:rsidRDefault="00BF7253"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0599ADDB"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3AF5830" w14:textId="77777777" w:rsidR="00BF7253" w:rsidRPr="00B138F3" w:rsidRDefault="00BF7253" w:rsidP="00ED3045">
      <w:pPr>
        <w:pStyle w:val="af3"/>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28D71B08" w14:textId="77777777" w:rsidR="00BF7253" w:rsidRPr="00B138F3" w:rsidRDefault="00BF7253" w:rsidP="00ED3045">
      <w:pPr>
        <w:pStyle w:val="af3"/>
        <w:shd w:val="clear" w:color="auto" w:fill="FFFFFF"/>
        <w:spacing w:after="0" w:afterAutospacing="0"/>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5F34C378" w14:textId="77777777" w:rsidR="00BF7253" w:rsidRPr="00B138F3" w:rsidRDefault="00BF7253"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063BA9F7"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9F41444"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14:paraId="63BA3CA2"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14:paraId="7AB4FB13"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0C10FB25"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27F7C02"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6FC509BA"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5131CD4"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45F64F" w14:textId="77777777" w:rsidR="00BF7253" w:rsidRPr="00B138F3" w:rsidRDefault="00BF7253"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2) требование представлено по истечении срока, установленного гарантией.</w:t>
      </w:r>
    </w:p>
    <w:p w14:paraId="0C073A4D" w14:textId="77777777" w:rsidR="00BF7253" w:rsidRPr="00B138F3" w:rsidRDefault="00BF7253" w:rsidP="00ED3045">
      <w:pPr>
        <w:pStyle w:val="af3"/>
        <w:shd w:val="clear" w:color="auto" w:fill="FFFFFF"/>
        <w:spacing w:before="0" w:beforeAutospacing="0" w:after="0" w:afterAutospacing="0"/>
        <w:ind w:firstLine="375"/>
        <w:rPr>
          <w:rFonts w:ascii="GHEA Grapalat" w:eastAsiaTheme="minorHAnsi" w:hAnsi="GHEA Grapalat" w:cstheme="minorBidi"/>
        </w:rPr>
      </w:pPr>
    </w:p>
    <w:p w14:paraId="0C544A5B" w14:textId="77777777" w:rsidR="00BF7253" w:rsidRPr="00B138F3" w:rsidRDefault="00BF7253"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8B5493F" w14:textId="77777777" w:rsidR="00BF7253" w:rsidRPr="00B138F3" w:rsidRDefault="00BF7253"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C7B499"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68530E"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4A473B7E"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rPr>
      </w:pPr>
    </w:p>
    <w:p w14:paraId="29C230E8"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9DB0FD9"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lang w:val="hy-AM"/>
        </w:rPr>
      </w:pPr>
    </w:p>
    <w:p w14:paraId="03FBA9F7"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lang w:val="hy-AM"/>
        </w:rPr>
      </w:pPr>
    </w:p>
    <w:p w14:paraId="68B409B2"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DE4EEDE" w14:textId="77777777" w:rsidR="00BF7253" w:rsidRPr="00B138F3" w:rsidRDefault="00BF7253" w:rsidP="00ED304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2ACA87F"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lang w:val="hy-AM"/>
        </w:rPr>
      </w:pPr>
    </w:p>
    <w:p w14:paraId="24C8CE8E"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46A8DCD3" w14:textId="77777777" w:rsidR="000E5A91" w:rsidRPr="00B138F3" w:rsidRDefault="000E5A91" w:rsidP="00ED3045">
      <w:pPr>
        <w:pStyle w:val="a3"/>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4376A055" w14:textId="77777777" w:rsidR="00CF2692" w:rsidRPr="00B138F3" w:rsidRDefault="00CF2692" w:rsidP="00ED3045">
      <w:pPr>
        <w:widowControl w:val="0"/>
        <w:ind w:left="567" w:right="565"/>
        <w:jc w:val="center"/>
        <w:rPr>
          <w:rFonts w:ascii="GHEA Grapalat" w:hAnsi="GHEA Grapalat"/>
          <w:b/>
        </w:rPr>
      </w:pPr>
    </w:p>
    <w:p w14:paraId="38F1A7BC" w14:textId="77777777" w:rsidR="00CF2692" w:rsidRPr="00B138F3" w:rsidRDefault="00CF2692" w:rsidP="00ED3045">
      <w:pPr>
        <w:widowControl w:val="0"/>
        <w:ind w:left="567" w:right="565"/>
        <w:jc w:val="center"/>
        <w:rPr>
          <w:rFonts w:ascii="GHEA Grapalat" w:hAnsi="GHEA Grapalat"/>
          <w:b/>
        </w:rPr>
      </w:pPr>
    </w:p>
    <w:p w14:paraId="29BC9C62" w14:textId="77777777" w:rsidR="00CF2692" w:rsidRPr="00B138F3" w:rsidRDefault="00CF2692" w:rsidP="00ED3045">
      <w:pPr>
        <w:widowControl w:val="0"/>
        <w:ind w:left="567" w:right="565"/>
        <w:jc w:val="center"/>
        <w:rPr>
          <w:rFonts w:ascii="GHEA Grapalat" w:hAnsi="GHEA Grapalat"/>
          <w:b/>
        </w:rPr>
      </w:pPr>
    </w:p>
    <w:p w14:paraId="43C82136" w14:textId="77777777" w:rsidR="00CF2692" w:rsidRPr="00B138F3" w:rsidRDefault="00CF2692" w:rsidP="00ED3045">
      <w:pPr>
        <w:widowControl w:val="0"/>
        <w:ind w:left="567" w:right="565"/>
        <w:jc w:val="center"/>
        <w:rPr>
          <w:rFonts w:ascii="GHEA Grapalat" w:hAnsi="GHEA Grapalat"/>
          <w:b/>
        </w:rPr>
      </w:pPr>
    </w:p>
    <w:p w14:paraId="6FAEE4A3" w14:textId="77777777" w:rsidR="00CF2692" w:rsidRDefault="00CF2692" w:rsidP="00ED3045">
      <w:pPr>
        <w:widowControl w:val="0"/>
        <w:ind w:left="567" w:right="565"/>
        <w:jc w:val="center"/>
        <w:rPr>
          <w:rFonts w:ascii="GHEA Grapalat" w:hAnsi="GHEA Grapalat"/>
          <w:b/>
        </w:rPr>
      </w:pPr>
    </w:p>
    <w:p w14:paraId="2386411F" w14:textId="77777777" w:rsidR="00EE7968" w:rsidRDefault="00EE7968" w:rsidP="00ED3045">
      <w:pPr>
        <w:widowControl w:val="0"/>
        <w:ind w:left="567" w:right="565"/>
        <w:jc w:val="center"/>
        <w:rPr>
          <w:rFonts w:ascii="GHEA Grapalat" w:hAnsi="GHEA Grapalat"/>
          <w:b/>
        </w:rPr>
      </w:pPr>
    </w:p>
    <w:p w14:paraId="707CF822" w14:textId="77777777" w:rsidR="00EE7968" w:rsidRDefault="00EE7968" w:rsidP="00ED3045">
      <w:pPr>
        <w:widowControl w:val="0"/>
        <w:ind w:left="567" w:right="565"/>
        <w:jc w:val="center"/>
        <w:rPr>
          <w:rFonts w:ascii="GHEA Grapalat" w:hAnsi="GHEA Grapalat"/>
          <w:b/>
        </w:rPr>
      </w:pPr>
    </w:p>
    <w:p w14:paraId="05482133" w14:textId="77777777" w:rsidR="00EE7968" w:rsidRDefault="00EE7968" w:rsidP="00ED3045">
      <w:pPr>
        <w:widowControl w:val="0"/>
        <w:ind w:left="567" w:right="565"/>
        <w:jc w:val="center"/>
        <w:rPr>
          <w:rFonts w:ascii="GHEA Grapalat" w:hAnsi="GHEA Grapalat"/>
          <w:b/>
        </w:rPr>
      </w:pPr>
    </w:p>
    <w:p w14:paraId="3B2E43EC" w14:textId="77777777" w:rsidR="00EE7968" w:rsidRDefault="00EE7968" w:rsidP="00ED3045">
      <w:pPr>
        <w:widowControl w:val="0"/>
        <w:ind w:left="567" w:right="565"/>
        <w:jc w:val="center"/>
        <w:rPr>
          <w:rFonts w:ascii="GHEA Grapalat" w:hAnsi="GHEA Grapalat"/>
          <w:b/>
        </w:rPr>
      </w:pPr>
    </w:p>
    <w:p w14:paraId="78F07685" w14:textId="77777777" w:rsidR="00EE7968" w:rsidRDefault="00EE7968" w:rsidP="00ED3045">
      <w:pPr>
        <w:widowControl w:val="0"/>
        <w:ind w:left="567" w:right="565"/>
        <w:jc w:val="center"/>
        <w:rPr>
          <w:rFonts w:ascii="GHEA Grapalat" w:hAnsi="GHEA Grapalat"/>
          <w:b/>
        </w:rPr>
      </w:pPr>
    </w:p>
    <w:p w14:paraId="3BFFB897" w14:textId="77777777" w:rsidR="00EE7968" w:rsidRDefault="00EE7968" w:rsidP="00ED3045">
      <w:pPr>
        <w:widowControl w:val="0"/>
        <w:ind w:left="567" w:right="565"/>
        <w:jc w:val="center"/>
        <w:rPr>
          <w:rFonts w:ascii="GHEA Grapalat" w:hAnsi="GHEA Grapalat"/>
          <w:b/>
        </w:rPr>
      </w:pPr>
    </w:p>
    <w:p w14:paraId="5C593E76" w14:textId="77777777" w:rsidR="00EE7968" w:rsidRDefault="00EE7968" w:rsidP="00ED3045">
      <w:pPr>
        <w:widowControl w:val="0"/>
        <w:ind w:left="567" w:right="565"/>
        <w:jc w:val="center"/>
        <w:rPr>
          <w:rFonts w:ascii="GHEA Grapalat" w:hAnsi="GHEA Grapalat"/>
          <w:b/>
        </w:rPr>
      </w:pPr>
    </w:p>
    <w:p w14:paraId="66BE2B40" w14:textId="77777777" w:rsidR="00EE7968" w:rsidRDefault="00EE7968" w:rsidP="00ED3045">
      <w:pPr>
        <w:widowControl w:val="0"/>
        <w:ind w:left="567" w:right="565"/>
        <w:jc w:val="center"/>
        <w:rPr>
          <w:rFonts w:ascii="GHEA Grapalat" w:hAnsi="GHEA Grapalat"/>
          <w:b/>
        </w:rPr>
      </w:pPr>
    </w:p>
    <w:p w14:paraId="288E3628" w14:textId="77777777" w:rsidR="00EE7968" w:rsidRDefault="00EE7968" w:rsidP="00ED3045">
      <w:pPr>
        <w:widowControl w:val="0"/>
        <w:ind w:left="567" w:right="565"/>
        <w:jc w:val="center"/>
        <w:rPr>
          <w:rFonts w:ascii="GHEA Grapalat" w:hAnsi="GHEA Grapalat"/>
          <w:b/>
        </w:rPr>
      </w:pPr>
    </w:p>
    <w:p w14:paraId="72C05254" w14:textId="77777777" w:rsidR="00EE7968" w:rsidRDefault="00EE7968" w:rsidP="00ED3045">
      <w:pPr>
        <w:widowControl w:val="0"/>
        <w:ind w:left="567" w:right="565"/>
        <w:jc w:val="center"/>
        <w:rPr>
          <w:rFonts w:ascii="GHEA Grapalat" w:hAnsi="GHEA Grapalat"/>
          <w:b/>
        </w:rPr>
      </w:pPr>
    </w:p>
    <w:p w14:paraId="57234A63" w14:textId="77777777" w:rsidR="00EE7968" w:rsidRDefault="00EE7968" w:rsidP="00ED3045">
      <w:pPr>
        <w:widowControl w:val="0"/>
        <w:ind w:left="567" w:right="565"/>
        <w:jc w:val="center"/>
        <w:rPr>
          <w:rFonts w:ascii="GHEA Grapalat" w:hAnsi="GHEA Grapalat"/>
          <w:b/>
        </w:rPr>
      </w:pPr>
    </w:p>
    <w:p w14:paraId="7FE9AB20" w14:textId="77777777" w:rsidR="00EE7968" w:rsidRDefault="00EE7968" w:rsidP="00ED3045">
      <w:pPr>
        <w:widowControl w:val="0"/>
        <w:ind w:left="567" w:right="565"/>
        <w:jc w:val="center"/>
        <w:rPr>
          <w:rFonts w:ascii="GHEA Grapalat" w:hAnsi="GHEA Grapalat"/>
          <w:b/>
        </w:rPr>
      </w:pPr>
    </w:p>
    <w:p w14:paraId="4256F1CC" w14:textId="77777777" w:rsidR="00EE7968" w:rsidRDefault="00EE7968" w:rsidP="00ED3045">
      <w:pPr>
        <w:widowControl w:val="0"/>
        <w:ind w:left="567" w:right="565"/>
        <w:jc w:val="center"/>
        <w:rPr>
          <w:rFonts w:ascii="GHEA Grapalat" w:hAnsi="GHEA Grapalat"/>
          <w:b/>
        </w:rPr>
      </w:pPr>
    </w:p>
    <w:p w14:paraId="1C86ECAA" w14:textId="77777777" w:rsidR="00EE7968" w:rsidRDefault="00EE7968" w:rsidP="00ED3045">
      <w:pPr>
        <w:widowControl w:val="0"/>
        <w:ind w:left="567" w:right="565"/>
        <w:jc w:val="center"/>
        <w:rPr>
          <w:rFonts w:ascii="GHEA Grapalat" w:hAnsi="GHEA Grapalat"/>
          <w:b/>
        </w:rPr>
      </w:pPr>
    </w:p>
    <w:p w14:paraId="7F31E928" w14:textId="77777777" w:rsidR="00EE7968" w:rsidRDefault="00EE7968" w:rsidP="00ED3045">
      <w:pPr>
        <w:widowControl w:val="0"/>
        <w:ind w:left="567" w:right="565"/>
        <w:jc w:val="center"/>
        <w:rPr>
          <w:rFonts w:ascii="GHEA Grapalat" w:hAnsi="GHEA Grapalat"/>
          <w:b/>
        </w:rPr>
      </w:pPr>
    </w:p>
    <w:p w14:paraId="38CA9499" w14:textId="77777777" w:rsidR="00EE7968" w:rsidRDefault="00EE7968" w:rsidP="00ED3045">
      <w:pPr>
        <w:widowControl w:val="0"/>
        <w:ind w:left="567" w:right="565"/>
        <w:jc w:val="center"/>
        <w:rPr>
          <w:rFonts w:ascii="GHEA Grapalat" w:hAnsi="GHEA Grapalat"/>
          <w:b/>
        </w:rPr>
      </w:pPr>
    </w:p>
    <w:p w14:paraId="4EB38F2B" w14:textId="77777777" w:rsidR="00EE7968" w:rsidRDefault="00EE7968" w:rsidP="00ED3045">
      <w:pPr>
        <w:widowControl w:val="0"/>
        <w:ind w:left="567" w:right="565"/>
        <w:jc w:val="center"/>
        <w:rPr>
          <w:rFonts w:ascii="GHEA Grapalat" w:hAnsi="GHEA Grapalat"/>
          <w:b/>
        </w:rPr>
      </w:pPr>
    </w:p>
    <w:p w14:paraId="59883970" w14:textId="77777777" w:rsidR="00EE7968" w:rsidRDefault="00EE7968" w:rsidP="00ED3045">
      <w:pPr>
        <w:widowControl w:val="0"/>
        <w:ind w:left="567" w:right="565"/>
        <w:jc w:val="center"/>
        <w:rPr>
          <w:rFonts w:ascii="GHEA Grapalat" w:hAnsi="GHEA Grapalat"/>
          <w:b/>
        </w:rPr>
      </w:pPr>
    </w:p>
    <w:p w14:paraId="5A106F34" w14:textId="77777777" w:rsidR="00EE7968" w:rsidRPr="00B138F3" w:rsidRDefault="00EE7968" w:rsidP="00ED3045">
      <w:pPr>
        <w:widowControl w:val="0"/>
        <w:ind w:left="567" w:right="565"/>
        <w:jc w:val="center"/>
        <w:rPr>
          <w:rFonts w:ascii="GHEA Grapalat" w:hAnsi="GHEA Grapalat"/>
          <w:b/>
        </w:rPr>
      </w:pPr>
    </w:p>
    <w:p w14:paraId="4386FED9" w14:textId="77777777" w:rsidR="001005B0" w:rsidRPr="00B138F3" w:rsidRDefault="007B3F5F" w:rsidP="00ED3045">
      <w:pPr>
        <w:widowControl w:val="0"/>
        <w:ind w:firstLine="567"/>
        <w:jc w:val="right"/>
        <w:rPr>
          <w:rFonts w:ascii="GHEA Grapalat" w:hAnsi="GHEA Grapalat"/>
          <w:b/>
        </w:rPr>
      </w:pPr>
      <w:r w:rsidRPr="00B138F3">
        <w:rPr>
          <w:rFonts w:ascii="GHEA Grapalat" w:hAnsi="GHEA Grapalat"/>
          <w:b/>
        </w:rPr>
        <w:t>Приложение № 4</w:t>
      </w:r>
    </w:p>
    <w:p w14:paraId="2CEBA652" w14:textId="553E4042" w:rsidR="007B3F5F" w:rsidRPr="00B138F3" w:rsidRDefault="007B3F5F" w:rsidP="00ED3045">
      <w:pPr>
        <w:widowControl w:val="0"/>
        <w:ind w:firstLine="567"/>
        <w:jc w:val="right"/>
        <w:rPr>
          <w:rFonts w:ascii="GHEA Grapalat" w:hAnsi="GHEA Grapalat" w:cs="Arial"/>
          <w:b/>
        </w:rPr>
      </w:pPr>
      <w:r w:rsidRPr="00B138F3">
        <w:rPr>
          <w:rFonts w:ascii="GHEA Grapalat" w:hAnsi="GHEA Grapalat"/>
          <w:b/>
        </w:rPr>
        <w:t xml:space="preserve">к Приглашению на </w:t>
      </w:r>
      <w:r w:rsidR="00BD7F6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B361CF">
        <w:rPr>
          <w:rFonts w:ascii="GHEA Grapalat" w:hAnsi="GHEA Grapalat"/>
          <w:b/>
        </w:rPr>
        <w:t>KEAP- GHAPDzB-DEX-23/10</w:t>
      </w:r>
      <w:r w:rsidRPr="00B138F3">
        <w:rPr>
          <w:rFonts w:ascii="GHEA Grapalat" w:hAnsi="GHEA Grapalat"/>
          <w:b/>
        </w:rPr>
        <w:t>"</w:t>
      </w:r>
      <w:r w:rsidRPr="00B138F3">
        <w:rPr>
          <w:rStyle w:val="af5"/>
          <w:rFonts w:ascii="GHEA Grapalat" w:hAnsi="GHEA Grapalat"/>
          <w:b/>
        </w:rPr>
        <w:footnoteReference w:customMarkFollows="1" w:id="18"/>
        <w:t>*</w:t>
      </w:r>
    </w:p>
    <w:p w14:paraId="6758694F" w14:textId="77777777" w:rsidR="0016001A" w:rsidRPr="00B138F3" w:rsidRDefault="0016001A" w:rsidP="00ED3045">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5CCED84" w14:textId="77777777" w:rsidR="007B3F5F" w:rsidRPr="00B138F3" w:rsidRDefault="0016001A" w:rsidP="00ED3045">
      <w:pPr>
        <w:widowControl w:val="0"/>
        <w:ind w:left="567" w:right="565"/>
        <w:jc w:val="center"/>
        <w:rPr>
          <w:rFonts w:ascii="GHEA Grapalat" w:hAnsi="GHEA Grapalat"/>
          <w:b/>
        </w:rPr>
      </w:pPr>
      <w:r w:rsidRPr="00B138F3">
        <w:rPr>
          <w:rFonts w:ascii="GHEA Grapalat" w:hAnsi="GHEA Grapalat"/>
          <w:b/>
        </w:rPr>
        <w:t>(обеспечение квалификации)</w:t>
      </w:r>
    </w:p>
    <w:p w14:paraId="61C0B76B" w14:textId="77777777" w:rsidR="007B3F5F" w:rsidRPr="00B138F3" w:rsidRDefault="007B3F5F" w:rsidP="00ED3045">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rPr>
        <w:t xml:space="preserve">                                                                    </w:t>
      </w:r>
    </w:p>
    <w:p w14:paraId="3949753D" w14:textId="77777777" w:rsidR="007B3F5F" w:rsidRPr="00B138F3" w:rsidRDefault="007B3F5F" w:rsidP="00ED3045">
      <w:pPr>
        <w:pStyle w:val="af3"/>
        <w:shd w:val="clear" w:color="auto" w:fill="FFFFFF"/>
        <w:spacing w:before="0" w:beforeAutospacing="0" w:after="0" w:afterAutospacing="0"/>
        <w:ind w:left="-142"/>
        <w:rPr>
          <w:rStyle w:val="af4"/>
          <w:rFonts w:ascii="GHEA Grapalat" w:hAnsi="GHEA Grapalat"/>
          <w:b w:val="0"/>
          <w:sz w:val="18"/>
          <w:szCs w:val="18"/>
        </w:rPr>
      </w:pPr>
      <w:r w:rsidRPr="00B138F3">
        <w:rPr>
          <w:rStyle w:val="af4"/>
          <w:rFonts w:ascii="GHEA Grapalat" w:hAnsi="GHEA Grapalat"/>
          <w:b w:val="0"/>
          <w:sz w:val="18"/>
          <w:szCs w:val="18"/>
          <w:lang w:val="hy-AM"/>
        </w:rPr>
        <w:tab/>
      </w:r>
      <w:r w:rsidRPr="00B138F3">
        <w:rPr>
          <w:rStyle w:val="af4"/>
          <w:rFonts w:ascii="GHEA Grapalat" w:hAnsi="GHEA Grapalat"/>
          <w:b w:val="0"/>
          <w:sz w:val="18"/>
          <w:szCs w:val="18"/>
        </w:rPr>
        <w:t xml:space="preserve">                                                                            номер заключаемого договора</w:t>
      </w:r>
    </w:p>
    <w:p w14:paraId="5223782E" w14:textId="77777777" w:rsidR="007B3F5F" w:rsidRPr="00B138F3" w:rsidRDefault="007B3F5F" w:rsidP="00ED3045">
      <w:pPr>
        <w:pStyle w:val="af3"/>
        <w:shd w:val="clear" w:color="auto" w:fill="FFFFFF"/>
        <w:spacing w:before="0" w:beforeAutospacing="0" w:after="0" w:afterAutospacing="0"/>
        <w:ind w:left="-142"/>
        <w:rPr>
          <w:rStyle w:val="af4"/>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35C66071" w14:textId="77777777" w:rsidR="007B3F5F" w:rsidRPr="00B138F3" w:rsidRDefault="007B3F5F" w:rsidP="00ED3045">
      <w:pPr>
        <w:pStyle w:val="af3"/>
        <w:shd w:val="clear" w:color="auto" w:fill="FFFFFF"/>
        <w:spacing w:before="0" w:beforeAutospacing="0" w:after="0" w:afterAutospacing="0"/>
        <w:ind w:left="-142"/>
        <w:rPr>
          <w:rFonts w:cs="Sylfaen"/>
          <w:b/>
          <w:sz w:val="18"/>
          <w:szCs w:val="18"/>
          <w:vertAlign w:val="superscript"/>
          <w:lang w:val="hy-AM"/>
        </w:rPr>
      </w:pPr>
      <w:r w:rsidRPr="00B138F3">
        <w:rPr>
          <w:rStyle w:val="af4"/>
          <w:rFonts w:ascii="GHEA Grapalat" w:hAnsi="GHEA Grapalat"/>
          <w:b w:val="0"/>
          <w:sz w:val="18"/>
          <w:szCs w:val="18"/>
        </w:rPr>
        <w:t xml:space="preserve">                                  наименование отобранного участника</w:t>
      </w:r>
      <w:r w:rsidRPr="00B138F3">
        <w:rPr>
          <w:rStyle w:val="af4"/>
          <w:rFonts w:ascii="GHEA Grapalat" w:hAnsi="GHEA Grapalat"/>
          <w:b w:val="0"/>
          <w:sz w:val="18"/>
          <w:szCs w:val="18"/>
          <w:lang w:val="hy-AM"/>
        </w:rPr>
        <w:tab/>
      </w:r>
    </w:p>
    <w:p w14:paraId="166E9FD4"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4"/>
          <w:rFonts w:ascii="GHEA Grapalat" w:hAnsi="GHEA Grapalat"/>
          <w:sz w:val="20"/>
          <w:szCs w:val="20"/>
          <w:lang w:val="hy-AM"/>
        </w:rPr>
        <w:tab/>
      </w:r>
      <w:r w:rsidRPr="00B138F3">
        <w:rPr>
          <w:rFonts w:eastAsiaTheme="minorHAnsi" w:cstheme="minorBidi"/>
        </w:rPr>
        <w:t xml:space="preserve"> </w:t>
      </w:r>
    </w:p>
    <w:p w14:paraId="2CF63426" w14:textId="77777777" w:rsidR="007B3F5F" w:rsidRPr="00B138F3" w:rsidRDefault="007B3F5F" w:rsidP="00ED3045">
      <w:pPr>
        <w:pStyle w:val="af3"/>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7C3B6F1E" w14:textId="77777777" w:rsidR="007B3F5F" w:rsidRPr="00B138F3" w:rsidRDefault="007B3F5F" w:rsidP="00ED3045">
      <w:pPr>
        <w:pStyle w:val="af3"/>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4"/>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F22BF86" w14:textId="77777777" w:rsidR="007B3F5F" w:rsidRPr="00B138F3" w:rsidRDefault="007B3F5F" w:rsidP="00ED3045">
      <w:pPr>
        <w:pStyle w:val="af3"/>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31A2144"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C7B0046"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5C65DB6"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14:paraId="5605F89D"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rPr>
      </w:pPr>
    </w:p>
    <w:p w14:paraId="3E1F95A6"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5CBCC962"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186AAC3"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3651E5D7" w14:textId="77777777" w:rsidR="007B3F5F" w:rsidRPr="00B138F3" w:rsidRDefault="007B3F5F" w:rsidP="00ED3045">
      <w:pPr>
        <w:pStyle w:val="af3"/>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EB2B43"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EE7B875" w14:textId="77777777" w:rsidR="007B3F5F" w:rsidRPr="00B138F3" w:rsidRDefault="007B3F5F"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r w:rsidRPr="00B138F3">
        <w:rPr>
          <w:rStyle w:val="af4"/>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A9C1195" w14:textId="77777777" w:rsidR="007B3F5F" w:rsidRPr="00B138F3" w:rsidRDefault="007B3F5F"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105B59FF"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B984F73" w14:textId="77777777" w:rsidR="007B3F5F" w:rsidRPr="00B138F3" w:rsidRDefault="007B3F5F" w:rsidP="00ED3045">
      <w:pPr>
        <w:pStyle w:val="af3"/>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3D2CB104" w14:textId="77777777" w:rsidR="007B3F5F" w:rsidRPr="00B138F3" w:rsidRDefault="007B3F5F" w:rsidP="00ED3045">
      <w:pPr>
        <w:pStyle w:val="af3"/>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68FAFCE" w14:textId="77777777" w:rsidR="007B3F5F" w:rsidRPr="00B138F3" w:rsidRDefault="007B3F5F" w:rsidP="00ED3045">
      <w:pPr>
        <w:pStyle w:val="af3"/>
        <w:shd w:val="clear" w:color="auto" w:fill="FFFFFF"/>
        <w:spacing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01586B60" w14:textId="77777777" w:rsidR="007B3F5F" w:rsidRPr="00B138F3" w:rsidRDefault="007B3F5F"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381BE6F7"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21786833" w14:textId="77777777" w:rsidR="007B3F5F" w:rsidRPr="00B138F3" w:rsidRDefault="007B3F5F" w:rsidP="00ED3045">
      <w:pPr>
        <w:pStyle w:val="af3"/>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34242FF" w14:textId="77777777" w:rsidR="007B3F5F" w:rsidRPr="00B138F3" w:rsidRDefault="007B3F5F" w:rsidP="00ED3045">
      <w:pPr>
        <w:pStyle w:val="af3"/>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010FBA4"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66929599"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2081F250"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439B7D6"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254E5F3D"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4AA88079"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D558F94"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71F0A4"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2C298F2F"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66BC1D"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D4B8DA8" w14:textId="77777777" w:rsidR="007B3F5F" w:rsidRPr="00B138F3" w:rsidRDefault="007B3F5F"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686602B" w14:textId="77777777" w:rsidR="007B3F5F" w:rsidRPr="00B138F3" w:rsidRDefault="007B3F5F" w:rsidP="00ED3045">
      <w:pPr>
        <w:pStyle w:val="af3"/>
        <w:shd w:val="clear" w:color="auto" w:fill="FFFFFF"/>
        <w:spacing w:before="0" w:beforeAutospacing="0" w:after="0" w:afterAutospacing="0"/>
        <w:ind w:firstLine="375"/>
        <w:rPr>
          <w:rFonts w:ascii="GHEA Grapalat" w:eastAsiaTheme="minorHAnsi" w:hAnsi="GHEA Grapalat" w:cstheme="minorBidi"/>
        </w:rPr>
      </w:pPr>
    </w:p>
    <w:p w14:paraId="6C240817" w14:textId="77777777" w:rsidR="007B3F5F" w:rsidRPr="00B138F3" w:rsidRDefault="007B3F5F"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D575C95" w14:textId="77777777" w:rsidR="007B3F5F" w:rsidRPr="00B138F3" w:rsidRDefault="007B3F5F"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B878E47"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A6A24F0"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551801A6"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rPr>
      </w:pPr>
    </w:p>
    <w:p w14:paraId="15041DE4"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9FB6C79"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lang w:val="hy-AM"/>
        </w:rPr>
      </w:pPr>
    </w:p>
    <w:p w14:paraId="1D7D4416"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lang w:val="hy-AM"/>
        </w:rPr>
      </w:pPr>
    </w:p>
    <w:p w14:paraId="69A9C992"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1A6CE1E" w14:textId="77777777" w:rsidR="007B3F5F" w:rsidRPr="00B138F3" w:rsidRDefault="007B3F5F" w:rsidP="00ED304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73E13D6"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lang w:val="hy-AM"/>
        </w:rPr>
      </w:pPr>
    </w:p>
    <w:p w14:paraId="538BE8C2"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96D4985"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0AA5480" w14:textId="77777777" w:rsidR="00CF2692" w:rsidRPr="00B138F3" w:rsidRDefault="00CF2692" w:rsidP="00ED3045">
      <w:pPr>
        <w:widowControl w:val="0"/>
        <w:ind w:left="567" w:right="565"/>
        <w:jc w:val="center"/>
        <w:rPr>
          <w:rFonts w:ascii="GHEA Grapalat" w:hAnsi="GHEA Grapalat"/>
          <w:b/>
        </w:rPr>
      </w:pPr>
    </w:p>
    <w:p w14:paraId="11787C88" w14:textId="77777777" w:rsidR="00CF2692" w:rsidRPr="00B138F3" w:rsidRDefault="00CF2692" w:rsidP="00ED3045">
      <w:pPr>
        <w:widowControl w:val="0"/>
        <w:ind w:left="567" w:right="565"/>
        <w:jc w:val="center"/>
        <w:rPr>
          <w:rFonts w:ascii="GHEA Grapalat" w:hAnsi="GHEA Grapalat"/>
          <w:b/>
        </w:rPr>
      </w:pPr>
    </w:p>
    <w:p w14:paraId="564E3290" w14:textId="77777777" w:rsidR="007B3F5F" w:rsidRPr="00B138F3" w:rsidRDefault="007B3F5F" w:rsidP="00ED3045">
      <w:pPr>
        <w:widowControl w:val="0"/>
        <w:ind w:left="567" w:right="565"/>
        <w:jc w:val="center"/>
        <w:rPr>
          <w:rFonts w:ascii="GHEA Grapalat" w:hAnsi="GHEA Grapalat"/>
          <w:b/>
        </w:rPr>
      </w:pPr>
    </w:p>
    <w:p w14:paraId="10F6B141" w14:textId="77777777" w:rsidR="00CF2692" w:rsidRPr="00B138F3" w:rsidRDefault="00CF2692" w:rsidP="00ED3045">
      <w:pPr>
        <w:widowControl w:val="0"/>
        <w:ind w:left="567" w:right="565"/>
        <w:jc w:val="center"/>
        <w:rPr>
          <w:rFonts w:ascii="GHEA Grapalat" w:hAnsi="GHEA Grapalat"/>
          <w:b/>
        </w:rPr>
      </w:pPr>
    </w:p>
    <w:p w14:paraId="62FAD684" w14:textId="77777777" w:rsidR="001005B0" w:rsidRPr="00B138F3" w:rsidRDefault="001005B0" w:rsidP="00ED3045">
      <w:pPr>
        <w:widowControl w:val="0"/>
        <w:ind w:left="567" w:right="565"/>
        <w:jc w:val="center"/>
        <w:rPr>
          <w:rFonts w:ascii="GHEA Grapalat" w:hAnsi="GHEA Grapalat"/>
          <w:b/>
        </w:rPr>
      </w:pPr>
    </w:p>
    <w:p w14:paraId="4C045FDE" w14:textId="77777777" w:rsidR="001005B0" w:rsidRPr="00B138F3" w:rsidRDefault="001005B0" w:rsidP="00ED3045">
      <w:pPr>
        <w:widowControl w:val="0"/>
        <w:ind w:left="567" w:right="565"/>
        <w:jc w:val="center"/>
        <w:rPr>
          <w:rFonts w:ascii="GHEA Grapalat" w:hAnsi="GHEA Grapalat"/>
          <w:b/>
        </w:rPr>
      </w:pPr>
    </w:p>
    <w:p w14:paraId="5EDEA049" w14:textId="77777777" w:rsidR="001005B0" w:rsidRPr="00B138F3" w:rsidRDefault="001005B0" w:rsidP="00ED3045">
      <w:pPr>
        <w:widowControl w:val="0"/>
        <w:ind w:left="567" w:right="565"/>
        <w:jc w:val="center"/>
        <w:rPr>
          <w:rFonts w:ascii="GHEA Grapalat" w:hAnsi="GHEA Grapalat"/>
          <w:b/>
        </w:rPr>
      </w:pPr>
    </w:p>
    <w:p w14:paraId="1DB80C27" w14:textId="77777777" w:rsidR="001005B0" w:rsidRPr="00B138F3" w:rsidRDefault="001005B0" w:rsidP="00ED3045">
      <w:pPr>
        <w:widowControl w:val="0"/>
        <w:ind w:left="567" w:right="565"/>
        <w:jc w:val="center"/>
        <w:rPr>
          <w:rFonts w:ascii="GHEA Grapalat" w:hAnsi="GHEA Grapalat"/>
          <w:b/>
        </w:rPr>
      </w:pPr>
    </w:p>
    <w:p w14:paraId="38B702C5" w14:textId="77777777" w:rsidR="00EE7968" w:rsidRDefault="00EE7968" w:rsidP="00ED3045">
      <w:pPr>
        <w:widowControl w:val="0"/>
        <w:jc w:val="right"/>
        <w:rPr>
          <w:rFonts w:ascii="GHEA Grapalat" w:hAnsi="GHEA Grapalat"/>
          <w:i/>
          <w:sz w:val="22"/>
          <w:szCs w:val="22"/>
        </w:rPr>
      </w:pPr>
    </w:p>
    <w:p w14:paraId="5FF207CC" w14:textId="77777777" w:rsidR="00EE7968" w:rsidRDefault="00EE7968" w:rsidP="00ED3045">
      <w:pPr>
        <w:widowControl w:val="0"/>
        <w:jc w:val="right"/>
        <w:rPr>
          <w:rFonts w:ascii="GHEA Grapalat" w:hAnsi="GHEA Grapalat"/>
          <w:i/>
          <w:sz w:val="22"/>
          <w:szCs w:val="22"/>
        </w:rPr>
      </w:pPr>
    </w:p>
    <w:p w14:paraId="6321FAD8" w14:textId="77777777" w:rsidR="00EE7968" w:rsidRDefault="00EE7968" w:rsidP="00ED3045">
      <w:pPr>
        <w:widowControl w:val="0"/>
        <w:jc w:val="right"/>
        <w:rPr>
          <w:rFonts w:ascii="GHEA Grapalat" w:hAnsi="GHEA Grapalat"/>
          <w:i/>
          <w:sz w:val="22"/>
          <w:szCs w:val="22"/>
        </w:rPr>
      </w:pPr>
    </w:p>
    <w:p w14:paraId="29A1133A" w14:textId="77777777" w:rsidR="00EE7968" w:rsidRDefault="00EE7968" w:rsidP="00ED3045">
      <w:pPr>
        <w:widowControl w:val="0"/>
        <w:jc w:val="right"/>
        <w:rPr>
          <w:rFonts w:ascii="GHEA Grapalat" w:hAnsi="GHEA Grapalat"/>
          <w:i/>
          <w:sz w:val="22"/>
          <w:szCs w:val="22"/>
        </w:rPr>
      </w:pPr>
    </w:p>
    <w:p w14:paraId="236B5AFC" w14:textId="77777777" w:rsidR="00EE7968" w:rsidRDefault="00EE7968" w:rsidP="00ED3045">
      <w:pPr>
        <w:widowControl w:val="0"/>
        <w:jc w:val="right"/>
        <w:rPr>
          <w:rFonts w:ascii="GHEA Grapalat" w:hAnsi="GHEA Grapalat"/>
          <w:i/>
          <w:sz w:val="22"/>
          <w:szCs w:val="22"/>
        </w:rPr>
      </w:pPr>
    </w:p>
    <w:p w14:paraId="688E30E3" w14:textId="77777777" w:rsidR="00EE7968" w:rsidRDefault="00EE7968" w:rsidP="00ED3045">
      <w:pPr>
        <w:widowControl w:val="0"/>
        <w:jc w:val="right"/>
        <w:rPr>
          <w:rFonts w:ascii="GHEA Grapalat" w:hAnsi="GHEA Grapalat"/>
          <w:i/>
          <w:sz w:val="22"/>
          <w:szCs w:val="22"/>
        </w:rPr>
      </w:pPr>
    </w:p>
    <w:p w14:paraId="31F66F46" w14:textId="77777777" w:rsidR="00EE7968" w:rsidRDefault="00EE7968" w:rsidP="00ED3045">
      <w:pPr>
        <w:widowControl w:val="0"/>
        <w:jc w:val="right"/>
        <w:rPr>
          <w:rFonts w:ascii="GHEA Grapalat" w:hAnsi="GHEA Grapalat"/>
          <w:i/>
          <w:sz w:val="22"/>
          <w:szCs w:val="22"/>
        </w:rPr>
      </w:pPr>
    </w:p>
    <w:p w14:paraId="56179F1A" w14:textId="77777777" w:rsidR="00EE7968" w:rsidRDefault="00EE7968" w:rsidP="00ED3045">
      <w:pPr>
        <w:widowControl w:val="0"/>
        <w:jc w:val="right"/>
        <w:rPr>
          <w:rFonts w:ascii="GHEA Grapalat" w:hAnsi="GHEA Grapalat"/>
          <w:i/>
          <w:sz w:val="22"/>
          <w:szCs w:val="22"/>
        </w:rPr>
      </w:pPr>
    </w:p>
    <w:p w14:paraId="633F9E02" w14:textId="77777777" w:rsidR="00EE7968" w:rsidRPr="00151A8C" w:rsidRDefault="00EE7968" w:rsidP="00ED3045">
      <w:pPr>
        <w:widowControl w:val="0"/>
        <w:jc w:val="right"/>
        <w:rPr>
          <w:rFonts w:ascii="GHEA Grapalat" w:hAnsi="GHEA Grapalat"/>
          <w:i/>
          <w:sz w:val="22"/>
          <w:szCs w:val="22"/>
        </w:rPr>
      </w:pPr>
    </w:p>
    <w:p w14:paraId="1A9D8C58" w14:textId="77777777" w:rsidR="00151A8C" w:rsidRPr="00151A8C" w:rsidRDefault="00151A8C" w:rsidP="00ED3045">
      <w:pPr>
        <w:widowControl w:val="0"/>
        <w:jc w:val="right"/>
        <w:rPr>
          <w:rFonts w:ascii="GHEA Grapalat" w:hAnsi="GHEA Grapalat"/>
          <w:i/>
          <w:sz w:val="22"/>
          <w:szCs w:val="22"/>
        </w:rPr>
      </w:pPr>
    </w:p>
    <w:p w14:paraId="291DC8BD" w14:textId="77777777" w:rsidR="00151A8C" w:rsidRPr="00151A8C" w:rsidRDefault="00151A8C" w:rsidP="00ED3045">
      <w:pPr>
        <w:widowControl w:val="0"/>
        <w:jc w:val="right"/>
        <w:rPr>
          <w:rFonts w:ascii="GHEA Grapalat" w:hAnsi="GHEA Grapalat"/>
          <w:i/>
          <w:sz w:val="22"/>
          <w:szCs w:val="22"/>
        </w:rPr>
      </w:pPr>
    </w:p>
    <w:p w14:paraId="76AABA0C" w14:textId="77777777" w:rsidR="00EE7968" w:rsidRDefault="00EE7968" w:rsidP="00ED3045">
      <w:pPr>
        <w:widowControl w:val="0"/>
        <w:jc w:val="right"/>
        <w:rPr>
          <w:rFonts w:ascii="GHEA Grapalat" w:hAnsi="GHEA Grapalat"/>
          <w:i/>
          <w:sz w:val="22"/>
          <w:szCs w:val="22"/>
        </w:rPr>
      </w:pPr>
    </w:p>
    <w:p w14:paraId="0EB051D4" w14:textId="7777777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Приложение № 4.1</w:t>
      </w:r>
    </w:p>
    <w:p w14:paraId="1D3FE20C" w14:textId="7910F4DD"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к Приглашению на </w:t>
      </w:r>
      <w:r w:rsidR="00BD7F6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B361CF">
        <w:rPr>
          <w:rFonts w:ascii="GHEA Grapalat" w:hAnsi="GHEA Grapalat"/>
          <w:i/>
          <w:sz w:val="22"/>
          <w:szCs w:val="22"/>
        </w:rPr>
        <w:t>KEAP- GHAPDzB-DEX-23/10</w:t>
      </w:r>
      <w:r w:rsidRPr="00B138F3">
        <w:rPr>
          <w:rFonts w:ascii="GHEA Grapalat" w:hAnsi="GHEA Grapalat"/>
          <w:i/>
          <w:sz w:val="22"/>
          <w:szCs w:val="22"/>
        </w:rPr>
        <w:t>"</w:t>
      </w:r>
      <w:r w:rsidRPr="00B138F3">
        <w:rPr>
          <w:rStyle w:val="af5"/>
          <w:rFonts w:ascii="GHEA Grapalat" w:hAnsi="GHEA Grapalat"/>
          <w:i/>
          <w:sz w:val="22"/>
          <w:szCs w:val="22"/>
        </w:rPr>
        <w:footnoteReference w:customMarkFollows="1" w:id="19"/>
        <w:t>*</w:t>
      </w:r>
    </w:p>
    <w:p w14:paraId="36CFAA65" w14:textId="77777777" w:rsidR="003D2FE2" w:rsidRPr="00B138F3" w:rsidRDefault="003D2FE2" w:rsidP="00ED3045">
      <w:pPr>
        <w:widowControl w:val="0"/>
        <w:jc w:val="center"/>
        <w:rPr>
          <w:rFonts w:ascii="GHEA Grapalat" w:hAnsi="GHEA Grapalat"/>
          <w:b/>
          <w:sz w:val="22"/>
          <w:szCs w:val="22"/>
        </w:rPr>
      </w:pPr>
    </w:p>
    <w:p w14:paraId="57C8BBD5"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DABDBC"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424A71" w14:textId="77777777" w:rsidTr="00B932B8">
        <w:tc>
          <w:tcPr>
            <w:tcW w:w="4786" w:type="dxa"/>
          </w:tcPr>
          <w:p w14:paraId="44ADA997" w14:textId="77777777" w:rsidR="003D2FE2" w:rsidRPr="00B138F3" w:rsidRDefault="003D2FE2" w:rsidP="00ED3045">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4FECF5" w14:textId="77777777" w:rsidR="003D2FE2" w:rsidRPr="00B138F3" w:rsidRDefault="003D2FE2" w:rsidP="00ED304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5"/>
                <w:rFonts w:ascii="GHEA Grapalat" w:hAnsi="GHEA Grapalat"/>
                <w:sz w:val="22"/>
                <w:szCs w:val="22"/>
              </w:rPr>
              <w:footnoteReference w:customMarkFollows="1" w:id="20"/>
              <w:t>**</w:t>
            </w:r>
          </w:p>
        </w:tc>
      </w:tr>
    </w:tbl>
    <w:p w14:paraId="682ED047" w14:textId="77777777" w:rsidR="003D2FE2" w:rsidRPr="00B138F3" w:rsidRDefault="003D2FE2" w:rsidP="00ED3045">
      <w:pPr>
        <w:widowControl w:val="0"/>
        <w:rPr>
          <w:rFonts w:ascii="GHEA Grapalat" w:hAnsi="GHEA Grapalat" w:cs="GHEA Grapalat"/>
          <w:b/>
          <w:sz w:val="22"/>
          <w:szCs w:val="22"/>
        </w:rPr>
      </w:pPr>
    </w:p>
    <w:p w14:paraId="66F91E1D" w14:textId="77777777" w:rsidR="003D2FE2" w:rsidRPr="00B138F3" w:rsidRDefault="003D2FE2" w:rsidP="00ED304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053511" w14:textId="77777777" w:rsidR="003D2FE2" w:rsidRPr="00B138F3" w:rsidRDefault="003D2FE2" w:rsidP="00ED304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D1DB04" w14:textId="77777777" w:rsidR="003D2FE2" w:rsidRPr="00B138F3" w:rsidRDefault="003D2FE2" w:rsidP="00ED304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CBFC73" w14:textId="77777777" w:rsidR="003D2FE2" w:rsidRPr="00B138F3" w:rsidRDefault="003D2FE2" w:rsidP="00ED304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DA09301"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34754A" w14:textId="77777777" w:rsidR="003D2FE2" w:rsidRPr="00B138F3" w:rsidRDefault="003D2FE2" w:rsidP="00ED3045">
      <w:pPr>
        <w:widowControl w:val="0"/>
        <w:ind w:firstLine="709"/>
        <w:jc w:val="both"/>
        <w:rPr>
          <w:rFonts w:ascii="GHEA Grapalat" w:hAnsi="GHEA Grapalat" w:cs="GHEA Grapalat"/>
          <w:sz w:val="22"/>
          <w:szCs w:val="22"/>
        </w:rPr>
      </w:pPr>
    </w:p>
    <w:p w14:paraId="0B846F41"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ACBC25" w14:textId="77777777" w:rsidR="003D2FE2" w:rsidRPr="00B138F3" w:rsidRDefault="003D2FE2" w:rsidP="00ED3045">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7BAC5BC" w14:textId="77777777" w:rsidR="003D2FE2" w:rsidRPr="00B138F3" w:rsidRDefault="003D2FE2" w:rsidP="00ED3045">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340A587"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21AD28E" w14:textId="77777777" w:rsidR="003D2FE2" w:rsidRPr="00B138F3" w:rsidRDefault="003D2FE2" w:rsidP="00ED3045">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A0C795D"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98C539"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ED2C66A"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12BEE0"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53186A5"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737BD"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F238A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746D8F"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9BC956"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E87BF8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CBB5B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066014"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1A0C71F"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0039A4B"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5432BA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ED870B"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629CBE" w14:textId="77777777" w:rsidR="003D2FE2" w:rsidRPr="00B138F3" w:rsidDel="00A13215"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406A8"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202883" w14:textId="77777777" w:rsidR="003D2FE2" w:rsidRPr="00B138F3" w:rsidRDefault="003D2FE2" w:rsidP="00ED304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BED605"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257302"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1B9CA80"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9A61E0"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0A98BE4"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3688889"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4AE064" w14:textId="77777777" w:rsidR="003D2FE2" w:rsidRPr="00B138F3" w:rsidRDefault="003D2FE2" w:rsidP="00ED3045">
      <w:pPr>
        <w:widowControl w:val="0"/>
        <w:jc w:val="right"/>
        <w:rPr>
          <w:rFonts w:ascii="GHEA Grapalat" w:hAnsi="GHEA Grapalat"/>
          <w:sz w:val="22"/>
          <w:szCs w:val="22"/>
        </w:rPr>
      </w:pPr>
    </w:p>
    <w:p w14:paraId="2F8F101B" w14:textId="77777777" w:rsidR="003D2FE2" w:rsidRPr="00B138F3" w:rsidRDefault="003D2FE2" w:rsidP="00ED3045">
      <w:pPr>
        <w:widowControl w:val="0"/>
        <w:jc w:val="right"/>
        <w:rPr>
          <w:rFonts w:ascii="GHEA Grapalat" w:hAnsi="GHEA Grapalat"/>
          <w:sz w:val="22"/>
          <w:szCs w:val="22"/>
        </w:rPr>
      </w:pPr>
      <w:r w:rsidRPr="00B138F3">
        <w:rPr>
          <w:rFonts w:ascii="GHEA Grapalat" w:hAnsi="GHEA Grapalat"/>
          <w:sz w:val="22"/>
          <w:szCs w:val="22"/>
        </w:rPr>
        <w:t>М. П.</w:t>
      </w:r>
    </w:p>
    <w:p w14:paraId="1E69A2FE"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День/месяц/год</w:t>
      </w:r>
    </w:p>
    <w:p w14:paraId="559EB32D" w14:textId="77777777" w:rsidR="003D2FE2" w:rsidRPr="00B138F3" w:rsidRDefault="003D2FE2" w:rsidP="00ED3045">
      <w:pPr>
        <w:widowControl w:val="0"/>
        <w:jc w:val="both"/>
        <w:rPr>
          <w:rFonts w:ascii="GHEA Grapalat" w:hAnsi="GHEA Grapalat"/>
          <w:sz w:val="22"/>
          <w:szCs w:val="22"/>
        </w:rPr>
      </w:pPr>
    </w:p>
    <w:p w14:paraId="444CBB6F" w14:textId="77777777" w:rsidR="003D2FE2" w:rsidRPr="00B138F3" w:rsidRDefault="003D2FE2" w:rsidP="00ED3045">
      <w:pPr>
        <w:widowControl w:val="0"/>
        <w:jc w:val="both"/>
        <w:rPr>
          <w:rFonts w:ascii="GHEA Grapalat" w:hAnsi="GHEA Grapalat"/>
          <w:sz w:val="22"/>
          <w:szCs w:val="22"/>
        </w:rPr>
      </w:pPr>
    </w:p>
    <w:p w14:paraId="4EBF755A" w14:textId="77777777" w:rsidR="003D2FE2" w:rsidRPr="00B138F3" w:rsidRDefault="003D2FE2" w:rsidP="00ED3045">
      <w:pPr>
        <w:rPr>
          <w:sz w:val="22"/>
          <w:szCs w:val="22"/>
        </w:rPr>
      </w:pPr>
    </w:p>
    <w:p w14:paraId="2205EA58" w14:textId="77777777" w:rsidR="001005B0" w:rsidRPr="00B138F3" w:rsidRDefault="001005B0" w:rsidP="00ED3045">
      <w:pPr>
        <w:widowControl w:val="0"/>
        <w:ind w:left="567" w:right="565"/>
        <w:jc w:val="both"/>
        <w:rPr>
          <w:rFonts w:ascii="GHEA Grapalat" w:hAnsi="GHEA Grapalat"/>
          <w:sz w:val="22"/>
          <w:szCs w:val="22"/>
        </w:rPr>
      </w:pPr>
    </w:p>
    <w:p w14:paraId="57FBF3FB" w14:textId="77777777" w:rsidR="001005B0" w:rsidRPr="00B138F3" w:rsidRDefault="001005B0" w:rsidP="00ED3045">
      <w:pPr>
        <w:widowControl w:val="0"/>
        <w:ind w:left="567" w:right="565"/>
        <w:jc w:val="center"/>
        <w:rPr>
          <w:rFonts w:ascii="GHEA Grapalat" w:hAnsi="GHEA Grapalat"/>
          <w:b/>
          <w:sz w:val="22"/>
          <w:szCs w:val="22"/>
        </w:rPr>
      </w:pPr>
    </w:p>
    <w:p w14:paraId="77CBBEFE" w14:textId="77777777" w:rsidR="001005B0" w:rsidRPr="00B138F3" w:rsidRDefault="001005B0" w:rsidP="00ED3045">
      <w:pPr>
        <w:widowControl w:val="0"/>
        <w:ind w:left="567" w:right="565"/>
        <w:jc w:val="center"/>
        <w:rPr>
          <w:rFonts w:ascii="GHEA Grapalat" w:hAnsi="GHEA Grapalat"/>
          <w:b/>
          <w:sz w:val="22"/>
          <w:szCs w:val="22"/>
        </w:rPr>
      </w:pPr>
    </w:p>
    <w:p w14:paraId="5E6B1C2B" w14:textId="77777777" w:rsidR="001005B0" w:rsidRPr="00B138F3" w:rsidRDefault="001005B0" w:rsidP="00ED3045">
      <w:pPr>
        <w:widowControl w:val="0"/>
        <w:ind w:left="567" w:right="565"/>
        <w:jc w:val="center"/>
        <w:rPr>
          <w:rFonts w:ascii="GHEA Grapalat" w:hAnsi="GHEA Grapalat"/>
          <w:b/>
          <w:sz w:val="22"/>
          <w:szCs w:val="22"/>
        </w:rPr>
      </w:pPr>
    </w:p>
    <w:p w14:paraId="4E248E3D" w14:textId="77777777" w:rsidR="001005B0" w:rsidRPr="00B138F3" w:rsidRDefault="001005B0" w:rsidP="00ED3045">
      <w:pPr>
        <w:widowControl w:val="0"/>
        <w:ind w:left="567" w:right="565"/>
        <w:jc w:val="center"/>
        <w:rPr>
          <w:rFonts w:ascii="GHEA Grapalat" w:hAnsi="GHEA Grapalat"/>
          <w:b/>
          <w:sz w:val="22"/>
          <w:szCs w:val="22"/>
        </w:rPr>
      </w:pPr>
    </w:p>
    <w:p w14:paraId="6B719439" w14:textId="77777777" w:rsidR="001005B0" w:rsidRPr="00B138F3" w:rsidRDefault="001005B0" w:rsidP="00ED3045">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18FE9F"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03548" w14:textId="77777777" w:rsidR="00C3421C" w:rsidRPr="00B138F3" w:rsidRDefault="00C3421C"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CC5F292"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CF028" w14:textId="77777777" w:rsidR="00C3421C" w:rsidRPr="00B138F3" w:rsidRDefault="00C3421C"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55E448"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77BD2" w14:textId="77777777" w:rsidR="00C3421C" w:rsidRPr="00B138F3" w:rsidRDefault="00C3421C"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EA8CE1"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3727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BB9C9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6B2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3F914"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9D9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41F23E7"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4498"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0FC1061"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146F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E59E6E1"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0D17E1"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179D218A"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B454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73AE344" w14:textId="77777777" w:rsidTr="00ED30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C6AD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ED01CB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D6D8A"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8AFB1AF"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9E98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3D99DED7"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6CC7"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4F9F2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6C20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6B82EB3"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87B2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13406A"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46C1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C8522E1"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0D9AF3BC"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6CAA05"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7D25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B6E128"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362ED" w14:textId="77777777" w:rsidR="00C3421C" w:rsidRPr="00B138F3" w:rsidRDefault="00C3421C"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0FE9C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28E8AB2D" w14:textId="77777777" w:rsidR="00C3421C" w:rsidRPr="00B138F3" w:rsidRDefault="00C3421C"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FBA98E" w14:textId="77777777" w:rsidR="00C3421C" w:rsidRPr="00B138F3" w:rsidRDefault="00C3421C" w:rsidP="00ED3045">
            <w:pPr>
              <w:widowControl w:val="0"/>
              <w:rPr>
                <w:rFonts w:ascii="GHEA Grapalat" w:hAnsi="GHEA Grapalat" w:cs="Sylfaen"/>
              </w:rPr>
            </w:pPr>
          </w:p>
          <w:p w14:paraId="51A455A5"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28768977" w14:textId="77777777" w:rsidR="00C3421C" w:rsidRPr="00B138F3" w:rsidRDefault="00C3421C" w:rsidP="00ED3045">
            <w:pPr>
              <w:widowControl w:val="0"/>
              <w:rPr>
                <w:rFonts w:ascii="GHEA Grapalat" w:hAnsi="GHEA Grapalat" w:cs="Sylfaen"/>
              </w:rPr>
            </w:pPr>
          </w:p>
          <w:p w14:paraId="6684561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7DE7DBF0" w14:textId="77777777" w:rsidR="00C3421C" w:rsidRPr="00B138F3" w:rsidRDefault="00C3421C" w:rsidP="00ED3045">
            <w:pPr>
              <w:widowControl w:val="0"/>
              <w:rPr>
                <w:rFonts w:ascii="GHEA Grapalat" w:hAnsi="GHEA Grapalat" w:cs="Sylfaen"/>
              </w:rPr>
            </w:pPr>
          </w:p>
          <w:p w14:paraId="42ED84BE" w14:textId="77777777" w:rsidR="00C3421C" w:rsidRPr="00B138F3" w:rsidRDefault="00C3421C"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D0A3EEC" w14:textId="77777777" w:rsidR="00C3421C" w:rsidRPr="00B138F3" w:rsidRDefault="00C3421C"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1CABAA" w14:textId="77777777" w:rsidR="00C3421C" w:rsidRPr="00B138F3" w:rsidRDefault="00C3421C"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FF280FC" w14:textId="77777777" w:rsidR="00C3421C" w:rsidRPr="00B138F3" w:rsidRDefault="00C3421C" w:rsidP="00ED3045">
            <w:pPr>
              <w:widowControl w:val="0"/>
              <w:rPr>
                <w:rFonts w:ascii="GHEA Grapalat" w:hAnsi="GHEA Grapalat" w:cs="Sylfaen"/>
              </w:rPr>
            </w:pPr>
          </w:p>
          <w:p w14:paraId="254B108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4BC4C6E1" w14:textId="77777777" w:rsidR="00C3421C" w:rsidRPr="00B138F3" w:rsidRDefault="00C3421C" w:rsidP="00ED3045">
            <w:pPr>
              <w:widowControl w:val="0"/>
              <w:jc w:val="right"/>
              <w:rPr>
                <w:rFonts w:ascii="GHEA Grapalat" w:hAnsi="GHEA Grapalat" w:cs="Tahoma"/>
              </w:rPr>
            </w:pPr>
          </w:p>
          <w:p w14:paraId="570E916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64ED43A8" w14:textId="77777777" w:rsidR="00C3421C" w:rsidRPr="00B138F3" w:rsidRDefault="00C3421C" w:rsidP="00ED3045">
            <w:pPr>
              <w:widowControl w:val="0"/>
              <w:rPr>
                <w:rFonts w:ascii="GHEA Grapalat" w:hAnsi="GHEA Grapalat" w:cs="Sylfaen"/>
              </w:rPr>
            </w:pPr>
          </w:p>
          <w:p w14:paraId="7D496E0D" w14:textId="77777777" w:rsidR="00C3421C" w:rsidRPr="00B138F3" w:rsidRDefault="00C3421C"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5A33EA"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4E873C7F" w14:textId="77777777" w:rsidR="00C3421C" w:rsidRPr="00B138F3" w:rsidRDefault="00C3421C"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28B47F" w14:textId="77777777" w:rsidR="00C3421C" w:rsidRPr="00B138F3" w:rsidRDefault="00C3421C" w:rsidP="00ED3045">
            <w:pPr>
              <w:widowControl w:val="0"/>
              <w:rPr>
                <w:rFonts w:ascii="GHEA Grapalat" w:hAnsi="GHEA Grapalat"/>
              </w:rPr>
            </w:pPr>
          </w:p>
          <w:p w14:paraId="75A1363D"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44AAB4A7" w14:textId="77777777" w:rsidR="00C3421C" w:rsidRPr="00B138F3" w:rsidRDefault="00C3421C"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E1331F" w14:textId="77777777" w:rsidR="00C3421C" w:rsidRPr="00B138F3" w:rsidRDefault="00C3421C" w:rsidP="00ED3045">
            <w:pPr>
              <w:widowControl w:val="0"/>
              <w:rPr>
                <w:rFonts w:ascii="GHEA Grapalat" w:hAnsi="GHEA Grapalat" w:cs="Tahoma"/>
              </w:rPr>
            </w:pPr>
          </w:p>
          <w:p w14:paraId="51731EE7" w14:textId="77777777" w:rsidR="00C3421C" w:rsidRPr="00B138F3" w:rsidRDefault="00C3421C"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755A4F" w14:textId="77777777" w:rsidR="00C3421C" w:rsidRPr="00B138F3" w:rsidRDefault="00C3421C"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9167319" w14:textId="77777777" w:rsidR="00C3421C" w:rsidRPr="00B138F3" w:rsidRDefault="00C3421C" w:rsidP="00ED3045">
            <w:pPr>
              <w:widowControl w:val="0"/>
              <w:rPr>
                <w:rFonts w:ascii="GHEA Grapalat" w:hAnsi="GHEA Grapalat" w:cs="Tahoma"/>
              </w:rPr>
            </w:pPr>
          </w:p>
          <w:p w14:paraId="4D4A5D39"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38E73710" w14:textId="77777777" w:rsidR="00C3421C" w:rsidRPr="00B138F3" w:rsidRDefault="00C3421C"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938351C" w14:textId="77777777" w:rsidR="00C3421C" w:rsidRPr="00B138F3" w:rsidRDefault="00C3421C" w:rsidP="00ED3045">
            <w:pPr>
              <w:widowControl w:val="0"/>
              <w:rPr>
                <w:rFonts w:ascii="GHEA Grapalat" w:hAnsi="GHEA Grapalat" w:cs="Arial"/>
              </w:rPr>
            </w:pPr>
          </w:p>
        </w:tc>
      </w:tr>
      <w:tr w:rsidR="00B138F3" w:rsidRPr="00B138F3" w14:paraId="5165729D"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4B864916" w14:textId="77777777" w:rsidR="00C3421C" w:rsidRPr="00B138F3" w:rsidRDefault="00C3421C"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9AEA9DB" w14:textId="77777777" w:rsidR="00C3421C" w:rsidRPr="00B138F3" w:rsidRDefault="00C3421C" w:rsidP="00ED3045">
            <w:pPr>
              <w:widowControl w:val="0"/>
              <w:rPr>
                <w:rFonts w:ascii="GHEA Grapalat" w:hAnsi="GHEA Grapalat" w:cs="Sylfaen"/>
              </w:rPr>
            </w:pPr>
          </w:p>
          <w:p w14:paraId="3CB720BC" w14:textId="77777777" w:rsidR="00C3421C" w:rsidRPr="00B138F3" w:rsidRDefault="00C3421C"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6F8E9B" w14:textId="77777777" w:rsidR="00C3421C" w:rsidRPr="00B138F3" w:rsidRDefault="00C3421C"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ABEC6FF" w14:textId="77777777" w:rsidR="00C3421C" w:rsidRPr="00B138F3" w:rsidRDefault="00C3421C" w:rsidP="00ED3045">
            <w:pPr>
              <w:widowControl w:val="0"/>
              <w:rPr>
                <w:rFonts w:ascii="GHEA Grapalat" w:hAnsi="GHEA Grapalat"/>
              </w:rPr>
            </w:pPr>
          </w:p>
          <w:p w14:paraId="13E4F3B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3BEADC68" w14:textId="77777777" w:rsidR="00C3421C" w:rsidRPr="00B138F3" w:rsidRDefault="00C3421C" w:rsidP="00ED3045">
      <w:pPr>
        <w:widowControl w:val="0"/>
        <w:jc w:val="center"/>
        <w:rPr>
          <w:rFonts w:ascii="GHEA Grapalat" w:hAnsi="GHEA Grapalat" w:cs="Sylfaen"/>
        </w:rPr>
      </w:pPr>
    </w:p>
    <w:p w14:paraId="3C1666C9" w14:textId="77777777" w:rsidR="00C3421C" w:rsidRPr="00B138F3" w:rsidRDefault="00C3421C"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2012A" w14:textId="77777777" w:rsidR="00C3421C" w:rsidRPr="00B138F3" w:rsidRDefault="00C3421C" w:rsidP="00ED3045">
      <w:pPr>
        <w:rPr>
          <w:rFonts w:ascii="GHEA Grapalat" w:hAnsi="GHEA Grapalat" w:cs="Sylfaen"/>
        </w:rPr>
      </w:pPr>
      <w:r w:rsidRPr="00B138F3">
        <w:rPr>
          <w:rFonts w:ascii="GHEA Grapalat" w:hAnsi="GHEA Grapalat" w:cs="Sylfaen"/>
        </w:rPr>
        <w:br w:type="page"/>
      </w:r>
    </w:p>
    <w:p w14:paraId="2AA3816D" w14:textId="77777777" w:rsidR="00C3421C" w:rsidRPr="00B138F3" w:rsidRDefault="00C3421C"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3AD01C"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8EBE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6F6E7D"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EE7C44"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52201CA"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AB67F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EC14B4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8727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1B1199F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4C829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3B4109"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341AFB"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E93D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A9ED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FD2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93798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B2EE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2D0CC1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BE3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5E25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E0FC3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98A8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8412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CD776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1F0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39DC47"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C48B8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883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390D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69CDB4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AFC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6ED9B1"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7A23E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3270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F0C7FCC"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8F89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522C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468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A7B4FD3"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B2157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38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EF91CF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D8697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37C5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7A9E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DCDE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91A9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34D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3A2A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E1A8C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09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FCC6D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65AED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CA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5D9E98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549B9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13CC8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59C1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12BDA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1B33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503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AE7E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3D773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8B817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941F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35C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4B2F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3A9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6497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DB9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B1B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3A5F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3239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DBE9A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0A2C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390D1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C40F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94118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61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2EFF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003DF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5CD5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EB2C38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37B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69542E2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AB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F95A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CD6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DB4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3448B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D60A4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551B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4C6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8B5C3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5D73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BDA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31430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A627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BA73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CB31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AE5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1D6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28694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F71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0087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0BC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F42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198E1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BF0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1F54B0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4CACD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A1E98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1B2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9AF51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A4C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0F9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1966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DC16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0F8B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8E1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82F412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E2AE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470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5FC3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FCA74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91FD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17458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D27FB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97F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1B3D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232E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A31C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445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DA84B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2CF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B7F4B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26D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0212A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7E94F" w14:textId="77777777" w:rsidR="00C3421C" w:rsidRPr="00B138F3" w:rsidDel="0010680B" w:rsidRDefault="00C3421C"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EE85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89CD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B05E6"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0E435C"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13B15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B5F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32EF77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380B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BDCEB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EAFFA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C210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CB41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AC6E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A0C8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136015D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B14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72F17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A5778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7836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BAA09C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46B4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7DA6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71ADD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15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C46E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C423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16F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2A3E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AB96FF"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CCBC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5C21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2002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D9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7535A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98981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9D2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6A9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6044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B755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4E55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AF4A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B76E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843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7ABB2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F762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E78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D36EA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400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7EA19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918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47AF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1EFBA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9E56E" w14:textId="77777777" w:rsidR="00C3421C" w:rsidRPr="00B138F3" w:rsidRDefault="00C3421C" w:rsidP="00ED3045">
            <w:pPr>
              <w:widowControl w:val="0"/>
              <w:jc w:val="center"/>
              <w:rPr>
                <w:rFonts w:ascii="GHEA Grapalat" w:hAnsi="GHEA Grapalat"/>
                <w:sz w:val="18"/>
                <w:szCs w:val="18"/>
              </w:rPr>
            </w:pPr>
          </w:p>
        </w:tc>
      </w:tr>
      <w:tr w:rsidR="00B138F3" w:rsidRPr="00B138F3" w14:paraId="2A99258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9A1C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D08C0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9924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D2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72D6EA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BCA9F" w14:textId="77777777" w:rsidR="00C3421C" w:rsidRPr="00B138F3" w:rsidRDefault="00C3421C" w:rsidP="00ED3045">
            <w:pPr>
              <w:widowControl w:val="0"/>
              <w:jc w:val="center"/>
              <w:rPr>
                <w:rFonts w:ascii="GHEA Grapalat" w:hAnsi="GHEA Grapalat"/>
                <w:sz w:val="18"/>
                <w:szCs w:val="18"/>
              </w:rPr>
            </w:pPr>
          </w:p>
        </w:tc>
      </w:tr>
      <w:tr w:rsidR="00B138F3" w:rsidRPr="00B138F3" w14:paraId="743FE58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2B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03B0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A0A5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7808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3B12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49B8A" w14:textId="77777777" w:rsidR="00C3421C" w:rsidRPr="00B138F3" w:rsidRDefault="00C3421C" w:rsidP="00ED3045">
            <w:pPr>
              <w:widowControl w:val="0"/>
              <w:jc w:val="center"/>
              <w:rPr>
                <w:rFonts w:ascii="GHEA Grapalat" w:hAnsi="GHEA Grapalat"/>
                <w:sz w:val="18"/>
                <w:szCs w:val="18"/>
              </w:rPr>
            </w:pPr>
          </w:p>
        </w:tc>
      </w:tr>
      <w:tr w:rsidR="00B138F3" w:rsidRPr="00B138F3" w14:paraId="55E4B1E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487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CD6A2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6EBD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434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1189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FF487" w14:textId="77777777" w:rsidR="00C3421C" w:rsidRPr="00B138F3" w:rsidRDefault="00C3421C" w:rsidP="00ED3045">
            <w:pPr>
              <w:widowControl w:val="0"/>
              <w:jc w:val="center"/>
              <w:rPr>
                <w:rFonts w:ascii="GHEA Grapalat" w:hAnsi="GHEA Grapalat"/>
                <w:sz w:val="18"/>
                <w:szCs w:val="18"/>
              </w:rPr>
            </w:pPr>
          </w:p>
        </w:tc>
      </w:tr>
      <w:tr w:rsidR="00B138F3" w:rsidRPr="00B138F3" w14:paraId="4AA1F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A33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F2187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2452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3EFF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59A7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A31B6" w14:textId="77777777" w:rsidR="00C3421C" w:rsidRPr="00B138F3" w:rsidRDefault="00C3421C" w:rsidP="00ED3045">
            <w:pPr>
              <w:widowControl w:val="0"/>
              <w:jc w:val="center"/>
              <w:rPr>
                <w:rFonts w:ascii="GHEA Grapalat" w:hAnsi="GHEA Grapalat"/>
                <w:sz w:val="18"/>
                <w:szCs w:val="18"/>
              </w:rPr>
            </w:pPr>
          </w:p>
        </w:tc>
      </w:tr>
      <w:tr w:rsidR="00FF3DE9" w:rsidRPr="00B138F3" w14:paraId="18ED94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166E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F69D1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F5530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ED49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AE5C4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17DFB2" w14:textId="77777777" w:rsidR="00C3421C" w:rsidRPr="00B138F3" w:rsidRDefault="00C3421C" w:rsidP="00ED3045">
            <w:pPr>
              <w:widowControl w:val="0"/>
              <w:jc w:val="center"/>
              <w:rPr>
                <w:rFonts w:ascii="GHEA Grapalat" w:hAnsi="GHEA Grapalat"/>
                <w:sz w:val="18"/>
                <w:szCs w:val="18"/>
              </w:rPr>
            </w:pPr>
          </w:p>
        </w:tc>
      </w:tr>
    </w:tbl>
    <w:p w14:paraId="6D72F828" w14:textId="77777777" w:rsidR="001005B0" w:rsidRPr="00B138F3" w:rsidRDefault="001005B0" w:rsidP="00ED3045">
      <w:pPr>
        <w:widowControl w:val="0"/>
        <w:ind w:left="567" w:right="565"/>
        <w:jc w:val="center"/>
        <w:rPr>
          <w:rFonts w:ascii="GHEA Grapalat" w:hAnsi="GHEA Grapalat"/>
          <w:b/>
        </w:rPr>
      </w:pPr>
    </w:p>
    <w:p w14:paraId="6EA6F563" w14:textId="77777777" w:rsidR="001005B0" w:rsidRPr="00B138F3" w:rsidRDefault="001005B0" w:rsidP="00ED3045">
      <w:pPr>
        <w:widowControl w:val="0"/>
        <w:ind w:left="567" w:right="565"/>
        <w:jc w:val="center"/>
        <w:rPr>
          <w:rFonts w:ascii="GHEA Grapalat" w:hAnsi="GHEA Grapalat"/>
          <w:b/>
        </w:rPr>
      </w:pPr>
    </w:p>
    <w:p w14:paraId="1620D5AC" w14:textId="77777777" w:rsidR="001005B0" w:rsidRPr="00B138F3" w:rsidRDefault="001005B0" w:rsidP="00ED3045">
      <w:pPr>
        <w:widowControl w:val="0"/>
        <w:ind w:left="567" w:right="565"/>
        <w:jc w:val="center"/>
        <w:rPr>
          <w:rFonts w:ascii="GHEA Grapalat" w:hAnsi="GHEA Grapalat"/>
          <w:b/>
        </w:rPr>
      </w:pPr>
    </w:p>
    <w:p w14:paraId="04B1E0F5" w14:textId="77777777" w:rsidR="001005B0" w:rsidRPr="00B138F3" w:rsidRDefault="001005B0" w:rsidP="00ED3045">
      <w:pPr>
        <w:widowControl w:val="0"/>
        <w:ind w:left="567" w:right="565"/>
        <w:jc w:val="center"/>
        <w:rPr>
          <w:rFonts w:ascii="GHEA Grapalat" w:hAnsi="GHEA Grapalat"/>
          <w:b/>
        </w:rPr>
      </w:pPr>
    </w:p>
    <w:p w14:paraId="370FD6B2" w14:textId="77777777" w:rsidR="001005B0" w:rsidRPr="00B138F3" w:rsidRDefault="001005B0" w:rsidP="00ED3045">
      <w:pPr>
        <w:widowControl w:val="0"/>
        <w:ind w:left="567" w:right="565"/>
        <w:jc w:val="center"/>
        <w:rPr>
          <w:rFonts w:ascii="GHEA Grapalat" w:hAnsi="GHEA Grapalat"/>
          <w:b/>
        </w:rPr>
      </w:pPr>
    </w:p>
    <w:p w14:paraId="75AC2D46" w14:textId="77777777" w:rsidR="001005B0" w:rsidRPr="00B138F3" w:rsidRDefault="001005B0" w:rsidP="00ED3045">
      <w:pPr>
        <w:widowControl w:val="0"/>
        <w:ind w:left="567" w:right="565"/>
        <w:jc w:val="center"/>
        <w:rPr>
          <w:rFonts w:ascii="GHEA Grapalat" w:hAnsi="GHEA Grapalat"/>
          <w:b/>
        </w:rPr>
      </w:pPr>
    </w:p>
    <w:p w14:paraId="6951C2A0" w14:textId="77777777" w:rsidR="001005B0" w:rsidRPr="00B138F3" w:rsidRDefault="001005B0" w:rsidP="00ED3045">
      <w:pPr>
        <w:widowControl w:val="0"/>
        <w:ind w:left="567" w:right="565"/>
        <w:jc w:val="center"/>
        <w:rPr>
          <w:rFonts w:ascii="GHEA Grapalat" w:hAnsi="GHEA Grapalat"/>
          <w:b/>
        </w:rPr>
      </w:pPr>
    </w:p>
    <w:p w14:paraId="00A4590F" w14:textId="77777777" w:rsidR="001005B0" w:rsidRPr="00B138F3" w:rsidRDefault="001005B0" w:rsidP="00ED3045">
      <w:pPr>
        <w:widowControl w:val="0"/>
        <w:ind w:left="567" w:right="565"/>
        <w:jc w:val="center"/>
        <w:rPr>
          <w:rFonts w:ascii="GHEA Grapalat" w:hAnsi="GHEA Grapalat"/>
          <w:b/>
        </w:rPr>
      </w:pPr>
    </w:p>
    <w:p w14:paraId="3BF93B43" w14:textId="77777777" w:rsidR="001005B0" w:rsidRPr="00B138F3" w:rsidRDefault="001005B0" w:rsidP="00ED3045">
      <w:pPr>
        <w:widowControl w:val="0"/>
        <w:ind w:left="567" w:right="565"/>
        <w:jc w:val="center"/>
        <w:rPr>
          <w:rFonts w:ascii="GHEA Grapalat" w:hAnsi="GHEA Grapalat"/>
          <w:b/>
        </w:rPr>
      </w:pPr>
    </w:p>
    <w:p w14:paraId="636356A0" w14:textId="77777777" w:rsidR="001005B0" w:rsidRPr="00B138F3" w:rsidRDefault="001005B0" w:rsidP="00ED3045">
      <w:pPr>
        <w:widowControl w:val="0"/>
        <w:ind w:left="567" w:right="565"/>
        <w:jc w:val="center"/>
        <w:rPr>
          <w:rFonts w:ascii="GHEA Grapalat" w:hAnsi="GHEA Grapalat"/>
          <w:b/>
        </w:rPr>
      </w:pPr>
    </w:p>
    <w:p w14:paraId="74FF22E5" w14:textId="77777777" w:rsidR="001005B0" w:rsidRPr="00B138F3" w:rsidRDefault="001005B0" w:rsidP="00ED3045">
      <w:pPr>
        <w:widowControl w:val="0"/>
        <w:ind w:left="567" w:right="565"/>
        <w:jc w:val="center"/>
        <w:rPr>
          <w:rFonts w:ascii="GHEA Grapalat" w:hAnsi="GHEA Grapalat"/>
          <w:b/>
        </w:rPr>
      </w:pPr>
    </w:p>
    <w:p w14:paraId="7AEAA52C" w14:textId="77777777" w:rsidR="001005B0" w:rsidRPr="00B138F3" w:rsidRDefault="001005B0" w:rsidP="00ED3045">
      <w:pPr>
        <w:widowControl w:val="0"/>
        <w:ind w:left="567" w:right="565"/>
        <w:jc w:val="center"/>
        <w:rPr>
          <w:rFonts w:ascii="GHEA Grapalat" w:hAnsi="GHEA Grapalat"/>
          <w:b/>
        </w:rPr>
      </w:pPr>
    </w:p>
    <w:p w14:paraId="16CF7E1A" w14:textId="77777777" w:rsidR="001005B0" w:rsidRPr="00B138F3" w:rsidRDefault="001005B0" w:rsidP="00ED3045">
      <w:pPr>
        <w:widowControl w:val="0"/>
        <w:ind w:left="567" w:right="565"/>
        <w:jc w:val="center"/>
        <w:rPr>
          <w:rFonts w:ascii="GHEA Grapalat" w:hAnsi="GHEA Grapalat"/>
          <w:b/>
        </w:rPr>
      </w:pPr>
    </w:p>
    <w:p w14:paraId="31255B53" w14:textId="77777777" w:rsidR="001005B0" w:rsidRPr="00B138F3" w:rsidRDefault="001005B0" w:rsidP="00ED3045">
      <w:pPr>
        <w:widowControl w:val="0"/>
        <w:ind w:left="567" w:right="565"/>
        <w:jc w:val="center"/>
        <w:rPr>
          <w:rFonts w:ascii="GHEA Grapalat" w:hAnsi="GHEA Grapalat"/>
          <w:b/>
        </w:rPr>
      </w:pPr>
    </w:p>
    <w:p w14:paraId="012D5B9E" w14:textId="77777777" w:rsidR="001005B0" w:rsidRPr="00B138F3" w:rsidRDefault="001005B0" w:rsidP="00ED3045">
      <w:pPr>
        <w:widowControl w:val="0"/>
        <w:ind w:left="567" w:right="565"/>
        <w:jc w:val="center"/>
        <w:rPr>
          <w:rFonts w:ascii="GHEA Grapalat" w:hAnsi="GHEA Grapalat"/>
          <w:b/>
        </w:rPr>
      </w:pPr>
    </w:p>
    <w:p w14:paraId="4420756B" w14:textId="77777777" w:rsidR="001005B0" w:rsidRPr="00B138F3" w:rsidRDefault="001005B0" w:rsidP="00ED3045">
      <w:pPr>
        <w:widowControl w:val="0"/>
        <w:ind w:left="567" w:right="565"/>
        <w:jc w:val="center"/>
        <w:rPr>
          <w:rFonts w:ascii="GHEA Grapalat" w:hAnsi="GHEA Grapalat"/>
          <w:b/>
        </w:rPr>
      </w:pPr>
    </w:p>
    <w:p w14:paraId="2C456C7B" w14:textId="77777777" w:rsidR="001005B0" w:rsidRPr="00B138F3" w:rsidRDefault="001005B0" w:rsidP="00ED3045">
      <w:pPr>
        <w:widowControl w:val="0"/>
        <w:ind w:left="567" w:right="565"/>
        <w:jc w:val="center"/>
        <w:rPr>
          <w:rFonts w:ascii="GHEA Grapalat" w:hAnsi="GHEA Grapalat"/>
          <w:b/>
        </w:rPr>
      </w:pPr>
    </w:p>
    <w:p w14:paraId="7E5F6B1E" w14:textId="77777777" w:rsidR="00EE7968" w:rsidRDefault="00EE7968" w:rsidP="00ED3045">
      <w:pPr>
        <w:widowControl w:val="0"/>
        <w:ind w:firstLine="567"/>
        <w:jc w:val="right"/>
        <w:rPr>
          <w:rFonts w:ascii="GHEA Grapalat" w:hAnsi="GHEA Grapalat"/>
          <w:b/>
        </w:rPr>
      </w:pPr>
    </w:p>
    <w:p w14:paraId="2D9D6632" w14:textId="77777777" w:rsidR="00EE7968" w:rsidRDefault="00EE7968" w:rsidP="00ED3045">
      <w:pPr>
        <w:widowControl w:val="0"/>
        <w:ind w:firstLine="567"/>
        <w:jc w:val="right"/>
        <w:rPr>
          <w:rFonts w:ascii="GHEA Grapalat" w:hAnsi="GHEA Grapalat"/>
          <w:b/>
        </w:rPr>
      </w:pPr>
    </w:p>
    <w:p w14:paraId="0A664F3A" w14:textId="77777777" w:rsidR="00EE7968" w:rsidRDefault="00EE7968" w:rsidP="00ED3045">
      <w:pPr>
        <w:widowControl w:val="0"/>
        <w:ind w:firstLine="567"/>
        <w:jc w:val="right"/>
        <w:rPr>
          <w:rFonts w:ascii="GHEA Grapalat" w:hAnsi="GHEA Grapalat"/>
          <w:b/>
        </w:rPr>
      </w:pPr>
    </w:p>
    <w:p w14:paraId="11FA2D5A" w14:textId="77777777" w:rsidR="00EE7968" w:rsidRDefault="00EE7968" w:rsidP="00ED3045">
      <w:pPr>
        <w:widowControl w:val="0"/>
        <w:ind w:firstLine="567"/>
        <w:jc w:val="right"/>
        <w:rPr>
          <w:rFonts w:ascii="GHEA Grapalat" w:hAnsi="GHEA Grapalat"/>
          <w:b/>
        </w:rPr>
      </w:pPr>
    </w:p>
    <w:p w14:paraId="45AAA1E6" w14:textId="77777777" w:rsidR="00EE7968" w:rsidRDefault="00EE7968" w:rsidP="00ED3045">
      <w:pPr>
        <w:widowControl w:val="0"/>
        <w:ind w:firstLine="567"/>
        <w:jc w:val="right"/>
        <w:rPr>
          <w:rFonts w:ascii="GHEA Grapalat" w:hAnsi="GHEA Grapalat"/>
          <w:b/>
        </w:rPr>
      </w:pPr>
    </w:p>
    <w:p w14:paraId="3E11C3FB" w14:textId="77777777" w:rsidR="00EE7968" w:rsidRDefault="00EE7968" w:rsidP="00ED3045">
      <w:pPr>
        <w:widowControl w:val="0"/>
        <w:ind w:firstLine="567"/>
        <w:jc w:val="right"/>
        <w:rPr>
          <w:rFonts w:ascii="GHEA Grapalat" w:hAnsi="GHEA Grapalat"/>
          <w:b/>
        </w:rPr>
      </w:pPr>
    </w:p>
    <w:p w14:paraId="4A983C57" w14:textId="77777777" w:rsidR="00EE7968" w:rsidRDefault="00EE7968" w:rsidP="00ED3045">
      <w:pPr>
        <w:widowControl w:val="0"/>
        <w:ind w:firstLine="567"/>
        <w:jc w:val="right"/>
        <w:rPr>
          <w:rFonts w:ascii="GHEA Grapalat" w:hAnsi="GHEA Grapalat"/>
          <w:b/>
        </w:rPr>
      </w:pPr>
    </w:p>
    <w:p w14:paraId="4D4FAC5F" w14:textId="77777777" w:rsidR="00EE7968" w:rsidRDefault="00EE7968" w:rsidP="00ED3045">
      <w:pPr>
        <w:widowControl w:val="0"/>
        <w:ind w:firstLine="567"/>
        <w:jc w:val="right"/>
        <w:rPr>
          <w:rFonts w:ascii="GHEA Grapalat" w:hAnsi="GHEA Grapalat"/>
          <w:b/>
        </w:rPr>
      </w:pPr>
    </w:p>
    <w:p w14:paraId="04949F64" w14:textId="77777777" w:rsidR="00EE7968" w:rsidRDefault="00EE7968" w:rsidP="00ED3045">
      <w:pPr>
        <w:widowControl w:val="0"/>
        <w:ind w:firstLine="567"/>
        <w:jc w:val="right"/>
        <w:rPr>
          <w:rFonts w:ascii="GHEA Grapalat" w:hAnsi="GHEA Grapalat"/>
          <w:b/>
        </w:rPr>
      </w:pPr>
    </w:p>
    <w:p w14:paraId="54B381DD" w14:textId="77777777" w:rsidR="00EE7968" w:rsidRDefault="00EE7968" w:rsidP="00ED3045">
      <w:pPr>
        <w:widowControl w:val="0"/>
        <w:ind w:firstLine="567"/>
        <w:jc w:val="right"/>
        <w:rPr>
          <w:rFonts w:ascii="GHEA Grapalat" w:hAnsi="GHEA Grapalat"/>
          <w:b/>
        </w:rPr>
      </w:pPr>
    </w:p>
    <w:p w14:paraId="0589E084" w14:textId="77777777" w:rsidR="00EE7968" w:rsidRDefault="00EE7968" w:rsidP="00ED3045">
      <w:pPr>
        <w:widowControl w:val="0"/>
        <w:jc w:val="right"/>
        <w:rPr>
          <w:rFonts w:ascii="GHEA Grapalat" w:hAnsi="GHEA Grapalat"/>
          <w:i/>
        </w:rPr>
      </w:pPr>
    </w:p>
    <w:p w14:paraId="1576EAA4" w14:textId="77777777" w:rsidR="000A214C" w:rsidRPr="00B138F3" w:rsidRDefault="000A214C" w:rsidP="00ED3045">
      <w:pPr>
        <w:widowControl w:val="0"/>
        <w:jc w:val="right"/>
        <w:rPr>
          <w:rFonts w:ascii="GHEA Grapalat" w:hAnsi="GHEA Grapalat" w:cs="GHEA Grapalat"/>
          <w:i/>
        </w:rPr>
      </w:pPr>
      <w:r w:rsidRPr="00B138F3">
        <w:rPr>
          <w:rFonts w:ascii="GHEA Grapalat" w:hAnsi="GHEA Grapalat"/>
          <w:i/>
        </w:rPr>
        <w:t>Приложение № 5.1</w:t>
      </w:r>
    </w:p>
    <w:p w14:paraId="0E146262" w14:textId="720D040D" w:rsidR="000A214C" w:rsidRPr="00B138F3" w:rsidRDefault="000A214C" w:rsidP="00ED3045">
      <w:pPr>
        <w:widowControl w:val="0"/>
        <w:jc w:val="right"/>
        <w:rPr>
          <w:rFonts w:ascii="GHEA Grapalat" w:hAnsi="GHEA Grapalat" w:cs="GHEA Grapalat"/>
          <w:i/>
        </w:rPr>
      </w:pPr>
      <w:r w:rsidRPr="00B138F3">
        <w:rPr>
          <w:rFonts w:ascii="GHEA Grapalat" w:hAnsi="GHEA Grapalat"/>
          <w:i/>
        </w:rPr>
        <w:t xml:space="preserve">к Приглашению на </w:t>
      </w:r>
      <w:r w:rsidR="00BD7F6A">
        <w:rPr>
          <w:rFonts w:ascii="GHEA Grapalat" w:hAnsi="GHEA Grapalat"/>
          <w:i/>
        </w:rPr>
        <w:t>запрос котировок</w:t>
      </w:r>
      <w:r w:rsidRPr="00B138F3">
        <w:rPr>
          <w:rFonts w:ascii="GHEA Grapalat" w:hAnsi="GHEA Grapalat"/>
          <w:i/>
        </w:rPr>
        <w:br/>
        <w:t>под кодом "</w:t>
      </w:r>
      <w:r w:rsidR="00B361CF">
        <w:rPr>
          <w:rFonts w:ascii="GHEA Grapalat" w:hAnsi="GHEA Grapalat"/>
          <w:i/>
        </w:rPr>
        <w:t>KEAP- GHAPDzB-DEX-23/10</w:t>
      </w:r>
      <w:r w:rsidRPr="00B138F3">
        <w:rPr>
          <w:rFonts w:ascii="GHEA Grapalat" w:hAnsi="GHEA Grapalat"/>
          <w:i/>
        </w:rPr>
        <w:t>"</w:t>
      </w:r>
      <w:r w:rsidRPr="00B138F3">
        <w:rPr>
          <w:rStyle w:val="af5"/>
          <w:rFonts w:ascii="GHEA Grapalat" w:hAnsi="GHEA Grapalat"/>
          <w:i/>
        </w:rPr>
        <w:footnoteReference w:customMarkFollows="1" w:id="21"/>
        <w:t>*</w:t>
      </w:r>
    </w:p>
    <w:p w14:paraId="3F0F040C" w14:textId="77777777" w:rsidR="00AF4211" w:rsidRPr="00B138F3" w:rsidRDefault="00AF4211" w:rsidP="00ED3045">
      <w:pPr>
        <w:widowControl w:val="0"/>
        <w:jc w:val="center"/>
        <w:rPr>
          <w:rFonts w:ascii="GHEA Grapalat" w:hAnsi="GHEA Grapalat"/>
          <w:b/>
        </w:rPr>
      </w:pPr>
    </w:p>
    <w:p w14:paraId="3E1B0DE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EF17D6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D53ED3" w14:textId="77777777" w:rsidTr="00ED3045">
        <w:tc>
          <w:tcPr>
            <w:tcW w:w="4786" w:type="dxa"/>
          </w:tcPr>
          <w:p w14:paraId="0164EFDA" w14:textId="77777777" w:rsidR="000A214C" w:rsidRPr="00B138F3" w:rsidRDefault="000A214C" w:rsidP="00ED3045">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8523558" w14:textId="77777777" w:rsidR="000A214C" w:rsidRPr="00B138F3" w:rsidRDefault="000A214C" w:rsidP="00ED3045">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5"/>
                <w:rFonts w:ascii="GHEA Grapalat" w:hAnsi="GHEA Grapalat"/>
              </w:rPr>
              <w:footnoteReference w:customMarkFollows="1" w:id="22"/>
              <w:t>**</w:t>
            </w:r>
          </w:p>
        </w:tc>
      </w:tr>
    </w:tbl>
    <w:p w14:paraId="23D7D911" w14:textId="77777777" w:rsidR="000A214C" w:rsidRPr="00B138F3" w:rsidRDefault="000A214C" w:rsidP="00ED3045">
      <w:pPr>
        <w:widowControl w:val="0"/>
        <w:rPr>
          <w:rFonts w:ascii="GHEA Grapalat" w:hAnsi="GHEA Grapalat" w:cs="GHEA Grapalat"/>
          <w:b/>
        </w:rPr>
      </w:pPr>
    </w:p>
    <w:p w14:paraId="2AAF2A0C" w14:textId="77777777" w:rsidR="000A214C" w:rsidRPr="00B138F3" w:rsidRDefault="000A214C" w:rsidP="00ED304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ECC76B" w14:textId="77777777" w:rsidR="000A214C" w:rsidRPr="00B138F3" w:rsidRDefault="000A214C" w:rsidP="00ED304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B26C8" w14:textId="77777777" w:rsidR="000A214C" w:rsidRPr="00B138F3" w:rsidRDefault="000A214C" w:rsidP="00ED304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FB8CC1" w14:textId="77777777" w:rsidR="000A214C" w:rsidRPr="00B138F3" w:rsidRDefault="000A214C" w:rsidP="00ED304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538BD9"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8E577"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1. Предмет соглашения</w:t>
      </w:r>
    </w:p>
    <w:p w14:paraId="72F7D3B4" w14:textId="77777777" w:rsidR="000A214C" w:rsidRPr="00B138F3" w:rsidRDefault="000A214C" w:rsidP="00ED3045">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881998D" w14:textId="77777777" w:rsidR="000A214C" w:rsidRPr="00B138F3" w:rsidRDefault="000A214C" w:rsidP="00ED3045">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EEC8520"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2BBDA5E" w14:textId="77777777" w:rsidR="000A214C" w:rsidRPr="00B138F3" w:rsidRDefault="000A214C" w:rsidP="00ED3045">
      <w:pPr>
        <w:widowControl w:val="0"/>
        <w:ind w:left="5245"/>
        <w:jc w:val="both"/>
        <w:rPr>
          <w:rFonts w:ascii="GHEA Grapalat" w:hAnsi="GHEA Grapalat" w:cs="GHEA Grapalat"/>
        </w:rPr>
      </w:pPr>
      <w:r w:rsidRPr="00B138F3">
        <w:rPr>
          <w:rFonts w:ascii="GHEA Grapalat" w:hAnsi="GHEA Grapalat"/>
          <w:vertAlign w:val="superscript"/>
        </w:rPr>
        <w:t>код процедуры</w:t>
      </w:r>
    </w:p>
    <w:p w14:paraId="1BB51567"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02CE50"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FB187E3"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6EB7B"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4834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DC4FF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AF3D00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8F14"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0CE81"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21EF559"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 xml:space="preserve">Компанией </w:t>
      </w:r>
      <w:r w:rsidRPr="00B138F3">
        <w:rPr>
          <w:rFonts w:ascii="GHEA Grapalat" w:hAnsi="GHEA Grapalat"/>
        </w:rPr>
        <w:lastRenderedPageBreak/>
        <w:t>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8B6F99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91569F"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B4D0A0"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2. Иные условия</w:t>
      </w:r>
    </w:p>
    <w:p w14:paraId="5BB4732C"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4B35226"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E635C9C"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E4C097" w14:textId="77777777" w:rsidR="000A214C" w:rsidRPr="00B138F3" w:rsidDel="00A13215"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BD1441"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BEF2AE" w14:textId="77777777" w:rsidR="000A214C" w:rsidRPr="00B138F3" w:rsidRDefault="000A214C" w:rsidP="00ED30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E70DAC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1A8698E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8A5AD9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70240F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842BC3"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358FA95D"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361203C"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01E9AA1"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1EDD7E"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823FDCC"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7CC387B"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09F7118" w14:textId="77777777" w:rsidR="000A214C" w:rsidRPr="00B138F3" w:rsidRDefault="000A214C" w:rsidP="00ED3045">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FC27837" w14:textId="77777777" w:rsidR="000A214C" w:rsidRPr="00B138F3" w:rsidRDefault="00632AC2" w:rsidP="00ED3045">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73BDDE"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AAF4C" w14:textId="77777777" w:rsidR="00BE2572" w:rsidRPr="00B138F3" w:rsidRDefault="00BE2572"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3E894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7BD86" w14:textId="77777777" w:rsidR="00BE2572" w:rsidRPr="00B138F3" w:rsidRDefault="00BE2572"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CF1E14"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7390" w14:textId="77777777" w:rsidR="00BE2572" w:rsidRPr="00B138F3" w:rsidRDefault="00BE2572"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24AD2B"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192AD"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E46E4"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43EE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F8AB97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24EEE"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0FEA03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A86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F7506F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6E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241261D"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82144"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565BB45"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FFC7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3F7F2EF" w14:textId="77777777" w:rsidTr="00ED30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35E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AFD36BE"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F7DE3"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ABEB55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A0996"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06F864B9"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332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1BB541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CCE1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7EE265"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13B5"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45099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FF5C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C5B03A6"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568DE36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C7ACC"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7C77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E3CF2A"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FB808" w14:textId="77777777" w:rsidR="00BE2572" w:rsidRPr="00B138F3" w:rsidRDefault="00BE2572"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374D21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108F6A4F" w14:textId="77777777" w:rsidR="00BE2572" w:rsidRPr="00B138F3" w:rsidRDefault="00BE2572"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EE097A" w14:textId="77777777" w:rsidR="00BE2572" w:rsidRPr="00B138F3" w:rsidRDefault="00BE2572" w:rsidP="00ED3045">
            <w:pPr>
              <w:widowControl w:val="0"/>
              <w:rPr>
                <w:rFonts w:ascii="GHEA Grapalat" w:hAnsi="GHEA Grapalat" w:cs="Sylfaen"/>
              </w:rPr>
            </w:pPr>
          </w:p>
          <w:p w14:paraId="0EEE70AE"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6C657124" w14:textId="77777777" w:rsidR="00BE2572" w:rsidRPr="00B138F3" w:rsidRDefault="00BE2572" w:rsidP="00ED3045">
            <w:pPr>
              <w:widowControl w:val="0"/>
              <w:rPr>
                <w:rFonts w:ascii="GHEA Grapalat" w:hAnsi="GHEA Grapalat" w:cs="Sylfaen"/>
              </w:rPr>
            </w:pPr>
          </w:p>
          <w:p w14:paraId="0AB2592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77141126" w14:textId="77777777" w:rsidR="00BE2572" w:rsidRPr="00B138F3" w:rsidRDefault="00BE2572" w:rsidP="00ED3045">
            <w:pPr>
              <w:widowControl w:val="0"/>
              <w:rPr>
                <w:rFonts w:ascii="GHEA Grapalat" w:hAnsi="GHEA Grapalat" w:cs="Sylfaen"/>
              </w:rPr>
            </w:pPr>
          </w:p>
          <w:p w14:paraId="57E2DE08" w14:textId="77777777" w:rsidR="00BE2572" w:rsidRPr="00B138F3" w:rsidRDefault="00BE2572"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56CC33B" w14:textId="77777777" w:rsidR="00BE2572" w:rsidRPr="00B138F3" w:rsidRDefault="00BE2572"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88A7E9C" w14:textId="77777777" w:rsidR="00BE2572" w:rsidRPr="00B138F3" w:rsidRDefault="00BE2572"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427E7C8" w14:textId="77777777" w:rsidR="00BE2572" w:rsidRPr="00B138F3" w:rsidRDefault="00BE2572" w:rsidP="00ED3045">
            <w:pPr>
              <w:widowControl w:val="0"/>
              <w:rPr>
                <w:rFonts w:ascii="GHEA Grapalat" w:hAnsi="GHEA Grapalat" w:cs="Sylfaen"/>
              </w:rPr>
            </w:pPr>
          </w:p>
          <w:p w14:paraId="69F3DDF0"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4B962ACF" w14:textId="77777777" w:rsidR="00BE2572" w:rsidRPr="00B138F3" w:rsidRDefault="00BE2572" w:rsidP="00ED3045">
            <w:pPr>
              <w:widowControl w:val="0"/>
              <w:jc w:val="right"/>
              <w:rPr>
                <w:rFonts w:ascii="GHEA Grapalat" w:hAnsi="GHEA Grapalat" w:cs="Tahoma"/>
              </w:rPr>
            </w:pPr>
          </w:p>
          <w:p w14:paraId="5AF5333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0BBBCEE2" w14:textId="77777777" w:rsidR="00BE2572" w:rsidRPr="00B138F3" w:rsidRDefault="00BE2572" w:rsidP="00ED3045">
            <w:pPr>
              <w:widowControl w:val="0"/>
              <w:rPr>
                <w:rFonts w:ascii="GHEA Grapalat" w:hAnsi="GHEA Grapalat" w:cs="Sylfaen"/>
              </w:rPr>
            </w:pPr>
          </w:p>
          <w:p w14:paraId="3EFC6328" w14:textId="77777777" w:rsidR="00BE2572" w:rsidRPr="00B138F3" w:rsidRDefault="00BE2572"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13CDED"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63ABBC87" w14:textId="77777777" w:rsidR="00BE2572" w:rsidRPr="00B138F3" w:rsidRDefault="00BE2572"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6C65AD" w14:textId="77777777" w:rsidR="00BE2572" w:rsidRPr="00B138F3" w:rsidRDefault="00BE2572" w:rsidP="00ED3045">
            <w:pPr>
              <w:widowControl w:val="0"/>
              <w:rPr>
                <w:rFonts w:ascii="GHEA Grapalat" w:hAnsi="GHEA Grapalat"/>
              </w:rPr>
            </w:pPr>
          </w:p>
          <w:p w14:paraId="2F85877F"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30ABF153" w14:textId="77777777" w:rsidR="00BE2572" w:rsidRPr="00B138F3" w:rsidRDefault="00BE2572"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5BCFE" w14:textId="77777777" w:rsidR="00BE2572" w:rsidRPr="00B138F3" w:rsidRDefault="00BE2572" w:rsidP="00ED3045">
            <w:pPr>
              <w:widowControl w:val="0"/>
              <w:rPr>
                <w:rFonts w:ascii="GHEA Grapalat" w:hAnsi="GHEA Grapalat" w:cs="Tahoma"/>
              </w:rPr>
            </w:pPr>
          </w:p>
          <w:p w14:paraId="27402CD3" w14:textId="77777777" w:rsidR="00BE2572" w:rsidRPr="00B138F3" w:rsidRDefault="00BE2572"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04583E" w14:textId="77777777" w:rsidR="00BE2572" w:rsidRPr="00B138F3" w:rsidRDefault="00BE2572"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BA2834" w14:textId="77777777" w:rsidR="00BE2572" w:rsidRPr="00B138F3" w:rsidRDefault="00BE2572" w:rsidP="00ED3045">
            <w:pPr>
              <w:widowControl w:val="0"/>
              <w:rPr>
                <w:rFonts w:ascii="GHEA Grapalat" w:hAnsi="GHEA Grapalat" w:cs="Tahoma"/>
              </w:rPr>
            </w:pPr>
          </w:p>
          <w:p w14:paraId="21A51907"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55BDD59E" w14:textId="77777777" w:rsidR="00BE2572" w:rsidRPr="00B138F3" w:rsidRDefault="00BE2572"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B8F173" w14:textId="77777777" w:rsidR="00BE2572" w:rsidRPr="00B138F3" w:rsidRDefault="00BE2572" w:rsidP="00ED3045">
            <w:pPr>
              <w:widowControl w:val="0"/>
              <w:rPr>
                <w:rFonts w:ascii="GHEA Grapalat" w:hAnsi="GHEA Grapalat" w:cs="Arial"/>
              </w:rPr>
            </w:pPr>
          </w:p>
        </w:tc>
      </w:tr>
      <w:tr w:rsidR="00B138F3" w:rsidRPr="00B138F3" w14:paraId="64347413"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3ACFCE65" w14:textId="77777777" w:rsidR="00BE2572" w:rsidRPr="00B138F3" w:rsidRDefault="00BE2572"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12DD59A" w14:textId="77777777" w:rsidR="00BE2572" w:rsidRPr="00B138F3" w:rsidRDefault="00BE2572" w:rsidP="00ED3045">
            <w:pPr>
              <w:widowControl w:val="0"/>
              <w:rPr>
                <w:rFonts w:ascii="GHEA Grapalat" w:hAnsi="GHEA Grapalat" w:cs="Sylfaen"/>
              </w:rPr>
            </w:pPr>
          </w:p>
          <w:p w14:paraId="666857C6" w14:textId="77777777" w:rsidR="00BE2572" w:rsidRPr="00B138F3" w:rsidRDefault="00BE2572"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C372C" w14:textId="77777777" w:rsidR="00BE2572" w:rsidRPr="00B138F3" w:rsidRDefault="00BE2572"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5DD7092" w14:textId="77777777" w:rsidR="00BE2572" w:rsidRPr="00B138F3" w:rsidRDefault="00BE2572" w:rsidP="00ED3045">
            <w:pPr>
              <w:widowControl w:val="0"/>
              <w:rPr>
                <w:rFonts w:ascii="GHEA Grapalat" w:hAnsi="GHEA Grapalat"/>
              </w:rPr>
            </w:pPr>
          </w:p>
          <w:p w14:paraId="3B3465DC"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4B55DDDC" w14:textId="77777777" w:rsidR="00BE2572" w:rsidRPr="00B138F3" w:rsidRDefault="00BE2572" w:rsidP="00ED3045">
      <w:pPr>
        <w:widowControl w:val="0"/>
        <w:jc w:val="center"/>
        <w:rPr>
          <w:rFonts w:ascii="GHEA Grapalat" w:hAnsi="GHEA Grapalat" w:cs="Sylfaen"/>
        </w:rPr>
      </w:pPr>
    </w:p>
    <w:p w14:paraId="382D1C69" w14:textId="77777777" w:rsidR="00BE2572" w:rsidRPr="00B138F3" w:rsidRDefault="00BE2572"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A7B9AB" w14:textId="77777777" w:rsidR="00BE2572" w:rsidRPr="00B138F3" w:rsidRDefault="00BE2572" w:rsidP="00ED3045">
      <w:pPr>
        <w:rPr>
          <w:rFonts w:ascii="GHEA Grapalat" w:hAnsi="GHEA Grapalat" w:cs="Sylfaen"/>
        </w:rPr>
      </w:pPr>
      <w:r w:rsidRPr="00B138F3">
        <w:rPr>
          <w:rFonts w:ascii="GHEA Grapalat" w:hAnsi="GHEA Grapalat" w:cs="Sylfaen"/>
        </w:rPr>
        <w:br w:type="page"/>
      </w:r>
    </w:p>
    <w:p w14:paraId="7E8AA092" w14:textId="77777777" w:rsidR="00BE2572" w:rsidRPr="00B138F3" w:rsidRDefault="00BE2572"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3E5B19"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FD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9E1F2A"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E6F3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9D6C79"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57093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086F3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FB00E"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5831D47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AB0A8BC"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645DD0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70B2A6"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8EF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2EA57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8EE394"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BD8FB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3E347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5F6260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3AD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8D86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3195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58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9D17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EE9E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D221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B2E1C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8CFD3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A0F7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08A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CB3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1329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FEB09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CA1D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50B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EED535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A22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015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16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6304C8"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BB42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86F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BFE15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97F8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23766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E971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6119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9D79F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DB8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71505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0F31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A5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C77FD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812A6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4D1E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635DA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13AC9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EBC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AE2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A1CDE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4135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6F2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A844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41B8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E3C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5E3F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D68CA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DF0F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C29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7BD5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AF5F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0D18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FD2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21825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92B7F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A7A5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81BFE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ACE1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43ACCD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242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AE971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E6749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AF2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D621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DB2C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18C3CF3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0E55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FB0B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0479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CD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7FAB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29F5B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E1D18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115C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DD07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767B2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FF23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DC20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1D4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0D9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18B87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68BC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CC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F5DD5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D61A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87A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1A8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6A414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56B6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0B6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B6119B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2402A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CE4FA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75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2A745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BD9D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469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B8F066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F6314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140C3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3B7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44DB2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97C3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874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B930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0043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AA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B8CBF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BE1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FED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015EF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1199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B9B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8D9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3EDC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F2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E0126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2DE4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768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68CF" w14:textId="77777777" w:rsidR="00BE2572" w:rsidRPr="00B138F3" w:rsidDel="0010680B" w:rsidRDefault="00BE2572"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B4947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5B01C6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D80D7"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849C83"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75105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01207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C54C8E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EA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84A04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05ECE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58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7D8B6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5956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53223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69DF2EC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B80C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77799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7FFA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9C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0AAF5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685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8CBB4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83EAF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38C7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01C10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57CC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3D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E819C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327C0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CC04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D4E5E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31835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D3B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C8A2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6C8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29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82586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A445D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DB1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1AFE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85FE1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71BC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51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0B80F1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28F7B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437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DEE32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7C55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984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B0C90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E18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499B8C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2499D" w14:textId="77777777" w:rsidR="00BE2572" w:rsidRPr="00B138F3" w:rsidRDefault="00BE2572" w:rsidP="00ED3045">
            <w:pPr>
              <w:widowControl w:val="0"/>
              <w:jc w:val="center"/>
              <w:rPr>
                <w:rFonts w:ascii="GHEA Grapalat" w:hAnsi="GHEA Grapalat"/>
                <w:sz w:val="18"/>
                <w:szCs w:val="18"/>
              </w:rPr>
            </w:pPr>
          </w:p>
        </w:tc>
      </w:tr>
      <w:tr w:rsidR="00B138F3" w:rsidRPr="00B138F3" w14:paraId="483B417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E18B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68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71A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CD14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765DC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D5556E" w14:textId="77777777" w:rsidR="00BE2572" w:rsidRPr="00B138F3" w:rsidRDefault="00BE2572" w:rsidP="00ED3045">
            <w:pPr>
              <w:widowControl w:val="0"/>
              <w:jc w:val="center"/>
              <w:rPr>
                <w:rFonts w:ascii="GHEA Grapalat" w:hAnsi="GHEA Grapalat"/>
                <w:sz w:val="18"/>
                <w:szCs w:val="18"/>
              </w:rPr>
            </w:pPr>
          </w:p>
        </w:tc>
      </w:tr>
      <w:tr w:rsidR="00B138F3" w:rsidRPr="00B138F3" w14:paraId="6AE6DA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A5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C9A9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70F26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FFD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D7B598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258832" w14:textId="77777777" w:rsidR="00BE2572" w:rsidRPr="00B138F3" w:rsidRDefault="00BE2572" w:rsidP="00ED3045">
            <w:pPr>
              <w:widowControl w:val="0"/>
              <w:jc w:val="center"/>
              <w:rPr>
                <w:rFonts w:ascii="GHEA Grapalat" w:hAnsi="GHEA Grapalat"/>
                <w:sz w:val="18"/>
                <w:szCs w:val="18"/>
              </w:rPr>
            </w:pPr>
          </w:p>
        </w:tc>
      </w:tr>
      <w:tr w:rsidR="00B138F3" w:rsidRPr="00B138F3" w14:paraId="26AC17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1AA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11FA1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B46E7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DCB5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6E2D0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C26BBC" w14:textId="77777777" w:rsidR="00BE2572" w:rsidRPr="00B138F3" w:rsidRDefault="00BE2572" w:rsidP="00ED3045">
            <w:pPr>
              <w:widowControl w:val="0"/>
              <w:jc w:val="center"/>
              <w:rPr>
                <w:rFonts w:ascii="GHEA Grapalat" w:hAnsi="GHEA Grapalat"/>
                <w:sz w:val="18"/>
                <w:szCs w:val="18"/>
              </w:rPr>
            </w:pPr>
          </w:p>
        </w:tc>
      </w:tr>
      <w:tr w:rsidR="00B138F3" w:rsidRPr="00B138F3" w14:paraId="4B75A02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8A3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C2404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959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A6BF3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72FA1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05EE8" w14:textId="77777777" w:rsidR="00BE2572" w:rsidRPr="00B138F3" w:rsidRDefault="00BE2572" w:rsidP="00ED3045">
            <w:pPr>
              <w:widowControl w:val="0"/>
              <w:jc w:val="center"/>
              <w:rPr>
                <w:rFonts w:ascii="GHEA Grapalat" w:hAnsi="GHEA Grapalat"/>
                <w:sz w:val="18"/>
                <w:szCs w:val="18"/>
              </w:rPr>
            </w:pPr>
          </w:p>
        </w:tc>
      </w:tr>
      <w:tr w:rsidR="00FF3DE9" w:rsidRPr="00B138F3" w14:paraId="31DB71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DE90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30E0B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28E6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F3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0440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B6557" w14:textId="77777777" w:rsidR="00BE2572" w:rsidRPr="00B138F3" w:rsidRDefault="00BE2572" w:rsidP="00ED3045">
            <w:pPr>
              <w:widowControl w:val="0"/>
              <w:jc w:val="center"/>
              <w:rPr>
                <w:rFonts w:ascii="GHEA Grapalat" w:hAnsi="GHEA Grapalat"/>
                <w:sz w:val="18"/>
                <w:szCs w:val="18"/>
              </w:rPr>
            </w:pPr>
          </w:p>
        </w:tc>
      </w:tr>
    </w:tbl>
    <w:p w14:paraId="4A93A7DE" w14:textId="77777777" w:rsidR="00BE2572" w:rsidRPr="00B138F3" w:rsidRDefault="00BE2572" w:rsidP="00ED3045">
      <w:pPr>
        <w:widowControl w:val="0"/>
        <w:ind w:left="567" w:right="565"/>
        <w:jc w:val="center"/>
        <w:rPr>
          <w:rFonts w:ascii="GHEA Grapalat" w:hAnsi="GHEA Grapalat"/>
          <w:b/>
        </w:rPr>
      </w:pPr>
    </w:p>
    <w:p w14:paraId="1D9BDBC6" w14:textId="77777777" w:rsidR="00BE2572" w:rsidRPr="00B138F3" w:rsidRDefault="00BE2572" w:rsidP="00ED3045">
      <w:pPr>
        <w:widowControl w:val="0"/>
        <w:ind w:left="567" w:right="565"/>
        <w:jc w:val="center"/>
        <w:rPr>
          <w:rFonts w:ascii="GHEA Grapalat" w:hAnsi="GHEA Grapalat"/>
          <w:b/>
        </w:rPr>
      </w:pPr>
    </w:p>
    <w:p w14:paraId="7F4AF286" w14:textId="77777777" w:rsidR="00BE2572" w:rsidRPr="00B138F3" w:rsidRDefault="00BE2572" w:rsidP="00ED3045">
      <w:pPr>
        <w:widowControl w:val="0"/>
        <w:ind w:left="567" w:right="565"/>
        <w:jc w:val="center"/>
        <w:rPr>
          <w:rFonts w:ascii="GHEA Grapalat" w:hAnsi="GHEA Grapalat"/>
          <w:b/>
        </w:rPr>
      </w:pPr>
    </w:p>
    <w:p w14:paraId="7946F656" w14:textId="77777777" w:rsidR="00BE2572" w:rsidRPr="00B138F3" w:rsidRDefault="00BE2572" w:rsidP="00ED3045">
      <w:pPr>
        <w:widowControl w:val="0"/>
        <w:ind w:left="567" w:right="565"/>
        <w:jc w:val="center"/>
        <w:rPr>
          <w:rFonts w:ascii="GHEA Grapalat" w:hAnsi="GHEA Grapalat"/>
          <w:b/>
        </w:rPr>
      </w:pPr>
    </w:p>
    <w:p w14:paraId="32654498" w14:textId="77777777" w:rsidR="00BE2572" w:rsidRPr="00B138F3" w:rsidRDefault="00BE2572" w:rsidP="00ED3045">
      <w:pPr>
        <w:widowControl w:val="0"/>
        <w:ind w:left="567" w:right="565"/>
        <w:jc w:val="center"/>
        <w:rPr>
          <w:rFonts w:ascii="GHEA Grapalat" w:hAnsi="GHEA Grapalat"/>
          <w:b/>
        </w:rPr>
      </w:pPr>
    </w:p>
    <w:p w14:paraId="72053EBA" w14:textId="77777777" w:rsidR="00BE2572" w:rsidRPr="00B138F3" w:rsidRDefault="00BE2572" w:rsidP="00ED3045">
      <w:pPr>
        <w:widowControl w:val="0"/>
        <w:ind w:left="567" w:right="565"/>
        <w:jc w:val="center"/>
        <w:rPr>
          <w:rFonts w:ascii="GHEA Grapalat" w:hAnsi="GHEA Grapalat"/>
          <w:b/>
        </w:rPr>
      </w:pPr>
    </w:p>
    <w:p w14:paraId="4E4458A9" w14:textId="77777777" w:rsidR="00BE2572" w:rsidRPr="00B138F3" w:rsidRDefault="00BE2572" w:rsidP="00ED3045">
      <w:pPr>
        <w:widowControl w:val="0"/>
        <w:ind w:left="567" w:right="565"/>
        <w:jc w:val="center"/>
        <w:rPr>
          <w:rFonts w:ascii="GHEA Grapalat" w:hAnsi="GHEA Grapalat"/>
          <w:b/>
        </w:rPr>
      </w:pPr>
    </w:p>
    <w:p w14:paraId="2F0A253C" w14:textId="77777777" w:rsidR="00BE2572" w:rsidRPr="00B138F3" w:rsidRDefault="00BE2572" w:rsidP="00ED3045">
      <w:pPr>
        <w:widowControl w:val="0"/>
        <w:ind w:left="567" w:right="565"/>
        <w:jc w:val="center"/>
        <w:rPr>
          <w:rFonts w:ascii="GHEA Grapalat" w:hAnsi="GHEA Grapalat"/>
          <w:b/>
        </w:rPr>
      </w:pPr>
    </w:p>
    <w:p w14:paraId="33434078" w14:textId="77777777" w:rsidR="00BE2572" w:rsidRPr="00B138F3" w:rsidRDefault="00BE257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EEAD5C6" w14:textId="77777777" w:rsidR="000A214C" w:rsidRPr="00B138F3" w:rsidRDefault="000A214C" w:rsidP="00ED3045">
      <w:pPr>
        <w:widowControl w:val="0"/>
        <w:jc w:val="both"/>
        <w:rPr>
          <w:rFonts w:ascii="GHEA Grapalat" w:hAnsi="GHEA Grapalat"/>
        </w:rPr>
      </w:pPr>
      <w:r w:rsidRPr="00B138F3">
        <w:rPr>
          <w:rFonts w:ascii="GHEA Grapalat" w:hAnsi="GHEA Grapalat"/>
        </w:rPr>
        <w:br w:type="page"/>
      </w:r>
    </w:p>
    <w:p w14:paraId="0217D8B0" w14:textId="77777777" w:rsidR="001005B0" w:rsidRPr="00B138F3" w:rsidRDefault="001005B0" w:rsidP="00ED3045">
      <w:pPr>
        <w:widowControl w:val="0"/>
        <w:ind w:left="567" w:right="565"/>
        <w:jc w:val="center"/>
        <w:rPr>
          <w:rFonts w:ascii="GHEA Grapalat" w:hAnsi="GHEA Grapalat"/>
          <w:b/>
        </w:rPr>
      </w:pPr>
    </w:p>
    <w:p w14:paraId="67E07D8D" w14:textId="77777777" w:rsidR="001005B0" w:rsidRPr="00B138F3" w:rsidRDefault="001005B0" w:rsidP="00ED3045">
      <w:pPr>
        <w:widowControl w:val="0"/>
        <w:ind w:left="567" w:right="565"/>
        <w:jc w:val="center"/>
        <w:rPr>
          <w:rFonts w:ascii="GHEA Grapalat" w:hAnsi="GHEA Grapalat"/>
          <w:b/>
        </w:rPr>
      </w:pPr>
    </w:p>
    <w:p w14:paraId="2A3D6B1C" w14:textId="77777777" w:rsidR="00071D1C" w:rsidRPr="00B138F3" w:rsidRDefault="00B2572B"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142D655" w14:textId="495D9EF3" w:rsidR="00071D1C" w:rsidRPr="00B138F3" w:rsidRDefault="00071D1C"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361CF">
        <w:rPr>
          <w:rFonts w:ascii="GHEA Grapalat" w:hAnsi="GHEA Grapalat"/>
          <w:b/>
          <w:sz w:val="24"/>
          <w:szCs w:val="24"/>
        </w:rPr>
        <w:t>KEAP- GHAPDzB-DEX-23/10</w:t>
      </w:r>
      <w:r w:rsidR="006132ED" w:rsidRPr="00B138F3">
        <w:rPr>
          <w:rFonts w:ascii="GHEA Grapalat" w:hAnsi="GHEA Grapalat"/>
          <w:b/>
          <w:sz w:val="24"/>
          <w:szCs w:val="24"/>
        </w:rPr>
        <w:t>"</w:t>
      </w:r>
      <w:r w:rsidR="005250C2" w:rsidRPr="00B138F3">
        <w:rPr>
          <w:rStyle w:val="af5"/>
          <w:rFonts w:ascii="GHEA Grapalat" w:hAnsi="GHEA Grapalat"/>
          <w:b/>
          <w:sz w:val="24"/>
          <w:szCs w:val="24"/>
        </w:rPr>
        <w:footnoteReference w:customMarkFollows="1" w:id="23"/>
        <w:t>*</w:t>
      </w:r>
    </w:p>
    <w:p w14:paraId="4C254775" w14:textId="77777777" w:rsidR="008D352C" w:rsidRPr="00B138F3" w:rsidRDefault="008D352C" w:rsidP="00ED3045">
      <w:pPr>
        <w:widowControl w:val="0"/>
        <w:ind w:left="-142" w:firstLine="142"/>
        <w:jc w:val="center"/>
        <w:rPr>
          <w:rFonts w:ascii="GHEA Grapalat" w:hAnsi="GHEA Grapalat"/>
          <w:i/>
        </w:rPr>
      </w:pPr>
    </w:p>
    <w:p w14:paraId="4D331F68" w14:textId="77777777" w:rsidR="00071D1C" w:rsidRPr="00B138F3" w:rsidRDefault="00071D1C" w:rsidP="00ED3045">
      <w:pPr>
        <w:widowControl w:val="0"/>
        <w:ind w:left="-142" w:firstLine="142"/>
        <w:jc w:val="center"/>
        <w:rPr>
          <w:rFonts w:ascii="GHEA Grapalat" w:hAnsi="GHEA Grapalat"/>
          <w:b/>
        </w:rPr>
      </w:pPr>
      <w:r w:rsidRPr="00B138F3">
        <w:rPr>
          <w:rFonts w:ascii="GHEA Grapalat" w:hAnsi="GHEA Grapalat"/>
          <w:b/>
        </w:rPr>
        <w:t xml:space="preserve">ДОГОВОР </w:t>
      </w:r>
    </w:p>
    <w:p w14:paraId="3D48B2B2" w14:textId="77777777" w:rsidR="00071D1C" w:rsidRPr="00B138F3" w:rsidRDefault="00071D1C" w:rsidP="00ED3045">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8FC2F4E" w14:textId="77777777" w:rsidR="00071D1C" w:rsidRPr="00B138F3" w:rsidRDefault="00071D1C" w:rsidP="00ED3045">
      <w:pPr>
        <w:widowControl w:val="0"/>
        <w:ind w:left="-142" w:firstLine="142"/>
        <w:jc w:val="center"/>
        <w:rPr>
          <w:rFonts w:ascii="GHEA Grapalat" w:hAnsi="GHEA Grapalat"/>
          <w:b/>
          <w:u w:val="single"/>
        </w:rPr>
      </w:pPr>
      <w:r w:rsidRPr="00B138F3">
        <w:rPr>
          <w:rFonts w:ascii="GHEA Grapalat" w:hAnsi="GHEA Grapalat"/>
          <w:b/>
        </w:rPr>
        <w:t>№ ____________________</w:t>
      </w:r>
    </w:p>
    <w:p w14:paraId="6DAF989A" w14:textId="77777777" w:rsidR="00071D1C" w:rsidRPr="00B138F3" w:rsidRDefault="00071D1C" w:rsidP="00ED3045">
      <w:pPr>
        <w:widowControl w:val="0"/>
        <w:jc w:val="center"/>
        <w:rPr>
          <w:rFonts w:ascii="GHEA Grapalat" w:hAnsi="GHEA Grapalat" w:cs="Sylfaen"/>
          <w:lang w:val="en-US"/>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C5138FC" w14:textId="77777777" w:rsidTr="00F15CED">
        <w:tc>
          <w:tcPr>
            <w:tcW w:w="4643" w:type="dxa"/>
          </w:tcPr>
          <w:p w14:paraId="047E40EA" w14:textId="77777777" w:rsidR="00F15CED" w:rsidRPr="00B138F3" w:rsidRDefault="00F83E0A" w:rsidP="00ED3045">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A8CF2F2" w14:textId="77777777" w:rsidR="00F15CED" w:rsidRPr="00B138F3" w:rsidRDefault="00F15CED" w:rsidP="00ED3045">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303D3D2" w14:textId="77777777" w:rsidR="00071D1C" w:rsidRPr="00B138F3" w:rsidRDefault="00071D1C" w:rsidP="00ED3045">
      <w:pPr>
        <w:widowControl w:val="0"/>
        <w:tabs>
          <w:tab w:val="left" w:pos="720"/>
          <w:tab w:val="left" w:pos="1440"/>
          <w:tab w:val="left" w:pos="8865"/>
        </w:tabs>
        <w:jc w:val="center"/>
        <w:rPr>
          <w:rFonts w:ascii="GHEA Grapalat" w:hAnsi="GHEA Grapalat" w:cs="Sylfaen"/>
        </w:rPr>
      </w:pPr>
    </w:p>
    <w:p w14:paraId="64E1E293" w14:textId="77777777" w:rsidR="00071D1C" w:rsidRPr="00B138F3" w:rsidRDefault="006B3AE3" w:rsidP="00ED3045">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8BDFF96" w14:textId="77777777" w:rsidR="00071D1C" w:rsidRPr="00B138F3" w:rsidRDefault="00071D1C" w:rsidP="00ED3045">
      <w:pPr>
        <w:widowControl w:val="0"/>
        <w:ind w:firstLine="709"/>
        <w:jc w:val="both"/>
        <w:rPr>
          <w:rFonts w:ascii="GHEA Grapalat" w:hAnsi="GHEA Grapalat"/>
          <w:b/>
        </w:rPr>
      </w:pPr>
    </w:p>
    <w:p w14:paraId="3C0303B2" w14:textId="77777777" w:rsidR="00071D1C" w:rsidRPr="00B138F3" w:rsidRDefault="00071D1C" w:rsidP="00ED3045">
      <w:pPr>
        <w:widowControl w:val="0"/>
        <w:jc w:val="center"/>
        <w:rPr>
          <w:rFonts w:ascii="GHEA Grapalat" w:hAnsi="GHEA Grapalat" w:cs="Times Armenian"/>
          <w:b/>
        </w:rPr>
      </w:pPr>
      <w:r w:rsidRPr="00B138F3">
        <w:rPr>
          <w:rFonts w:ascii="GHEA Grapalat" w:hAnsi="GHEA Grapalat"/>
          <w:b/>
        </w:rPr>
        <w:t>1. ПРЕДМЕТ ДОГОВОРА</w:t>
      </w:r>
    </w:p>
    <w:p w14:paraId="5AB19436"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98FBF92" w14:textId="77777777" w:rsidR="00071D1C" w:rsidRPr="00B138F3" w:rsidRDefault="00071D1C" w:rsidP="00ED3045">
      <w:pPr>
        <w:widowControl w:val="0"/>
        <w:ind w:firstLine="709"/>
        <w:jc w:val="both"/>
        <w:rPr>
          <w:rFonts w:ascii="GHEA Grapalat" w:hAnsi="GHEA Grapalat" w:cs="Times Armenian"/>
        </w:rPr>
      </w:pPr>
    </w:p>
    <w:p w14:paraId="4AB529B7" w14:textId="77777777" w:rsidR="00071D1C" w:rsidRPr="00B138F3" w:rsidRDefault="00071D1C" w:rsidP="00ED3045">
      <w:pPr>
        <w:widowControl w:val="0"/>
        <w:jc w:val="center"/>
        <w:rPr>
          <w:rFonts w:ascii="GHEA Grapalat" w:hAnsi="GHEA Grapalat"/>
          <w:b/>
        </w:rPr>
      </w:pPr>
      <w:r w:rsidRPr="00B138F3">
        <w:rPr>
          <w:rFonts w:ascii="GHEA Grapalat" w:hAnsi="GHEA Grapalat"/>
          <w:b/>
        </w:rPr>
        <w:t>2.ПРАВА И ОБЯЗАННОСТИ СТОРОН</w:t>
      </w:r>
    </w:p>
    <w:p w14:paraId="230E3DFB"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46C7A42"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09B1909"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91C26D7"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80AE544"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0A3AD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481365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C0E32F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7C72B7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DC45D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370CE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9B0076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119E081"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8C66AAA" w14:textId="77777777" w:rsidR="009E45F3"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EF6BF4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1486CB"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83F39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A24932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82E8BA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B02D8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DCF8629"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D5A9ED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88DB1E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EE72B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CB385C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1F54EA" w14:textId="77777777" w:rsidR="00C45B20"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309955D" w14:textId="77777777" w:rsidR="00071D1C" w:rsidRPr="00B138F3" w:rsidRDefault="00071D1C" w:rsidP="00ED3045">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1B3CA1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95D45E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A505FF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87DD8B9" w14:textId="77777777" w:rsidR="00071D1C" w:rsidRPr="00B138F3" w:rsidRDefault="00071D1C" w:rsidP="00ED3045">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EF01D2E"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C9C3DBD"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lastRenderedPageBreak/>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0F92ED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86A3E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24ABEC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8863E7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11781C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DDB40C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51120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2E30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AFBE6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CBB0BEA" w14:textId="77777777" w:rsidR="00C45B20" w:rsidRPr="00B138F3" w:rsidRDefault="00071D1C" w:rsidP="00ED3045">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50498" w14:textId="77777777" w:rsidR="00071D1C" w:rsidRPr="00B138F3" w:rsidRDefault="00071D1C" w:rsidP="00ED3045">
      <w:pPr>
        <w:widowControl w:val="0"/>
        <w:jc w:val="center"/>
        <w:rPr>
          <w:rFonts w:ascii="GHEA Grapalat" w:hAnsi="GHEA Grapalat"/>
          <w:b/>
        </w:rPr>
      </w:pPr>
      <w:r w:rsidRPr="00B138F3">
        <w:rPr>
          <w:rFonts w:ascii="GHEA Grapalat" w:hAnsi="GHEA Grapalat"/>
          <w:b/>
        </w:rPr>
        <w:t>3. ЦЕНА ДОГОВОРА И ПОРЯДОК ОПЛАТЫ</w:t>
      </w:r>
    </w:p>
    <w:p w14:paraId="474E2D5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5"/>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D2E0839"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9FE2D3B"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5"/>
          <w:rFonts w:ascii="GHEA Grapalat" w:hAnsi="GHEA Grapalat"/>
        </w:rPr>
        <w:footnoteReference w:customMarkFollows="1" w:id="25"/>
        <w:t>18</w:t>
      </w:r>
      <w:r w:rsidR="00C45B20" w:rsidRPr="00B138F3">
        <w:rPr>
          <w:rFonts w:ascii="GHEA Grapalat" w:hAnsi="GHEA Grapalat"/>
        </w:rPr>
        <w:t>.</w:t>
      </w:r>
    </w:p>
    <w:p w14:paraId="7719DE9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 xml:space="preserve">числа данного месяца, и по графику оплаты предусмотрены </w:t>
      </w:r>
      <w:r w:rsidRPr="00B138F3">
        <w:rPr>
          <w:rFonts w:ascii="GHEA Grapalat" w:hAnsi="GHEA Grapalat"/>
        </w:rPr>
        <w:lastRenderedPageBreak/>
        <w:t>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367D1C80" w14:textId="77777777" w:rsidR="00071D1C" w:rsidRPr="00B138F3" w:rsidRDefault="00071D1C" w:rsidP="00ED3045">
      <w:pPr>
        <w:widowControl w:val="0"/>
        <w:ind w:firstLine="720"/>
        <w:jc w:val="both"/>
        <w:rPr>
          <w:rFonts w:ascii="GHEA Grapalat" w:hAnsi="GHEA Grapalat" w:cs="Sylfaen"/>
          <w:i/>
          <w:u w:val="single"/>
          <w:lang w:val="hy-AM"/>
        </w:rPr>
      </w:pPr>
    </w:p>
    <w:p w14:paraId="78BB25A6" w14:textId="77777777" w:rsidR="00071D1C" w:rsidRPr="00B138F3" w:rsidRDefault="00071D1C" w:rsidP="00ED3045">
      <w:pPr>
        <w:widowControl w:val="0"/>
        <w:jc w:val="center"/>
        <w:rPr>
          <w:rFonts w:ascii="GHEA Grapalat" w:hAnsi="GHEA Grapalat"/>
          <w:b/>
        </w:rPr>
      </w:pPr>
      <w:r w:rsidRPr="00B138F3">
        <w:rPr>
          <w:rFonts w:ascii="GHEA Grapalat" w:hAnsi="GHEA Grapalat"/>
          <w:b/>
        </w:rPr>
        <w:t>4. КАЧЕСТВО И ГАРАНТИЯ ТОВАРА</w:t>
      </w:r>
    </w:p>
    <w:p w14:paraId="3EA058A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874CDC4" w14:textId="77777777" w:rsidR="009E45F3" w:rsidRPr="00B138F3" w:rsidRDefault="009E45F3" w:rsidP="00ED3045">
      <w:pPr>
        <w:widowControl w:val="0"/>
        <w:jc w:val="center"/>
        <w:rPr>
          <w:rFonts w:ascii="GHEA Grapalat" w:hAnsi="GHEA Grapalat"/>
          <w:b/>
        </w:rPr>
      </w:pPr>
      <w:r w:rsidRPr="00B138F3">
        <w:rPr>
          <w:rFonts w:ascii="GHEA Grapalat" w:hAnsi="GHEA Grapalat"/>
          <w:b/>
        </w:rPr>
        <w:t>5. ПЕРЕДАЧА И ПРИЕМ ТОВАРА</w:t>
      </w:r>
    </w:p>
    <w:p w14:paraId="2406914D" w14:textId="77777777" w:rsidR="009E45F3" w:rsidRPr="00B138F3" w:rsidRDefault="009E45F3" w:rsidP="00ED3045">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B00FA2F" w14:textId="77777777" w:rsidR="00CE1E11" w:rsidRDefault="00CE1E11" w:rsidP="00ED3045">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8AB44A"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336534"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9BE726E"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A38A713" w14:textId="77777777" w:rsidR="00371CF8" w:rsidRDefault="00CB1211" w:rsidP="00ED3045">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6E57D2" w14:textId="77777777" w:rsidR="00371CF8" w:rsidRDefault="00371CF8" w:rsidP="00ED3045">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2BFDEA" w14:textId="77777777" w:rsidR="00BE5F44" w:rsidRDefault="00BE5F44" w:rsidP="00ED3045">
      <w:pPr>
        <w:widowControl w:val="0"/>
        <w:tabs>
          <w:tab w:val="left" w:pos="1134"/>
        </w:tabs>
        <w:ind w:firstLine="567"/>
        <w:jc w:val="both"/>
        <w:rPr>
          <w:rFonts w:ascii="GHEA Grapalat" w:hAnsi="GHEA Grapalat"/>
        </w:rPr>
      </w:pPr>
    </w:p>
    <w:p w14:paraId="60B8BFB1" w14:textId="77777777" w:rsidR="009123CA" w:rsidRPr="00B138F3" w:rsidRDefault="009123CA" w:rsidP="00ED3045">
      <w:pPr>
        <w:widowControl w:val="0"/>
        <w:jc w:val="center"/>
        <w:rPr>
          <w:rFonts w:ascii="GHEA Grapalat" w:hAnsi="GHEA Grapalat"/>
          <w:b/>
        </w:rPr>
      </w:pPr>
      <w:r w:rsidRPr="00B138F3">
        <w:rPr>
          <w:rFonts w:ascii="GHEA Grapalat" w:hAnsi="GHEA Grapalat"/>
          <w:b/>
        </w:rPr>
        <w:t>6. ОТВЕТСТВЕННОСТЬ СТОРОН</w:t>
      </w:r>
    </w:p>
    <w:p w14:paraId="2A9EC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743D2A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FF5A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5"/>
          <w:rFonts w:ascii="GHEA Grapalat" w:hAnsi="GHEA Grapalat"/>
        </w:rPr>
        <w:footnoteReference w:customMarkFollows="1" w:id="2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w:t>
      </w:r>
      <w:r w:rsidR="00DF0BD2" w:rsidRPr="00B138F3">
        <w:rPr>
          <w:rFonts w:ascii="GHEA Grapalat" w:hAnsi="GHEA Grapalat"/>
        </w:rPr>
        <w:lastRenderedPageBreak/>
        <w:t>случае его непринятия заказчиком</w:t>
      </w:r>
    </w:p>
    <w:p w14:paraId="3D134399"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7152338"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0F4DEA0"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D0DA4AB" w14:textId="77777777" w:rsidR="0094684E" w:rsidRPr="00B138F3" w:rsidRDefault="00BE5525" w:rsidP="00ED3045">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F7340C4" w14:textId="77777777" w:rsidR="00D52566" w:rsidRPr="00B138F3" w:rsidRDefault="00D52566" w:rsidP="00ED3045">
      <w:pPr>
        <w:rPr>
          <w:rFonts w:ascii="GHEA Grapalat" w:hAnsi="GHEA Grapalat"/>
          <w:lang w:val="hy-AM"/>
        </w:rPr>
      </w:pPr>
    </w:p>
    <w:p w14:paraId="5388506E" w14:textId="77777777" w:rsidR="009F337A" w:rsidRPr="00B138F3" w:rsidRDefault="009F337A" w:rsidP="00ED3045">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F8272C4" w14:textId="77777777" w:rsidR="009F337A" w:rsidRPr="00B138F3" w:rsidRDefault="009F337A" w:rsidP="00ED3045">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7984C6" w14:textId="77777777" w:rsidR="0094684E" w:rsidRPr="00B138F3" w:rsidRDefault="0094684E" w:rsidP="00ED3045">
      <w:pPr>
        <w:widowControl w:val="0"/>
        <w:jc w:val="center"/>
        <w:rPr>
          <w:rFonts w:ascii="GHEA Grapalat" w:hAnsi="GHEA Grapalat"/>
          <w:lang w:val="hy-AM"/>
        </w:rPr>
      </w:pPr>
    </w:p>
    <w:p w14:paraId="62E762EA" w14:textId="77777777" w:rsidR="00071D1C" w:rsidRPr="00B138F3" w:rsidRDefault="00071D1C" w:rsidP="00ED3045">
      <w:pPr>
        <w:widowControl w:val="0"/>
        <w:jc w:val="center"/>
        <w:rPr>
          <w:rFonts w:ascii="GHEA Grapalat" w:hAnsi="GHEA Grapalat"/>
          <w:b/>
        </w:rPr>
      </w:pPr>
      <w:r w:rsidRPr="00B138F3">
        <w:rPr>
          <w:rFonts w:ascii="GHEA Grapalat" w:hAnsi="GHEA Grapalat"/>
          <w:b/>
        </w:rPr>
        <w:t>8. ИНЫЕ УСЛОВИЯ</w:t>
      </w:r>
    </w:p>
    <w:p w14:paraId="61CA93AE"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9070E6"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5"/>
          <w:rFonts w:ascii="GHEA Grapalat" w:hAnsi="GHEA Grapalat"/>
        </w:rPr>
        <w:footnoteReference w:customMarkFollows="1" w:id="27"/>
        <w:t>21</w:t>
      </w:r>
      <w:r w:rsidRPr="00B138F3">
        <w:rPr>
          <w:rFonts w:ascii="GHEA Grapalat" w:hAnsi="GHEA Grapalat"/>
        </w:rPr>
        <w:t>.</w:t>
      </w:r>
    </w:p>
    <w:p w14:paraId="4747F69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ECC63FD"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w:t>
      </w:r>
      <w:r w:rsidRPr="00B138F3">
        <w:rPr>
          <w:rFonts w:ascii="GHEA Grapalat" w:hAnsi="GHEA Grapalat"/>
        </w:rPr>
        <w:lastRenderedPageBreak/>
        <w:t>Покупателя в том объеме, по части которого был расторгнут договор.</w:t>
      </w:r>
    </w:p>
    <w:p w14:paraId="7224A5E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2FE0D61"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753F004" w14:textId="77777777" w:rsidR="00071D1C" w:rsidRPr="00B138F3" w:rsidRDefault="00071D1C" w:rsidP="00ED3045">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A2BC8FC"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CA3BD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567A91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CD967D"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5"/>
          <w:rFonts w:ascii="GHEA Grapalat" w:hAnsi="GHEA Grapalat"/>
        </w:rPr>
        <w:footnoteReference w:customMarkFollows="1" w:id="28"/>
        <w:t>22</w:t>
      </w:r>
      <w:r w:rsidRPr="00B138F3">
        <w:rPr>
          <w:rFonts w:ascii="GHEA Grapalat" w:hAnsi="GHEA Grapalat"/>
        </w:rPr>
        <w:t>.</w:t>
      </w:r>
    </w:p>
    <w:p w14:paraId="1E1324C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5"/>
          <w:rFonts w:ascii="GHEA Grapalat" w:hAnsi="GHEA Grapalat"/>
        </w:rPr>
        <w:footnoteReference w:customMarkFollows="1" w:id="29"/>
        <w:t>23</w:t>
      </w:r>
      <w:r w:rsidRPr="00B138F3">
        <w:rPr>
          <w:rFonts w:ascii="GHEA Grapalat" w:hAnsi="GHEA Grapalat"/>
        </w:rPr>
        <w:t>.</w:t>
      </w:r>
    </w:p>
    <w:p w14:paraId="5F76F1A8"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21B4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17EB4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w:t>
      </w:r>
      <w:r w:rsidRPr="00B138F3">
        <w:rPr>
          <w:rFonts w:ascii="GHEA Grapalat" w:hAnsi="GHEA Grapalat"/>
        </w:rPr>
        <w:lastRenderedPageBreak/>
        <w:t>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1AAA271"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26AF1B"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186191"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763F1C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406F0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B138F3">
        <w:rPr>
          <w:rFonts w:ascii="GHEA Grapalat" w:hAnsi="GHEA Grapalat"/>
        </w:rPr>
        <w:t xml:space="preserve">обеспечений квалификации и </w:t>
      </w:r>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5"/>
          <w:rFonts w:ascii="GHEA Grapalat" w:hAnsi="GHEA Grapalat"/>
        </w:rPr>
        <w:footnoteReference w:customMarkFollows="1" w:id="30"/>
        <w:t>24</w:t>
      </w:r>
    </w:p>
    <w:p w14:paraId="12F08822" w14:textId="77777777" w:rsidR="00071D1C" w:rsidRPr="00B138F3" w:rsidRDefault="00071D1C" w:rsidP="00ED3045">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38982B7" w14:textId="77777777" w:rsidTr="0016519F">
        <w:tc>
          <w:tcPr>
            <w:tcW w:w="4536" w:type="dxa"/>
          </w:tcPr>
          <w:p w14:paraId="30A34E5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0401AFE9"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_______________________</w:t>
            </w:r>
          </w:p>
          <w:p w14:paraId="4FC62F9F"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011DC686"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E55BB66" w14:textId="77777777" w:rsidR="00071D1C" w:rsidRPr="00B138F3" w:rsidRDefault="00071D1C" w:rsidP="00ED3045">
            <w:pPr>
              <w:widowControl w:val="0"/>
              <w:jc w:val="center"/>
              <w:rPr>
                <w:rFonts w:ascii="GHEA Grapalat" w:hAnsi="GHEA Grapalat"/>
              </w:rPr>
            </w:pPr>
          </w:p>
        </w:tc>
        <w:tc>
          <w:tcPr>
            <w:tcW w:w="4343" w:type="dxa"/>
          </w:tcPr>
          <w:p w14:paraId="6A032526"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5B51A2B"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w:t>
            </w:r>
          </w:p>
          <w:p w14:paraId="5FB9A4A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6FEEB45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3D686BF1" w14:textId="77777777" w:rsidR="00382B60" w:rsidRDefault="00382B60" w:rsidP="00ED3045">
      <w:pPr>
        <w:widowControl w:val="0"/>
        <w:ind w:firstLine="567"/>
        <w:jc w:val="both"/>
        <w:rPr>
          <w:rFonts w:ascii="GHEA Grapalat" w:hAnsi="GHEA Grapalat"/>
          <w:i/>
          <w:lang w:val="hy-AM"/>
        </w:rPr>
      </w:pPr>
    </w:p>
    <w:p w14:paraId="6A01BEA3"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0"/>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5"/>
          <w:rFonts w:ascii="GHEA Grapalat" w:hAnsi="GHEA Grapalat"/>
        </w:rPr>
        <w:footnoteReference w:customMarkFollows="1" w:id="31"/>
        <w:t>*</w:t>
      </w:r>
    </w:p>
    <w:tbl>
      <w:tblPr>
        <w:tblW w:w="159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121"/>
        <w:gridCol w:w="1563"/>
        <w:gridCol w:w="992"/>
        <w:gridCol w:w="2693"/>
        <w:gridCol w:w="1216"/>
        <w:gridCol w:w="1160"/>
        <w:gridCol w:w="884"/>
        <w:gridCol w:w="1431"/>
        <w:gridCol w:w="1081"/>
        <w:gridCol w:w="1175"/>
        <w:gridCol w:w="1652"/>
      </w:tblGrid>
      <w:tr w:rsidR="00E748D8" w:rsidRPr="00BD1F53" w14:paraId="4AA1DF0E" w14:textId="77777777" w:rsidTr="00905B47">
        <w:trPr>
          <w:trHeight w:val="1987"/>
        </w:trPr>
        <w:tc>
          <w:tcPr>
            <w:tcW w:w="1006" w:type="dxa"/>
            <w:vAlign w:val="center"/>
          </w:tcPr>
          <w:p w14:paraId="21690EB5" w14:textId="174E8855" w:rsidR="00E748D8" w:rsidRPr="00690F98" w:rsidRDefault="00E748D8" w:rsidP="00E748D8">
            <w:pPr>
              <w:jc w:val="right"/>
              <w:rPr>
                <w:rFonts w:ascii="Arial LatArm" w:hAnsi="Arial LatArm" w:cs="Calibri"/>
                <w:color w:val="000000"/>
                <w:sz w:val="18"/>
                <w:szCs w:val="18"/>
              </w:rPr>
            </w:pPr>
            <w:r w:rsidRPr="00A21018">
              <w:rPr>
                <w:rFonts w:ascii="Arial LatArm" w:hAnsi="Arial LatArm"/>
                <w:color w:val="000000"/>
                <w:sz w:val="20"/>
                <w:szCs w:val="20"/>
              </w:rPr>
              <w:t>1</w:t>
            </w:r>
          </w:p>
        </w:tc>
        <w:tc>
          <w:tcPr>
            <w:tcW w:w="1121" w:type="dxa"/>
            <w:vAlign w:val="center"/>
          </w:tcPr>
          <w:p w14:paraId="5665F957" w14:textId="7ABAF933" w:rsidR="00E748D8" w:rsidRPr="00690F98" w:rsidRDefault="00E748D8" w:rsidP="00E748D8">
            <w:pPr>
              <w:jc w:val="right"/>
              <w:rPr>
                <w:rFonts w:ascii="Arial LatArm" w:hAnsi="Arial LatArm" w:cs="Calibri"/>
                <w:color w:val="000000"/>
                <w:sz w:val="18"/>
                <w:szCs w:val="18"/>
              </w:rPr>
            </w:pPr>
            <w:r w:rsidRPr="00A21018">
              <w:rPr>
                <w:rFonts w:ascii="Sylfaen" w:hAnsi="Sylfaen"/>
                <w:color w:val="000000"/>
                <w:sz w:val="20"/>
                <w:szCs w:val="20"/>
              </w:rPr>
              <w:t>33141115</w:t>
            </w:r>
          </w:p>
        </w:tc>
        <w:tc>
          <w:tcPr>
            <w:tcW w:w="1563" w:type="dxa"/>
          </w:tcPr>
          <w:p w14:paraId="211B524D" w14:textId="6282AF87" w:rsidR="00E748D8" w:rsidRPr="00BD1F53" w:rsidRDefault="00905B47" w:rsidP="00E748D8">
            <w:pPr>
              <w:rPr>
                <w:rFonts w:ascii="Arial AM" w:hAnsi="Arial AM" w:cs="Arial"/>
                <w:color w:val="000000"/>
                <w:sz w:val="20"/>
                <w:szCs w:val="20"/>
              </w:rPr>
            </w:pPr>
            <w:r w:rsidRPr="00905B47">
              <w:t>Стулья</w:t>
            </w:r>
          </w:p>
        </w:tc>
        <w:tc>
          <w:tcPr>
            <w:tcW w:w="992" w:type="dxa"/>
            <w:vAlign w:val="center"/>
          </w:tcPr>
          <w:p w14:paraId="303129B1" w14:textId="77777777" w:rsidR="00E748D8" w:rsidRPr="00BD1F53" w:rsidRDefault="00E748D8" w:rsidP="00E748D8">
            <w:pPr>
              <w:jc w:val="center"/>
              <w:rPr>
                <w:rFonts w:ascii="Arial AM" w:hAnsi="Arial AM"/>
                <w:sz w:val="18"/>
                <w:szCs w:val="18"/>
              </w:rPr>
            </w:pPr>
          </w:p>
        </w:tc>
        <w:tc>
          <w:tcPr>
            <w:tcW w:w="2693" w:type="dxa"/>
          </w:tcPr>
          <w:p w14:paraId="559A0C17" w14:textId="77777777" w:rsidR="00905B47" w:rsidRDefault="00905B47" w:rsidP="00905B47">
            <w:r>
              <w:t xml:space="preserve">Стул изготовлен из круглой трубы Ф20. Толщина стальной стенки не менее 1,2 мм. Высота сиденья от пола 450 мм, высота спинки от пола 800 мм. Ширина сиденья 430 мм. Ширина спинки 400 мм. Спинка и сиденье изготовлены из фанеры толщиной 10 мм с наполнителем из губки толщиной не менее 20 мм и плотностью 25, обтянутого высококачественной прочной тканью. Сиденье и спинка разделены. Размеры обитой части спинки 400 мм x 300 мм. Металл стула окрашен </w:t>
            </w:r>
            <w:r>
              <w:lastRenderedPageBreak/>
              <w:t>порошковой краской. Изделия должны быть новыми, неиспользованными. Технические характеристики допускают отклонение размеров на 2%. Образцы и цвет согласовываются с Заказчиком.</w:t>
            </w:r>
          </w:p>
          <w:p w14:paraId="11CEB9E1" w14:textId="77777777" w:rsidR="00905B47" w:rsidRDefault="00905B47" w:rsidP="00905B47">
            <w:r>
              <w:t>Гарантийный срок: 365 дней.</w:t>
            </w:r>
          </w:p>
          <w:p w14:paraId="42BDB951" w14:textId="77777777" w:rsidR="00905B47" w:rsidRDefault="00905B47" w:rsidP="00905B47"/>
          <w:p w14:paraId="69193D58" w14:textId="037B2455" w:rsidR="00E748D8" w:rsidRPr="00BD1F53" w:rsidRDefault="00905B47" w:rsidP="00905B47">
            <w:pPr>
              <w:rPr>
                <w:rFonts w:ascii="Arial AM" w:hAnsi="Arial AM" w:cs="Calibri"/>
                <w:color w:val="000000"/>
                <w:sz w:val="20"/>
                <w:szCs w:val="20"/>
              </w:rPr>
            </w:pPr>
            <w:r>
              <w:t>Транспортировка и разгрузка товара осуществляется поставщиком за свой счет и собственными силами. Товар должен быть новым и неиспользованным.</w:t>
            </w:r>
          </w:p>
        </w:tc>
        <w:tc>
          <w:tcPr>
            <w:tcW w:w="1216" w:type="dxa"/>
            <w:vAlign w:val="center"/>
          </w:tcPr>
          <w:p w14:paraId="08535534" w14:textId="29E15177" w:rsidR="00E748D8" w:rsidRPr="00BD1F53" w:rsidRDefault="00E748D8" w:rsidP="00E748D8">
            <w:pPr>
              <w:jc w:val="center"/>
              <w:rPr>
                <w:rFonts w:ascii="Arial AM" w:hAnsi="Arial AM" w:cs="Calibri"/>
                <w:color w:val="000000"/>
                <w:sz w:val="20"/>
                <w:szCs w:val="20"/>
              </w:rPr>
            </w:pPr>
            <w:r w:rsidRPr="00A21018">
              <w:rPr>
                <w:rFonts w:ascii="Sylfaen" w:hAnsi="Sylfaen" w:cs="Calibri"/>
                <w:color w:val="000000"/>
                <w:sz w:val="20"/>
                <w:szCs w:val="20"/>
                <w:lang w:val="hy-AM"/>
              </w:rPr>
              <w:lastRenderedPageBreak/>
              <w:t>հատ</w:t>
            </w:r>
          </w:p>
        </w:tc>
        <w:tc>
          <w:tcPr>
            <w:tcW w:w="1160" w:type="dxa"/>
            <w:vAlign w:val="center"/>
          </w:tcPr>
          <w:p w14:paraId="7FF86582" w14:textId="77777777" w:rsidR="00E748D8" w:rsidRPr="00BD1F53" w:rsidRDefault="00E748D8" w:rsidP="00E748D8">
            <w:pPr>
              <w:jc w:val="center"/>
              <w:rPr>
                <w:rFonts w:ascii="Arial AM" w:hAnsi="Arial AM"/>
                <w:sz w:val="18"/>
                <w:szCs w:val="18"/>
              </w:rPr>
            </w:pPr>
          </w:p>
        </w:tc>
        <w:tc>
          <w:tcPr>
            <w:tcW w:w="884" w:type="dxa"/>
            <w:vAlign w:val="center"/>
          </w:tcPr>
          <w:p w14:paraId="775B2036" w14:textId="77777777" w:rsidR="00E748D8" w:rsidRPr="00BD1F53" w:rsidRDefault="00E748D8" w:rsidP="00E748D8">
            <w:pPr>
              <w:jc w:val="center"/>
              <w:rPr>
                <w:rFonts w:ascii="Arial AM" w:hAnsi="Arial AM"/>
                <w:sz w:val="18"/>
                <w:szCs w:val="18"/>
              </w:rPr>
            </w:pPr>
          </w:p>
        </w:tc>
        <w:tc>
          <w:tcPr>
            <w:tcW w:w="1431" w:type="dxa"/>
            <w:vAlign w:val="center"/>
          </w:tcPr>
          <w:p w14:paraId="7DEFBEB6" w14:textId="5F741136" w:rsidR="00E748D8" w:rsidRPr="00905B47" w:rsidRDefault="00905B47" w:rsidP="00E748D8">
            <w:pPr>
              <w:rPr>
                <w:rFonts w:ascii="Arial AM" w:hAnsi="Arial AM" w:cs="Arial"/>
                <w:color w:val="000000"/>
                <w:sz w:val="20"/>
                <w:szCs w:val="20"/>
                <w:lang w:val="en-US"/>
              </w:rPr>
            </w:pPr>
            <w:r>
              <w:rPr>
                <w:rFonts w:ascii="Sylfaen" w:hAnsi="Sylfaen"/>
                <w:color w:val="000000"/>
                <w:sz w:val="20"/>
                <w:szCs w:val="20"/>
                <w:lang w:val="en-US"/>
              </w:rPr>
              <w:t>50</w:t>
            </w:r>
          </w:p>
        </w:tc>
        <w:tc>
          <w:tcPr>
            <w:tcW w:w="1081" w:type="dxa"/>
          </w:tcPr>
          <w:p w14:paraId="71743923" w14:textId="4B3E7242" w:rsidR="00E748D8" w:rsidRPr="00FA5EC2" w:rsidRDefault="00E748D8" w:rsidP="00E748D8">
            <w:pPr>
              <w:jc w:val="center"/>
              <w:rPr>
                <w:rFonts w:ascii="Arial AM" w:hAnsi="Arial AM"/>
                <w:sz w:val="18"/>
                <w:szCs w:val="18"/>
              </w:rPr>
            </w:pPr>
            <w:proofErr w:type="spellStart"/>
            <w:r w:rsidRPr="00FA5EC2">
              <w:rPr>
                <w:sz w:val="18"/>
                <w:szCs w:val="18"/>
              </w:rPr>
              <w:t>К.Ереван</w:t>
            </w:r>
            <w:proofErr w:type="spellEnd"/>
            <w:r w:rsidRPr="00FA5EC2">
              <w:rPr>
                <w:sz w:val="18"/>
                <w:szCs w:val="18"/>
              </w:rPr>
              <w:t xml:space="preserve"> Нерсисяна 7/1 </w:t>
            </w:r>
          </w:p>
        </w:tc>
        <w:tc>
          <w:tcPr>
            <w:tcW w:w="1175" w:type="dxa"/>
          </w:tcPr>
          <w:p w14:paraId="12C0D8A5" w14:textId="35B22E1C" w:rsidR="00E748D8" w:rsidRPr="00FA5EC2" w:rsidRDefault="00E748D8" w:rsidP="00E748D8">
            <w:pPr>
              <w:jc w:val="center"/>
              <w:rPr>
                <w:rFonts w:ascii="Arial AM" w:hAnsi="Arial AM"/>
                <w:sz w:val="18"/>
                <w:szCs w:val="18"/>
              </w:rPr>
            </w:pPr>
            <w:r w:rsidRPr="00FA5EC2">
              <w:rPr>
                <w:sz w:val="18"/>
                <w:szCs w:val="18"/>
              </w:rPr>
              <w:t>Согласно заказу</w:t>
            </w:r>
          </w:p>
        </w:tc>
        <w:tc>
          <w:tcPr>
            <w:tcW w:w="1652" w:type="dxa"/>
            <w:vAlign w:val="center"/>
          </w:tcPr>
          <w:p w14:paraId="0B43FF32" w14:textId="633ED15C" w:rsidR="00E748D8" w:rsidRPr="00905B47" w:rsidRDefault="00905B47" w:rsidP="00E748D8">
            <w:pPr>
              <w:jc w:val="center"/>
              <w:rPr>
                <w:rFonts w:ascii="Arial AM" w:hAnsi="Arial AM"/>
                <w:sz w:val="18"/>
                <w:szCs w:val="18"/>
                <w:lang w:val="en-US"/>
              </w:rPr>
            </w:pPr>
            <w:r>
              <w:rPr>
                <w:rFonts w:ascii="Arial AM" w:hAnsi="Arial AM"/>
                <w:sz w:val="18"/>
                <w:szCs w:val="18"/>
                <w:lang w:val="en-US"/>
              </w:rPr>
              <w:t>50</w:t>
            </w:r>
          </w:p>
        </w:tc>
      </w:tr>
    </w:tbl>
    <w:p w14:paraId="60F58986" w14:textId="67134E62" w:rsidR="00F954E8" w:rsidRPr="00151A8C" w:rsidRDefault="00F954E8" w:rsidP="00ED3045">
      <w:pPr>
        <w:widowControl w:val="0"/>
        <w:jc w:val="both"/>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19DBD7" w14:textId="77777777" w:rsidTr="00E22E51">
        <w:trPr>
          <w:jc w:val="center"/>
        </w:trPr>
        <w:tc>
          <w:tcPr>
            <w:tcW w:w="4536" w:type="dxa"/>
          </w:tcPr>
          <w:p w14:paraId="46A9B10C"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76F9EB41"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w:t>
            </w:r>
          </w:p>
          <w:p w14:paraId="6CC30AE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11864E8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87E9E2D" w14:textId="77777777" w:rsidR="00071D1C" w:rsidRPr="00B138F3" w:rsidRDefault="00071D1C" w:rsidP="00ED3045">
            <w:pPr>
              <w:widowControl w:val="0"/>
              <w:jc w:val="center"/>
              <w:rPr>
                <w:rFonts w:ascii="GHEA Grapalat" w:hAnsi="GHEA Grapalat"/>
              </w:rPr>
            </w:pPr>
          </w:p>
        </w:tc>
        <w:tc>
          <w:tcPr>
            <w:tcW w:w="4343" w:type="dxa"/>
          </w:tcPr>
          <w:p w14:paraId="5C871317"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44F44507"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A08F80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75211B1B"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af5"/>
          <w:rFonts w:ascii="GHEA Grapalat" w:hAnsi="GHEA Grapalat"/>
        </w:rPr>
        <w:footnoteReference w:customMarkFollows="1" w:id="32"/>
        <w:t>*</w:t>
      </w:r>
    </w:p>
    <w:p w14:paraId="47F0329D" w14:textId="77777777" w:rsidR="00071D1C" w:rsidRPr="00B138F3" w:rsidRDefault="00071D1C" w:rsidP="00ED3045">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798BA30C" w14:textId="77777777" w:rsidTr="00E67FD5">
        <w:trPr>
          <w:trHeight w:val="305"/>
          <w:jc w:val="center"/>
        </w:trPr>
        <w:tc>
          <w:tcPr>
            <w:tcW w:w="15903" w:type="dxa"/>
            <w:gridSpan w:val="16"/>
          </w:tcPr>
          <w:p w14:paraId="64D2797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25D2E62" w14:textId="77777777" w:rsidTr="00E67FD5">
        <w:trPr>
          <w:trHeight w:val="747"/>
          <w:jc w:val="center"/>
        </w:trPr>
        <w:tc>
          <w:tcPr>
            <w:tcW w:w="1724" w:type="dxa"/>
            <w:vAlign w:val="center"/>
          </w:tcPr>
          <w:p w14:paraId="7CFB001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44404302"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705781E9"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681FADD8" w14:textId="77777777" w:rsidR="00071D1C" w:rsidRPr="00B138F3" w:rsidRDefault="00071D1C" w:rsidP="00ED304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5"/>
                <w:rFonts w:ascii="GHEA Grapalat" w:hAnsi="GHEA Grapalat"/>
                <w:sz w:val="16"/>
                <w:szCs w:val="16"/>
              </w:rPr>
              <w:footnoteReference w:customMarkFollows="1" w:id="33"/>
              <w:t>**</w:t>
            </w:r>
          </w:p>
        </w:tc>
      </w:tr>
      <w:tr w:rsidR="00B138F3" w:rsidRPr="00B138F3" w14:paraId="00A6F93A" w14:textId="77777777" w:rsidTr="00AB4EAB">
        <w:trPr>
          <w:trHeight w:val="594"/>
          <w:jc w:val="center"/>
        </w:trPr>
        <w:tc>
          <w:tcPr>
            <w:tcW w:w="1724" w:type="dxa"/>
          </w:tcPr>
          <w:p w14:paraId="6BC92331" w14:textId="77777777" w:rsidR="00071D1C" w:rsidRPr="00B138F3" w:rsidRDefault="00071D1C" w:rsidP="00ED3045">
            <w:pPr>
              <w:widowControl w:val="0"/>
              <w:jc w:val="center"/>
              <w:rPr>
                <w:rFonts w:ascii="GHEA Grapalat" w:hAnsi="GHEA Grapalat"/>
                <w:sz w:val="16"/>
                <w:szCs w:val="16"/>
              </w:rPr>
            </w:pPr>
          </w:p>
        </w:tc>
        <w:tc>
          <w:tcPr>
            <w:tcW w:w="2155" w:type="dxa"/>
          </w:tcPr>
          <w:p w14:paraId="1E57F47B" w14:textId="77777777" w:rsidR="00071D1C" w:rsidRPr="00B138F3" w:rsidRDefault="00071D1C" w:rsidP="00ED3045">
            <w:pPr>
              <w:widowControl w:val="0"/>
              <w:jc w:val="center"/>
              <w:rPr>
                <w:rFonts w:ascii="GHEA Grapalat" w:hAnsi="GHEA Grapalat"/>
                <w:sz w:val="16"/>
                <w:szCs w:val="16"/>
              </w:rPr>
            </w:pPr>
          </w:p>
        </w:tc>
        <w:tc>
          <w:tcPr>
            <w:tcW w:w="1293" w:type="dxa"/>
          </w:tcPr>
          <w:p w14:paraId="2F4AD8E5"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656F84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0230D0BC"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5C4751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CCCE76B"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BD6F293"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024D1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F7BD0D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C07FDCE"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69A0B41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52A5BB4"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50CF7CF"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D8B9DD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033DCB6" w14:textId="77777777" w:rsidR="00071D1C" w:rsidRPr="00B138F3" w:rsidRDefault="00071D1C" w:rsidP="00ED304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453B55E7" w14:textId="77777777" w:rsidTr="00AB4EAB">
        <w:trPr>
          <w:trHeight w:val="404"/>
          <w:jc w:val="center"/>
        </w:trPr>
        <w:tc>
          <w:tcPr>
            <w:tcW w:w="1724" w:type="dxa"/>
          </w:tcPr>
          <w:p w14:paraId="20B3E802" w14:textId="77777777" w:rsidR="00071D1C" w:rsidRPr="00B138F3" w:rsidRDefault="00071D1C" w:rsidP="00ED3045">
            <w:pPr>
              <w:widowControl w:val="0"/>
              <w:jc w:val="center"/>
              <w:rPr>
                <w:rFonts w:ascii="GHEA Grapalat" w:hAnsi="GHEA Grapalat"/>
                <w:sz w:val="16"/>
                <w:szCs w:val="16"/>
              </w:rPr>
            </w:pPr>
          </w:p>
        </w:tc>
        <w:tc>
          <w:tcPr>
            <w:tcW w:w="2155" w:type="dxa"/>
          </w:tcPr>
          <w:p w14:paraId="30D86893" w14:textId="77777777" w:rsidR="00071D1C" w:rsidRPr="00B138F3" w:rsidRDefault="00071D1C" w:rsidP="00ED3045">
            <w:pPr>
              <w:widowControl w:val="0"/>
              <w:jc w:val="center"/>
              <w:rPr>
                <w:rFonts w:ascii="GHEA Grapalat" w:hAnsi="GHEA Grapalat"/>
                <w:sz w:val="16"/>
                <w:szCs w:val="16"/>
              </w:rPr>
            </w:pPr>
          </w:p>
        </w:tc>
        <w:tc>
          <w:tcPr>
            <w:tcW w:w="1293" w:type="dxa"/>
          </w:tcPr>
          <w:p w14:paraId="79309831"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584B8E9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65AB1A8A"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026037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D60A6B3"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FE82E90"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094F4F2A"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29CB3AF"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10A6079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C7EA6A4"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1CBB98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F99ECC6"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F1D5B9E"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2450A79F" w14:textId="77777777" w:rsidR="00071D1C" w:rsidRPr="00B138F3" w:rsidRDefault="00071D1C" w:rsidP="00ED3045">
            <w:pPr>
              <w:widowControl w:val="0"/>
              <w:jc w:val="center"/>
              <w:rPr>
                <w:rFonts w:ascii="GHEA Grapalat" w:hAnsi="GHEA Grapalat"/>
                <w:b/>
                <w:sz w:val="16"/>
                <w:szCs w:val="16"/>
              </w:rPr>
            </w:pPr>
            <w:r w:rsidRPr="00B138F3">
              <w:rPr>
                <w:rFonts w:ascii="GHEA Grapalat" w:hAnsi="GHEA Grapalat"/>
                <w:sz w:val="16"/>
                <w:szCs w:val="16"/>
              </w:rPr>
              <w:t>... %</w:t>
            </w:r>
          </w:p>
        </w:tc>
      </w:tr>
    </w:tbl>
    <w:p w14:paraId="105B6247" w14:textId="77777777" w:rsidR="00071D1C" w:rsidRPr="00B138F3" w:rsidRDefault="00071D1C"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Р/С____________________________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a3"/>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vAlign w:val="center"/>
          </w:tcPr>
          <w:p w14:paraId="7BF3646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tcPr>
          <w:p w14:paraId="4E18CF3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28D36E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251F3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2D04AF90"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27CFF8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06D367C"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28D032BA"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tcPr>
          <w:p w14:paraId="0FF624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70F20A6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1087025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267292E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147AC86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4567673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2AEEB717"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2F2C39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5646A10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vAlign w:val="center"/>
          </w:tcPr>
          <w:p w14:paraId="187125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Align w:val="center"/>
          </w:tcPr>
          <w:p w14:paraId="47C5AAC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Align w:val="center"/>
          </w:tcPr>
          <w:p w14:paraId="05368AC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vAlign w:val="center"/>
          </w:tcPr>
          <w:p w14:paraId="187714B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vAlign w:val="center"/>
          </w:tcPr>
          <w:p w14:paraId="2B6286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vAlign w:val="center"/>
          </w:tcPr>
          <w:p w14:paraId="7DC3249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vAlign w:val="center"/>
          </w:tcPr>
          <w:p w14:paraId="425EF145"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vAlign w:val="center"/>
          </w:tcPr>
          <w:p w14:paraId="4F5AC4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Align w:val="center"/>
          </w:tcPr>
          <w:p w14:paraId="6825B4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tcPr>
          <w:p w14:paraId="4292822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tcPr>
          <w:p w14:paraId="09985C1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tcPr>
          <w:p w14:paraId="351218E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Pr>
          <w:p w14:paraId="125320E1"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tcPr>
          <w:p w14:paraId="1A2116F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tcPr>
          <w:p w14:paraId="027B5A5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tcPr>
          <w:p w14:paraId="5145E6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tcPr>
          <w:p w14:paraId="01B79B8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tcPr>
          <w:p w14:paraId="7BD5C38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lastRenderedPageBreak/>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E782" w14:textId="77777777" w:rsidR="00E12160" w:rsidRDefault="00E12160">
      <w:r>
        <w:separator/>
      </w:r>
    </w:p>
  </w:endnote>
  <w:endnote w:type="continuationSeparator" w:id="0">
    <w:p w14:paraId="2D07916F" w14:textId="77777777" w:rsidR="00E12160" w:rsidRDefault="00E1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AM">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345966A6" w14:textId="53A97F1A" w:rsidR="00EA18D9" w:rsidRPr="00C861E9" w:rsidRDefault="00EA18D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F32E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10AF" w14:textId="77777777" w:rsidR="00E12160" w:rsidRDefault="00E12160">
      <w:r>
        <w:separator/>
      </w:r>
    </w:p>
  </w:footnote>
  <w:footnote w:type="continuationSeparator" w:id="0">
    <w:p w14:paraId="382AE17F" w14:textId="77777777" w:rsidR="00E12160" w:rsidRDefault="00E12160">
      <w:r>
        <w:continuationSeparator/>
      </w:r>
    </w:p>
  </w:footnote>
  <w:footnote w:id="1">
    <w:p w14:paraId="7BFE6AF8" w14:textId="77777777" w:rsidR="00EA18D9" w:rsidRPr="008842CE" w:rsidRDefault="00EA18D9" w:rsidP="00B33D75">
      <w:pPr>
        <w:pStyle w:val="af1"/>
        <w:widowControl w:val="0"/>
        <w:jc w:val="both"/>
        <w:rPr>
          <w:rFonts w:ascii="GHEA Grapalat" w:hAnsi="GHEA Grapalat"/>
          <w:i/>
          <w:lang w:val="af-ZA"/>
        </w:rPr>
      </w:pPr>
      <w:r w:rsidRPr="008842CE">
        <w:rPr>
          <w:rStyle w:val="af5"/>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812C032" w14:textId="77777777" w:rsidR="00EA18D9" w:rsidRPr="00541313" w:rsidRDefault="00EA18D9"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w:t>
      </w:r>
      <w:proofErr w:type="gramStart"/>
      <w:r w:rsidRPr="00D3436F">
        <w:rPr>
          <w:rFonts w:ascii="GHEA Grapalat" w:hAnsi="GHEA Grapalat"/>
          <w:i/>
          <w:sz w:val="20"/>
          <w:szCs w:val="20"/>
        </w:rPr>
        <w:t xml:space="preserve">если </w:t>
      </w:r>
      <w:r w:rsidRPr="00541313">
        <w:rPr>
          <w:rFonts w:ascii="GHEA Grapalat" w:hAnsi="GHEA Grapalat"/>
          <w:i/>
          <w:sz w:val="20"/>
          <w:szCs w:val="20"/>
        </w:rPr>
        <w:t>:</w:t>
      </w:r>
      <w:proofErr w:type="gramEnd"/>
    </w:p>
    <w:p w14:paraId="42640A11" w14:textId="77777777" w:rsidR="00EA18D9" w:rsidRDefault="00EA18D9"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14:paraId="12E30818" w14:textId="77777777" w:rsidR="00EA18D9" w:rsidRDefault="00EA18D9"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14:paraId="2ABA32FF" w14:textId="77777777" w:rsidR="00EA18D9" w:rsidRDefault="00EA18D9"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14:paraId="444335E8" w14:textId="77777777" w:rsidR="00EA18D9" w:rsidRPr="00D3436F" w:rsidRDefault="00EA18D9"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6177D3E1" w14:textId="77777777" w:rsidR="00EA18D9" w:rsidRPr="008842CE" w:rsidRDefault="00EA18D9" w:rsidP="001831C4">
      <w:pPr>
        <w:pStyle w:val="af1"/>
        <w:widowControl w:val="0"/>
        <w:jc w:val="both"/>
        <w:rPr>
          <w:rFonts w:ascii="GHEA Grapalat" w:hAnsi="GHEA Grapalat"/>
          <w:lang w:val="af-ZA"/>
        </w:rPr>
      </w:pPr>
    </w:p>
    <w:p w14:paraId="4D084D55" w14:textId="77777777" w:rsidR="00EA18D9" w:rsidRPr="008842CE" w:rsidRDefault="00EA18D9" w:rsidP="008842CE">
      <w:pPr>
        <w:pStyle w:val="af1"/>
        <w:widowControl w:val="0"/>
        <w:jc w:val="both"/>
        <w:rPr>
          <w:rFonts w:ascii="GHEA Grapalat" w:hAnsi="GHEA Grapalat"/>
          <w:lang w:val="af-ZA"/>
        </w:rPr>
      </w:pPr>
    </w:p>
  </w:footnote>
  <w:footnote w:id="3">
    <w:p w14:paraId="528B939D" w14:textId="77777777" w:rsidR="00EA18D9" w:rsidRPr="00CD6B60" w:rsidRDefault="00EA18D9" w:rsidP="00FC69A8">
      <w:pPr>
        <w:pStyle w:val="af1"/>
        <w:jc w:val="both"/>
        <w:rPr>
          <w:rFonts w:ascii="GHEA Grapalat" w:hAnsi="GHEA Grapalat"/>
          <w:i/>
        </w:rPr>
      </w:pPr>
      <w:r>
        <w:rPr>
          <w:rStyle w:val="af5"/>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EA18D9" w:rsidRPr="00CD6B60" w:rsidRDefault="00EA18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EA18D9" w:rsidRPr="00CD6B60" w:rsidRDefault="00EA18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EA18D9" w:rsidRPr="00CD6B60" w:rsidRDefault="00EA18D9" w:rsidP="00FC69A8">
      <w:pPr>
        <w:pStyle w:val="af1"/>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6C36B1B" w14:textId="77777777" w:rsidR="00EA18D9" w:rsidRDefault="00EA18D9" w:rsidP="002B51FB">
      <w:pPr>
        <w:widowControl w:val="0"/>
        <w:jc w:val="both"/>
        <w:rPr>
          <w:rFonts w:ascii="GHEA Grapalat" w:hAnsi="GHEA Grapalat"/>
          <w:i/>
          <w:sz w:val="20"/>
          <w:szCs w:val="20"/>
        </w:rPr>
      </w:pPr>
      <w:r>
        <w:rPr>
          <w:rStyle w:val="af5"/>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EA18D9" w:rsidRDefault="00EA18D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EA18D9" w:rsidRPr="009E2596" w:rsidRDefault="00EA18D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14:paraId="43EBDF80" w14:textId="77777777" w:rsidR="00EA18D9" w:rsidRPr="0049623A" w:rsidDel="00932115" w:rsidRDefault="00EA18D9" w:rsidP="00AF1F59">
      <w:pPr>
        <w:pStyle w:val="af1"/>
        <w:jc w:val="both"/>
        <w:rPr>
          <w:del w:id="0" w:author="Inesa Kocharyan" w:date="2019-10-29T12:18:00Z"/>
        </w:rPr>
      </w:pPr>
      <w:r>
        <w:rPr>
          <w:rStyle w:val="af5"/>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6">
    <w:p w14:paraId="4AEA14A1" w14:textId="77777777" w:rsidR="00EA18D9" w:rsidRPr="002C2499" w:rsidRDefault="00EA18D9" w:rsidP="00B351F5">
      <w:pPr>
        <w:pStyle w:val="af1"/>
      </w:pPr>
      <w:r>
        <w:rPr>
          <w:rStyle w:val="af5"/>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11264A3E" w14:textId="77777777" w:rsidR="00EA18D9" w:rsidRPr="000811C1" w:rsidRDefault="00EA18D9">
      <w:pPr>
        <w:pStyle w:val="af1"/>
        <w:rPr>
          <w:rFonts w:asciiTheme="minorHAnsi" w:hAnsiTheme="minorHAnsi"/>
        </w:rPr>
      </w:pPr>
    </w:p>
  </w:footnote>
  <w:footnote w:id="7">
    <w:p w14:paraId="04FAF9A1" w14:textId="77777777" w:rsidR="00EA18D9" w:rsidRPr="00FE2AA4" w:rsidRDefault="00EA18D9">
      <w:pPr>
        <w:pStyle w:val="af1"/>
        <w:rPr>
          <w:rFonts w:asciiTheme="minorHAnsi" w:hAnsiTheme="minorHAnsi"/>
          <w:i/>
        </w:rPr>
      </w:pPr>
      <w:r>
        <w:rPr>
          <w:rStyle w:val="af5"/>
        </w:rPr>
        <w:t>10</w:t>
      </w:r>
      <w:r w:rsidRPr="00FE2AA4">
        <w:rPr>
          <w:i/>
        </w:rPr>
        <w:t xml:space="preserve"> </w:t>
      </w:r>
      <w:r w:rsidRPr="00FE2AA4">
        <w:rPr>
          <w:rFonts w:asciiTheme="minorHAnsi" w:hAnsiTheme="minorHAnsi"/>
          <w:i/>
        </w:rPr>
        <w:t>Устанавливается заказчиком.</w:t>
      </w:r>
    </w:p>
  </w:footnote>
  <w:footnote w:id="8">
    <w:p w14:paraId="2B474572" w14:textId="77777777" w:rsidR="00EA18D9" w:rsidRPr="008842CE" w:rsidRDefault="00EA18D9" w:rsidP="0093610F">
      <w:pPr>
        <w:pStyle w:val="af1"/>
        <w:widowControl w:val="0"/>
        <w:jc w:val="both"/>
        <w:rPr>
          <w:rFonts w:ascii="GHEA Grapalat" w:hAnsi="GHEA Grapalat"/>
          <w:lang w:val="af-ZA"/>
        </w:rPr>
      </w:pPr>
      <w:r>
        <w:rPr>
          <w:rStyle w:val="af5"/>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EA18D9" w:rsidRPr="000811C1" w:rsidRDefault="00EA18D9">
      <w:pPr>
        <w:pStyle w:val="af1"/>
        <w:rPr>
          <w:lang w:val="af-ZA"/>
        </w:rPr>
      </w:pPr>
    </w:p>
  </w:footnote>
  <w:footnote w:id="9">
    <w:p w14:paraId="7606C0F1" w14:textId="77777777" w:rsidR="00EA18D9" w:rsidRPr="0092041F" w:rsidRDefault="00EA18D9" w:rsidP="00C67FAB">
      <w:pPr>
        <w:pStyle w:val="af1"/>
        <w:jc w:val="both"/>
        <w:rPr>
          <w:rFonts w:ascii="GHEA Grapalat" w:hAnsi="GHEA Grapalat"/>
          <w:i/>
        </w:rPr>
      </w:pPr>
      <w:r w:rsidRPr="00C67FAB">
        <w:rPr>
          <w:rStyle w:val="af5"/>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(приложение 4</w:t>
      </w:r>
      <w:proofErr w:type="gramStart"/>
      <w:r w:rsidRPr="00C67FAB">
        <w:rPr>
          <w:rFonts w:ascii="GHEA Grapalat" w:hAnsi="GHEA Grapalat"/>
          <w:i/>
        </w:rPr>
        <w:t xml:space="preserve">) </w:t>
      </w:r>
      <w:r w:rsidRPr="0092041F">
        <w:rPr>
          <w:rFonts w:ascii="GHEA Grapalat" w:hAnsi="GHEA Grapalat" w:cs="Sylfaen"/>
          <w:i/>
          <w:sz w:val="16"/>
          <w:szCs w:val="16"/>
        </w:rPr>
        <w:t>”</w:t>
      </w:r>
      <w:proofErr w:type="gramEnd"/>
      <w:r>
        <w:rPr>
          <w:rFonts w:ascii="GHEA Grapalat" w:hAnsi="GHEA Grapalat" w:cs="Sylfaen"/>
          <w:i/>
          <w:sz w:val="16"/>
          <w:szCs w:val="16"/>
        </w:rPr>
        <w:t xml:space="preserve"> </w:t>
      </w:r>
      <w:r w:rsidRPr="00C67FAB">
        <w:rPr>
          <w:rFonts w:ascii="GHEA Grapalat" w:hAnsi="GHEA Grapalat"/>
          <w:i/>
        </w:rPr>
        <w:t xml:space="preserve">заменяются </w:t>
      </w:r>
      <w:proofErr w:type="gramStart"/>
      <w:r w:rsidRPr="00C67FAB">
        <w:rPr>
          <w:rFonts w:ascii="GHEA Grapalat" w:hAnsi="GHEA Grapalat"/>
          <w:i/>
        </w:rPr>
        <w:t>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proofErr w:type="gramEnd"/>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14:paraId="7C24E6E4" w14:textId="77777777" w:rsidR="00EA18D9" w:rsidRPr="008E4439" w:rsidRDefault="00EA18D9" w:rsidP="000811C1">
      <w:pPr>
        <w:pStyle w:val="a3"/>
        <w:widowControl w:val="0"/>
        <w:spacing w:after="160" w:line="240" w:lineRule="auto"/>
        <w:ind w:firstLine="0"/>
        <w:jc w:val="left"/>
        <w:rPr>
          <w:rFonts w:ascii="GHEA Grapalat" w:hAnsi="GHEA Grapalat"/>
          <w:u w:val="single"/>
        </w:rPr>
      </w:pPr>
      <w:r w:rsidRPr="008E4439">
        <w:rPr>
          <w:rStyle w:val="af5"/>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BAB715" w14:textId="77777777" w:rsidR="00EA18D9" w:rsidRPr="000811C1" w:rsidRDefault="00EA18D9" w:rsidP="0027573B">
      <w:pPr>
        <w:pStyle w:val="af1"/>
        <w:rPr>
          <w:rFonts w:ascii="Sylfaen" w:hAnsi="Sylfaen"/>
          <w:sz w:val="18"/>
          <w:szCs w:val="18"/>
        </w:rPr>
      </w:pPr>
    </w:p>
  </w:footnote>
  <w:footnote w:id="11">
    <w:p w14:paraId="4C0E7D04" w14:textId="77777777" w:rsidR="00EA18D9" w:rsidRPr="00A31673" w:rsidRDefault="00EA18D9">
      <w:pPr>
        <w:pStyle w:val="af1"/>
      </w:pPr>
      <w:r>
        <w:rPr>
          <w:rStyle w:val="af5"/>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2DEDADE" w14:textId="77777777" w:rsidR="00EA18D9" w:rsidRPr="00DE7706" w:rsidRDefault="00EA18D9">
      <w:pPr>
        <w:pStyle w:val="af1"/>
      </w:pPr>
      <w:r>
        <w:rPr>
          <w:rStyle w:val="af5"/>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22686B4" w14:textId="77777777" w:rsidR="00EA18D9" w:rsidRPr="008416BA" w:rsidRDefault="00EA18D9" w:rsidP="009234D1">
      <w:pPr>
        <w:pStyle w:val="af1"/>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EA18D9" w:rsidRDefault="00EA18D9" w:rsidP="009234D1">
      <w:pPr>
        <w:jc w:val="both"/>
      </w:pPr>
    </w:p>
    <w:p w14:paraId="6F7C4A0A"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EA18D9" w:rsidRDefault="00EA18D9" w:rsidP="009234D1">
      <w:pPr>
        <w:jc w:val="both"/>
        <w:rPr>
          <w:rFonts w:asciiTheme="minorHAnsi" w:hAnsiTheme="minorHAnsi"/>
          <w:lang w:val="af-ZA"/>
        </w:rPr>
      </w:pPr>
    </w:p>
  </w:footnote>
  <w:footnote w:id="14">
    <w:p w14:paraId="1952771B" w14:textId="77777777" w:rsidR="00EA18D9" w:rsidRPr="00A25D1B" w:rsidRDefault="00EA18D9" w:rsidP="009234D1">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3BD858EB" w14:textId="77777777" w:rsidR="00EA18D9" w:rsidRPr="00DC619D" w:rsidRDefault="00EA18D9" w:rsidP="00D3436F">
      <w:pPr>
        <w:widowControl w:val="0"/>
        <w:spacing w:after="160" w:line="360" w:lineRule="auto"/>
        <w:jc w:val="both"/>
      </w:pPr>
      <w:r>
        <w:rPr>
          <w:rStyle w:val="af5"/>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75D80337" w14:textId="77777777" w:rsidR="00EA18D9" w:rsidRPr="00D3436F" w:rsidRDefault="00EA18D9" w:rsidP="003C670C">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EA18D9" w:rsidRPr="00D3436F" w:rsidRDefault="00EA18D9">
      <w:pPr>
        <w:pStyle w:val="af1"/>
        <w:rPr>
          <w:lang w:val="es-ES"/>
        </w:rPr>
      </w:pPr>
    </w:p>
  </w:footnote>
  <w:footnote w:id="17">
    <w:p w14:paraId="52898F2B" w14:textId="77777777" w:rsidR="00EA18D9" w:rsidRPr="00217344" w:rsidRDefault="00EA18D9">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02464941" w14:textId="77777777" w:rsidR="00EA18D9" w:rsidRPr="00217344" w:rsidRDefault="00EA18D9" w:rsidP="007B3F5F">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5D74F3EA" w14:textId="77777777" w:rsidR="00EA18D9" w:rsidRPr="008842CE" w:rsidRDefault="00EA18D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ABE45C7" w14:textId="77777777" w:rsidR="00EA18D9" w:rsidRPr="008842CE" w:rsidRDefault="00EA18D9" w:rsidP="003D2FE2">
      <w:pPr>
        <w:pStyle w:val="af1"/>
        <w:jc w:val="both"/>
        <w:rPr>
          <w:rFonts w:ascii="GHEA Grapalat" w:hAnsi="GHEA Grapalat"/>
        </w:rPr>
      </w:pPr>
    </w:p>
  </w:footnote>
  <w:footnote w:id="20">
    <w:p w14:paraId="2087D81C" w14:textId="77777777" w:rsidR="00EA18D9" w:rsidRDefault="00EA18D9"/>
    <w:p w14:paraId="167A6478" w14:textId="77777777" w:rsidR="00EA18D9" w:rsidRPr="008842CE" w:rsidRDefault="00EA18D9" w:rsidP="003D2FE2">
      <w:pPr>
        <w:pStyle w:val="af1"/>
        <w:jc w:val="both"/>
      </w:pPr>
    </w:p>
  </w:footnote>
  <w:footnote w:id="21">
    <w:p w14:paraId="706D0F35" w14:textId="77777777" w:rsidR="00EA18D9" w:rsidRPr="008842CE" w:rsidRDefault="00EA18D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ED4643" w14:textId="77777777" w:rsidR="00EA18D9" w:rsidRPr="008842CE" w:rsidRDefault="00EA18D9" w:rsidP="000A214C">
      <w:pPr>
        <w:pStyle w:val="af1"/>
        <w:jc w:val="both"/>
        <w:rPr>
          <w:rFonts w:ascii="GHEA Grapalat" w:hAnsi="GHEA Grapalat"/>
        </w:rPr>
      </w:pPr>
    </w:p>
  </w:footnote>
  <w:footnote w:id="22">
    <w:p w14:paraId="03AD424C" w14:textId="77777777" w:rsidR="00EA18D9" w:rsidRDefault="00EA18D9"/>
    <w:p w14:paraId="28D51BCD" w14:textId="77777777" w:rsidR="00EA18D9" w:rsidRPr="008842CE" w:rsidRDefault="00EA18D9" w:rsidP="000A214C">
      <w:pPr>
        <w:pStyle w:val="af1"/>
        <w:jc w:val="both"/>
      </w:pPr>
    </w:p>
  </w:footnote>
  <w:footnote w:id="23">
    <w:p w14:paraId="1298582C" w14:textId="77777777" w:rsidR="00EA18D9" w:rsidRPr="008842CE" w:rsidRDefault="00EA18D9" w:rsidP="008842CE">
      <w:pPr>
        <w:pStyle w:val="af1"/>
        <w:widowControl w:val="0"/>
        <w:jc w:val="both"/>
        <w:rPr>
          <w:rFonts w:ascii="GHEA Grapalat" w:hAnsi="GHEA Grapalat"/>
        </w:rPr>
      </w:pPr>
      <w:r w:rsidRPr="008842CE">
        <w:rPr>
          <w:rStyle w:val="af5"/>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797B5B82" w14:textId="77777777" w:rsidR="00EA18D9" w:rsidRPr="00D3436F" w:rsidRDefault="00EA18D9" w:rsidP="00D3436F">
      <w:pPr>
        <w:pStyle w:val="af1"/>
        <w:widowControl w:val="0"/>
        <w:jc w:val="both"/>
        <w:rPr>
          <w:lang w:val="af-ZA"/>
        </w:rPr>
      </w:pPr>
      <w:r>
        <w:rPr>
          <w:rStyle w:val="af5"/>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5">
    <w:p w14:paraId="0C728E07" w14:textId="77777777" w:rsidR="00EA18D9" w:rsidRPr="008842CE" w:rsidRDefault="00EA18D9" w:rsidP="005E52ED">
      <w:pPr>
        <w:pStyle w:val="af1"/>
        <w:widowControl w:val="0"/>
        <w:jc w:val="both"/>
        <w:rPr>
          <w:rFonts w:ascii="GHEA Grapalat" w:hAnsi="GHEA Grapalat"/>
          <w:lang w:val="hy-AM"/>
        </w:rPr>
      </w:pPr>
      <w:r>
        <w:rPr>
          <w:rStyle w:val="af5"/>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BF6981" w14:textId="77777777" w:rsidR="00EA18D9" w:rsidRPr="00D3436F" w:rsidRDefault="00EA18D9">
      <w:pPr>
        <w:pStyle w:val="af1"/>
        <w:rPr>
          <w:lang w:val="hy-AM"/>
        </w:rPr>
      </w:pPr>
    </w:p>
  </w:footnote>
  <w:footnote w:id="26">
    <w:p w14:paraId="473F2DDD" w14:textId="77777777" w:rsidR="00EA18D9" w:rsidRPr="00402BC3" w:rsidRDefault="00EA18D9" w:rsidP="000D6018">
      <w:pPr>
        <w:pStyle w:val="af1"/>
        <w:jc w:val="both"/>
        <w:rPr>
          <w:rFonts w:ascii="GHEA Grapalat" w:hAnsi="GHEA Grapalat"/>
          <w:i/>
        </w:rPr>
      </w:pPr>
      <w:r>
        <w:rPr>
          <w:rStyle w:val="af5"/>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CF535F" w14:textId="77777777" w:rsidR="00EA18D9" w:rsidRPr="00552088" w:rsidRDefault="00EA18D9" w:rsidP="000D6018">
      <w:pPr>
        <w:pStyle w:val="af1"/>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E466A" w14:textId="77777777" w:rsidR="00EA18D9" w:rsidRPr="00D3436F" w:rsidRDefault="00EA18D9">
      <w:pPr>
        <w:pStyle w:val="af1"/>
        <w:rPr>
          <w:lang w:val="hy-AM"/>
        </w:rPr>
      </w:pPr>
    </w:p>
  </w:footnote>
  <w:footnote w:id="27">
    <w:p w14:paraId="1FA047B9" w14:textId="77777777" w:rsidR="00EA18D9" w:rsidRPr="008842CE" w:rsidRDefault="00EA18D9" w:rsidP="00D32870">
      <w:pPr>
        <w:pStyle w:val="af1"/>
        <w:widowControl w:val="0"/>
        <w:jc w:val="both"/>
        <w:rPr>
          <w:rFonts w:ascii="GHEA Grapalat" w:hAnsi="GHEA Grapalat"/>
          <w:lang w:val="hy-AM"/>
        </w:rPr>
      </w:pPr>
      <w:r>
        <w:rPr>
          <w:rStyle w:val="af5"/>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EC3762" w14:textId="77777777" w:rsidR="00EA18D9" w:rsidRPr="00D3436F" w:rsidRDefault="00EA18D9">
      <w:pPr>
        <w:pStyle w:val="af1"/>
        <w:rPr>
          <w:lang w:val="hy-AM"/>
        </w:rPr>
      </w:pPr>
    </w:p>
  </w:footnote>
  <w:footnote w:id="28">
    <w:p w14:paraId="1B1586C4" w14:textId="77777777" w:rsidR="00EA18D9" w:rsidRPr="00D3436F" w:rsidRDefault="00EA18D9" w:rsidP="00D3436F">
      <w:pPr>
        <w:pStyle w:val="af1"/>
        <w:widowControl w:val="0"/>
        <w:jc w:val="both"/>
        <w:rPr>
          <w:lang w:val="hy-AM"/>
        </w:rPr>
      </w:pPr>
      <w:r>
        <w:rPr>
          <w:rStyle w:val="af5"/>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23DFD0B7" w14:textId="77777777" w:rsidR="00EA18D9" w:rsidRPr="008842CE" w:rsidRDefault="00EA18D9" w:rsidP="00084B51">
      <w:pPr>
        <w:pStyle w:val="af1"/>
        <w:widowControl w:val="0"/>
        <w:jc w:val="both"/>
        <w:rPr>
          <w:rFonts w:ascii="GHEA Grapalat" w:hAnsi="GHEA Grapalat"/>
          <w:lang w:val="hy-AM"/>
        </w:rPr>
      </w:pPr>
      <w:r>
        <w:rPr>
          <w:rStyle w:val="af5"/>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C56C935" w14:textId="77777777" w:rsidR="00EA18D9" w:rsidRPr="00D3436F" w:rsidRDefault="00EA18D9">
      <w:pPr>
        <w:pStyle w:val="af1"/>
        <w:rPr>
          <w:lang w:val="hy-AM"/>
        </w:rPr>
      </w:pPr>
    </w:p>
  </w:footnote>
  <w:footnote w:id="30">
    <w:p w14:paraId="0871D019" w14:textId="77777777" w:rsidR="00EA18D9" w:rsidRPr="008842CE" w:rsidRDefault="00EA18D9" w:rsidP="00413390">
      <w:pPr>
        <w:pStyle w:val="af1"/>
        <w:widowControl w:val="0"/>
        <w:jc w:val="both"/>
        <w:rPr>
          <w:rFonts w:ascii="GHEA Grapalat" w:hAnsi="GHEA Grapalat"/>
          <w:lang w:val="hy-AM"/>
        </w:rPr>
      </w:pPr>
      <w:r>
        <w:rPr>
          <w:rStyle w:val="af5"/>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148FA65" w14:textId="77777777" w:rsidR="00EA18D9" w:rsidRPr="008842CE" w:rsidRDefault="00EA18D9" w:rsidP="00413390">
      <w:pPr>
        <w:pStyle w:val="af1"/>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7BAA7B8" w14:textId="77777777" w:rsidR="00EA18D9" w:rsidRPr="00D3436F" w:rsidRDefault="00EA18D9">
      <w:pPr>
        <w:pStyle w:val="af1"/>
        <w:rPr>
          <w:lang w:val="hy-AM"/>
        </w:rPr>
      </w:pPr>
    </w:p>
  </w:footnote>
  <w:footnote w:id="31">
    <w:p w14:paraId="0EC10C12" w14:textId="77777777" w:rsidR="00EA18D9" w:rsidRPr="00E861BF" w:rsidRDefault="00EA18D9" w:rsidP="008842CE">
      <w:pPr>
        <w:pStyle w:val="af1"/>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2">
    <w:p w14:paraId="0E7DA761" w14:textId="77777777" w:rsidR="00EA18D9" w:rsidRPr="008842CE" w:rsidRDefault="00EA18D9" w:rsidP="008842CE">
      <w:pPr>
        <w:pStyle w:val="af1"/>
        <w:widowControl w:val="0"/>
        <w:jc w:val="both"/>
      </w:pPr>
      <w:r w:rsidRPr="008842CE">
        <w:rPr>
          <w:rStyle w:val="af5"/>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3">
    <w:p w14:paraId="058AE386" w14:textId="77777777" w:rsidR="00EA18D9" w:rsidRPr="008842CE" w:rsidRDefault="00EA18D9" w:rsidP="008842CE">
      <w:pPr>
        <w:widowControl w:val="0"/>
        <w:jc w:val="both"/>
        <w:rPr>
          <w:rFonts w:ascii="GHEA Grapalat" w:hAnsi="GHEA Grapalat"/>
          <w:i/>
          <w:sz w:val="20"/>
          <w:szCs w:val="20"/>
        </w:rPr>
      </w:pPr>
      <w:r w:rsidRPr="008842CE">
        <w:rPr>
          <w:rStyle w:val="af5"/>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79033019">
    <w:abstractNumId w:val="29"/>
  </w:num>
  <w:num w:numId="2" w16cid:durableId="1658919551">
    <w:abstractNumId w:val="14"/>
  </w:num>
  <w:num w:numId="3" w16cid:durableId="544411557">
    <w:abstractNumId w:val="28"/>
  </w:num>
  <w:num w:numId="4" w16cid:durableId="1504663152">
    <w:abstractNumId w:val="22"/>
  </w:num>
  <w:num w:numId="5" w16cid:durableId="1247304727">
    <w:abstractNumId w:val="32"/>
  </w:num>
  <w:num w:numId="6" w16cid:durableId="929780707">
    <w:abstractNumId w:val="29"/>
    <w:lvlOverride w:ilvl="0">
      <w:startOverride w:val="1"/>
    </w:lvlOverride>
    <w:lvlOverride w:ilvl="1"/>
    <w:lvlOverride w:ilvl="2"/>
    <w:lvlOverride w:ilvl="3"/>
    <w:lvlOverride w:ilvl="4"/>
    <w:lvlOverride w:ilvl="5"/>
    <w:lvlOverride w:ilvl="6"/>
    <w:lvlOverride w:ilvl="7"/>
    <w:lvlOverride w:ilvl="8"/>
  </w:num>
  <w:num w:numId="7" w16cid:durableId="694497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3825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994927">
    <w:abstractNumId w:val="26"/>
  </w:num>
  <w:num w:numId="10" w16cid:durableId="1448964991">
    <w:abstractNumId w:val="9"/>
  </w:num>
  <w:num w:numId="11" w16cid:durableId="1099329447">
    <w:abstractNumId w:val="12"/>
  </w:num>
  <w:num w:numId="12" w16cid:durableId="1285959530">
    <w:abstractNumId w:val="37"/>
  </w:num>
  <w:num w:numId="13" w16cid:durableId="1238633625">
    <w:abstractNumId w:val="34"/>
  </w:num>
  <w:num w:numId="14" w16cid:durableId="1975213346">
    <w:abstractNumId w:val="17"/>
  </w:num>
  <w:num w:numId="15" w16cid:durableId="974136990">
    <w:abstractNumId w:val="35"/>
  </w:num>
  <w:num w:numId="16" w16cid:durableId="1964187365">
    <w:abstractNumId w:val="20"/>
  </w:num>
  <w:num w:numId="17" w16cid:durableId="1778330373">
    <w:abstractNumId w:val="10"/>
  </w:num>
  <w:num w:numId="18" w16cid:durableId="74713548">
    <w:abstractNumId w:val="1"/>
  </w:num>
  <w:num w:numId="19" w16cid:durableId="1644505021">
    <w:abstractNumId w:val="23"/>
  </w:num>
  <w:num w:numId="20" w16cid:durableId="1494029110">
    <w:abstractNumId w:val="23"/>
  </w:num>
  <w:num w:numId="21" w16cid:durableId="20288245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68058">
    <w:abstractNumId w:val="30"/>
  </w:num>
  <w:num w:numId="23" w16cid:durableId="1285118450">
    <w:abstractNumId w:val="11"/>
  </w:num>
  <w:num w:numId="24" w16cid:durableId="2052460600">
    <w:abstractNumId w:val="27"/>
  </w:num>
  <w:num w:numId="25" w16cid:durableId="806318154">
    <w:abstractNumId w:val="15"/>
  </w:num>
  <w:num w:numId="26" w16cid:durableId="138153122">
    <w:abstractNumId w:val="6"/>
  </w:num>
  <w:num w:numId="27" w16cid:durableId="148177745">
    <w:abstractNumId w:val="5"/>
  </w:num>
  <w:num w:numId="28" w16cid:durableId="22101731">
    <w:abstractNumId w:val="0"/>
  </w:num>
  <w:num w:numId="29" w16cid:durableId="1898126795">
    <w:abstractNumId w:val="13"/>
  </w:num>
  <w:num w:numId="30" w16cid:durableId="1268342498">
    <w:abstractNumId w:val="33"/>
  </w:num>
  <w:num w:numId="31" w16cid:durableId="281693651">
    <w:abstractNumId w:val="4"/>
  </w:num>
  <w:num w:numId="32" w16cid:durableId="1578251640">
    <w:abstractNumId w:val="8"/>
  </w:num>
  <w:num w:numId="33" w16cid:durableId="1887906946">
    <w:abstractNumId w:val="7"/>
  </w:num>
  <w:num w:numId="34" w16cid:durableId="1676805901">
    <w:abstractNumId w:val="38"/>
  </w:num>
  <w:num w:numId="35" w16cid:durableId="2147161516">
    <w:abstractNumId w:val="36"/>
  </w:num>
  <w:num w:numId="36" w16cid:durableId="1071924261">
    <w:abstractNumId w:val="31"/>
  </w:num>
  <w:num w:numId="37" w16cid:durableId="2107724670">
    <w:abstractNumId w:val="2"/>
  </w:num>
  <w:num w:numId="38" w16cid:durableId="114523272">
    <w:abstractNumId w:val="19"/>
  </w:num>
  <w:num w:numId="39" w16cid:durableId="1437099054">
    <w:abstractNumId w:val="24"/>
  </w:num>
  <w:num w:numId="40" w16cid:durableId="82335070">
    <w:abstractNumId w:val="21"/>
  </w:num>
  <w:num w:numId="41" w16cid:durableId="1456950141">
    <w:abstractNumId w:val="3"/>
  </w:num>
  <w:num w:numId="42" w16cid:durableId="174226794">
    <w:abstractNumId w:val="18"/>
  </w:num>
  <w:num w:numId="43" w16cid:durableId="1879464367">
    <w:abstractNumId w:val="16"/>
  </w:num>
  <w:num w:numId="44" w16cid:durableId="85153390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F87"/>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2E1"/>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6F9"/>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5B47"/>
    <w:rsid w:val="00906204"/>
    <w:rsid w:val="00906D65"/>
    <w:rsid w:val="0091042F"/>
    <w:rsid w:val="0091064F"/>
    <w:rsid w:val="00910938"/>
    <w:rsid w:val="00910A15"/>
    <w:rsid w:val="00910F71"/>
    <w:rsid w:val="009114A5"/>
    <w:rsid w:val="00911F57"/>
    <w:rsid w:val="009123CA"/>
    <w:rsid w:val="009144C4"/>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DE9"/>
    <w:rsid w:val="00A80ECD"/>
    <w:rsid w:val="00A8134C"/>
    <w:rsid w:val="00A81620"/>
    <w:rsid w:val="00A81DD5"/>
    <w:rsid w:val="00A8328A"/>
    <w:rsid w:val="00A86287"/>
    <w:rsid w:val="00A90E28"/>
    <w:rsid w:val="00A90FCD"/>
    <w:rsid w:val="00A921FF"/>
    <w:rsid w:val="00A935D3"/>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B50"/>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199"/>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2160"/>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3F2C"/>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Заголовок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rPr>
  </w:style>
  <w:style w:type="paragraph" w:styleId="afc">
    <w:name w:val="Revision"/>
    <w:hidden/>
    <w:semiHidden/>
    <w:rsid w:val="007602A3"/>
    <w:rPr>
      <w:rFonts w:ascii="Times Armenian" w:hAnsi="Times Armenian"/>
      <w:sz w:val="24"/>
    </w:rPr>
  </w:style>
  <w:style w:type="table" w:styleId="afd">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e">
    <w:name w:val="List Paragraph"/>
    <w:basedOn w:val="a"/>
    <w:link w:val="aff"/>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
    <w:name w:val="Абзац списка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basedOn w:val="a"/>
    <w:next w:val="af"/>
    <w:link w:val="aff4"/>
    <w:qFormat/>
    <w:rsid w:val="00A7100F"/>
    <w:pPr>
      <w:jc w:val="center"/>
    </w:pPr>
    <w:rPr>
      <w:rFonts w:ascii="Arial Armenian" w:hAnsi="Arial Armenian"/>
      <w:szCs w:val="20"/>
      <w:lang w:val="en-US" w:eastAsia="en-US" w:bidi="ar-SA"/>
    </w:rPr>
  </w:style>
  <w:style w:type="character" w:customStyle="1" w:styleId="aff4">
    <w:name w:val="Заголовок Знак"/>
    <w:link w:val="aff3"/>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0">
    <w:name w:val="Указатель 11"/>
    <w:basedOn w:val="a"/>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7100F"/>
    <w:pPr>
      <w:spacing w:after="160" w:line="240" w:lineRule="exact"/>
      <w:jc w:val="both"/>
    </w:pPr>
    <w:rPr>
      <w:rFonts w:ascii="Arial" w:hAnsi="Arial" w:cs="Arial"/>
      <w:b/>
      <w:sz w:val="20"/>
      <w:szCs w:val="20"/>
      <w:lang w:val="en-GB" w:eastAsia="en-US" w:bidi="ar-SA"/>
    </w:rPr>
  </w:style>
  <w:style w:type="character" w:customStyle="1" w:styleId="14">
    <w:name w:val="Неразрешенное упоминание1"/>
    <w:uiPriority w:val="99"/>
    <w:semiHidden/>
    <w:unhideWhenUsed/>
    <w:rsid w:val="00A7100F"/>
    <w:rPr>
      <w:color w:val="605E5C"/>
      <w:shd w:val="clear" w:color="auto" w:fill="E1DFDD"/>
    </w:rPr>
  </w:style>
  <w:style w:type="paragraph" w:customStyle="1" w:styleId="msonormal0">
    <w:name w:val="msonormal"/>
    <w:basedOn w:val="a"/>
    <w:rsid w:val="00A7100F"/>
    <w:pPr>
      <w:spacing w:before="100" w:beforeAutospacing="1" w:after="100" w:afterAutospacing="1"/>
    </w:pPr>
    <w:rPr>
      <w:lang w:bidi="ar-SA"/>
    </w:rPr>
  </w:style>
  <w:style w:type="paragraph" w:customStyle="1" w:styleId="xl76">
    <w:name w:val="xl76"/>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a"/>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a"/>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a"/>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a"/>
    <w:rsid w:val="00A7100F"/>
    <w:pPr>
      <w:spacing w:before="100" w:beforeAutospacing="1" w:after="100" w:afterAutospacing="1"/>
      <w:jc w:val="center"/>
      <w:textAlignment w:val="center"/>
    </w:pPr>
    <w:rPr>
      <w:sz w:val="20"/>
      <w:szCs w:val="20"/>
      <w:lang w:bidi="ar-SA"/>
    </w:rPr>
  </w:style>
  <w:style w:type="paragraph" w:customStyle="1" w:styleId="xl87">
    <w:name w:val="xl8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a"/>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a"/>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a"/>
    <w:rsid w:val="00A7100F"/>
    <w:pPr>
      <w:spacing w:before="100" w:beforeAutospacing="1" w:after="100" w:afterAutospacing="1"/>
      <w:textAlignment w:val="center"/>
    </w:pPr>
    <w:rPr>
      <w:sz w:val="20"/>
      <w:szCs w:val="20"/>
      <w:lang w:bidi="ar-SA"/>
    </w:rPr>
  </w:style>
  <w:style w:type="paragraph" w:customStyle="1" w:styleId="xl94">
    <w:name w:val="xl9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a"/>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a"/>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a"/>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a"/>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a"/>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a"/>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a"/>
    <w:rsid w:val="00A7100F"/>
    <w:pPr>
      <w:spacing w:before="100" w:beforeAutospacing="1" w:after="100" w:afterAutospacing="1"/>
      <w:jc w:val="center"/>
      <w:textAlignment w:val="center"/>
    </w:pPr>
    <w:rPr>
      <w:sz w:val="18"/>
      <w:szCs w:val="18"/>
      <w:lang w:bidi="ar-SA"/>
    </w:rPr>
  </w:style>
  <w:style w:type="paragraph" w:customStyle="1" w:styleId="xl111">
    <w:name w:val="xl11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a"/>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a"/>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a"/>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a"/>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a"/>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a"/>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a"/>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a"/>
    <w:rsid w:val="00A7100F"/>
    <w:pPr>
      <w:spacing w:before="100" w:beforeAutospacing="1" w:after="100" w:afterAutospacing="1"/>
      <w:jc w:val="center"/>
    </w:pPr>
    <w:rPr>
      <w:sz w:val="20"/>
      <w:szCs w:val="20"/>
      <w:lang w:bidi="ar-SA"/>
    </w:rPr>
  </w:style>
  <w:style w:type="paragraph" w:customStyle="1" w:styleId="xl131">
    <w:name w:val="xl131"/>
    <w:basedOn w:val="a"/>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a"/>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a"/>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a"/>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a"/>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a"/>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a"/>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a"/>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a"/>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5F1C-A71A-4C1D-8579-E99912D4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79</Pages>
  <Words>21333</Words>
  <Characters>121599</Characters>
  <Application>Microsoft Office Word</Application>
  <DocSecurity>0</DocSecurity>
  <Lines>1013</Lines>
  <Paragraphs>285</Paragraphs>
  <ScaleCrop>false</ScaleCrop>
  <HeadingPairs>
    <vt:vector size="6" baseType="variant">
      <vt:variant>
        <vt:lpstr>Название</vt:lpstr>
      </vt:variant>
      <vt:variant>
        <vt:i4>1</vt:i4>
      </vt:variant>
      <vt:variant>
        <vt:lpstr>Заголовки</vt:lpstr>
      </vt:variant>
      <vt:variant>
        <vt:i4>7</vt:i4>
      </vt:variant>
      <vt:variant>
        <vt:lpstr>Title</vt:lpstr>
      </vt:variant>
      <vt:variant>
        <vt:i4>1</vt:i4>
      </vt:variant>
    </vt:vector>
  </HeadingPairs>
  <TitlesOfParts>
    <vt:vector size="9" baseType="lpstr">
      <vt:lpstr/>
      <vt:lpstr>        </vt:lpstr>
      <vt:lpstr>        1.1.	Предметом закупки является приобретение "Лекарства" (далее — также товар) д</vt:lpstr>
      <vt:lpstr>        Приложение № 1,1</vt:lpstr>
      <vt:lpstr>        ПОЛНОЕ ОПИСАНИЕ</vt:lpstr>
      <vt:lpstr>        предлагаемого товара</vt:lpstr>
      <vt:lpstr>        </vt:lpstr>
      <vt:lpstr>        под кодом "---BMAPDzB*---/---"</vt:lpstr>
      <vt:lpstr/>
    </vt:vector>
  </TitlesOfParts>
  <Company/>
  <LinksUpToDate>false</LinksUpToDate>
  <CharactersWithSpaces>142647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G</cp:lastModifiedBy>
  <cp:revision>13</cp:revision>
  <cp:lastPrinted>2018-02-16T07:12:00Z</cp:lastPrinted>
  <dcterms:created xsi:type="dcterms:W3CDTF">2022-12-07T09:35:00Z</dcterms:created>
  <dcterms:modified xsi:type="dcterms:W3CDTF">2026-04-16T12:49:00Z</dcterms:modified>
</cp:coreProperties>
</file>