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36" w:rsidRPr="00D50D36" w:rsidRDefault="00D50D36" w:rsidP="00D50D36">
      <w:pPr>
        <w:widowControl w:val="0"/>
        <w:spacing w:after="160" w:line="360" w:lineRule="auto"/>
        <w:ind w:firstLine="567"/>
        <w:contextualSpacing/>
        <w:jc w:val="right"/>
        <w:rPr>
          <w:rFonts w:ascii="GHEA Grapalat" w:hAnsi="GHEA Grapalat" w:cs="Sylfaen"/>
          <w:i/>
        </w:rPr>
      </w:pPr>
      <w:r w:rsidRPr="00D50D36">
        <w:rPr>
          <w:rFonts w:ascii="GHEA Grapalat" w:hAnsi="GHEA Grapalat"/>
          <w:i/>
        </w:rPr>
        <w:t>Приложение №</w:t>
      </w:r>
      <w:r w:rsidRPr="009A7400">
        <w:rPr>
          <w:rFonts w:ascii="GHEA Grapalat" w:hAnsi="GHEA Grapalat"/>
          <w:i/>
        </w:rPr>
        <w:t>2</w:t>
      </w:r>
      <w:r w:rsidRPr="00D50D36">
        <w:rPr>
          <w:rFonts w:ascii="GHEA Grapalat" w:hAnsi="GHEA Grapalat"/>
          <w:i/>
        </w:rPr>
        <w:t xml:space="preserve"> </w:t>
      </w:r>
    </w:p>
    <w:p w:rsidR="00D50D36" w:rsidRPr="00D50D36" w:rsidRDefault="00D50D36" w:rsidP="00D50D36">
      <w:pPr>
        <w:widowControl w:val="0"/>
        <w:spacing w:after="160" w:line="360" w:lineRule="auto"/>
        <w:ind w:firstLine="567"/>
        <w:contextualSpacing/>
        <w:jc w:val="right"/>
        <w:rPr>
          <w:rFonts w:ascii="GHEA Grapalat" w:hAnsi="GHEA Grapalat" w:cs="Sylfaen"/>
          <w:i/>
        </w:rPr>
      </w:pPr>
      <w:r w:rsidRPr="00D50D36">
        <w:rPr>
          <w:rFonts w:ascii="GHEA Grapalat" w:hAnsi="GHEA Grapalat"/>
          <w:i/>
        </w:rPr>
        <w:t xml:space="preserve">к приказу Министра финансов РА </w:t>
      </w:r>
      <w:r w:rsidRPr="00D50D36">
        <w:rPr>
          <w:rFonts w:ascii="GHEA Grapalat" w:hAnsi="GHEA Grapalat" w:cs="Sylfaen"/>
          <w:i/>
        </w:rPr>
        <w:br/>
      </w:r>
      <w:r w:rsidR="00BC32E4">
        <w:rPr>
          <w:rFonts w:ascii="GHEA Grapalat" w:hAnsi="GHEA Grapalat"/>
          <w:i/>
        </w:rPr>
        <w:t xml:space="preserve">от 1-ого марта 2023 года № </w:t>
      </w:r>
      <w:r w:rsidR="00BC32E4">
        <w:rPr>
          <w:rFonts w:ascii="GHEA Grapalat" w:hAnsi="GHEA Grapalat"/>
          <w:i/>
          <w:lang w:val="hy-AM"/>
        </w:rPr>
        <w:t>87</w:t>
      </w:r>
      <w:r w:rsidR="00BC32E4">
        <w:rPr>
          <w:rFonts w:ascii="GHEA Grapalat" w:hAnsi="GHEA Grapalat"/>
          <w:i/>
        </w:rPr>
        <w:t>-A</w:t>
      </w:r>
    </w:p>
    <w:p w:rsidR="00D50D36" w:rsidRPr="00D50D36" w:rsidRDefault="00D50D36" w:rsidP="00D50D36">
      <w:pPr>
        <w:widowControl w:val="0"/>
        <w:spacing w:after="160" w:line="360" w:lineRule="auto"/>
        <w:ind w:firstLine="567"/>
        <w:jc w:val="right"/>
        <w:rPr>
          <w:rFonts w:ascii="GHEA Grapalat" w:hAnsi="GHEA Grapalat" w:cs="Sylfaen"/>
          <w:i/>
        </w:rPr>
      </w:pPr>
    </w:p>
    <w:p w:rsidR="00D50D36" w:rsidRPr="00D50D36" w:rsidRDefault="00D50D36" w:rsidP="00D50D36">
      <w:pPr>
        <w:widowControl w:val="0"/>
        <w:spacing w:after="160" w:line="360" w:lineRule="auto"/>
        <w:ind w:right="-7" w:firstLine="567"/>
        <w:jc w:val="right"/>
        <w:rPr>
          <w:rFonts w:ascii="GHEA Grapalat" w:hAnsi="GHEA Grapalat" w:cs="Sylfaen"/>
          <w:i/>
          <w:u w:val="single"/>
        </w:rPr>
      </w:pPr>
      <w:r w:rsidRPr="00D50D36">
        <w:rPr>
          <w:rFonts w:ascii="GHEA Grapalat" w:hAnsi="GHEA Grapalat"/>
          <w:i/>
          <w:u w:val="single"/>
        </w:rPr>
        <w:t>Типовая форма</w:t>
      </w:r>
    </w:p>
    <w:p w:rsidR="002E3506" w:rsidRPr="00DF13E4" w:rsidRDefault="002E3506" w:rsidP="002E3506">
      <w:pPr>
        <w:pStyle w:val="a3"/>
        <w:widowControl w:val="0"/>
        <w:spacing w:after="160" w:line="336" w:lineRule="auto"/>
        <w:ind w:firstLine="0"/>
        <w:jc w:val="center"/>
        <w:rPr>
          <w:rFonts w:ascii="GHEA Grapalat" w:hAnsi="GHEA Grapalat"/>
          <w:i w:val="0"/>
          <w:sz w:val="24"/>
          <w:szCs w:val="24"/>
        </w:rPr>
      </w:pPr>
      <w:r w:rsidRPr="00DF13E4">
        <w:rPr>
          <w:rFonts w:ascii="GHEA Grapalat" w:hAnsi="GHEA Grapalat"/>
          <w:i w:val="0"/>
          <w:sz w:val="24"/>
          <w:szCs w:val="24"/>
        </w:rPr>
        <w:t>ОБЪЯВЛЕНИЕ</w:t>
      </w:r>
    </w:p>
    <w:p w:rsidR="002E3506" w:rsidRPr="00DF13E4" w:rsidRDefault="002E3506" w:rsidP="002E3506">
      <w:pPr>
        <w:pStyle w:val="a3"/>
        <w:widowControl w:val="0"/>
        <w:spacing w:after="160" w:line="336" w:lineRule="auto"/>
        <w:ind w:firstLine="0"/>
        <w:jc w:val="center"/>
        <w:rPr>
          <w:rFonts w:ascii="GHEA Grapalat" w:hAnsi="GHEA Grapalat"/>
          <w:i w:val="0"/>
          <w:sz w:val="24"/>
          <w:szCs w:val="24"/>
        </w:rPr>
      </w:pPr>
      <w:r w:rsidRPr="00DF13E4">
        <w:rPr>
          <w:rFonts w:ascii="GHEA Grapalat" w:hAnsi="GHEA Grapalat"/>
          <w:i w:val="0"/>
          <w:sz w:val="24"/>
          <w:szCs w:val="24"/>
        </w:rPr>
        <w:t>О ЗАПРОСЕ КОТИРОВОК</w:t>
      </w:r>
    </w:p>
    <w:p w:rsidR="002E3506" w:rsidRPr="009044F1" w:rsidRDefault="002E3506" w:rsidP="002E350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473D9" w:rsidRPr="004473D9">
        <w:rPr>
          <w:rFonts w:ascii="GHEA Grapalat" w:hAnsi="GHEA Grapalat"/>
          <w:i w:val="0"/>
          <w:sz w:val="24"/>
          <w:szCs w:val="24"/>
        </w:rPr>
        <w:t>15</w:t>
      </w:r>
      <w:r w:rsidRPr="009044F1">
        <w:rPr>
          <w:rFonts w:ascii="GHEA Grapalat" w:hAnsi="GHEA Grapalat"/>
          <w:i w:val="0"/>
          <w:sz w:val="24"/>
          <w:szCs w:val="24"/>
        </w:rPr>
        <w:t>" "</w:t>
      </w:r>
      <w:r w:rsidR="003A5DA8">
        <w:rPr>
          <w:rFonts w:ascii="GHEA Grapalat" w:hAnsi="GHEA Grapalat"/>
          <w:i w:val="0"/>
          <w:sz w:val="24"/>
          <w:szCs w:val="24"/>
          <w:lang w:val="hy-AM"/>
        </w:rPr>
        <w:t>0</w:t>
      </w:r>
      <w:r w:rsidR="004473D9" w:rsidRPr="004473D9">
        <w:rPr>
          <w:rFonts w:ascii="GHEA Grapalat" w:hAnsi="GHEA Grapalat"/>
          <w:i w:val="0"/>
          <w:sz w:val="24"/>
          <w:szCs w:val="24"/>
        </w:rPr>
        <w:t>3</w:t>
      </w:r>
      <w:r w:rsidRPr="009044F1">
        <w:rPr>
          <w:rFonts w:ascii="GHEA Grapalat" w:hAnsi="GHEA Grapalat"/>
          <w:i w:val="0"/>
          <w:sz w:val="24"/>
          <w:szCs w:val="24"/>
        </w:rPr>
        <w:t>" 20</w:t>
      </w:r>
      <w:r>
        <w:rPr>
          <w:rFonts w:ascii="GHEA Grapalat" w:hAnsi="GHEA Grapalat"/>
          <w:i w:val="0"/>
          <w:sz w:val="24"/>
          <w:szCs w:val="24"/>
        </w:rPr>
        <w:t>2</w:t>
      </w:r>
      <w:r w:rsidR="003A5DA8" w:rsidRPr="003A5DA8">
        <w:rPr>
          <w:rFonts w:ascii="GHEA Grapalat" w:hAnsi="GHEA Grapalat"/>
          <w:i w:val="0"/>
          <w:sz w:val="24"/>
          <w:szCs w:val="24"/>
        </w:rPr>
        <w:t>4</w:t>
      </w:r>
      <w:r w:rsidRPr="009044F1">
        <w:rPr>
          <w:rFonts w:ascii="GHEA Grapalat" w:hAnsi="GHEA Grapalat"/>
          <w:i w:val="0"/>
          <w:sz w:val="24"/>
          <w:szCs w:val="24"/>
        </w:rPr>
        <w:t>года "</w:t>
      </w:r>
      <w:r w:rsidRPr="00BB6DFD">
        <w:rPr>
          <w:rFonts w:ascii="GHEA Grapalat" w:hAnsi="GHEA Grapalat"/>
          <w:i w:val="0"/>
          <w:sz w:val="24"/>
          <w:szCs w:val="24"/>
        </w:rPr>
        <w:t>1</w:t>
      </w:r>
      <w:r w:rsidRPr="009044F1">
        <w:rPr>
          <w:rFonts w:ascii="GHEA Grapalat" w:hAnsi="GHEA Grapalat"/>
          <w:i w:val="0"/>
          <w:sz w:val="24"/>
          <w:szCs w:val="24"/>
        </w:rPr>
        <w:t xml:space="preserve">" </w:t>
      </w:r>
    </w:p>
    <w:p w:rsidR="002E3506" w:rsidRPr="009044F1" w:rsidRDefault="002E3506" w:rsidP="002E3506">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9044F1">
        <w:rPr>
          <w:rFonts w:ascii="GHEA Grapalat" w:hAnsi="GHEA Grapalat"/>
          <w:i w:val="0"/>
          <w:sz w:val="24"/>
          <w:szCs w:val="24"/>
        </w:rPr>
        <w:t>_</w:t>
      </w:r>
      <w:r>
        <w:rPr>
          <w:rFonts w:ascii="GHEA Grapalat" w:hAnsi="GHEA Grapalat"/>
          <w:i w:val="0"/>
          <w:sz w:val="24"/>
          <w:szCs w:val="24"/>
          <w:lang w:val="en-US"/>
        </w:rPr>
        <w:t>LMAH</w:t>
      </w:r>
      <w:r w:rsidRPr="00AE2869">
        <w:rPr>
          <w:rFonts w:ascii="GHEA Grapalat" w:hAnsi="GHEA Grapalat"/>
          <w:i w:val="0"/>
          <w:sz w:val="24"/>
          <w:szCs w:val="24"/>
        </w:rPr>
        <w:t>-</w:t>
      </w:r>
      <w:r w:rsidRPr="009044F1">
        <w:rPr>
          <w:rFonts w:ascii="GHEA Grapalat" w:hAnsi="GHEA Grapalat"/>
          <w:i w:val="0"/>
          <w:sz w:val="24"/>
          <w:szCs w:val="24"/>
        </w:rPr>
        <w:t xml:space="preserve"> </w:t>
      </w:r>
      <w:r w:rsidR="004473D9">
        <w:rPr>
          <w:rFonts w:ascii="GHEA Grapalat" w:hAnsi="GHEA Grapalat"/>
          <w:i w:val="0"/>
          <w:sz w:val="24"/>
          <w:szCs w:val="24"/>
          <w:lang w:val="en-US"/>
        </w:rPr>
        <w:t>HMA</w:t>
      </w:r>
      <w:r>
        <w:rPr>
          <w:rFonts w:ascii="GHEA Grapalat" w:hAnsi="GHEA Grapalat"/>
          <w:i w:val="0"/>
          <w:sz w:val="24"/>
          <w:szCs w:val="24"/>
        </w:rPr>
        <w:t>DzB</w:t>
      </w:r>
      <w:r w:rsidRPr="009044F1">
        <w:rPr>
          <w:rFonts w:ascii="GHEA Grapalat" w:hAnsi="GHEA Grapalat"/>
          <w:i w:val="0"/>
          <w:sz w:val="24"/>
          <w:szCs w:val="24"/>
        </w:rPr>
        <w:t xml:space="preserve"> </w:t>
      </w:r>
      <w:r w:rsidRPr="004775ED">
        <w:rPr>
          <w:rFonts w:ascii="GHEA Grapalat" w:hAnsi="GHEA Grapalat"/>
          <w:i w:val="0"/>
          <w:sz w:val="24"/>
          <w:szCs w:val="24"/>
        </w:rPr>
        <w:t>__</w:t>
      </w:r>
      <w:r w:rsidR="003A5DA8">
        <w:rPr>
          <w:rFonts w:ascii="GHEA Grapalat" w:hAnsi="GHEA Grapalat"/>
          <w:i w:val="0"/>
          <w:sz w:val="24"/>
          <w:szCs w:val="24"/>
        </w:rPr>
        <w:t>2</w:t>
      </w:r>
      <w:r w:rsidR="003A5DA8" w:rsidRPr="00F63E80">
        <w:rPr>
          <w:rFonts w:ascii="GHEA Grapalat" w:hAnsi="GHEA Grapalat"/>
          <w:i w:val="0"/>
          <w:sz w:val="24"/>
          <w:szCs w:val="24"/>
        </w:rPr>
        <w:t>4</w:t>
      </w:r>
      <w:r w:rsidRPr="004775ED">
        <w:rPr>
          <w:rFonts w:ascii="GHEA Grapalat" w:hAnsi="GHEA Grapalat"/>
          <w:i w:val="0"/>
          <w:sz w:val="24"/>
          <w:szCs w:val="24"/>
        </w:rPr>
        <w:t>__</w:t>
      </w:r>
      <w:r w:rsidRPr="009044F1">
        <w:rPr>
          <w:rFonts w:ascii="GHEA Grapalat" w:hAnsi="GHEA Grapalat"/>
          <w:i w:val="0"/>
          <w:sz w:val="24"/>
          <w:szCs w:val="24"/>
          <w:u w:val="single"/>
        </w:rPr>
        <w:t>/</w:t>
      </w:r>
      <w:r w:rsidRPr="004775ED">
        <w:rPr>
          <w:rFonts w:ascii="GHEA Grapalat" w:hAnsi="GHEA Grapalat"/>
          <w:sz w:val="24"/>
          <w:szCs w:val="24"/>
        </w:rPr>
        <w:t xml:space="preserve"> </w:t>
      </w:r>
      <w:r w:rsidRPr="009044F1">
        <w:rPr>
          <w:rFonts w:ascii="GHEA Grapalat" w:hAnsi="GHEA Grapalat"/>
          <w:i w:val="0"/>
          <w:sz w:val="24"/>
          <w:szCs w:val="24"/>
        </w:rPr>
        <w:t>_</w:t>
      </w:r>
      <w:r w:rsidR="004473D9">
        <w:rPr>
          <w:rFonts w:ascii="GHEA Grapalat" w:hAnsi="GHEA Grapalat"/>
          <w:i w:val="0"/>
          <w:sz w:val="24"/>
          <w:szCs w:val="24"/>
          <w:lang w:val="en-US"/>
        </w:rPr>
        <w:t>1</w:t>
      </w:r>
      <w:r w:rsidRPr="009044F1">
        <w:rPr>
          <w:rFonts w:ascii="GHEA Grapalat" w:hAnsi="GHEA Grapalat"/>
          <w:i w:val="0"/>
          <w:sz w:val="24"/>
          <w:szCs w:val="24"/>
        </w:rPr>
        <w:t>___</w:t>
      </w:r>
    </w:p>
    <w:p w:rsidR="002E3506" w:rsidRPr="009044F1" w:rsidRDefault="002E3506" w:rsidP="002E3506">
      <w:pPr>
        <w:pStyle w:val="a3"/>
        <w:widowControl w:val="0"/>
        <w:spacing w:after="160" w:line="240" w:lineRule="auto"/>
        <w:rPr>
          <w:rFonts w:ascii="GHEA Grapalat" w:hAnsi="GHEA Grapalat"/>
          <w:i w:val="0"/>
          <w:sz w:val="24"/>
          <w:szCs w:val="24"/>
        </w:rPr>
      </w:pPr>
    </w:p>
    <w:p w:rsidR="002E3506" w:rsidRPr="00C272EF" w:rsidRDefault="002E3506" w:rsidP="002E3506">
      <w:pPr>
        <w:pStyle w:val="a3"/>
        <w:widowControl w:val="0"/>
        <w:spacing w:line="240" w:lineRule="auto"/>
        <w:ind w:firstLine="567"/>
        <w:jc w:val="left"/>
        <w:rPr>
          <w:rFonts w:ascii="GHEA Grapalat" w:hAnsi="GHEA Grapalat"/>
          <w:sz w:val="22"/>
          <w:szCs w:val="22"/>
        </w:rPr>
      </w:pPr>
      <w:r w:rsidRPr="00C272EF">
        <w:rPr>
          <w:rFonts w:ascii="GHEA Grapalat" w:hAnsi="GHEA Grapalat"/>
          <w:sz w:val="22"/>
          <w:szCs w:val="22"/>
        </w:rPr>
        <w:t>Заказчик Мэрия общины Алаверди, находящийся по адресу:_Лорийская область,г.Алаверди,ул Зоравара Андраника 8/1</w:t>
      </w:r>
    </w:p>
    <w:p w:rsidR="002E3506" w:rsidRPr="00C272EF" w:rsidRDefault="002E3506" w:rsidP="002E3506">
      <w:pPr>
        <w:pStyle w:val="a3"/>
        <w:widowControl w:val="0"/>
        <w:ind w:firstLine="0"/>
        <w:rPr>
          <w:rFonts w:ascii="GHEA Grapalat" w:hAnsi="GHEA Grapalat"/>
          <w:sz w:val="22"/>
          <w:szCs w:val="22"/>
        </w:rPr>
      </w:pPr>
      <w:r w:rsidRPr="00C272EF">
        <w:rPr>
          <w:rFonts w:ascii="GHEA Grapalat" w:hAnsi="GHEA Grapalat"/>
          <w:sz w:val="22"/>
          <w:szCs w:val="22"/>
        </w:rPr>
        <w:t>объявляет запрос котировок, который проводится одним этапом, посредством системы электронных закупок Armeps</w:t>
      </w:r>
      <w:r w:rsidRPr="00C272EF">
        <w:rPr>
          <w:rFonts w:ascii="GHEA Grapalat" w:hAnsi="GHEA Grapalat"/>
          <w:i w:val="0"/>
          <w:sz w:val="22"/>
          <w:szCs w:val="22"/>
        </w:rPr>
        <w:t xml:space="preserve"> (</w:t>
      </w:r>
      <w:hyperlink r:id="rId8" w:history="1">
        <w:r w:rsidRPr="00C272EF">
          <w:rPr>
            <w:rStyle w:val="a9"/>
            <w:rFonts w:ascii="GHEA Grapalat" w:hAnsi="GHEA Grapalat"/>
            <w:sz w:val="22"/>
            <w:szCs w:val="22"/>
          </w:rPr>
          <w:t>www.armeps.am</w:t>
        </w:r>
      </w:hyperlink>
      <w:r w:rsidRPr="00C272EF">
        <w:rPr>
          <w:rFonts w:ascii="GHEA Grapalat" w:hAnsi="GHEA Grapalat"/>
          <w:i w:val="0"/>
          <w:sz w:val="22"/>
          <w:szCs w:val="22"/>
        </w:rPr>
        <w:t>).</w:t>
      </w:r>
    </w:p>
    <w:p w:rsidR="002E3506" w:rsidRPr="00C272EF" w:rsidRDefault="002E3506" w:rsidP="002E3506">
      <w:pPr>
        <w:pStyle w:val="HTML"/>
        <w:shd w:val="clear" w:color="auto" w:fill="F8F9FA"/>
        <w:rPr>
          <w:color w:val="202124"/>
          <w:sz w:val="22"/>
          <w:szCs w:val="22"/>
        </w:rPr>
      </w:pPr>
      <w:r w:rsidRPr="00C272EF">
        <w:rPr>
          <w:rFonts w:ascii="GHEA Grapalat" w:hAnsi="GHEA Grapalat"/>
          <w:sz w:val="22"/>
          <w:szCs w:val="22"/>
        </w:rPr>
        <w:t>Участнику, отобранному по итогам настоящей процедуры, в</w:t>
      </w:r>
      <w:r w:rsidRPr="00C272EF">
        <w:rPr>
          <w:sz w:val="22"/>
          <w:szCs w:val="22"/>
          <w:lang w:val="en-US"/>
        </w:rPr>
        <w:t> </w:t>
      </w:r>
      <w:r w:rsidRPr="00C272EF">
        <w:rPr>
          <w:rFonts w:ascii="GHEA Grapalat" w:hAnsi="GHEA Grapalat"/>
          <w:spacing w:val="6"/>
          <w:sz w:val="22"/>
          <w:szCs w:val="22"/>
        </w:rPr>
        <w:t>установленном</w:t>
      </w:r>
      <w:r w:rsidRPr="00C272EF">
        <w:rPr>
          <w:spacing w:val="6"/>
          <w:sz w:val="22"/>
          <w:szCs w:val="22"/>
          <w:lang w:val="en-US"/>
        </w:rPr>
        <w:t> </w:t>
      </w:r>
      <w:r w:rsidRPr="00C272EF">
        <w:rPr>
          <w:rFonts w:ascii="GHEA Grapalat" w:hAnsi="GHEA Grapalat"/>
          <w:spacing w:val="6"/>
          <w:sz w:val="22"/>
          <w:szCs w:val="22"/>
        </w:rPr>
        <w:t xml:space="preserve">порядке будет предложено заключить договор на поставку </w:t>
      </w:r>
    </w:p>
    <w:p w:rsidR="002E3506" w:rsidRPr="00C272EF" w:rsidRDefault="002E3506" w:rsidP="002E35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sz w:val="22"/>
          <w:szCs w:val="22"/>
          <w:lang w:bidi="ar-SA"/>
        </w:rPr>
      </w:pPr>
      <w:r w:rsidRPr="00C272EF">
        <w:rPr>
          <w:rFonts w:ascii="inherit" w:hAnsi="inherit" w:cs="Courier New"/>
          <w:color w:val="222222"/>
          <w:sz w:val="22"/>
          <w:szCs w:val="22"/>
          <w:lang w:bidi="ar-SA"/>
        </w:rPr>
        <w:t xml:space="preserve">проектно-сметных документаций  и референций для </w:t>
      </w:r>
      <w:r w:rsidRPr="00C272EF">
        <w:rPr>
          <w:color w:val="202124"/>
          <w:sz w:val="22"/>
          <w:szCs w:val="22"/>
        </w:rPr>
        <w:t>для нужд общины Алаверди</w:t>
      </w:r>
    </w:p>
    <w:p w:rsidR="002E3506" w:rsidRPr="00C272EF" w:rsidRDefault="002E3506" w:rsidP="002E3506">
      <w:pPr>
        <w:pStyle w:val="a3"/>
        <w:widowControl w:val="0"/>
        <w:spacing w:line="240" w:lineRule="auto"/>
        <w:ind w:firstLine="0"/>
        <w:rPr>
          <w:rFonts w:ascii="GHEA Grapalat" w:hAnsi="GHEA Grapalat"/>
          <w:i w:val="0"/>
          <w:sz w:val="22"/>
          <w:szCs w:val="22"/>
        </w:rPr>
      </w:pPr>
      <w:r w:rsidRPr="00C272EF">
        <w:rPr>
          <w:rFonts w:ascii="GHEA Grapalat" w:hAnsi="GHEA Grapalat"/>
          <w:i w:val="0"/>
          <w:sz w:val="22"/>
          <w:szCs w:val="22"/>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939DE" w:rsidRPr="00C07F24"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Заявки на </w:t>
      </w:r>
      <w:r w:rsidR="00D746A9">
        <w:rPr>
          <w:rFonts w:ascii="GHEA Grapalat" w:hAnsi="GHEA Grapalat"/>
          <w:i w:val="0"/>
          <w:sz w:val="24"/>
          <w:szCs w:val="24"/>
        </w:rPr>
        <w:t>настоящую процедуру</w:t>
      </w:r>
      <w:r w:rsidR="00D746A9" w:rsidRPr="009044F1">
        <w:rPr>
          <w:rFonts w:ascii="GHEA Grapalat" w:hAnsi="GHEA Grapalat"/>
          <w:i w:val="0"/>
          <w:sz w:val="24"/>
          <w:szCs w:val="24"/>
        </w:rPr>
        <w:t xml:space="preserve"> </w:t>
      </w:r>
      <w:r w:rsidRPr="009044F1">
        <w:rPr>
          <w:rFonts w:ascii="GHEA Grapalat" w:hAnsi="GHEA Grapalat"/>
          <w:i w:val="0"/>
          <w:sz w:val="24"/>
          <w:szCs w:val="24"/>
        </w:rPr>
        <w:t>необходимо подать в электронной форме, посредством системы электронных закупок Armeps (</w:t>
      </w:r>
      <w:hyperlink r:id="rId9">
        <w:r w:rsidRPr="009044F1">
          <w:rPr>
            <w:rFonts w:ascii="GHEA Grapalat" w:hAnsi="GHEA Grapalat"/>
            <w:i w:val="0"/>
            <w:sz w:val="24"/>
            <w:szCs w:val="24"/>
          </w:rPr>
          <w:t>www.armeps.am</w:t>
        </w:r>
      </w:hyperlink>
      <w:r w:rsidR="002166CE">
        <w:rPr>
          <w:rFonts w:ascii="GHEA Grapalat" w:hAnsi="GHEA Grapalat"/>
          <w:i w:val="0"/>
          <w:sz w:val="24"/>
          <w:szCs w:val="24"/>
        </w:rPr>
        <w:t xml:space="preserve">), до </w:t>
      </w:r>
      <w:r w:rsidRPr="009044F1">
        <w:rPr>
          <w:rFonts w:ascii="GHEA Grapalat" w:hAnsi="GHEA Grapalat"/>
          <w:i w:val="0"/>
          <w:sz w:val="24"/>
          <w:szCs w:val="24"/>
        </w:rPr>
        <w:t>_</w:t>
      </w:r>
      <w:r w:rsidR="002166CE" w:rsidRPr="002166CE">
        <w:rPr>
          <w:rFonts w:ascii="GHEA Grapalat" w:hAnsi="GHEA Grapalat"/>
          <w:i w:val="0"/>
          <w:sz w:val="24"/>
          <w:szCs w:val="24"/>
        </w:rPr>
        <w:t>_</w:t>
      </w:r>
      <w:r w:rsidR="003A5DA8">
        <w:rPr>
          <w:rFonts w:ascii="GHEA Grapalat" w:hAnsi="GHEA Grapalat"/>
          <w:i w:val="0"/>
          <w:sz w:val="24"/>
          <w:szCs w:val="24"/>
          <w:lang w:val="hy-AM"/>
        </w:rPr>
        <w:t>1</w:t>
      </w:r>
      <w:r w:rsidR="004473D9">
        <w:rPr>
          <w:rFonts w:ascii="GHEA Grapalat" w:hAnsi="GHEA Grapalat"/>
          <w:i w:val="0"/>
          <w:sz w:val="24"/>
          <w:szCs w:val="24"/>
        </w:rPr>
        <w:t>2</w:t>
      </w:r>
      <w:r w:rsidR="006F603A">
        <w:rPr>
          <w:rFonts w:ascii="GHEA Grapalat" w:hAnsi="GHEA Grapalat"/>
          <w:i w:val="0"/>
          <w:sz w:val="24"/>
          <w:szCs w:val="24"/>
          <w:lang w:val="hy-AM"/>
        </w:rPr>
        <w:t>.3</w:t>
      </w:r>
      <w:r w:rsidR="002E3506">
        <w:rPr>
          <w:rFonts w:ascii="GHEA Grapalat" w:hAnsi="GHEA Grapalat"/>
          <w:i w:val="0"/>
          <w:sz w:val="24"/>
          <w:szCs w:val="24"/>
          <w:lang w:val="hy-AM"/>
        </w:rPr>
        <w:t>0</w:t>
      </w:r>
      <w:r w:rsidR="002166CE" w:rsidRPr="002166CE">
        <w:rPr>
          <w:rFonts w:ascii="GHEA Grapalat" w:hAnsi="GHEA Grapalat"/>
          <w:i w:val="0"/>
          <w:sz w:val="24"/>
          <w:szCs w:val="24"/>
        </w:rPr>
        <w:t>_</w:t>
      </w:r>
      <w:r w:rsidRPr="009044F1">
        <w:rPr>
          <w:rFonts w:ascii="GHEA Grapalat" w:hAnsi="GHEA Grapalat"/>
          <w:i w:val="0"/>
          <w:sz w:val="24"/>
          <w:szCs w:val="24"/>
        </w:rPr>
        <w:t>__ часов</w:t>
      </w:r>
      <w:r w:rsidR="002166CE" w:rsidRPr="002166CE">
        <w:rPr>
          <w:rFonts w:ascii="GHEA Grapalat" w:hAnsi="GHEA Grapalat"/>
          <w:i w:val="0"/>
          <w:sz w:val="24"/>
          <w:szCs w:val="24"/>
        </w:rPr>
        <w:t xml:space="preserve"> </w:t>
      </w:r>
      <w:r w:rsidR="002166CE" w:rsidRPr="00A104D1">
        <w:rPr>
          <w:rFonts w:ascii="GHEA Grapalat" w:hAnsi="GHEA Grapalat"/>
          <w:i w:val="0"/>
          <w:sz w:val="24"/>
          <w:szCs w:val="24"/>
        </w:rPr>
        <w:t>___</w:t>
      </w:r>
      <w:r w:rsidR="004473D9">
        <w:rPr>
          <w:rFonts w:ascii="GHEA Grapalat" w:hAnsi="GHEA Grapalat"/>
          <w:i w:val="0"/>
          <w:sz w:val="24"/>
          <w:szCs w:val="24"/>
          <w:lang w:val="hy-AM"/>
        </w:rPr>
        <w:t>3</w:t>
      </w:r>
      <w:r w:rsidR="002166CE" w:rsidRPr="00A104D1">
        <w:rPr>
          <w:rFonts w:ascii="GHEA Grapalat" w:hAnsi="GHEA Grapalat"/>
          <w:i w:val="0"/>
          <w:sz w:val="24"/>
          <w:szCs w:val="24"/>
        </w:rPr>
        <w:t>__</w:t>
      </w:r>
      <w:r w:rsidR="002166CE" w:rsidRPr="002166CE">
        <w:rPr>
          <w:rFonts w:ascii="GHEA Grapalat" w:hAnsi="GHEA Grapalat"/>
          <w:i w:val="0"/>
          <w:sz w:val="24"/>
          <w:szCs w:val="24"/>
        </w:rPr>
        <w:t xml:space="preserve"> </w:t>
      </w:r>
      <w:r w:rsidRPr="009044F1">
        <w:rPr>
          <w:rFonts w:ascii="GHEA Grapalat" w:hAnsi="GHEA Grapalat"/>
          <w:i w:val="0"/>
          <w:sz w:val="24"/>
          <w:szCs w:val="24"/>
        </w:rPr>
        <w:t>дня с даты опубликования настоящего объявления.</w:t>
      </w:r>
    </w:p>
    <w:p w:rsidR="00357D48" w:rsidRPr="001B32D9" w:rsidRDefault="005D7731"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Кроме армянского языка заявки могут быть поданы также н</w:t>
      </w:r>
      <w:r w:rsidR="001B32D9">
        <w:rPr>
          <w:rFonts w:ascii="GHEA Grapalat" w:hAnsi="GHEA Grapalat"/>
          <w:i w:val="0"/>
          <w:sz w:val="24"/>
          <w:szCs w:val="24"/>
        </w:rPr>
        <w:t>а английском или русском языке.</w:t>
      </w:r>
    </w:p>
    <w:p w:rsidR="004E2FC6" w:rsidRPr="001B32D9" w:rsidRDefault="0060526C"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Вскрытие заявок будет проводиться в электронной форме, посредством системы электронных закупок Armeps, в _</w:t>
      </w:r>
      <w:r w:rsidR="003A5DA8">
        <w:rPr>
          <w:rFonts w:ascii="GHEA Grapalat" w:hAnsi="GHEA Grapalat"/>
          <w:i w:val="0"/>
          <w:sz w:val="24"/>
          <w:szCs w:val="24"/>
          <w:lang w:val="hy-AM"/>
        </w:rPr>
        <w:t>1</w:t>
      </w:r>
      <w:r w:rsidR="004473D9" w:rsidRPr="004473D9">
        <w:rPr>
          <w:rFonts w:ascii="GHEA Grapalat" w:hAnsi="GHEA Grapalat"/>
          <w:i w:val="0"/>
          <w:sz w:val="24"/>
          <w:szCs w:val="24"/>
        </w:rPr>
        <w:t>2</w:t>
      </w:r>
      <w:r w:rsidR="006F603A">
        <w:rPr>
          <w:rFonts w:ascii="GHEA Grapalat" w:hAnsi="GHEA Grapalat"/>
          <w:i w:val="0"/>
          <w:sz w:val="24"/>
          <w:szCs w:val="24"/>
          <w:lang w:val="hy-AM"/>
        </w:rPr>
        <w:t>.3</w:t>
      </w:r>
      <w:r w:rsidR="002E3506">
        <w:rPr>
          <w:rFonts w:ascii="GHEA Grapalat" w:hAnsi="GHEA Grapalat"/>
          <w:i w:val="0"/>
          <w:sz w:val="24"/>
          <w:szCs w:val="24"/>
          <w:lang w:val="hy-AM"/>
        </w:rPr>
        <w:t>0</w:t>
      </w:r>
      <w:r w:rsidR="000540F1">
        <w:rPr>
          <w:rFonts w:ascii="GHEA Grapalat" w:hAnsi="GHEA Grapalat"/>
          <w:i w:val="0"/>
          <w:sz w:val="24"/>
          <w:szCs w:val="24"/>
        </w:rPr>
        <w:t>_</w:t>
      </w:r>
      <w:r w:rsidRPr="009044F1">
        <w:rPr>
          <w:rFonts w:ascii="GHEA Grapalat" w:hAnsi="GHEA Grapalat"/>
          <w:i w:val="0"/>
          <w:sz w:val="24"/>
          <w:szCs w:val="24"/>
        </w:rPr>
        <w:t>___ часов на __</w:t>
      </w:r>
      <w:r w:rsidR="004473D9" w:rsidRPr="004473D9">
        <w:rPr>
          <w:rFonts w:ascii="GHEA Grapalat" w:hAnsi="GHEA Grapalat"/>
          <w:i w:val="0"/>
          <w:sz w:val="24"/>
          <w:szCs w:val="24"/>
        </w:rPr>
        <w:t>3</w:t>
      </w:r>
      <w:r w:rsidR="00790715" w:rsidRPr="00790715">
        <w:rPr>
          <w:rFonts w:ascii="GHEA Grapalat" w:hAnsi="GHEA Grapalat"/>
          <w:i w:val="0"/>
          <w:sz w:val="24"/>
          <w:szCs w:val="24"/>
        </w:rPr>
        <w:t>_</w:t>
      </w:r>
      <w:r w:rsidR="000540F1">
        <w:rPr>
          <w:rFonts w:ascii="GHEA Grapalat" w:hAnsi="GHEA Grapalat"/>
          <w:i w:val="0"/>
          <w:sz w:val="24"/>
          <w:szCs w:val="24"/>
        </w:rPr>
        <w:t>_</w:t>
      </w:r>
      <w:r w:rsidRPr="009044F1">
        <w:rPr>
          <w:rFonts w:ascii="GHEA Grapalat" w:hAnsi="GHEA Grapalat"/>
          <w:i w:val="0"/>
          <w:sz w:val="24"/>
          <w:szCs w:val="24"/>
        </w:rPr>
        <w:t>_ день со дня опубл</w:t>
      </w:r>
      <w:r w:rsidR="001B32D9">
        <w:rPr>
          <w:rFonts w:ascii="GHEA Grapalat" w:hAnsi="GHEA Grapalat"/>
          <w:i w:val="0"/>
          <w:sz w:val="24"/>
          <w:szCs w:val="24"/>
        </w:rPr>
        <w:t>икования настоящего объявления.</w:t>
      </w:r>
    </w:p>
    <w:p w:rsidR="00130CD2" w:rsidRPr="001B32D9" w:rsidRDefault="00130CD2" w:rsidP="00B46D58">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E3506" w:rsidRDefault="002E3506" w:rsidP="002E3506">
      <w:pPr>
        <w:pStyle w:val="a3"/>
        <w:widowControl w:val="0"/>
        <w:spacing w:line="240" w:lineRule="auto"/>
        <w:ind w:firstLine="0"/>
        <w:rPr>
          <w:rFonts w:ascii="GHEA Grapalat" w:hAnsi="GHEA Grapalat"/>
          <w:sz w:val="24"/>
          <w:szCs w:val="24"/>
        </w:rPr>
      </w:pPr>
      <w:r>
        <w:rPr>
          <w:rFonts w:ascii="GHEA Grapalat" w:hAnsi="GHEA Grapalat"/>
          <w:sz w:val="24"/>
          <w:szCs w:val="24"/>
        </w:rPr>
        <w:t>Лусине Карян_</w:t>
      </w:r>
    </w:p>
    <w:p w:rsidR="002E3506" w:rsidRDefault="002E3506" w:rsidP="002E3506">
      <w:pPr>
        <w:pStyle w:val="a3"/>
        <w:widowControl w:val="0"/>
        <w:ind w:firstLine="0"/>
        <w:rPr>
          <w:rFonts w:ascii="GHEA Grapalat" w:hAnsi="GHEA Grapalat"/>
          <w:sz w:val="16"/>
          <w:szCs w:val="24"/>
        </w:rPr>
      </w:pPr>
      <w:r>
        <w:rPr>
          <w:rFonts w:ascii="GHEA Grapalat" w:hAnsi="GHEA Grapalat"/>
          <w:sz w:val="16"/>
          <w:szCs w:val="24"/>
        </w:rPr>
        <w:t xml:space="preserve">       имя, фамилия</w:t>
      </w:r>
    </w:p>
    <w:p w:rsidR="002E3506" w:rsidRPr="00645425" w:rsidRDefault="002E3506" w:rsidP="002E3506">
      <w:pPr>
        <w:pStyle w:val="a3"/>
        <w:widowControl w:val="0"/>
        <w:ind w:left="2835" w:firstLine="11"/>
        <w:rPr>
          <w:rFonts w:ascii="GHEA Grapalat" w:hAnsi="GHEA Grapalat"/>
          <w:sz w:val="22"/>
          <w:szCs w:val="22"/>
        </w:rPr>
      </w:pPr>
      <w:r w:rsidRPr="00645425">
        <w:rPr>
          <w:rFonts w:ascii="GHEA Grapalat" w:hAnsi="GHEA Grapalat"/>
          <w:sz w:val="22"/>
          <w:szCs w:val="22"/>
        </w:rPr>
        <w:t xml:space="preserve">Телефон </w:t>
      </w:r>
      <w:r w:rsidRPr="00645425">
        <w:rPr>
          <w:rFonts w:ascii="GHEA Grapalat" w:hAnsi="GHEA Grapalat"/>
          <w:sz w:val="22"/>
          <w:szCs w:val="22"/>
          <w:u w:val="single"/>
          <w:lang w:val="af-ZA"/>
        </w:rPr>
        <w:t>0253-2-41-00</w:t>
      </w:r>
    </w:p>
    <w:p w:rsidR="002E3506" w:rsidRPr="00645425" w:rsidRDefault="002E3506" w:rsidP="002E3506">
      <w:pPr>
        <w:pStyle w:val="a3"/>
        <w:widowControl w:val="0"/>
        <w:ind w:left="2835" w:firstLine="11"/>
        <w:rPr>
          <w:rFonts w:ascii="GHEA Grapalat" w:hAnsi="GHEA Grapalat"/>
          <w:sz w:val="22"/>
          <w:szCs w:val="22"/>
        </w:rPr>
      </w:pPr>
      <w:r w:rsidRPr="00645425">
        <w:rPr>
          <w:rFonts w:ascii="GHEA Grapalat" w:hAnsi="GHEA Grapalat"/>
          <w:sz w:val="22"/>
          <w:szCs w:val="22"/>
        </w:rPr>
        <w:t xml:space="preserve">Электронная почта </w:t>
      </w:r>
      <w:r w:rsidRPr="00645425">
        <w:rPr>
          <w:rFonts w:ascii="GHEA Grapalat" w:hAnsi="GHEA Grapalat"/>
          <w:sz w:val="22"/>
          <w:szCs w:val="22"/>
          <w:lang w:val="en-US"/>
        </w:rPr>
        <w:t>alaverdi</w:t>
      </w:r>
      <w:r w:rsidRPr="00645425">
        <w:rPr>
          <w:rFonts w:ascii="GHEA Grapalat" w:hAnsi="GHEA Grapalat"/>
          <w:sz w:val="22"/>
          <w:szCs w:val="22"/>
          <w:u w:val="single"/>
          <w:lang w:val="af-ZA"/>
        </w:rPr>
        <w:t>finans.@mail.ru</w:t>
      </w:r>
    </w:p>
    <w:p w:rsidR="002E3506" w:rsidRPr="00645425" w:rsidRDefault="002E3506" w:rsidP="002E3506">
      <w:pPr>
        <w:pStyle w:val="a3"/>
        <w:widowControl w:val="0"/>
        <w:spacing w:line="240" w:lineRule="auto"/>
        <w:ind w:firstLine="567"/>
        <w:jc w:val="left"/>
        <w:rPr>
          <w:rFonts w:ascii="GHEA Grapalat" w:hAnsi="GHEA Grapalat"/>
          <w:sz w:val="22"/>
          <w:szCs w:val="22"/>
        </w:rPr>
      </w:pPr>
      <w:r w:rsidRPr="00645425">
        <w:rPr>
          <w:rFonts w:ascii="GHEA Grapalat" w:hAnsi="GHEA Grapalat"/>
          <w:sz w:val="22"/>
          <w:szCs w:val="22"/>
        </w:rPr>
        <w:t>Заказчик Мэрия общины Алаверди</w:t>
      </w: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2E3506" w:rsidRDefault="002E3506" w:rsidP="00B46D58">
      <w:pPr>
        <w:pStyle w:val="aa"/>
        <w:widowControl w:val="0"/>
        <w:spacing w:after="160"/>
        <w:ind w:firstLine="567"/>
        <w:jc w:val="right"/>
        <w:rPr>
          <w:rFonts w:ascii="GHEA Grapalat" w:hAnsi="GHEA Grapalat"/>
          <w:i/>
        </w:rPr>
      </w:pP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4473D9">
        <w:rPr>
          <w:rFonts w:ascii="GHEA Grapalat" w:hAnsi="GHEA Grapalat"/>
          <w:lang w:val="en-US"/>
        </w:rPr>
        <w:t>LMAH</w:t>
      </w:r>
      <w:r w:rsidR="004473D9" w:rsidRPr="00AE2869">
        <w:rPr>
          <w:rFonts w:ascii="GHEA Grapalat" w:hAnsi="GHEA Grapalat"/>
        </w:rPr>
        <w:t>-</w:t>
      </w:r>
      <w:r w:rsidR="004473D9" w:rsidRPr="009044F1">
        <w:rPr>
          <w:rFonts w:ascii="GHEA Grapalat" w:hAnsi="GHEA Grapalat"/>
        </w:rPr>
        <w:t xml:space="preserve"> </w:t>
      </w:r>
      <w:r w:rsidR="004473D9">
        <w:rPr>
          <w:rFonts w:ascii="GHEA Grapalat" w:hAnsi="GHEA Grapalat"/>
          <w:i/>
          <w:lang w:val="en-US"/>
        </w:rPr>
        <w:t>HMA</w:t>
      </w:r>
      <w:r w:rsidR="004473D9">
        <w:rPr>
          <w:rFonts w:ascii="GHEA Grapalat" w:hAnsi="GHEA Grapalat"/>
        </w:rPr>
        <w:t>DzB</w:t>
      </w:r>
      <w:r w:rsidR="004473D9" w:rsidRPr="009044F1">
        <w:rPr>
          <w:rFonts w:ascii="GHEA Grapalat" w:hAnsi="GHEA Grapalat"/>
        </w:rPr>
        <w:t xml:space="preserve"> </w:t>
      </w:r>
      <w:r w:rsidR="004473D9" w:rsidRPr="004775ED">
        <w:rPr>
          <w:rFonts w:ascii="GHEA Grapalat" w:hAnsi="GHEA Grapalat"/>
        </w:rPr>
        <w:t>__</w:t>
      </w:r>
      <w:r w:rsidR="004473D9">
        <w:rPr>
          <w:rFonts w:ascii="GHEA Grapalat" w:hAnsi="GHEA Grapalat"/>
        </w:rPr>
        <w:t>2</w:t>
      </w:r>
      <w:r w:rsidR="004473D9" w:rsidRPr="00F63E80">
        <w:rPr>
          <w:rFonts w:ascii="GHEA Grapalat" w:hAnsi="GHEA Grapalat"/>
        </w:rPr>
        <w:t>4</w:t>
      </w:r>
      <w:r w:rsidR="004473D9" w:rsidRPr="004775ED">
        <w:rPr>
          <w:rFonts w:ascii="GHEA Grapalat" w:hAnsi="GHEA Grapalat"/>
        </w:rPr>
        <w:t>__</w:t>
      </w:r>
      <w:r w:rsidR="004473D9" w:rsidRPr="009044F1">
        <w:rPr>
          <w:rFonts w:ascii="GHEA Grapalat" w:hAnsi="GHEA Grapalat"/>
          <w:u w:val="single"/>
        </w:rPr>
        <w:t>/</w:t>
      </w:r>
      <w:r w:rsidR="004473D9" w:rsidRPr="004775ED">
        <w:rPr>
          <w:rFonts w:ascii="GHEA Grapalat" w:hAnsi="GHEA Grapalat"/>
        </w:rPr>
        <w:t xml:space="preserve"> </w:t>
      </w:r>
      <w:r w:rsidR="004473D9" w:rsidRPr="009044F1">
        <w:rPr>
          <w:rFonts w:ascii="GHEA Grapalat" w:hAnsi="GHEA Grapalat"/>
        </w:rPr>
        <w:t>_</w:t>
      </w:r>
      <w:r w:rsidR="004473D9" w:rsidRPr="004473D9">
        <w:rPr>
          <w:rFonts w:ascii="GHEA Grapalat" w:hAnsi="GHEA Grapalat"/>
          <w:i/>
        </w:rPr>
        <w:t>1</w:t>
      </w:r>
      <w:r w:rsidR="004473D9" w:rsidRPr="009044F1">
        <w:rPr>
          <w:rFonts w:ascii="GHEA Grapalat" w:hAnsi="GHEA Grapalat"/>
        </w:rPr>
        <w:t>_</w:t>
      </w:r>
      <w:r w:rsidR="003A5DA8" w:rsidRPr="009044F1">
        <w:rPr>
          <w:rFonts w:ascii="GHEA Grapalat" w:hAnsi="GHEA Grapalat"/>
        </w:rPr>
        <w:t>___</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w:t>
      </w:r>
      <w:r w:rsidR="002E3506">
        <w:rPr>
          <w:rFonts w:ascii="GHEA Grapalat" w:hAnsi="GHEA Grapalat"/>
          <w:i/>
          <w:lang w:val="hy-AM"/>
        </w:rPr>
        <w:t>1</w:t>
      </w:r>
      <w:r w:rsidR="00F63E80">
        <w:rPr>
          <w:rFonts w:ascii="GHEA Grapalat" w:hAnsi="GHEA Grapalat"/>
          <w:i/>
        </w:rPr>
        <w:t xml:space="preserve">____ от </w:t>
      </w:r>
      <w:r w:rsidR="004473D9">
        <w:rPr>
          <w:rFonts w:ascii="GHEA Grapalat" w:hAnsi="GHEA Grapalat"/>
          <w:i/>
        </w:rPr>
        <w:t>15</w:t>
      </w:r>
      <w:r w:rsidR="00F63E80">
        <w:rPr>
          <w:rFonts w:ascii="GHEA Grapalat" w:hAnsi="GHEA Grapalat"/>
          <w:i/>
          <w:lang w:val="hy-AM"/>
        </w:rPr>
        <w:t>.0</w:t>
      </w:r>
      <w:r w:rsidR="004473D9">
        <w:rPr>
          <w:rFonts w:ascii="GHEA Grapalat" w:hAnsi="GHEA Grapalat"/>
          <w:i/>
        </w:rPr>
        <w:t>3</w:t>
      </w:r>
      <w:r w:rsidR="00096865" w:rsidRPr="009044F1">
        <w:rPr>
          <w:rFonts w:ascii="GHEA Grapalat" w:hAnsi="GHEA Grapalat"/>
          <w:i/>
        </w:rPr>
        <w:t>_ 20</w:t>
      </w:r>
      <w:r w:rsidR="003A5DA8">
        <w:rPr>
          <w:rFonts w:ascii="GHEA Grapalat" w:hAnsi="GHEA Grapalat"/>
          <w:i/>
          <w:lang w:val="hy-AM"/>
        </w:rPr>
        <w:t>24</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2E3506" w:rsidRPr="002E3506">
        <w:rPr>
          <w:rFonts w:ascii="GHEA Grapalat" w:hAnsi="GHEA Grapalat"/>
          <w:i/>
        </w:rPr>
        <w:t xml:space="preserve"> </w:t>
      </w:r>
      <w:r w:rsidR="002E3506">
        <w:rPr>
          <w:rFonts w:ascii="GHEA Grapalat" w:hAnsi="GHEA Grapalat"/>
          <w:i/>
        </w:rPr>
        <w:t>Мэрия общины Алаверди</w:t>
      </w:r>
      <w:r w:rsidR="002E3506">
        <w:rPr>
          <w:rFonts w:ascii="GHEA Grapalat" w:hAnsi="GHEA Grapalat"/>
          <w:i/>
          <w:sz w:val="20"/>
          <w:szCs w:val="20"/>
        </w:rPr>
        <w:t xml:space="preserve">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2E3506" w:rsidRPr="00C272EF" w:rsidRDefault="002E3506" w:rsidP="002E35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sz w:val="22"/>
          <w:szCs w:val="22"/>
          <w:lang w:bidi="ar-SA"/>
        </w:rPr>
      </w:pPr>
      <w:r w:rsidRPr="009044F1">
        <w:rPr>
          <w:rFonts w:ascii="GHEA Grapalat" w:hAnsi="GHEA Grapalat"/>
        </w:rPr>
        <w:t>НА ОТКРЫТЫЙ КОНКУРС, ОБЪЯВЛЕННЫЙ С ЦЕЛЬЮ ПРИОБРЕТЕНИЯ "</w:t>
      </w:r>
      <w:r w:rsidRPr="002E3506">
        <w:rPr>
          <w:rFonts w:ascii="inherit" w:hAnsi="inherit" w:cs="Courier New"/>
          <w:color w:val="222222"/>
          <w:sz w:val="22"/>
          <w:szCs w:val="22"/>
          <w:lang w:bidi="ar-SA"/>
        </w:rPr>
        <w:t xml:space="preserve"> </w:t>
      </w:r>
      <w:r w:rsidRPr="00C272EF">
        <w:rPr>
          <w:rFonts w:ascii="inherit" w:hAnsi="inherit" w:cs="Courier New" w:hint="eastAsia"/>
          <w:color w:val="222222"/>
          <w:sz w:val="22"/>
          <w:szCs w:val="22"/>
          <w:lang w:bidi="ar-SA"/>
        </w:rPr>
        <w:t>ПРОЕКТНО</w:t>
      </w:r>
      <w:r w:rsidRPr="00C272EF">
        <w:rPr>
          <w:rFonts w:ascii="inherit" w:hAnsi="inherit" w:cs="Courier New"/>
          <w:color w:val="222222"/>
          <w:sz w:val="22"/>
          <w:szCs w:val="22"/>
          <w:lang w:bidi="ar-SA"/>
        </w:rPr>
        <w:t>-</w:t>
      </w:r>
      <w:r w:rsidRPr="00C272EF">
        <w:rPr>
          <w:rFonts w:ascii="inherit" w:hAnsi="inherit" w:cs="Courier New" w:hint="eastAsia"/>
          <w:color w:val="222222"/>
          <w:sz w:val="22"/>
          <w:szCs w:val="22"/>
          <w:lang w:bidi="ar-SA"/>
        </w:rPr>
        <w:t>СМЕТНЫХ</w:t>
      </w:r>
      <w:r w:rsidRPr="00C272EF">
        <w:rPr>
          <w:rFonts w:ascii="inherit" w:hAnsi="inherit" w:cs="Courier New"/>
          <w:color w:val="222222"/>
          <w:sz w:val="22"/>
          <w:szCs w:val="22"/>
          <w:lang w:bidi="ar-SA"/>
        </w:rPr>
        <w:t xml:space="preserve"> </w:t>
      </w:r>
      <w:r w:rsidRPr="00C272EF">
        <w:rPr>
          <w:rFonts w:ascii="inherit" w:hAnsi="inherit" w:cs="Courier New" w:hint="eastAsia"/>
          <w:color w:val="222222"/>
          <w:sz w:val="22"/>
          <w:szCs w:val="22"/>
          <w:lang w:bidi="ar-SA"/>
        </w:rPr>
        <w:t>ДОКУМЕНТАЦИЙ</w:t>
      </w:r>
      <w:r w:rsidRPr="00C272EF">
        <w:rPr>
          <w:rFonts w:ascii="inherit" w:hAnsi="inherit" w:cs="Courier New"/>
          <w:color w:val="222222"/>
          <w:sz w:val="22"/>
          <w:szCs w:val="22"/>
          <w:lang w:bidi="ar-SA"/>
        </w:rPr>
        <w:t xml:space="preserve">  </w:t>
      </w:r>
      <w:r w:rsidRPr="00C272EF">
        <w:rPr>
          <w:rFonts w:ascii="inherit" w:hAnsi="inherit" w:cs="Courier New" w:hint="eastAsia"/>
          <w:color w:val="222222"/>
          <w:sz w:val="22"/>
          <w:szCs w:val="22"/>
          <w:lang w:bidi="ar-SA"/>
        </w:rPr>
        <w:t>И</w:t>
      </w:r>
      <w:r w:rsidRPr="00C272EF">
        <w:rPr>
          <w:rFonts w:ascii="inherit" w:hAnsi="inherit" w:cs="Courier New"/>
          <w:color w:val="222222"/>
          <w:sz w:val="22"/>
          <w:szCs w:val="22"/>
          <w:lang w:bidi="ar-SA"/>
        </w:rPr>
        <w:t xml:space="preserve"> </w:t>
      </w:r>
      <w:r w:rsidRPr="00C272EF">
        <w:rPr>
          <w:rFonts w:ascii="inherit" w:hAnsi="inherit" w:cs="Courier New" w:hint="eastAsia"/>
          <w:color w:val="222222"/>
          <w:sz w:val="22"/>
          <w:szCs w:val="22"/>
          <w:lang w:bidi="ar-SA"/>
        </w:rPr>
        <w:t>РЕФЕРЕНЦИЙ</w:t>
      </w:r>
      <w:r w:rsidRPr="00C272EF">
        <w:rPr>
          <w:rFonts w:ascii="inherit" w:hAnsi="inherit" w:cs="Courier New"/>
          <w:color w:val="222222"/>
          <w:sz w:val="22"/>
          <w:szCs w:val="22"/>
          <w:lang w:bidi="ar-SA"/>
        </w:rPr>
        <w:t xml:space="preserve"> </w:t>
      </w:r>
      <w:r w:rsidRPr="00C272EF">
        <w:rPr>
          <w:rFonts w:ascii="inherit" w:hAnsi="inherit" w:cs="Courier New" w:hint="eastAsia"/>
          <w:color w:val="222222"/>
          <w:sz w:val="22"/>
          <w:szCs w:val="22"/>
          <w:lang w:bidi="ar-SA"/>
        </w:rPr>
        <w:t>ДЛЯ</w:t>
      </w:r>
      <w:r w:rsidRPr="00C272EF">
        <w:rPr>
          <w:rFonts w:ascii="inherit" w:hAnsi="inherit" w:cs="Courier New"/>
          <w:color w:val="222222"/>
          <w:sz w:val="22"/>
          <w:szCs w:val="22"/>
          <w:lang w:bidi="ar-SA"/>
        </w:rPr>
        <w:t xml:space="preserve"> </w:t>
      </w:r>
      <w:r w:rsidRPr="00C272EF">
        <w:rPr>
          <w:color w:val="202124"/>
          <w:sz w:val="22"/>
          <w:szCs w:val="22"/>
        </w:rPr>
        <w:t>ДЛЯ НУЖД ОБЩИНЫ АЛАВЕРДИ</w:t>
      </w:r>
    </w:p>
    <w:p w:rsidR="00096865" w:rsidRPr="009044F1" w:rsidRDefault="002E3506" w:rsidP="00B46D58">
      <w:pPr>
        <w:pStyle w:val="aa"/>
        <w:widowControl w:val="0"/>
        <w:spacing w:after="160"/>
        <w:ind w:right="-7"/>
        <w:jc w:val="center"/>
        <w:rPr>
          <w:rFonts w:ascii="GHEA Grapalat" w:hAnsi="GHEA Grapalat"/>
        </w:rPr>
      </w:pPr>
      <w:r w:rsidRPr="009044F1">
        <w:rPr>
          <w:rFonts w:ascii="GHEA Grapalat" w:hAnsi="GHEA Grapalat"/>
        </w:rPr>
        <w:t>" ДЛЯ НУЖД "</w:t>
      </w:r>
      <w:r w:rsidRPr="002E3506">
        <w:rPr>
          <w:rFonts w:ascii="GHEA Grapalat" w:hAnsi="GHEA Grapalat"/>
          <w:i/>
        </w:rPr>
        <w:t xml:space="preserve"> </w:t>
      </w:r>
      <w:r>
        <w:rPr>
          <w:rFonts w:ascii="GHEA Grapalat" w:hAnsi="GHEA Grapalat"/>
          <w:i/>
        </w:rPr>
        <w:t>МЭРИЯ ОБЩИНЫ АЛАВЕРДИ</w:t>
      </w:r>
      <w:r>
        <w:rPr>
          <w:rFonts w:ascii="GHEA Grapalat" w:hAnsi="GHEA Grapalat"/>
          <w:i/>
          <w:sz w:val="20"/>
          <w:szCs w:val="20"/>
        </w:rPr>
        <w:t xml:space="preserve"> </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rsidR="0049374F" w:rsidRPr="00D3436F" w:rsidRDefault="0049374F" w:rsidP="00B46D58">
      <w:pPr>
        <w:widowControl w:val="0"/>
        <w:spacing w:after="160"/>
        <w:ind w:firstLine="567"/>
        <w:jc w:val="both"/>
        <w:rPr>
          <w:rFonts w:ascii="GHEA Grapalat" w:hAnsi="GHEA Grapalat"/>
          <w:i/>
          <w:lang w:val="hy-AM"/>
        </w:rPr>
      </w:pPr>
    </w:p>
    <w:p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0" w:history="1">
        <w:r w:rsidR="00C90796" w:rsidRPr="00506832">
          <w:rPr>
            <w:rStyle w:val="a9"/>
            <w:rFonts w:ascii="GHEA Grapalat" w:hAnsi="GHEA Grapalat"/>
            <w:i/>
          </w:rPr>
          <w:t>www.procurement.am</w:t>
        </w:r>
      </w:hyperlink>
      <w:r w:rsidR="00C90796" w:rsidRPr="00192A1C">
        <w:rPr>
          <w:rFonts w:ascii="GHEA Grapalat" w:hAnsi="GHEA Grapalat"/>
          <w:i/>
        </w:rPr>
        <w:t>.</w:t>
      </w:r>
    </w:p>
    <w:p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1" w:history="1">
        <w:r w:rsidRPr="00506832">
          <w:rPr>
            <w:rStyle w:val="a9"/>
            <w:rFonts w:ascii="Sylfaen" w:hAnsi="Sylfaen"/>
            <w:lang w:val="hy-AM"/>
          </w:rPr>
          <w:t>http://gnumner.am/hy/page/ughecuycner_dzernarkner</w:t>
        </w:r>
      </w:hyperlink>
    </w:p>
    <w:p w:rsidR="00233B5F" w:rsidRPr="00572A57"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BB6F45">
        <w:rPr>
          <w:rFonts w:ascii="GHEA Grapalat" w:hAnsi="GHEA Grapalat"/>
          <w:i/>
        </w:rPr>
        <w:t>при возникновении вопросов и проблем, связанных с системой</w:t>
      </w:r>
      <w:r w:rsidRPr="009044F1">
        <w:rPr>
          <w:rFonts w:ascii="GHEA Grapalat" w:hAnsi="GHEA Grapalat"/>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r w:rsidR="002C3B05" w:rsidRPr="002C3B05">
        <w:rPr>
          <w:rFonts w:ascii="GHEA Grapalat" w:hAnsi="GHEA Grapalat"/>
          <w:i/>
        </w:rPr>
        <w:t>.</w:t>
      </w:r>
    </w:p>
    <w:p w:rsidR="002C3B05" w:rsidRPr="007B5333" w:rsidRDefault="002C3B05" w:rsidP="002C3B05">
      <w:pPr>
        <w:ind w:firstLine="708"/>
        <w:jc w:val="both"/>
        <w:rPr>
          <w:rFonts w:ascii="GHEA Grapalat" w:hAnsi="GHEA Grapalat"/>
          <w:i/>
        </w:rPr>
      </w:pPr>
      <w:r w:rsidRPr="002C3B05">
        <w:rPr>
          <w:rFonts w:ascii="GHEA Grapalat" w:hAnsi="GHEA Grapalat"/>
          <w:i/>
        </w:rPr>
        <w:t>Регистрация в системе, а также подача заявки-бесплатно.</w:t>
      </w:r>
    </w:p>
    <w:p w:rsidR="002C3B05" w:rsidRPr="002C3B05" w:rsidRDefault="002C3B05" w:rsidP="00B46D58">
      <w:pPr>
        <w:jc w:val="both"/>
        <w:rPr>
          <w:rFonts w:ascii="GHEA Grapalat" w:hAnsi="GHEA Grapalat"/>
          <w:i/>
        </w:rPr>
      </w:pP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2E3506" w:rsidRPr="00C272EF" w:rsidRDefault="005D7731" w:rsidP="002E35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sz w:val="22"/>
          <w:szCs w:val="22"/>
          <w:lang w:bidi="ar-SA"/>
        </w:rPr>
      </w:pPr>
      <w:r w:rsidRPr="009044F1">
        <w:rPr>
          <w:rFonts w:ascii="GHEA Grapalat" w:hAnsi="GHEA Grapalat"/>
        </w:rPr>
        <w:t>__</w:t>
      </w:r>
      <w:r w:rsidR="002E3506" w:rsidRPr="002E3506">
        <w:rPr>
          <w:rFonts w:ascii="inherit" w:hAnsi="inherit" w:cs="Courier New"/>
          <w:color w:val="222222"/>
          <w:sz w:val="22"/>
          <w:szCs w:val="22"/>
          <w:lang w:bidi="ar-SA"/>
        </w:rPr>
        <w:t xml:space="preserve"> </w:t>
      </w:r>
      <w:r w:rsidR="002E3506" w:rsidRPr="00C272EF">
        <w:rPr>
          <w:rFonts w:ascii="inherit" w:hAnsi="inherit" w:cs="Courier New"/>
          <w:color w:val="222222"/>
          <w:sz w:val="22"/>
          <w:szCs w:val="22"/>
          <w:lang w:bidi="ar-SA"/>
        </w:rPr>
        <w:t xml:space="preserve">проектно-сметных документаций  и референций для </w:t>
      </w:r>
      <w:r w:rsidR="002E3506" w:rsidRPr="00C272EF">
        <w:rPr>
          <w:color w:val="202124"/>
          <w:sz w:val="22"/>
          <w:szCs w:val="22"/>
        </w:rPr>
        <w:t>для нужд общины Алаверди</w:t>
      </w:r>
    </w:p>
    <w:p w:rsidR="00615B35" w:rsidRPr="00EC400D" w:rsidRDefault="005D7731" w:rsidP="00B46D58">
      <w:pPr>
        <w:widowControl w:val="0"/>
        <w:rPr>
          <w:rFonts w:ascii="GHEA Grapalat" w:hAnsi="GHEA Grapalat"/>
        </w:rPr>
      </w:pPr>
      <w:r w:rsidRPr="009044F1">
        <w:rPr>
          <w:rFonts w:ascii="GHEA Grapalat" w:hAnsi="GHEA Grapalat"/>
        </w:rPr>
        <w:t xml:space="preserve">__ </w:t>
      </w:r>
      <w:r w:rsidRPr="002E069D">
        <w:rPr>
          <w:rFonts w:ascii="GHEA Grapalat" w:hAnsi="GHEA Grapalat"/>
          <w:b/>
        </w:rPr>
        <w:t>ДЛЯ НУЖД</w:t>
      </w:r>
      <w:r w:rsidR="00EB5576" w:rsidRPr="00EC400D">
        <w:rPr>
          <w:rFonts w:ascii="GHEA Grapalat" w:hAnsi="GHEA Grapalat"/>
        </w:rPr>
        <w:t xml:space="preserve"> </w:t>
      </w:r>
      <w:r w:rsidR="00EB5576">
        <w:rPr>
          <w:rFonts w:ascii="GHEA Grapalat" w:hAnsi="GHEA Grapalat"/>
        </w:rPr>
        <w:t>_</w:t>
      </w:r>
      <w:r w:rsidR="00EB5576" w:rsidRPr="009044F1">
        <w:rPr>
          <w:rFonts w:ascii="GHEA Grapalat" w:hAnsi="GHEA Grapalat"/>
        </w:rPr>
        <w:t>_</w:t>
      </w:r>
      <w:r w:rsidR="002E3506" w:rsidRPr="002E3506">
        <w:rPr>
          <w:rFonts w:ascii="GHEA Grapalat" w:hAnsi="GHEA Grapalat"/>
          <w:i/>
        </w:rPr>
        <w:t xml:space="preserve"> </w:t>
      </w:r>
      <w:r w:rsidR="002E3506">
        <w:rPr>
          <w:rFonts w:ascii="GHEA Grapalat" w:hAnsi="GHEA Grapalat"/>
          <w:i/>
        </w:rPr>
        <w:t>МЭРИЯ ОБЩИНЫ АЛАВЕРДИ</w:t>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007C2A31">
        <w:rPr>
          <w:rFonts w:ascii="GHEA Grapalat" w:hAnsi="GHEA Grapalat"/>
          <w:sz w:val="20"/>
          <w:szCs w:val="20"/>
        </w:rPr>
        <w:t xml:space="preserve">работы                                              </w:t>
      </w:r>
      <w:r w:rsidR="009418AC" w:rsidRPr="005F2C25">
        <w:rPr>
          <w:rFonts w:ascii="GHEA Grapalat" w:hAnsi="GHEA Grapalat"/>
          <w:sz w:val="20"/>
          <w:szCs w:val="20"/>
        </w:rPr>
        <w:t xml:space="preserve">          </w:t>
      </w:r>
      <w:r w:rsidR="007C2A31">
        <w:rPr>
          <w:rFonts w:ascii="GHEA Grapalat" w:hAnsi="GHEA Grapalat"/>
          <w:sz w:val="20"/>
          <w:szCs w:val="20"/>
        </w:rPr>
        <w:t xml:space="preserve">  </w:t>
      </w:r>
      <w:r w:rsidR="00EC400D" w:rsidRPr="00EC400D">
        <w:rPr>
          <w:rFonts w:ascii="GHEA Grapalat" w:hAnsi="GHEA Grapalat"/>
          <w:sz w:val="20"/>
          <w:szCs w:val="20"/>
        </w:rPr>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E3506">
        <w:rPr>
          <w:rFonts w:ascii="GHEA Grapalat" w:hAnsi="GHEA Grapalat"/>
          <w:spacing w:val="-6"/>
          <w:lang w:val="hy-AM"/>
        </w:rPr>
        <w:t>LMAH</w:t>
      </w:r>
      <w:r w:rsidR="002E3506">
        <w:rPr>
          <w:rFonts w:ascii="GHEA Grapalat" w:hAnsi="GHEA Grapalat"/>
          <w:spacing w:val="-6"/>
        </w:rPr>
        <w:t>-</w:t>
      </w:r>
      <w:r w:rsidR="002E3506">
        <w:rPr>
          <w:rFonts w:ascii="GHEA Grapalat" w:hAnsi="GHEA Grapalat"/>
          <w:spacing w:val="-6"/>
          <w:lang w:val="hy-AM"/>
        </w:rPr>
        <w:t>H</w:t>
      </w:r>
      <w:r w:rsidR="004473D9">
        <w:rPr>
          <w:rFonts w:ascii="GHEA Grapalat" w:hAnsi="GHEA Grapalat"/>
          <w:spacing w:val="-6"/>
          <w:lang w:val="en-US"/>
        </w:rPr>
        <w:t>M</w:t>
      </w:r>
      <w:r w:rsidR="00561817">
        <w:rPr>
          <w:rFonts w:ascii="GHEA Grapalat" w:hAnsi="GHEA Grapalat"/>
          <w:spacing w:val="-6"/>
        </w:rPr>
        <w:t>AShDzB</w:t>
      </w:r>
      <w:r w:rsidR="00096865" w:rsidRPr="006D2DF7">
        <w:rPr>
          <w:rFonts w:ascii="GHEA Grapalat" w:hAnsi="GHEA Grapalat"/>
          <w:spacing w:val="-6"/>
        </w:rPr>
        <w:t>--</w:t>
      </w:r>
      <w:r w:rsidR="00F63E80">
        <w:rPr>
          <w:rFonts w:ascii="GHEA Grapalat" w:hAnsi="GHEA Grapalat"/>
          <w:spacing w:val="-6"/>
          <w:lang w:val="hy-AM"/>
        </w:rPr>
        <w:t>24</w:t>
      </w:r>
      <w:r w:rsidR="00096865" w:rsidRPr="006D2DF7">
        <w:rPr>
          <w:rFonts w:ascii="GHEA Grapalat" w:hAnsi="GHEA Grapalat"/>
          <w:spacing w:val="-6"/>
        </w:rPr>
        <w:t>-/-</w:t>
      </w:r>
      <w:r w:rsidR="004473D9">
        <w:rPr>
          <w:rFonts w:ascii="GHEA Grapalat" w:hAnsi="GHEA Grapalat"/>
          <w:spacing w:val="-6"/>
          <w:lang w:val="hy-AM"/>
        </w:rPr>
        <w:t>1</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Для регистрации в системе в качестве 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E3506">
        <w:rPr>
          <w:rFonts w:ascii="GHEA Grapalat" w:hAnsi="GHEA Grapalat"/>
          <w:sz w:val="18"/>
          <w:szCs w:val="18"/>
          <w:lang w:val="hy-AM"/>
        </w:rPr>
        <w:t>qaryan.l@mail.ru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"Наименование заказчика", которые сгруппированы в лоты "</w:t>
      </w:r>
      <w:r w:rsidR="003A5DA8" w:rsidRPr="003A5DA8">
        <w:rPr>
          <w:rFonts w:ascii="GHEA Grapalat" w:hAnsi="GHEA Grapalat"/>
          <w:i w:val="0"/>
          <w:sz w:val="24"/>
          <w:szCs w:val="24"/>
        </w:rPr>
        <w:t>2</w:t>
      </w:r>
      <w:r w:rsidRPr="009044F1">
        <w:rPr>
          <w:rFonts w:ascii="GHEA Grapalat" w:hAnsi="GHEA Grapalat"/>
          <w:i w:val="0"/>
          <w:sz w:val="24"/>
          <w:szCs w:val="24"/>
        </w:rPr>
        <w:t>":</w:t>
      </w:r>
    </w:p>
    <w:tbl>
      <w:tblPr>
        <w:tblW w:w="11757"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613"/>
        <w:gridCol w:w="10632"/>
      </w:tblGrid>
      <w:tr w:rsidR="004473D9" w:rsidRPr="00F566BF" w:rsidTr="004473D9">
        <w:trPr>
          <w:trHeight w:val="429"/>
        </w:trPr>
        <w:tc>
          <w:tcPr>
            <w:tcW w:w="1125" w:type="dxa"/>
            <w:gridSpan w:val="2"/>
            <w:vAlign w:val="center"/>
          </w:tcPr>
          <w:p w:rsidR="004473D9" w:rsidRPr="00F566BF" w:rsidRDefault="004473D9" w:rsidP="0063068D">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10632" w:type="dxa"/>
            <w:vMerge w:val="restart"/>
            <w:vAlign w:val="center"/>
          </w:tcPr>
          <w:p w:rsidR="004473D9" w:rsidRPr="00F566BF" w:rsidRDefault="004473D9" w:rsidP="0063068D">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4473D9" w:rsidRPr="00F566BF" w:rsidTr="004473D9">
        <w:trPr>
          <w:trHeight w:val="171"/>
        </w:trPr>
        <w:tc>
          <w:tcPr>
            <w:tcW w:w="512" w:type="dxa"/>
            <w:vAlign w:val="center"/>
          </w:tcPr>
          <w:p w:rsidR="004473D9" w:rsidRPr="00F566BF" w:rsidRDefault="004473D9" w:rsidP="0063068D">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613" w:type="dxa"/>
            <w:vAlign w:val="center"/>
          </w:tcPr>
          <w:p w:rsidR="004473D9" w:rsidRPr="00F566BF" w:rsidRDefault="004473D9" w:rsidP="0063068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10632" w:type="dxa"/>
            <w:vMerge/>
            <w:vAlign w:val="center"/>
          </w:tcPr>
          <w:p w:rsidR="004473D9" w:rsidRPr="00F566BF" w:rsidRDefault="004473D9" w:rsidP="0063068D">
            <w:pPr>
              <w:pStyle w:val="23"/>
              <w:spacing w:line="240" w:lineRule="auto"/>
              <w:ind w:firstLine="0"/>
              <w:jc w:val="center"/>
              <w:rPr>
                <w:rFonts w:ascii="GHEA Grapalat" w:hAnsi="GHEA Grapalat"/>
                <w:b/>
                <w:bCs/>
                <w:i/>
                <w:iCs/>
              </w:rPr>
            </w:pPr>
          </w:p>
        </w:tc>
      </w:tr>
      <w:tr w:rsidR="004473D9" w:rsidRPr="00E3734A" w:rsidTr="004473D9">
        <w:trPr>
          <w:trHeight w:val="1385"/>
        </w:trPr>
        <w:tc>
          <w:tcPr>
            <w:tcW w:w="512" w:type="dxa"/>
            <w:vAlign w:val="center"/>
          </w:tcPr>
          <w:p w:rsidR="004473D9" w:rsidRPr="00F566BF" w:rsidRDefault="004473D9" w:rsidP="0063068D">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613" w:type="dxa"/>
            <w:vAlign w:val="center"/>
          </w:tcPr>
          <w:p w:rsidR="004473D9" w:rsidRPr="009B4417" w:rsidRDefault="004473D9" w:rsidP="0063068D">
            <w:pPr>
              <w:pStyle w:val="23"/>
              <w:spacing w:line="240" w:lineRule="auto"/>
              <w:ind w:firstLine="0"/>
              <w:jc w:val="center"/>
              <w:rPr>
                <w:rFonts w:ascii="GHEA Grapalat" w:hAnsi="GHEA Grapalat"/>
                <w:sz w:val="16"/>
                <w:lang w:val="hy-AM"/>
              </w:rPr>
            </w:pPr>
            <w:r>
              <w:rPr>
                <w:rFonts w:ascii="GHEA Grapalat" w:hAnsi="GHEA Grapalat"/>
                <w:sz w:val="16"/>
                <w:lang w:val="hy-AM"/>
              </w:rPr>
              <w:t>200000</w:t>
            </w:r>
          </w:p>
        </w:tc>
        <w:tc>
          <w:tcPr>
            <w:tcW w:w="10632" w:type="dxa"/>
          </w:tcPr>
          <w:p w:rsidR="004473D9" w:rsidRPr="005B6B29" w:rsidRDefault="004473D9" w:rsidP="0063068D">
            <w:pPr>
              <w:spacing w:before="120"/>
              <w:ind w:left="284" w:right="284"/>
              <w:jc w:val="both"/>
              <w:rPr>
                <w:rFonts w:ascii="GHEA Grapalat" w:hAnsi="GHEA Grapalat" w:cs="Tahoma"/>
                <w:sz w:val="20"/>
                <w:szCs w:val="20"/>
                <w:lang w:val="hy-AM"/>
              </w:rPr>
            </w:pPr>
            <w:r w:rsidRPr="005B6B29">
              <w:rPr>
                <w:rFonts w:ascii="GHEA Grapalat" w:hAnsi="GHEA Grapalat"/>
                <w:sz w:val="20"/>
                <w:szCs w:val="20"/>
                <w:lang w:val="hy-AM"/>
              </w:rPr>
              <w:t xml:space="preserve">Ալավերդի համայնքի Ալավերդի քաղաքի Սանահին Սարահարթ թաղամասի թիվ 2/30 </w:t>
            </w:r>
            <w:r w:rsidRPr="007745A0">
              <w:rPr>
                <w:rFonts w:ascii="GHEA Grapalat" w:hAnsi="GHEA Grapalat"/>
                <w:sz w:val="20"/>
                <w:szCs w:val="20"/>
                <w:lang w:val="hy-AM"/>
              </w:rPr>
              <w:t xml:space="preserve">, 3/22, 3/21, 2/31, </w:t>
            </w:r>
            <w:r>
              <w:rPr>
                <w:rFonts w:ascii="GHEA Grapalat" w:hAnsi="GHEA Grapalat"/>
                <w:sz w:val="20"/>
                <w:szCs w:val="20"/>
                <w:lang w:val="hy-AM"/>
              </w:rPr>
              <w:t>2</w:t>
            </w:r>
            <w:r w:rsidRPr="00E42822">
              <w:rPr>
                <w:rFonts w:ascii="GHEA Grapalat" w:hAnsi="GHEA Grapalat"/>
                <w:sz w:val="20"/>
                <w:szCs w:val="20"/>
                <w:lang w:val="hy-AM"/>
              </w:rPr>
              <w:t>/25, 2/28,</w:t>
            </w:r>
            <w:r w:rsidRPr="00C871A1">
              <w:rPr>
                <w:rFonts w:ascii="GHEA Grapalat" w:hAnsi="GHEA Grapalat"/>
                <w:sz w:val="20"/>
                <w:szCs w:val="20"/>
                <w:lang w:val="hy-AM"/>
              </w:rPr>
              <w:t xml:space="preserve"> 2/24</w:t>
            </w:r>
            <w:r w:rsidRPr="00B00B80">
              <w:rPr>
                <w:rFonts w:ascii="GHEA Grapalat" w:hAnsi="GHEA Grapalat"/>
                <w:sz w:val="20"/>
                <w:szCs w:val="20"/>
                <w:lang w:val="hy-AM"/>
              </w:rPr>
              <w:t>,</w:t>
            </w:r>
            <w:r w:rsidRPr="00E42822">
              <w:rPr>
                <w:rFonts w:ascii="GHEA Grapalat" w:hAnsi="GHEA Grapalat"/>
                <w:sz w:val="20"/>
                <w:szCs w:val="20"/>
                <w:lang w:val="hy-AM"/>
              </w:rPr>
              <w:t xml:space="preserve"> </w:t>
            </w:r>
            <w:r w:rsidRPr="007745A0">
              <w:rPr>
                <w:rFonts w:ascii="GHEA Grapalat" w:hAnsi="GHEA Grapalat"/>
                <w:sz w:val="20"/>
                <w:szCs w:val="20"/>
                <w:lang w:val="hy-AM"/>
              </w:rPr>
              <w:t xml:space="preserve">Սայաթ-Նովա 1-ի թունելի, Էնգելսի 18, Էնգելսի 4, Բաղրամյան 6,  </w:t>
            </w:r>
            <w:r w:rsidRPr="005B6B29">
              <w:rPr>
                <w:rFonts w:ascii="GHEA Grapalat" w:hAnsi="GHEA Grapalat"/>
                <w:sz w:val="20"/>
                <w:szCs w:val="20"/>
                <w:lang w:val="hy-AM"/>
              </w:rPr>
              <w:t>բազմաբնակարան շե</w:t>
            </w:r>
            <w:r>
              <w:rPr>
                <w:rFonts w:ascii="GHEA Grapalat" w:hAnsi="GHEA Grapalat"/>
                <w:sz w:val="20"/>
                <w:szCs w:val="20"/>
                <w:lang w:val="hy-AM"/>
              </w:rPr>
              <w:t>նքի նկուղային հարկ</w:t>
            </w:r>
            <w:r w:rsidRPr="007745A0">
              <w:rPr>
                <w:rFonts w:ascii="GHEA Grapalat" w:hAnsi="GHEA Grapalat"/>
                <w:sz w:val="20"/>
                <w:szCs w:val="20"/>
                <w:lang w:val="hy-AM"/>
              </w:rPr>
              <w:t>երի</w:t>
            </w:r>
            <w:r>
              <w:rPr>
                <w:rFonts w:ascii="GHEA Grapalat" w:hAnsi="GHEA Grapalat"/>
                <w:sz w:val="20"/>
                <w:szCs w:val="20"/>
                <w:lang w:val="hy-AM"/>
              </w:rPr>
              <w:t xml:space="preserve"> ջրամատակարարման, ջրահեռացման </w:t>
            </w:r>
            <w:r w:rsidRPr="005B6B29">
              <w:rPr>
                <w:rFonts w:ascii="GHEA Grapalat" w:hAnsi="GHEA Grapalat"/>
                <w:sz w:val="20"/>
                <w:szCs w:val="20"/>
                <w:lang w:val="hy-AM"/>
              </w:rPr>
              <w:t xml:space="preserve">ցանցի վերանորոգման </w:t>
            </w:r>
            <w:r w:rsidRPr="005B6B29">
              <w:rPr>
                <w:rFonts w:ascii="GHEA Grapalat" w:hAnsi="GHEA Grapalat" w:cs="Sylfaen"/>
                <w:sz w:val="20"/>
                <w:szCs w:val="20"/>
                <w:lang w:val="hy-AM"/>
              </w:rPr>
              <w:t>նախագծանախահաշվային փաստաթղթերի կազմման և երաշխ</w:t>
            </w:r>
            <w:r>
              <w:rPr>
                <w:rFonts w:ascii="GHEA Grapalat" w:hAnsi="GHEA Grapalat" w:cs="Sylfaen"/>
                <w:sz w:val="20"/>
                <w:szCs w:val="20"/>
                <w:lang w:val="hy-AM"/>
              </w:rPr>
              <w:t xml:space="preserve">ավորագրի տրամադրման </w:t>
            </w:r>
            <w:r w:rsidRPr="00B00B80">
              <w:rPr>
                <w:rFonts w:ascii="GHEA Grapalat" w:hAnsi="GHEA Grapalat" w:cs="Sylfaen"/>
                <w:sz w:val="20"/>
                <w:szCs w:val="20"/>
                <w:lang w:val="hy-AM"/>
              </w:rPr>
              <w:t>ծառայությունների</w:t>
            </w:r>
            <w:r w:rsidRPr="005B6B29">
              <w:rPr>
                <w:rFonts w:ascii="GHEA Grapalat" w:hAnsi="GHEA Grapalat" w:cs="Sylfaen"/>
                <w:sz w:val="20"/>
                <w:szCs w:val="20"/>
                <w:lang w:val="hy-AM"/>
              </w:rPr>
              <w:t xml:space="preserve"> ձեռք բերման </w:t>
            </w:r>
          </w:p>
          <w:p w:rsidR="004473D9" w:rsidRPr="00E3734A" w:rsidRDefault="004473D9" w:rsidP="0063068D">
            <w:pPr>
              <w:pStyle w:val="23"/>
              <w:spacing w:line="240" w:lineRule="auto"/>
              <w:ind w:firstLine="0"/>
              <w:jc w:val="center"/>
              <w:rPr>
                <w:rFonts w:ascii="GHEA Grapalat" w:hAnsi="GHEA Grapalat"/>
                <w:sz w:val="16"/>
                <w:szCs w:val="16"/>
                <w:u w:val="single"/>
                <w:vertAlign w:val="subscript"/>
                <w:lang w:val="hy-AM"/>
              </w:rPr>
            </w:pPr>
          </w:p>
        </w:tc>
      </w:tr>
      <w:tr w:rsidR="004473D9" w:rsidRPr="00E3734A" w:rsidTr="004473D9">
        <w:trPr>
          <w:trHeight w:val="1097"/>
        </w:trPr>
        <w:tc>
          <w:tcPr>
            <w:tcW w:w="512" w:type="dxa"/>
            <w:vAlign w:val="center"/>
          </w:tcPr>
          <w:p w:rsidR="004473D9" w:rsidRPr="00F566BF" w:rsidRDefault="004473D9" w:rsidP="0063068D">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613" w:type="dxa"/>
            <w:vAlign w:val="center"/>
          </w:tcPr>
          <w:p w:rsidR="004473D9" w:rsidRPr="009B4417" w:rsidRDefault="004473D9" w:rsidP="0063068D">
            <w:pPr>
              <w:pStyle w:val="23"/>
              <w:spacing w:line="240" w:lineRule="auto"/>
              <w:ind w:firstLine="0"/>
              <w:jc w:val="center"/>
              <w:rPr>
                <w:rFonts w:ascii="GHEA Grapalat" w:hAnsi="GHEA Grapalat"/>
                <w:sz w:val="16"/>
                <w:lang w:val="hy-AM"/>
              </w:rPr>
            </w:pPr>
            <w:r>
              <w:rPr>
                <w:rFonts w:ascii="GHEA Grapalat" w:hAnsi="GHEA Grapalat"/>
                <w:sz w:val="16"/>
                <w:lang w:val="hy-AM"/>
              </w:rPr>
              <w:t>300000</w:t>
            </w:r>
          </w:p>
        </w:tc>
        <w:tc>
          <w:tcPr>
            <w:tcW w:w="10632" w:type="dxa"/>
          </w:tcPr>
          <w:p w:rsidR="004473D9" w:rsidRDefault="004473D9" w:rsidP="0063068D">
            <w:pPr>
              <w:spacing w:before="120"/>
              <w:ind w:left="284" w:right="284"/>
              <w:jc w:val="both"/>
              <w:rPr>
                <w:rFonts w:ascii="GHEA Grapalat" w:hAnsi="GHEA Grapalat" w:cs="Tahoma"/>
                <w:sz w:val="20"/>
                <w:szCs w:val="20"/>
                <w:lang w:val="hy-AM"/>
              </w:rPr>
            </w:pPr>
            <w:r>
              <w:rPr>
                <w:rFonts w:ascii="GHEA Grapalat" w:hAnsi="GHEA Grapalat"/>
                <w:sz w:val="20"/>
                <w:szCs w:val="20"/>
                <w:lang w:val="hy-AM"/>
              </w:rPr>
              <w:t xml:space="preserve">Ալավերդի համայնքի </w:t>
            </w:r>
            <w:r w:rsidRPr="00F057EA">
              <w:rPr>
                <w:rFonts w:ascii="GHEA Grapalat" w:hAnsi="GHEA Grapalat"/>
                <w:sz w:val="20"/>
                <w:szCs w:val="20"/>
                <w:lang w:val="hy-AM"/>
              </w:rPr>
              <w:t xml:space="preserve">Օձուն բնակավայրի 8-րդ փողոցի </w:t>
            </w:r>
            <w:r>
              <w:rPr>
                <w:rFonts w:ascii="GHEA Grapalat" w:hAnsi="GHEA Grapalat"/>
                <w:sz w:val="20"/>
                <w:szCs w:val="20"/>
                <w:lang w:val="hy-AM"/>
              </w:rPr>
              <w:t>կոյուղու ցանցի վերա</w:t>
            </w:r>
            <w:r w:rsidRPr="00F057EA">
              <w:rPr>
                <w:rFonts w:ascii="GHEA Grapalat" w:hAnsi="GHEA Grapalat"/>
                <w:sz w:val="20"/>
                <w:szCs w:val="20"/>
                <w:lang w:val="hy-AM"/>
              </w:rPr>
              <w:t>կառուց</w:t>
            </w:r>
            <w:r>
              <w:rPr>
                <w:rFonts w:ascii="GHEA Grapalat" w:hAnsi="GHEA Grapalat"/>
                <w:sz w:val="20"/>
                <w:szCs w:val="20"/>
                <w:lang w:val="hy-AM"/>
              </w:rPr>
              <w:t xml:space="preserve">ման </w:t>
            </w:r>
            <w:r>
              <w:rPr>
                <w:rFonts w:ascii="GHEA Grapalat" w:hAnsi="GHEA Grapalat" w:cs="Sylfaen"/>
                <w:sz w:val="20"/>
                <w:szCs w:val="20"/>
                <w:lang w:val="hy-AM"/>
              </w:rPr>
              <w:t xml:space="preserve">նախագծանախահաշվային փաստաթղթերի կազմման և երաշխավորագրի տրամադրման աշխատանքների ձեռք բերման </w:t>
            </w:r>
          </w:p>
          <w:p w:rsidR="004473D9" w:rsidRPr="00E3734A" w:rsidRDefault="004473D9" w:rsidP="0063068D">
            <w:pPr>
              <w:spacing w:line="276" w:lineRule="auto"/>
              <w:ind w:left="175"/>
              <w:jc w:val="center"/>
              <w:rPr>
                <w:rFonts w:ascii="GHEA Grapalat" w:hAnsi="GHEA Grapalat" w:cs="Sylfaen"/>
                <w:sz w:val="16"/>
                <w:szCs w:val="16"/>
                <w:lang w:val="hy-AM"/>
              </w:rPr>
            </w:pPr>
          </w:p>
        </w:tc>
      </w:tr>
      <w:tr w:rsidR="004473D9" w:rsidRPr="00F566BF" w:rsidTr="004473D9">
        <w:trPr>
          <w:trHeight w:val="334"/>
        </w:trPr>
        <w:tc>
          <w:tcPr>
            <w:tcW w:w="512" w:type="dxa"/>
            <w:vAlign w:val="center"/>
          </w:tcPr>
          <w:p w:rsidR="004473D9" w:rsidRPr="00F566BF" w:rsidRDefault="004473D9" w:rsidP="0063068D">
            <w:pPr>
              <w:pStyle w:val="23"/>
              <w:spacing w:line="240" w:lineRule="auto"/>
              <w:ind w:firstLine="0"/>
              <w:jc w:val="center"/>
              <w:rPr>
                <w:rFonts w:ascii="GHEA Grapalat" w:hAnsi="GHEA Grapalat"/>
              </w:rPr>
            </w:pPr>
            <w:r w:rsidRPr="00F566BF">
              <w:rPr>
                <w:rFonts w:ascii="GHEA Grapalat" w:hAnsi="GHEA Grapalat"/>
              </w:rPr>
              <w:t>...</w:t>
            </w:r>
          </w:p>
        </w:tc>
        <w:tc>
          <w:tcPr>
            <w:tcW w:w="613" w:type="dxa"/>
            <w:vAlign w:val="center"/>
          </w:tcPr>
          <w:p w:rsidR="004473D9" w:rsidRPr="00F566BF" w:rsidRDefault="004473D9" w:rsidP="0063068D">
            <w:pPr>
              <w:pStyle w:val="23"/>
              <w:spacing w:line="240" w:lineRule="auto"/>
              <w:ind w:firstLine="0"/>
              <w:jc w:val="center"/>
              <w:rPr>
                <w:rFonts w:ascii="GHEA Grapalat" w:hAnsi="GHEA Grapalat"/>
              </w:rPr>
            </w:pPr>
          </w:p>
        </w:tc>
        <w:tc>
          <w:tcPr>
            <w:tcW w:w="10632" w:type="dxa"/>
            <w:vAlign w:val="center"/>
          </w:tcPr>
          <w:p w:rsidR="004473D9" w:rsidRPr="00F566BF" w:rsidRDefault="004473D9" w:rsidP="0063068D">
            <w:pPr>
              <w:pStyle w:val="23"/>
              <w:spacing w:line="240" w:lineRule="auto"/>
              <w:ind w:firstLine="0"/>
              <w:rPr>
                <w:rFonts w:ascii="GHEA Grapalat" w:hAnsi="GHEA Grapalat"/>
              </w:rPr>
            </w:pPr>
            <w:r w:rsidRPr="00F566BF">
              <w:rPr>
                <w:rFonts w:ascii="GHEA Grapalat" w:hAnsi="GHEA Grapalat"/>
              </w:rPr>
              <w:t>...</w:t>
            </w:r>
          </w:p>
        </w:tc>
      </w:tr>
    </w:tbl>
    <w:p w:rsidR="003A5DA8" w:rsidRDefault="003A5DA8" w:rsidP="003A5DA8">
      <w:pPr>
        <w:pStyle w:val="23"/>
        <w:spacing w:line="240" w:lineRule="auto"/>
        <w:ind w:firstLine="567"/>
        <w:rPr>
          <w:rFonts w:ascii="GHEA Grapalat" w:hAnsi="GHEA Grapalat"/>
        </w:rPr>
      </w:pPr>
    </w:p>
    <w:p w:rsidR="003A5DA8" w:rsidRPr="00DD62C8" w:rsidRDefault="003A5DA8" w:rsidP="003A5DA8">
      <w:pPr>
        <w:pStyle w:val="23"/>
        <w:spacing w:line="240" w:lineRule="auto"/>
        <w:rPr>
          <w:rFonts w:ascii="GHEA Grapalat" w:hAnsi="GHEA Grapalat" w:cs="Sylfaen"/>
        </w:rPr>
      </w:pPr>
      <w:r w:rsidRPr="00DD62C8">
        <w:rPr>
          <w:rFonts w:ascii="GHEA Grapalat" w:hAnsi="GHEA Grapalat" w:cs="Times Armenian"/>
          <w:lang w:val="hy-AM"/>
        </w:rPr>
        <w:t>1</w:t>
      </w:r>
      <w:r w:rsidRPr="00DD62C8">
        <w:rPr>
          <w:rFonts w:ascii="MS Mincho" w:eastAsia="MS Mincho" w:hAnsi="MS Mincho" w:cs="MS Mincho" w:hint="eastAsia"/>
          <w:lang w:val="hy-AM"/>
        </w:rPr>
        <w:t>․</w:t>
      </w:r>
      <w:r w:rsidRPr="00DD62C8">
        <w:rPr>
          <w:rFonts w:ascii="GHEA Grapalat" w:hAnsi="GHEA Grapalat" w:cs="Times Armenian"/>
          <w:lang w:val="hy-AM"/>
        </w:rPr>
        <w:t>2  Ծառայությունների մատուցման</w:t>
      </w:r>
      <w:r w:rsidRPr="00DD62C8">
        <w:rPr>
          <w:rFonts w:ascii="GHEA Grapalat" w:hAnsi="GHEA Grapalat" w:cs="Times Armenian"/>
        </w:rPr>
        <w:t xml:space="preserve"> </w:t>
      </w:r>
      <w:r w:rsidRPr="00DD62C8">
        <w:rPr>
          <w:rFonts w:ascii="GHEA Grapalat" w:hAnsi="GHEA Grapalat" w:cs="Sylfaen"/>
          <w:lang w:val="es-ES"/>
        </w:rPr>
        <w:t>համար</w:t>
      </w:r>
      <w:r w:rsidRPr="00DD62C8">
        <w:rPr>
          <w:rFonts w:ascii="GHEA Grapalat" w:hAnsi="GHEA Grapalat" w:cs="Times Armenian"/>
        </w:rPr>
        <w:t xml:space="preserve"> </w:t>
      </w:r>
      <w:r w:rsidRPr="00DD62C8">
        <w:rPr>
          <w:rFonts w:ascii="GHEA Grapalat" w:hAnsi="GHEA Grapalat" w:cs="Sylfaen"/>
          <w:lang w:val="es-ES"/>
        </w:rPr>
        <w:t>պահանջվում</w:t>
      </w:r>
      <w:r w:rsidRPr="00DD62C8">
        <w:rPr>
          <w:rFonts w:ascii="GHEA Grapalat" w:hAnsi="GHEA Grapalat" w:cs="Times Armenian"/>
        </w:rPr>
        <w:t xml:space="preserve"> </w:t>
      </w:r>
      <w:r w:rsidRPr="00DD62C8">
        <w:rPr>
          <w:rFonts w:ascii="GHEA Grapalat" w:hAnsi="GHEA Grapalat" w:cs="Sylfaen"/>
          <w:lang w:val="hy-AM"/>
        </w:rPr>
        <w:t>է</w:t>
      </w:r>
      <w:r w:rsidRPr="00DD62C8">
        <w:rPr>
          <w:rFonts w:ascii="GHEA Grapalat" w:hAnsi="GHEA Grapalat" w:cs="Times Armenian"/>
        </w:rPr>
        <w:t xml:space="preserve"> </w:t>
      </w:r>
      <w:r w:rsidRPr="00DD62C8">
        <w:rPr>
          <w:rFonts w:ascii="GHEA Grapalat" w:hAnsi="GHEA Grapalat" w:cs="Sylfaen"/>
          <w:lang w:val="es-ES"/>
        </w:rPr>
        <w:t>հետևյալ</w:t>
      </w:r>
      <w:r w:rsidRPr="00DD62C8">
        <w:rPr>
          <w:rFonts w:ascii="GHEA Grapalat" w:hAnsi="GHEA Grapalat" w:cs="Times Armenian"/>
        </w:rPr>
        <w:t xml:space="preserve"> լիցենզիան </w:t>
      </w:r>
      <w:r w:rsidRPr="00DD62C8">
        <w:rPr>
          <w:rFonts w:ascii="GHEA Grapalat" w:hAnsi="GHEA Grapalat" w:cs="Sylfaen"/>
        </w:rPr>
        <w:t>ներդիրով.</w:t>
      </w:r>
    </w:p>
    <w:tbl>
      <w:tblPr>
        <w:tblW w:w="895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8016"/>
      </w:tblGrid>
      <w:tr w:rsidR="004473D9" w:rsidRPr="00DD62C8" w:rsidTr="004473D9">
        <w:trPr>
          <w:trHeight w:val="837"/>
        </w:trPr>
        <w:tc>
          <w:tcPr>
            <w:tcW w:w="943" w:type="dxa"/>
          </w:tcPr>
          <w:p w:rsidR="004473D9" w:rsidRPr="00DD62C8" w:rsidRDefault="004473D9" w:rsidP="0063068D">
            <w:pPr>
              <w:tabs>
                <w:tab w:val="left" w:pos="1134"/>
              </w:tabs>
              <w:jc w:val="center"/>
              <w:rPr>
                <w:rFonts w:ascii="GHEA Grapalat" w:hAnsi="GHEA Grapalat"/>
                <w:sz w:val="20"/>
                <w:szCs w:val="20"/>
                <w:lang w:val="es-ES"/>
              </w:rPr>
            </w:pPr>
            <w:r w:rsidRPr="00DD62C8">
              <w:rPr>
                <w:rFonts w:ascii="GHEA Grapalat" w:hAnsi="GHEA Grapalat" w:cs="Sylfaen"/>
                <w:bCs/>
                <w:iCs/>
                <w:sz w:val="20"/>
                <w:szCs w:val="20"/>
                <w:lang w:val="es-ES"/>
              </w:rPr>
              <w:t>Չափաբաժնի</w:t>
            </w:r>
            <w:r w:rsidRPr="00DD62C8">
              <w:rPr>
                <w:rFonts w:ascii="GHEA Grapalat" w:hAnsi="GHEA Grapalat" w:cs="Times Armenian"/>
                <w:bCs/>
                <w:iCs/>
                <w:sz w:val="20"/>
                <w:szCs w:val="20"/>
                <w:lang w:val="es-ES"/>
              </w:rPr>
              <w:t xml:space="preserve"> </w:t>
            </w:r>
            <w:r w:rsidRPr="00DD62C8">
              <w:rPr>
                <w:rFonts w:ascii="GHEA Grapalat" w:hAnsi="GHEA Grapalat" w:cs="Sylfaen"/>
                <w:bCs/>
                <w:iCs/>
                <w:sz w:val="20"/>
                <w:szCs w:val="20"/>
                <w:lang w:val="es-ES"/>
              </w:rPr>
              <w:t>համարը</w:t>
            </w:r>
          </w:p>
        </w:tc>
        <w:tc>
          <w:tcPr>
            <w:tcW w:w="8016" w:type="dxa"/>
            <w:vAlign w:val="center"/>
          </w:tcPr>
          <w:p w:rsidR="004473D9" w:rsidRPr="00DD62C8" w:rsidRDefault="004473D9" w:rsidP="0063068D">
            <w:pPr>
              <w:pStyle w:val="23"/>
              <w:jc w:val="center"/>
              <w:rPr>
                <w:rFonts w:ascii="GHEA Grapalat" w:hAnsi="GHEA Grapalat"/>
                <w:bCs/>
                <w:iCs/>
                <w:lang w:val="es-ES"/>
              </w:rPr>
            </w:pPr>
            <w:r w:rsidRPr="00DD62C8">
              <w:rPr>
                <w:rFonts w:ascii="GHEA Grapalat" w:hAnsi="GHEA Grapalat" w:cs="Sylfaen"/>
                <w:lang w:val="es-ES"/>
              </w:rPr>
              <w:t>Պահանջվող</w:t>
            </w:r>
            <w:r w:rsidRPr="00DD62C8">
              <w:rPr>
                <w:rFonts w:ascii="GHEA Grapalat" w:hAnsi="GHEA Grapalat" w:cs="Times Armenian"/>
                <w:lang w:val="es-ES"/>
              </w:rPr>
              <w:t xml:space="preserve"> </w:t>
            </w:r>
            <w:r w:rsidRPr="00DD62C8">
              <w:rPr>
                <w:rFonts w:ascii="GHEA Grapalat" w:hAnsi="GHEA Grapalat" w:cs="Sylfaen"/>
                <w:lang w:val="es-ES"/>
              </w:rPr>
              <w:t>լիցենզիայի</w:t>
            </w:r>
            <w:r w:rsidRPr="00DD62C8">
              <w:rPr>
                <w:rFonts w:ascii="GHEA Grapalat" w:hAnsi="GHEA Grapalat" w:cs="Times Armenian"/>
                <w:lang w:val="es-ES"/>
              </w:rPr>
              <w:t xml:space="preserve"> </w:t>
            </w:r>
            <w:r w:rsidRPr="00DD62C8">
              <w:rPr>
                <w:rFonts w:ascii="GHEA Grapalat" w:hAnsi="GHEA Grapalat" w:cs="Sylfaen"/>
                <w:lang w:val="es-ES"/>
              </w:rPr>
              <w:t>տեսակը</w:t>
            </w:r>
            <w:r w:rsidRPr="00DD62C8">
              <w:rPr>
                <w:rFonts w:ascii="GHEA Grapalat" w:hAnsi="GHEA Grapalat" w:cs="Times Armenian"/>
                <w:lang w:val="es-ES"/>
              </w:rPr>
              <w:t>.</w:t>
            </w:r>
          </w:p>
        </w:tc>
      </w:tr>
      <w:tr w:rsidR="004473D9" w:rsidRPr="00DD62C8" w:rsidTr="004473D9">
        <w:trPr>
          <w:trHeight w:val="275"/>
        </w:trPr>
        <w:tc>
          <w:tcPr>
            <w:tcW w:w="943" w:type="dxa"/>
            <w:shd w:val="clear" w:color="auto" w:fill="999999"/>
          </w:tcPr>
          <w:p w:rsidR="004473D9" w:rsidRPr="00DD62C8" w:rsidRDefault="004473D9" w:rsidP="0063068D">
            <w:pPr>
              <w:tabs>
                <w:tab w:val="left" w:pos="1134"/>
              </w:tabs>
              <w:jc w:val="center"/>
              <w:rPr>
                <w:rFonts w:ascii="GHEA Grapalat" w:hAnsi="GHEA Grapalat"/>
                <w:sz w:val="20"/>
                <w:szCs w:val="20"/>
                <w:lang w:val="es-ES"/>
              </w:rPr>
            </w:pPr>
            <w:r w:rsidRPr="00DD62C8">
              <w:rPr>
                <w:rFonts w:ascii="GHEA Grapalat" w:hAnsi="GHEA Grapalat"/>
                <w:sz w:val="20"/>
                <w:szCs w:val="20"/>
                <w:lang w:val="es-ES"/>
              </w:rPr>
              <w:t>1</w:t>
            </w:r>
          </w:p>
        </w:tc>
        <w:tc>
          <w:tcPr>
            <w:tcW w:w="8016" w:type="dxa"/>
            <w:shd w:val="clear" w:color="auto" w:fill="999999"/>
          </w:tcPr>
          <w:p w:rsidR="004473D9" w:rsidRPr="00DD62C8" w:rsidRDefault="004473D9" w:rsidP="0063068D">
            <w:pPr>
              <w:tabs>
                <w:tab w:val="left" w:pos="1134"/>
              </w:tabs>
              <w:jc w:val="center"/>
              <w:rPr>
                <w:rFonts w:ascii="GHEA Grapalat" w:hAnsi="GHEA Grapalat"/>
                <w:sz w:val="20"/>
                <w:szCs w:val="20"/>
                <w:lang w:val="es-ES"/>
              </w:rPr>
            </w:pPr>
            <w:r w:rsidRPr="00DD62C8">
              <w:rPr>
                <w:rFonts w:ascii="GHEA Grapalat" w:hAnsi="GHEA Grapalat"/>
                <w:sz w:val="20"/>
                <w:szCs w:val="20"/>
                <w:lang w:val="es-ES"/>
              </w:rPr>
              <w:t>2</w:t>
            </w:r>
          </w:p>
        </w:tc>
      </w:tr>
      <w:tr w:rsidR="004473D9" w:rsidRPr="00333E1A" w:rsidTr="004473D9">
        <w:trPr>
          <w:trHeight w:val="723"/>
        </w:trPr>
        <w:tc>
          <w:tcPr>
            <w:tcW w:w="943" w:type="dxa"/>
            <w:vAlign w:val="center"/>
          </w:tcPr>
          <w:p w:rsidR="004473D9" w:rsidRPr="00DD62C8" w:rsidRDefault="004473D9" w:rsidP="0063068D">
            <w:pPr>
              <w:jc w:val="center"/>
              <w:rPr>
                <w:rFonts w:ascii="GHEA Grapalat" w:hAnsi="GHEA Grapalat"/>
                <w:sz w:val="20"/>
                <w:szCs w:val="20"/>
                <w:highlight w:val="yellow"/>
                <w:lang w:val="es-ES"/>
              </w:rPr>
            </w:pPr>
            <w:r w:rsidRPr="00DD62C8">
              <w:rPr>
                <w:rFonts w:ascii="GHEA Grapalat" w:hAnsi="GHEA Grapalat"/>
                <w:sz w:val="20"/>
                <w:szCs w:val="20"/>
                <w:lang w:val="es-ES"/>
              </w:rPr>
              <w:t>1</w:t>
            </w:r>
          </w:p>
        </w:tc>
        <w:tc>
          <w:tcPr>
            <w:tcW w:w="8016" w:type="dxa"/>
            <w:vAlign w:val="center"/>
          </w:tcPr>
          <w:p w:rsidR="004473D9" w:rsidRPr="00E26EC7" w:rsidRDefault="004473D9" w:rsidP="0063068D">
            <w:pPr>
              <w:pStyle w:val="aff3"/>
              <w:spacing w:after="120"/>
              <w:ind w:left="284" w:right="283"/>
              <w:rPr>
                <w:rFonts w:ascii="GHEA Grapalat" w:hAnsi="GHEA Grapalat" w:cs="Sylfaen"/>
                <w:sz w:val="18"/>
                <w:szCs w:val="18"/>
                <w:lang w:val="hy-AM"/>
              </w:rPr>
            </w:pPr>
            <w:r w:rsidRPr="00E26EC7">
              <w:rPr>
                <w:rFonts w:ascii="GHEA Grapalat" w:hAnsi="GHEA Grapalat" w:cs="Sylfaen"/>
                <w:sz w:val="18"/>
                <w:szCs w:val="18"/>
                <w:lang w:val="hy-AM"/>
              </w:rPr>
              <w:t>. Քաղաքաշինական փաստաթղթերի ինժեներական բաժինների մշակման բնակելի, հասարակական, արտադրական շենքերի ու շինությունների նախագծային փաստաթղթերի՝ ջրամատակարարաման, և ջրահեռացման ներքին և արտաքին ցանցեր</w:t>
            </w:r>
          </w:p>
          <w:p w:rsidR="004473D9" w:rsidRPr="00425422" w:rsidRDefault="004473D9" w:rsidP="0063068D">
            <w:pPr>
              <w:pStyle w:val="aff3"/>
              <w:spacing w:after="80"/>
              <w:ind w:left="-284" w:right="-1"/>
              <w:jc w:val="center"/>
              <w:rPr>
                <w:rFonts w:ascii="GHEA Grapalat" w:hAnsi="GHEA Grapalat"/>
                <w:color w:val="000000"/>
                <w:sz w:val="18"/>
                <w:szCs w:val="18"/>
                <w:highlight w:val="yellow"/>
                <w:lang w:val="hy-AM"/>
              </w:rPr>
            </w:pPr>
          </w:p>
        </w:tc>
      </w:tr>
      <w:tr w:rsidR="004473D9" w:rsidRPr="00333E1A" w:rsidTr="004473D9">
        <w:trPr>
          <w:trHeight w:val="723"/>
        </w:trPr>
        <w:tc>
          <w:tcPr>
            <w:tcW w:w="943" w:type="dxa"/>
            <w:vAlign w:val="center"/>
          </w:tcPr>
          <w:p w:rsidR="004473D9" w:rsidRPr="009F33D2" w:rsidRDefault="004473D9" w:rsidP="0063068D">
            <w:pPr>
              <w:jc w:val="center"/>
              <w:rPr>
                <w:rFonts w:ascii="GHEA Grapalat" w:hAnsi="GHEA Grapalat"/>
                <w:sz w:val="20"/>
                <w:szCs w:val="20"/>
                <w:lang w:val="hy-AM"/>
              </w:rPr>
            </w:pPr>
            <w:r>
              <w:rPr>
                <w:rFonts w:ascii="GHEA Grapalat" w:hAnsi="GHEA Grapalat"/>
                <w:sz w:val="20"/>
                <w:szCs w:val="20"/>
                <w:lang w:val="hy-AM"/>
              </w:rPr>
              <w:t>2</w:t>
            </w:r>
          </w:p>
        </w:tc>
        <w:tc>
          <w:tcPr>
            <w:tcW w:w="8016" w:type="dxa"/>
            <w:vAlign w:val="center"/>
          </w:tcPr>
          <w:p w:rsidR="004473D9" w:rsidRPr="006D0CE7" w:rsidRDefault="004473D9" w:rsidP="0063068D">
            <w:pPr>
              <w:pStyle w:val="aff3"/>
              <w:spacing w:after="120"/>
              <w:ind w:left="284" w:right="283"/>
              <w:rPr>
                <w:rFonts w:ascii="GHEA Grapalat" w:hAnsi="GHEA Grapalat" w:cs="Sylfaen"/>
                <w:sz w:val="20"/>
                <w:szCs w:val="20"/>
                <w:lang w:val="hy-AM"/>
              </w:rPr>
            </w:pPr>
            <w:r w:rsidRPr="006D0CE7">
              <w:rPr>
                <w:rFonts w:ascii="GHEA Grapalat" w:hAnsi="GHEA Grapalat" w:cs="Sylfaen"/>
                <w:sz w:val="20"/>
                <w:szCs w:val="20"/>
                <w:lang w:val="hy-AM"/>
              </w:rPr>
              <w:t>Նախագծողը պետք է ունենա հիդրոտեխնիկական օբյեկտների նախագծային փաստաթղթերի ՝ հիդրոտեխնիկական կառույցներ և համակարգեր լիցենզիա</w:t>
            </w:r>
          </w:p>
          <w:p w:rsidR="004473D9" w:rsidRPr="00425422" w:rsidRDefault="004473D9" w:rsidP="0063068D">
            <w:pPr>
              <w:pStyle w:val="aff3"/>
              <w:spacing w:after="80"/>
              <w:ind w:left="-148" w:right="-1"/>
              <w:rPr>
                <w:rFonts w:ascii="GHEA Grapalat" w:hAnsi="GHEA Grapalat" w:cs="Sylfaen"/>
                <w:sz w:val="18"/>
                <w:szCs w:val="18"/>
                <w:lang w:val="hy-AM"/>
              </w:rPr>
            </w:pPr>
          </w:p>
        </w:tc>
      </w:tr>
    </w:tbl>
    <w:p w:rsidR="003A5DA8" w:rsidRPr="004473D9" w:rsidRDefault="003A5DA8" w:rsidP="003A5DA8">
      <w:pPr>
        <w:pStyle w:val="a3"/>
        <w:ind w:firstLine="0"/>
        <w:rPr>
          <w:rFonts w:ascii="GHEA Grapalat" w:hAnsi="GHEA Grapalat"/>
          <w:i w:val="0"/>
          <w:lang w:val="hy-AM"/>
        </w:rPr>
      </w:pPr>
    </w:p>
    <w:p w:rsidR="003A5DA8" w:rsidRPr="003A5DA8" w:rsidRDefault="003A5DA8" w:rsidP="003A5DA8">
      <w:pPr>
        <w:rPr>
          <w:lang w:val="hy-AM"/>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974D4">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B50EF8">
        <w:rPr>
          <w:rFonts w:ascii="GHEA Grapalat" w:hAnsi="GHEA Grapalat"/>
        </w:rPr>
        <w:t xml:space="preserve"> или отменена</w:t>
      </w:r>
      <w:r w:rsidR="003240F7">
        <w:rPr>
          <w:rFonts w:ascii="GHEA Grapalat" w:hAnsi="GHEA Grapalat"/>
        </w:rPr>
        <w:t>;</w:t>
      </w:r>
    </w:p>
    <w:p w:rsidR="00753E6E" w:rsidRPr="009044F1" w:rsidDel="00664BFB" w:rsidRDefault="00753E6E" w:rsidP="00B46D58">
      <w:pPr>
        <w:widowControl w:val="0"/>
        <w:tabs>
          <w:tab w:val="left" w:pos="1134"/>
        </w:tabs>
        <w:spacing w:after="160"/>
        <w:ind w:firstLine="567"/>
        <w:jc w:val="both"/>
        <w:rPr>
          <w:del w:id="0" w:author="Inesa Kocharyan" w:date="2022-05-26T17:33:00Z"/>
          <w:rFonts w:ascii="GHEA Grapalat" w:hAnsi="GHEA Grapalat"/>
        </w:rPr>
      </w:pPr>
      <w:r w:rsidRPr="009044F1">
        <w:rPr>
          <w:rFonts w:ascii="GHEA Grapalat" w:hAnsi="GHEA Grapalat"/>
        </w:rPr>
        <w:t>4)</w:t>
      </w:r>
      <w:r w:rsidR="00E1385B" w:rsidRPr="003A1EBB">
        <w:rPr>
          <w:rFonts w:ascii="GHEA Grapalat" w:hAnsi="GHEA Grapalat"/>
        </w:rPr>
        <w:tab/>
      </w:r>
      <w:r w:rsidR="00664BFB">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ins w:id="1" w:author="Inesa Kocharyan" w:date="2022-05-31T17:36:00Z"/>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43D49" w:rsidRDefault="00943D49" w:rsidP="00741D79">
      <w:pPr>
        <w:widowControl w:val="0"/>
        <w:tabs>
          <w:tab w:val="left" w:pos="1134"/>
        </w:tabs>
        <w:ind w:firstLine="567"/>
        <w:contextualSpacing/>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943D49" w:rsidRDefault="00943D49" w:rsidP="000F34DB">
      <w:pPr>
        <w:pStyle w:val="aff3"/>
        <w:widowControl w:val="0"/>
        <w:numPr>
          <w:ilvl w:val="0"/>
          <w:numId w:val="7"/>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943D49" w:rsidRDefault="00943D49" w:rsidP="000F34DB">
      <w:pPr>
        <w:pStyle w:val="aff3"/>
        <w:widowControl w:val="0"/>
        <w:numPr>
          <w:ilvl w:val="0"/>
          <w:numId w:val="7"/>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1060F" w:rsidRDefault="00BA3554" w:rsidP="0081060F">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81060F" w:rsidRPr="000B29DC">
        <w:rPr>
          <w:rFonts w:ascii="GHEA Grapalat" w:hAnsi="GHEA Grapalat"/>
        </w:rPr>
        <w:t xml:space="preserve">Включение участника в список, предусмотренный пунктом 6 части 1 статьи 6 </w:t>
      </w:r>
      <w:r w:rsidR="0081060F" w:rsidRPr="000B29DC">
        <w:rPr>
          <w:rFonts w:ascii="GHEA Grapalat" w:hAnsi="GHEA Grapalat"/>
        </w:rPr>
        <w:lastRenderedPageBreak/>
        <w:t>Закона, в период его нахождения автоматически приводит к ограничению права аффилированных с ним лиц на участие в процессе закупок</w:t>
      </w:r>
      <w:r w:rsidR="0081060F">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w:t>
      </w:r>
      <w:r w:rsidRPr="009044F1">
        <w:rPr>
          <w:rFonts w:ascii="GHEA Grapalat" w:hAnsi="GHEA Grapalat"/>
          <w:color w:val="000000"/>
        </w:rPr>
        <w:lastRenderedPageBreak/>
        <w:t>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Pr>
          <w:rFonts w:ascii="GHEA Grapalat" w:hAnsi="GHEA Grapalat"/>
          <w:color w:val="000000"/>
        </w:rPr>
        <w:t>внуки,</w:t>
      </w:r>
      <w:ins w:id="2" w:author="Vardan" w:date="2022-10-29T19:27:00Z">
        <w:r w:rsidR="007814A5">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8C56FA" w:rsidRPr="009044F1" w:rsidRDefault="00096865" w:rsidP="008C56FA">
      <w:pPr>
        <w:widowControl w:val="0"/>
        <w:tabs>
          <w:tab w:val="left" w:pos="1134"/>
        </w:tabs>
        <w:spacing w:after="160"/>
        <w:ind w:firstLine="567"/>
        <w:jc w:val="both"/>
        <w:rPr>
          <w:rFonts w:ascii="GHEA Grapalat" w:hAnsi="GHEA Grapalat" w:cs="Arial Armenian"/>
        </w:rPr>
      </w:pPr>
      <w:r w:rsidRPr="00F329B2">
        <w:rPr>
          <w:rFonts w:ascii="GHEA Grapalat" w:hAnsi="GHEA Grapalat"/>
        </w:rPr>
        <w:t>2.4</w:t>
      </w:r>
      <w:r w:rsidR="00D13662" w:rsidRPr="00F329B2">
        <w:rPr>
          <w:rFonts w:ascii="GHEA Grapalat" w:hAnsi="GHEA Grapalat"/>
        </w:rPr>
        <w:t>.</w:t>
      </w:r>
      <w:r w:rsidR="00E1385B" w:rsidRPr="00F329B2">
        <w:rPr>
          <w:rFonts w:ascii="GHEA Grapalat" w:hAnsi="GHEA Grapalat"/>
        </w:rPr>
        <w:tab/>
      </w:r>
      <w:r w:rsidRPr="00F329B2">
        <w:rPr>
          <w:rFonts w:ascii="GHEA Grapalat" w:hAnsi="GHEA Grapalat"/>
        </w:rPr>
        <w:t>Участник</w:t>
      </w:r>
      <w:r w:rsidR="000C3F69" w:rsidRPr="00F329B2">
        <w:rPr>
          <w:rFonts w:ascii="GHEA Grapalat" w:hAnsi="GHEA Grapalat"/>
        </w:rPr>
        <w:t>,</w:t>
      </w:r>
      <w:r w:rsidRPr="00F329B2">
        <w:rPr>
          <w:rFonts w:ascii="GHEA Grapalat" w:hAnsi="GHEA Grapalat"/>
        </w:rPr>
        <w:t xml:space="preserve"> </w:t>
      </w:r>
      <w:r w:rsidR="002C1D72" w:rsidRPr="00F329B2">
        <w:rPr>
          <w:rFonts w:ascii="GHEA Grapalat" w:hAnsi="GHEA Grapalat"/>
        </w:rPr>
        <w:t xml:space="preserve">в случае признания </w:t>
      </w:r>
      <w:r w:rsidR="00876D7D" w:rsidRPr="00F329B2">
        <w:rPr>
          <w:rFonts w:ascii="GHEA Grapalat" w:hAnsi="GHEA Grapalat"/>
        </w:rPr>
        <w:t>ото</w:t>
      </w:r>
      <w:r w:rsidR="002C1D72" w:rsidRPr="00F329B2">
        <w:rPr>
          <w:rFonts w:ascii="GHEA Grapalat" w:hAnsi="GHEA Grapalat"/>
        </w:rPr>
        <w:t>бранным участником</w:t>
      </w:r>
      <w:r w:rsidR="000C3F69" w:rsidRPr="00F329B2">
        <w:rPr>
          <w:rFonts w:ascii="GHEA Grapalat" w:hAnsi="GHEA Grapalat"/>
        </w:rPr>
        <w:t>,</w:t>
      </w:r>
      <w:r w:rsidR="002C1D72" w:rsidRPr="00F329B2">
        <w:rPr>
          <w:rFonts w:ascii="GHEA Grapalat" w:hAnsi="GHEA Grapalat"/>
        </w:rPr>
        <w:t xml:space="preserve"> </w:t>
      </w:r>
      <w:r w:rsidR="00D019A4" w:rsidRPr="00AC3C74">
        <w:rPr>
          <w:rFonts w:ascii="GHEA Grapalat" w:hAnsi="GHEA Grapalat"/>
        </w:rPr>
        <w:t>представляет обеспечение квалификации в порядке и размере, установленны</w:t>
      </w:r>
      <w:r w:rsidR="00D019A4">
        <w:rPr>
          <w:rFonts w:ascii="GHEA Grapalat" w:hAnsi="GHEA Grapalat"/>
        </w:rPr>
        <w:t>ми</w:t>
      </w:r>
      <w:r w:rsidR="00D019A4" w:rsidRPr="00AC3C74">
        <w:rPr>
          <w:rFonts w:ascii="GHEA Grapalat" w:hAnsi="GHEA Grapalat"/>
        </w:rPr>
        <w:t xml:space="preserve"> настоящим приглашением</w:t>
      </w:r>
      <w:r w:rsidR="00D019A4">
        <w:rPr>
          <w:rFonts w:ascii="GHEA Grapalat" w:hAnsi="GHEA Grapalat"/>
          <w:lang w:val="hy-AM"/>
        </w:rPr>
        <w:t>.</w:t>
      </w:r>
      <w:r w:rsidR="008C56FA" w:rsidRPr="00F329B2">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13CE0" w:rsidRPr="00572A57" w:rsidRDefault="00813CE0" w:rsidP="00B46D58">
      <w:pPr>
        <w:widowControl w:val="0"/>
        <w:spacing w:after="160"/>
        <w:jc w:val="center"/>
        <w:rPr>
          <w:rFonts w:ascii="GHEA Grapalat" w:hAnsi="GHEA Grapalat"/>
          <w:b/>
        </w:rPr>
      </w:pPr>
    </w:p>
    <w:p w:rsidR="00813CE0" w:rsidRPr="00572A5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w:t>
      </w:r>
      <w:r w:rsidRPr="009044F1">
        <w:rPr>
          <w:rFonts w:ascii="GHEA Grapalat" w:hAnsi="GHEA Grapalat"/>
        </w:rPr>
        <w:lastRenderedPageBreak/>
        <w:t>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367F26">
        <w:rPr>
          <w:rStyle w:val="af6"/>
          <w:rFonts w:ascii="GHEA Grapalat" w:hAnsi="GHEA Grapalat"/>
          <w:sz w:val="24"/>
          <w:szCs w:val="24"/>
        </w:rPr>
        <w:footnoteReference w:customMarkFollows="1" w:id="4"/>
        <w:t>7</w:t>
      </w:r>
      <w:r w:rsidRPr="009044F1">
        <w:rPr>
          <w:rFonts w:ascii="GHEA Grapalat" w:hAnsi="GHEA Grapalat"/>
          <w:sz w:val="24"/>
          <w:szCs w:val="24"/>
        </w:rPr>
        <w:t>.</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w:t>
      </w:r>
      <w:r w:rsidR="00064764">
        <w:rPr>
          <w:rFonts w:ascii="GHEA Grapalat" w:hAnsi="GHEA Grapalat"/>
          <w:sz w:val="24"/>
          <w:szCs w:val="24"/>
          <w:lang w:val="hy-AM"/>
        </w:rPr>
        <w:t>10.00</w:t>
      </w:r>
      <w:r w:rsidRPr="009044F1">
        <w:rPr>
          <w:rFonts w:ascii="GHEA Grapalat" w:hAnsi="GHEA Grapalat"/>
          <w:sz w:val="24"/>
          <w:szCs w:val="24"/>
        </w:rPr>
        <w:t>" часов "</w:t>
      </w:r>
      <w:r w:rsidR="00064764">
        <w:rPr>
          <w:rFonts w:ascii="GHEA Grapalat" w:hAnsi="GHEA Grapalat"/>
          <w:sz w:val="24"/>
          <w:szCs w:val="24"/>
          <w:lang w:val="hy-AM"/>
        </w:rPr>
        <w:t>8</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9F0C63">
        <w:rPr>
          <w:rFonts w:ascii="GHEA Grapalat" w:hAnsi="GHEA Grapalat"/>
        </w:rPr>
        <w:t xml:space="preserve"> и данных аффилированных с ним</w:t>
      </w:r>
      <w:r>
        <w:rPr>
          <w:rFonts w:ascii="GHEA Grapalat" w:hAnsi="GHEA Grapalat"/>
        </w:rPr>
        <w:t xml:space="preserve"> </w:t>
      </w:r>
      <w:r w:rsidR="009F0C63">
        <w:rPr>
          <w:rFonts w:ascii="GHEA Grapalat" w:hAnsi="GHEA Grapalat"/>
        </w:rPr>
        <w:t xml:space="preserve">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lang w:val="hy-AM"/>
        </w:rPr>
      </w:pPr>
      <w:r>
        <w:rPr>
          <w:rFonts w:ascii="GHEA Grapalat" w:hAnsi="GHEA Grapalat"/>
        </w:rPr>
        <w:t xml:space="preserve">   </w:t>
      </w:r>
      <w:r w:rsidRPr="007420D6">
        <w:rPr>
          <w:rFonts w:ascii="GHEA Grapalat" w:hAnsi="GHEA Grapalat"/>
        </w:rPr>
        <w:t xml:space="preserve">б) </w:t>
      </w:r>
      <w:r w:rsidR="002F0651" w:rsidRPr="007420D6">
        <w:rPr>
          <w:rFonts w:ascii="GHEA Grapalat" w:hAnsi="GHEA Grapalat"/>
        </w:rPr>
        <w:t>в слу</w:t>
      </w:r>
      <w:r w:rsidR="002F0651" w:rsidRPr="00051F89">
        <w:rPr>
          <w:rFonts w:ascii="GHEA Grapalat" w:hAnsi="GHEA Grapalat"/>
        </w:rPr>
        <w:t xml:space="preserve">чае признания отобранным участником </w:t>
      </w:r>
      <w:r w:rsidR="00051F89">
        <w:rPr>
          <w:rFonts w:ascii="GHEA Grapalat" w:hAnsi="GHEA Grapalat"/>
        </w:rPr>
        <w:t>-</w:t>
      </w:r>
      <w:r w:rsidR="002F0651" w:rsidRPr="00051F89">
        <w:rPr>
          <w:rFonts w:ascii="GHEA Grapalat" w:hAnsi="GHEA Grapalat"/>
        </w:rPr>
        <w:t xml:space="preserve"> </w:t>
      </w:r>
      <w:r w:rsidR="003C5795" w:rsidRPr="00051F89">
        <w:rPr>
          <w:rFonts w:ascii="GHEA Grapalat" w:hAnsi="GHEA Grapalat"/>
        </w:rPr>
        <w:t xml:space="preserve">подтверждение об обязательстве предоставления обеспечения квалификации в порядке и сроки, установленные </w:t>
      </w:r>
      <w:r w:rsidR="00563362" w:rsidRPr="00051F89">
        <w:rPr>
          <w:rFonts w:ascii="GHEA Grapalat" w:hAnsi="GHEA Grapalat"/>
        </w:rPr>
        <w:t>настоящ</w:t>
      </w:r>
      <w:r w:rsidR="00563362">
        <w:rPr>
          <w:rFonts w:ascii="GHEA Grapalat" w:hAnsi="GHEA Grapalat"/>
        </w:rPr>
        <w:t>им</w:t>
      </w:r>
      <w:r w:rsidR="00563362" w:rsidRPr="00051F89">
        <w:rPr>
          <w:rFonts w:ascii="GHEA Grapalat" w:hAnsi="GHEA Grapalat"/>
        </w:rPr>
        <w:t xml:space="preserve"> приглашени</w:t>
      </w:r>
      <w:r w:rsidR="00563362">
        <w:rPr>
          <w:rFonts w:ascii="GHEA Grapalat" w:hAnsi="GHEA Grapalat"/>
        </w:rPr>
        <w:t>ем</w:t>
      </w:r>
      <w:r w:rsidR="00051F89">
        <w:rPr>
          <w:rFonts w:ascii="GHEA Grapalat" w:hAnsi="GHEA Grapalat"/>
        </w:rPr>
        <w:t>;</w:t>
      </w:r>
      <w:r w:rsidR="00023F8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175F3E">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6D32C0">
        <w:rPr>
          <w:rFonts w:ascii="GHEA Grapalat" w:hAnsi="GHEA Grapalat"/>
          <w:sz w:val="24"/>
          <w:szCs w:val="24"/>
        </w:rPr>
        <w:t xml:space="preserve">д) </w:t>
      </w:r>
      <w:r w:rsidR="007F1C07">
        <w:rPr>
          <w:rFonts w:ascii="GHEA Grapalat" w:hAnsi="GHEA Grapalat"/>
          <w:sz w:val="24"/>
          <w:szCs w:val="24"/>
        </w:rPr>
        <w:t>д</w:t>
      </w:r>
      <w:r w:rsidR="00F70632" w:rsidRPr="006D32C0">
        <w:rPr>
          <w:rFonts w:ascii="GHEA Grapalat" w:hAnsi="GHEA Grapalat"/>
          <w:sz w:val="24"/>
          <w:szCs w:val="24"/>
        </w:rPr>
        <w:t>еклараци</w:t>
      </w:r>
      <w:r w:rsidR="007F1C07">
        <w:rPr>
          <w:rFonts w:ascii="GHEA Grapalat" w:hAnsi="GHEA Grapalat"/>
          <w:sz w:val="24"/>
          <w:szCs w:val="24"/>
        </w:rPr>
        <w:t>ю</w:t>
      </w:r>
      <w:r w:rsidR="00F70632" w:rsidRPr="006D32C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6D32C0">
        <w:rPr>
          <w:rFonts w:ascii="GHEA Grapalat" w:hAnsi="GHEA Grapalat"/>
          <w:sz w:val="24"/>
          <w:szCs w:val="24"/>
        </w:rPr>
        <w:t>.</w:t>
      </w:r>
      <w:r w:rsidRPr="006D32C0">
        <w:rPr>
          <w:rFonts w:ascii="GHEA Grapalat" w:hAnsi="GHEA Grapalat"/>
          <w:sz w:val="24"/>
          <w:szCs w:val="24"/>
        </w:rPr>
        <w:t xml:space="preserve"> При этом, если участник объявляется отобранным участником, то предусмотренная</w:t>
      </w:r>
      <w:r>
        <w:rPr>
          <w:rFonts w:ascii="GHEA Grapalat" w:hAnsi="GHEA Grapalat"/>
          <w:spacing w:val="-6"/>
          <w:sz w:val="24"/>
          <w:szCs w:val="24"/>
        </w:rPr>
        <w:t xml:space="preserve"> настоящим абзацем </w:t>
      </w:r>
      <w:r w:rsidR="006D32C0">
        <w:rPr>
          <w:rFonts w:ascii="GHEA Grapalat" w:hAnsi="GHEA Grapalat"/>
          <w:spacing w:val="-6"/>
          <w:sz w:val="24"/>
          <w:szCs w:val="24"/>
          <w:lang w:val="hy-AM"/>
        </w:rPr>
        <w:t xml:space="preserve"> </w:t>
      </w:r>
      <w:r>
        <w:rPr>
          <w:rFonts w:ascii="GHEA Grapalat" w:hAnsi="GHEA Grapalat"/>
          <w:spacing w:val="-6"/>
          <w:sz w:val="24"/>
          <w:szCs w:val="24"/>
        </w:rPr>
        <w:t>которая после вскрытия заявок автоматически публик</w:t>
      </w:r>
      <w:r w:rsidR="0027519B">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27519B">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w:t>
      </w:r>
      <w:r w:rsidRPr="00A5455C">
        <w:rPr>
          <w:rFonts w:ascii="GHEA Grapalat" w:hAnsi="GHEA Grapalat"/>
          <w:sz w:val="24"/>
          <w:szCs w:val="24"/>
        </w:rPr>
        <w:t>решении заключить договор;</w:t>
      </w:r>
      <w:r w:rsidR="005F25EF" w:rsidRPr="00A5455C">
        <w:rPr>
          <w:rFonts w:ascii="GHEA Grapalat" w:hAnsi="GHEA Grapalat"/>
        </w:rPr>
        <w:t xml:space="preserve"> </w:t>
      </w:r>
      <w:r w:rsidR="00A5455C" w:rsidRPr="00A5455C">
        <w:rPr>
          <w:rFonts w:ascii="GHEA Grapalat" w:hAnsi="GHEA Grapalat"/>
          <w:vertAlign w:val="superscript"/>
          <w:lang w:val="hy-AM"/>
        </w:rPr>
        <w:t>7.1</w:t>
      </w:r>
      <w:r w:rsidR="005F25EF" w:rsidRPr="00A5455C">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9B127B">
        <w:rPr>
          <w:rFonts w:ascii="GHEA Grapalat" w:hAnsi="GHEA Grapalat"/>
        </w:rPr>
        <w:t xml:space="preserve"> </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485531">
        <w:rPr>
          <w:rStyle w:val="af6"/>
          <w:rFonts w:ascii="GHEA Grapalat" w:hAnsi="GHEA Grapalat"/>
        </w:rPr>
        <w:footnoteReference w:customMarkFollows="1" w:id="5"/>
        <w:t>8</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4678B4" w:rsidRPr="00F04430" w:rsidRDefault="008404E2" w:rsidP="008404E2">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им</w:t>
      </w:r>
      <w:r w:rsidR="00424E1F" w:rsidRPr="00F04430">
        <w:rPr>
          <w:rFonts w:ascii="GHEA Grapalat" w:hAnsi="GHEA Grapalat"/>
        </w:rPr>
        <w:t xml:space="preserve">, </w:t>
      </w:r>
      <w:r w:rsidR="007A40C1" w:rsidRPr="00F04430">
        <w:rPr>
          <w:rFonts w:ascii="GHEA Grapalat" w:hAnsi="GHEA Grapalat"/>
        </w:rPr>
        <w:t xml:space="preserve"> </w:t>
      </w:r>
      <w:r w:rsidR="00424E1F" w:rsidRPr="00F04430">
        <w:rPr>
          <w:rFonts w:ascii="GHEA Grapalat" w:hAnsi="GHEA Grapalat"/>
        </w:rPr>
        <w:t xml:space="preserve">заполненную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311C27" w:rsidRPr="00F04430">
        <w:rPr>
          <w:rFonts w:ascii="GHEA Grapalat" w:hAnsi="GHEA Grapalat"/>
        </w:rPr>
        <w:t xml:space="preserve"> </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rsidR="00BA6FB2" w:rsidRPr="00F04430" w:rsidRDefault="00BA6FB2" w:rsidP="008404E2">
      <w:pPr>
        <w:ind w:firstLine="567"/>
        <w:jc w:val="both"/>
        <w:rPr>
          <w:rFonts w:ascii="GHEA Grapalat" w:hAnsi="GHEA Grapalat"/>
        </w:rPr>
      </w:pPr>
    </w:p>
    <w:p w:rsidR="0088370A" w:rsidRDefault="007014DE" w:rsidP="008404E2">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xml:space="preserve">- </w:t>
      </w:r>
      <w:r w:rsidR="00AA0E41" w:rsidRPr="00F04430">
        <w:rPr>
          <w:rFonts w:ascii="GHEA Grapalat" w:hAnsi="GHEA Grapalat"/>
          <w:sz w:val="24"/>
          <w:szCs w:val="24"/>
        </w:rPr>
        <w:t>технические характеристики, товарные знаки, фирменные наименования</w:t>
      </w:r>
      <w:r w:rsidR="00AA0E41" w:rsidRPr="000202C3">
        <w:rPr>
          <w:rFonts w:ascii="GHEA Grapalat" w:hAnsi="GHEA Grapalat"/>
          <w:sz w:val="24"/>
          <w:szCs w:val="24"/>
        </w:rPr>
        <w:t>, марки,</w:t>
      </w:r>
      <w:r w:rsidR="00AA0E41" w:rsidRPr="00F04430">
        <w:rPr>
          <w:rFonts w:ascii="GHEA Grapalat" w:hAnsi="GHEA Grapalat"/>
          <w:sz w:val="24"/>
          <w:szCs w:val="24"/>
        </w:rPr>
        <w:t xml:space="preserve">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5757D1" w:rsidRPr="00F04430">
        <w:rPr>
          <w:rFonts w:ascii="Times New Roman" w:hAnsi="Times New Roman"/>
          <w:sz w:val="28"/>
          <w:szCs w:val="28"/>
        </w:rPr>
        <w:t>;</w:t>
      </w:r>
      <w:r w:rsidR="007447E9" w:rsidRPr="00F04430">
        <w:rPr>
          <w:rStyle w:val="af6"/>
          <w:rFonts w:ascii="GHEA Grapalat" w:hAnsi="GHEA Grapalat"/>
          <w:sz w:val="24"/>
          <w:szCs w:val="24"/>
        </w:rPr>
        <w:footnoteReference w:customMarkFollows="1" w:id="6"/>
        <w:t>9</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ins w:id="3" w:author="Inesa Kocharyan" w:date="2021-04-09T12:32:00Z"/>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33599" w:rsidRDefault="00E33599" w:rsidP="00B46D58">
      <w:pPr>
        <w:pStyle w:val="norm"/>
        <w:widowControl w:val="0"/>
        <w:spacing w:after="120" w:line="240" w:lineRule="auto"/>
        <w:ind w:firstLine="0"/>
        <w:rPr>
          <w:rFonts w:ascii="GHEA Grapalat" w:hAnsi="GHEA Grapalat" w:cs="Sylfaen"/>
          <w:sz w:val="24"/>
          <w:szCs w:val="24"/>
        </w:rPr>
      </w:pPr>
    </w:p>
    <w:p w:rsidR="0049655D" w:rsidRDefault="00C90BCA">
      <w:pPr>
        <w:rPr>
          <w:rFonts w:ascii="GHEA Grapalat" w:hAnsi="GHEA Grapalat"/>
          <w:b/>
        </w:rPr>
      </w:pPr>
      <w:r>
        <w:rPr>
          <w:rFonts w:ascii="GHEA Grapalat" w:hAnsi="GHEA Grapalat"/>
          <w:b/>
        </w:rPr>
        <w:t>-----------------------------</w:t>
      </w:r>
    </w:p>
    <w:p w:rsidR="00C90BCA" w:rsidDel="00B2007E" w:rsidRDefault="00C90BCA" w:rsidP="00B46D58">
      <w:pPr>
        <w:widowControl w:val="0"/>
        <w:spacing w:after="160"/>
        <w:jc w:val="center"/>
        <w:rPr>
          <w:del w:id="4" w:author="Inesa Kocharyan" w:date="2022-03-25T12:10:00Z"/>
          <w:rFonts w:ascii="GHEA Grapalat" w:hAnsi="GHEA Grapalat"/>
          <w:b/>
        </w:rPr>
      </w:pPr>
    </w:p>
    <w:p w:rsidR="00700398" w:rsidRDefault="00700398" w:rsidP="00B46D58">
      <w:pPr>
        <w:widowControl w:val="0"/>
        <w:spacing w:after="160"/>
        <w:jc w:val="center"/>
        <w:rPr>
          <w:rFonts w:ascii="GHEA Grapalat" w:hAnsi="GHEA Grapalat"/>
          <w:b/>
        </w:rPr>
      </w:pPr>
    </w:p>
    <w:p w:rsidR="00700398" w:rsidRDefault="00700398" w:rsidP="00B46D58">
      <w:pPr>
        <w:widowControl w:val="0"/>
        <w:spacing w:after="160"/>
        <w:jc w:val="center"/>
        <w:rPr>
          <w:rFonts w:ascii="GHEA Grapalat" w:hAnsi="GHEA Grapalat"/>
          <w:b/>
        </w:rPr>
      </w:pPr>
    </w:p>
    <w:p w:rsidR="00700398" w:rsidRDefault="00700398">
      <w:pPr>
        <w:rPr>
          <w:rFonts w:ascii="GHEA Grapalat" w:hAnsi="GHEA Grapalat"/>
          <w:b/>
        </w:rPr>
      </w:pPr>
      <w:r>
        <w:rPr>
          <w:rFonts w:ascii="GHEA Grapalat" w:hAnsi="GHEA Grapalat"/>
          <w:b/>
        </w:rPr>
        <w:br w:type="page"/>
      </w: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B07955" w:rsidRPr="00B07955">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546DF3" w:rsidRPr="00B07955">
        <w:rPr>
          <w:rFonts w:ascii="GHEA Grapalat" w:hAnsi="GHEA Grapalat"/>
          <w:sz w:val="24"/>
          <w:szCs w:val="24"/>
        </w:rPr>
        <w:t xml:space="preserve"> </w:t>
      </w:r>
      <w:r w:rsidR="00546DF3">
        <w:rPr>
          <w:rFonts w:ascii="GHEA Grapalat" w:hAnsi="GHEA Grapalat"/>
          <w:sz w:val="24"/>
          <w:szCs w:val="24"/>
        </w:rPr>
        <w:t>(</w:t>
      </w:r>
      <w:r w:rsidR="00546DF3" w:rsidRPr="00864470">
        <w:rPr>
          <w:rFonts w:ascii="GHEA Grapalat" w:hAnsi="GHEA Grapalat"/>
          <w:sz w:val="24"/>
          <w:szCs w:val="24"/>
        </w:rPr>
        <w:t>совокупность себестоимости и прогнозируемой прибыли</w:t>
      </w:r>
      <w:r w:rsidR="00546DF3">
        <w:rPr>
          <w:rFonts w:ascii="GHEA Grapalat" w:hAnsi="GHEA Grapalat"/>
          <w:sz w:val="24"/>
          <w:szCs w:val="24"/>
        </w:rPr>
        <w:t>)</w:t>
      </w:r>
      <w:r w:rsidR="0080112C" w:rsidRPr="0080112C">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D43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C4515"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ED437B" w:rsidRPr="00ED437B">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753BE3" w:rsidRPr="00753BE3">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D437B"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ED437B" w:rsidRPr="00ED437B">
        <w:rPr>
          <w:rFonts w:ascii="GHEA Grapalat" w:hAnsi="GHEA Grapalat"/>
          <w:sz w:val="24"/>
          <w:szCs w:val="24"/>
        </w:rPr>
        <w:t>;</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DE7BA2" w:rsidRPr="00DE7BA2">
        <w:rPr>
          <w:rFonts w:ascii="GHEA Grapalat" w:hAnsi="GHEA Grapalat"/>
          <w:sz w:val="24"/>
          <w:szCs w:val="24"/>
        </w:rPr>
        <w:t>;</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753BE3" w:rsidRPr="009044F1">
        <w:rPr>
          <w:rFonts w:ascii="GHEA Grapalat" w:hAnsi="GHEA Grapalat"/>
          <w:sz w:val="24"/>
          <w:szCs w:val="24"/>
        </w:rPr>
        <w:t>"стоимость"</w:t>
      </w:r>
      <w:r w:rsidR="00753BE3">
        <w:rPr>
          <w:rFonts w:ascii="GHEA Grapalat" w:hAnsi="GHEA Grapalat"/>
          <w:sz w:val="24"/>
          <w:szCs w:val="24"/>
        </w:rPr>
        <w:t xml:space="preserve"> </w:t>
      </w:r>
      <w:r w:rsidR="00753BE3" w:rsidRPr="009044F1">
        <w:rPr>
          <w:rFonts w:ascii="GHEA Grapalat" w:hAnsi="GHEA Grapalat"/>
          <w:sz w:val="24"/>
          <w:szCs w:val="24"/>
        </w:rPr>
        <w:t xml:space="preserve">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DE7BA2" w:rsidRPr="00DE7BA2">
        <w:rPr>
          <w:rFonts w:ascii="GHEA Grapalat" w:hAnsi="GHEA Grapalat"/>
          <w:sz w:val="24"/>
          <w:szCs w:val="24"/>
        </w:rPr>
        <w:t>с</w:t>
      </w:r>
      <w:r w:rsidR="00260739" w:rsidRPr="00147FD7">
        <w:rPr>
          <w:rFonts w:ascii="GHEA Grapalat" w:hAnsi="GHEA Grapalat"/>
          <w:sz w:val="24"/>
          <w:szCs w:val="24"/>
        </w:rPr>
        <w:t>тоимость</w:t>
      </w:r>
      <w:r w:rsidR="00260739" w:rsidRPr="009044F1">
        <w:rPr>
          <w:rFonts w:ascii="GHEA Grapalat" w:hAnsi="GHEA Grapalat"/>
          <w:sz w:val="24"/>
          <w:szCs w:val="24"/>
        </w:rPr>
        <w:t>"</w:t>
      </w:r>
      <w:r w:rsidR="00DE7BA2" w:rsidRPr="00DE7BA2">
        <w:rPr>
          <w:rFonts w:ascii="GHEA Grapalat" w:hAnsi="GHEA Grapalat"/>
          <w:sz w:val="24"/>
          <w:szCs w:val="24"/>
        </w:rPr>
        <w:t xml:space="preserve"> </w:t>
      </w:r>
      <w:r w:rsidR="00260739" w:rsidRPr="00147FD7">
        <w:rPr>
          <w:rFonts w:ascii="GHEA Grapalat" w:hAnsi="GHEA Grapalat"/>
          <w:sz w:val="24"/>
          <w:szCs w:val="24"/>
        </w:rPr>
        <w:t xml:space="preserve">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w:t>
      </w:r>
      <w:r w:rsidRPr="009044F1">
        <w:rPr>
          <w:rFonts w:ascii="GHEA Grapalat" w:hAnsi="GHEA Grapalat"/>
          <w:sz w:val="24"/>
          <w:szCs w:val="24"/>
        </w:rPr>
        <w:lastRenderedPageBreak/>
        <w:t>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4473D9">
        <w:rPr>
          <w:rFonts w:ascii="GHEA Grapalat" w:hAnsi="GHEA Grapalat"/>
          <w:sz w:val="24"/>
          <w:szCs w:val="24"/>
        </w:rPr>
        <w:t>3</w:t>
      </w:r>
      <w:r w:rsidRPr="009044F1">
        <w:rPr>
          <w:rFonts w:ascii="GHEA Grapalat" w:hAnsi="GHEA Grapalat"/>
          <w:sz w:val="24"/>
          <w:szCs w:val="24"/>
        </w:rPr>
        <w:t>"-ый день в "</w:t>
      </w:r>
      <w:r w:rsidR="004473D9">
        <w:rPr>
          <w:rFonts w:ascii="GHEA Grapalat" w:hAnsi="GHEA Grapalat"/>
          <w:sz w:val="24"/>
          <w:szCs w:val="24"/>
          <w:lang w:val="hy-AM"/>
        </w:rPr>
        <w:t>12</w:t>
      </w:r>
      <w:r w:rsidR="00064764">
        <w:rPr>
          <w:rFonts w:ascii="GHEA Grapalat" w:hAnsi="GHEA Grapalat"/>
          <w:sz w:val="24"/>
          <w:szCs w:val="24"/>
          <w:lang w:val="hy-AM"/>
        </w:rPr>
        <w:t>.00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Pr>
          <w:rFonts w:ascii="GHEA Grapalat" w:hAnsi="GHEA Grapalat"/>
        </w:rPr>
        <w:t xml:space="preserve"> закупки</w:t>
      </w:r>
      <w:r w:rsidRPr="009044F1">
        <w:rPr>
          <w:rFonts w:ascii="GHEA Grapalat" w:hAnsi="GHEA Grapalat"/>
        </w:rPr>
        <w:t xml:space="preserve"> на закупаемые в рамках настоящей процедуры </w:t>
      </w:r>
      <w:r w:rsidR="00BF7B09">
        <w:rPr>
          <w:rFonts w:ascii="GHEA Grapalat" w:hAnsi="GHEA Grapalat"/>
        </w:rPr>
        <w:t>работы</w:t>
      </w:r>
      <w:r w:rsidRPr="009044F1">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82522B">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196A56">
        <w:rPr>
          <w:rFonts w:ascii="GHEA Grapalat" w:hAnsi="GHEA Grapalat"/>
        </w:rPr>
        <w:t xml:space="preserve">двадцати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7F44EE">
        <w:rPr>
          <w:rFonts w:ascii="GHEA Grapalat" w:hAnsi="GHEA Grapalat"/>
        </w:rPr>
        <w:t xml:space="preserve"> и/или обеспечение заявки</w:t>
      </w:r>
      <w:r w:rsidRPr="009044F1">
        <w:rPr>
          <w:rFonts w:ascii="GHEA Grapalat" w:hAnsi="GHEA Grapalat"/>
        </w:rPr>
        <w:t xml:space="preserve"> </w:t>
      </w:r>
      <w:r w:rsidR="007F44EE">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отобранного</w:t>
      </w:r>
      <w:r w:rsidR="003F64C5">
        <w:rPr>
          <w:rFonts w:ascii="GHEA Grapalat" w:hAnsi="GHEA Grapalat"/>
          <w:sz w:val="24"/>
          <w:szCs w:val="24"/>
        </w:rPr>
        <w:t xml:space="preserve"> или </w:t>
      </w:r>
      <w:r w:rsidR="003F64C5" w:rsidRPr="003F64C5">
        <w:rPr>
          <w:rFonts w:ascii="GHEA Grapalat" w:hAnsi="GHEA Grapalat"/>
          <w:sz w:val="24"/>
          <w:szCs w:val="24"/>
        </w:rPr>
        <w:t>непризнанны</w:t>
      </w:r>
      <w:r w:rsidR="00E733B9">
        <w:rPr>
          <w:rFonts w:ascii="GHEA Grapalat" w:hAnsi="GHEA Grapalat"/>
          <w:sz w:val="24"/>
          <w:szCs w:val="24"/>
        </w:rPr>
        <w:t>х</w:t>
      </w:r>
      <w:r w:rsidR="00D22CBB">
        <w:rPr>
          <w:rFonts w:ascii="GHEA Grapalat" w:hAnsi="GHEA Grapalat"/>
          <w:sz w:val="24"/>
          <w:szCs w:val="24"/>
        </w:rPr>
        <w:t xml:space="preserve"> </w:t>
      </w:r>
      <w:r w:rsidR="003F64C5">
        <w:rPr>
          <w:rFonts w:ascii="GHEA Grapalat" w:hAnsi="GHEA Grapalat"/>
          <w:sz w:val="24"/>
          <w:szCs w:val="24"/>
        </w:rPr>
        <w:t xml:space="preserve">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3F64C5">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w:t>
      </w:r>
      <w:r w:rsidR="009A0BDF">
        <w:rPr>
          <w:rFonts w:ascii="GHEA Grapalat" w:hAnsi="GHEA Grapalat"/>
          <w:sz w:val="24"/>
          <w:szCs w:val="24"/>
        </w:rPr>
        <w:t xml:space="preserve"> </w:t>
      </w:r>
      <w:r w:rsidR="00E71C07">
        <w:rPr>
          <w:rFonts w:ascii="GHEA Grapalat" w:hAnsi="GHEA Grapalat"/>
          <w:sz w:val="24"/>
          <w:szCs w:val="24"/>
        </w:rPr>
        <w:t>и</w:t>
      </w:r>
      <w:r w:rsidR="003F64C5">
        <w:rPr>
          <w:rFonts w:ascii="GHEA Grapalat" w:hAnsi="GHEA Grapalat"/>
          <w:sz w:val="24"/>
          <w:szCs w:val="24"/>
        </w:rPr>
        <w:t xml:space="preserve"> </w:t>
      </w:r>
      <w:r w:rsidR="003F64C5" w:rsidRPr="003F64C5">
        <w:rPr>
          <w:rFonts w:ascii="GHEA Grapalat" w:hAnsi="GHEA Grapalat"/>
          <w:sz w:val="24"/>
          <w:szCs w:val="24"/>
        </w:rPr>
        <w:t>непризнанны</w:t>
      </w:r>
      <w:r w:rsidR="00C72668">
        <w:rPr>
          <w:rFonts w:ascii="GHEA Grapalat" w:hAnsi="GHEA Grapalat"/>
          <w:sz w:val="24"/>
          <w:szCs w:val="24"/>
        </w:rPr>
        <w:t>х</w:t>
      </w:r>
      <w:r w:rsidR="003F64C5">
        <w:rPr>
          <w:rFonts w:ascii="GHEA Grapalat" w:hAnsi="GHEA Grapalat"/>
          <w:sz w:val="24"/>
          <w:szCs w:val="24"/>
        </w:rPr>
        <w:t xml:space="preserve"> таковыми</w:t>
      </w:r>
      <w:r w:rsidR="003F64C5" w:rsidRPr="003F64C5">
        <w:rPr>
          <w:rFonts w:ascii="GHEA Grapalat" w:hAnsi="GHEA Grapalat"/>
          <w:sz w:val="24"/>
          <w:szCs w:val="24"/>
        </w:rPr>
        <w:t xml:space="preserve"> </w:t>
      </w:r>
      <w:r w:rsidR="003F64C5" w:rsidRPr="009044F1">
        <w:rPr>
          <w:rFonts w:ascii="GHEA Grapalat" w:hAnsi="GHEA Grapalat"/>
          <w:sz w:val="24"/>
          <w:szCs w:val="24"/>
        </w:rPr>
        <w:t>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D42D33">
        <w:rPr>
          <w:rStyle w:val="af6"/>
          <w:rFonts w:ascii="GHEA Grapalat" w:hAnsi="GHEA Grapalat"/>
          <w:i w:val="0"/>
          <w:sz w:val="24"/>
          <w:szCs w:val="24"/>
        </w:rPr>
        <w:footnoteReference w:customMarkFollows="1" w:id="7"/>
        <w:t>11</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76159E">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участников</w:t>
      </w:r>
      <w:r w:rsidR="00430296">
        <w:rPr>
          <w:rFonts w:ascii="GHEA Grapalat" w:hAnsi="GHEA Grapalat"/>
          <w:sz w:val="24"/>
          <w:szCs w:val="24"/>
        </w:rPr>
        <w:t xml:space="preserve"> </w:t>
      </w:r>
      <w:r w:rsidR="00430296" w:rsidRPr="003F64C5">
        <w:rPr>
          <w:rFonts w:ascii="GHEA Grapalat" w:hAnsi="GHEA Grapalat"/>
          <w:sz w:val="24"/>
          <w:szCs w:val="24"/>
        </w:rPr>
        <w:t>непризнанны</w:t>
      </w:r>
      <w:r w:rsidR="00E42A80">
        <w:rPr>
          <w:rFonts w:ascii="GHEA Grapalat" w:hAnsi="GHEA Grapalat"/>
          <w:sz w:val="24"/>
          <w:szCs w:val="24"/>
        </w:rPr>
        <w:t>х</w:t>
      </w:r>
      <w:r w:rsidR="00430296">
        <w:rPr>
          <w:rFonts w:ascii="GHEA Grapalat" w:hAnsi="GHEA Grapalat"/>
          <w:sz w:val="24"/>
          <w:szCs w:val="24"/>
        </w:rPr>
        <w:t xml:space="preserve"> таковыми</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5F09CE">
        <w:rPr>
          <w:rFonts w:ascii="GHEA Grapalat" w:hAnsi="GHEA Grapalat"/>
          <w:sz w:val="24"/>
          <w:szCs w:val="24"/>
        </w:rPr>
        <w:t>и</w:t>
      </w:r>
      <w:r w:rsidRPr="009044F1">
        <w:rPr>
          <w:rFonts w:ascii="GHEA Grapalat" w:hAnsi="GHEA Grapalat"/>
          <w:sz w:val="24"/>
          <w:szCs w:val="24"/>
        </w:rPr>
        <w:t xml:space="preserve"> </w:t>
      </w:r>
      <w:r w:rsidR="00E42A80" w:rsidRPr="003F64C5">
        <w:rPr>
          <w:rFonts w:ascii="GHEA Grapalat" w:hAnsi="GHEA Grapalat"/>
          <w:sz w:val="24"/>
          <w:szCs w:val="24"/>
        </w:rPr>
        <w:t>непризнанны</w:t>
      </w:r>
      <w:r w:rsidR="00E42A80">
        <w:rPr>
          <w:rFonts w:ascii="GHEA Grapalat" w:hAnsi="GHEA Grapalat"/>
          <w:sz w:val="24"/>
          <w:szCs w:val="24"/>
        </w:rPr>
        <w:t>х таковыми</w:t>
      </w:r>
      <w:r w:rsidR="00A46A54" w:rsidRPr="00A46A54">
        <w:rPr>
          <w:rFonts w:ascii="GHEA Grapalat" w:hAnsi="GHEA Grapalat"/>
          <w:sz w:val="24"/>
          <w:szCs w:val="24"/>
        </w:rPr>
        <w:t xml:space="preserve"> </w:t>
      </w:r>
      <w:r w:rsidR="00A46A54" w:rsidRPr="009044F1">
        <w:rPr>
          <w:rFonts w:ascii="GHEA Grapalat" w:hAnsi="GHEA Grapalat"/>
          <w:sz w:val="24"/>
          <w:szCs w:val="24"/>
        </w:rPr>
        <w:t>участников</w:t>
      </w:r>
      <w:r w:rsidRPr="009044F1">
        <w:rPr>
          <w:rFonts w:ascii="GHEA Grapalat" w:hAnsi="GHEA Grapalat"/>
          <w:sz w:val="24"/>
          <w:szCs w:val="24"/>
        </w:rPr>
        <w:t xml:space="preserve">, </w:t>
      </w:r>
      <w:r w:rsidR="005A3362">
        <w:rPr>
          <w:rFonts w:ascii="GHEA Grapalat" w:hAnsi="GHEA Grapalat"/>
          <w:sz w:val="24"/>
          <w:szCs w:val="24"/>
        </w:rPr>
        <w:t>на  заседаниии комиссии</w:t>
      </w:r>
      <w:r w:rsidR="005A3362" w:rsidRPr="009044F1">
        <w:rPr>
          <w:rFonts w:ascii="GHEA Grapalat" w:hAnsi="GHEA Grapalat"/>
          <w:sz w:val="24"/>
          <w:szCs w:val="24"/>
        </w:rPr>
        <w:t xml:space="preserve"> </w:t>
      </w:r>
      <w:r w:rsidR="005A3362" w:rsidRPr="00334F26">
        <w:rPr>
          <w:rFonts w:ascii="GHEA Grapalat" w:hAnsi="GHEA Grapalat"/>
          <w:sz w:val="24"/>
          <w:szCs w:val="24"/>
        </w:rPr>
        <w:t>с предложившими равные цены участниками,</w:t>
      </w:r>
      <w:r w:rsidR="005A3362">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5A336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872A26" w:rsidRPr="00872A26">
        <w:rPr>
          <w:rFonts w:ascii="GHEA Grapalat" w:hAnsi="GHEA Grapalat"/>
          <w:sz w:val="24"/>
          <w:szCs w:val="24"/>
        </w:rPr>
        <w:t xml:space="preserve"> </w:t>
      </w:r>
      <w:r w:rsidR="00872A26" w:rsidRPr="009044F1">
        <w:rPr>
          <w:rFonts w:ascii="GHEA Grapalat" w:hAnsi="GHEA Grapalat"/>
          <w:sz w:val="24"/>
          <w:szCs w:val="24"/>
        </w:rPr>
        <w:t>присутствуют</w:t>
      </w:r>
      <w:r w:rsidR="00872A26" w:rsidRPr="00872A26">
        <w:rPr>
          <w:rFonts w:ascii="GHEA Grapalat" w:hAnsi="GHEA Grapalat"/>
          <w:sz w:val="24"/>
          <w:szCs w:val="24"/>
        </w:rPr>
        <w:t xml:space="preserve"> </w:t>
      </w:r>
      <w:r w:rsidR="00872A26" w:rsidRPr="009044F1">
        <w:rPr>
          <w:rFonts w:ascii="GHEA Grapalat" w:hAnsi="GHEA Grapalat"/>
          <w:sz w:val="24"/>
          <w:szCs w:val="24"/>
        </w:rPr>
        <w:t>на заседании,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4F6817">
        <w:rPr>
          <w:rFonts w:ascii="GHEA Grapalat" w:hAnsi="GHEA Grapalat"/>
          <w:sz w:val="24"/>
          <w:szCs w:val="24"/>
        </w:rPr>
        <w:t>неавтоматическ</w:t>
      </w:r>
      <w:r w:rsidR="00CE1F1B">
        <w:rPr>
          <w:rFonts w:ascii="GHEA Grapalat" w:hAnsi="GHEA Grapalat"/>
          <w:sz w:val="24"/>
          <w:szCs w:val="24"/>
        </w:rPr>
        <w:t>им</w:t>
      </w:r>
      <w:r w:rsidR="00CE1F1B" w:rsidRPr="004F6817">
        <w:rPr>
          <w:rFonts w:ascii="GHEA Grapalat" w:hAnsi="GHEA Grapalat"/>
          <w:sz w:val="24"/>
          <w:szCs w:val="24"/>
        </w:rPr>
        <w:t xml:space="preserve"> уведомлени</w:t>
      </w:r>
      <w:r w:rsidR="00CE1F1B">
        <w:rPr>
          <w:rFonts w:ascii="GHEA Grapalat" w:hAnsi="GHEA Grapalat"/>
          <w:sz w:val="24"/>
          <w:szCs w:val="24"/>
        </w:rPr>
        <w:t>ем</w:t>
      </w:r>
      <w:r w:rsidR="00CE1F1B" w:rsidRPr="009044F1">
        <w:rPr>
          <w:rFonts w:ascii="GHEA Grapalat" w:hAnsi="GHEA Grapalat"/>
          <w:sz w:val="24"/>
          <w:szCs w:val="24"/>
        </w:rPr>
        <w:t xml:space="preserve"> </w:t>
      </w:r>
      <w:r w:rsidRPr="009044F1">
        <w:rPr>
          <w:rFonts w:ascii="GHEA Grapalat" w:hAnsi="GHEA Grapalat"/>
          <w:sz w:val="24"/>
          <w:szCs w:val="24"/>
        </w:rPr>
        <w:t xml:space="preserve">одновременно уведомляет </w:t>
      </w:r>
      <w:r w:rsidR="00F41347">
        <w:rPr>
          <w:rFonts w:ascii="GHEA Grapalat" w:hAnsi="GHEA Grapalat"/>
          <w:sz w:val="24"/>
          <w:szCs w:val="24"/>
        </w:rPr>
        <w:t>представившими равные цены</w:t>
      </w:r>
      <w:r w:rsidR="00F41347" w:rsidRPr="009044F1">
        <w:rPr>
          <w:rFonts w:ascii="GHEA Grapalat" w:hAnsi="GHEA Grapalat"/>
          <w:sz w:val="24"/>
          <w:szCs w:val="24"/>
        </w:rPr>
        <w:t xml:space="preserve"> </w:t>
      </w:r>
      <w:r w:rsidRPr="009044F1">
        <w:rPr>
          <w:rFonts w:ascii="GHEA Grapalat" w:hAnsi="GHEA Grapalat"/>
          <w:sz w:val="24"/>
          <w:szCs w:val="24"/>
        </w:rPr>
        <w:t>участников</w:t>
      </w:r>
      <w:r w:rsidR="003C3F6A">
        <w:rPr>
          <w:rFonts w:ascii="GHEA Grapalat" w:hAnsi="GHEA Grapalat"/>
          <w:sz w:val="24"/>
          <w:szCs w:val="24"/>
        </w:rPr>
        <w:t xml:space="preserve"> об </w:t>
      </w:r>
      <w:r w:rsidR="003C3F6A" w:rsidRPr="00C87FA4">
        <w:rPr>
          <w:rFonts w:ascii="GHEA Grapalat" w:hAnsi="GHEA Grapalat"/>
          <w:sz w:val="24"/>
          <w:szCs w:val="24"/>
        </w:rPr>
        <w:t>условия</w:t>
      </w:r>
      <w:r w:rsidR="003C3F6A">
        <w:rPr>
          <w:rFonts w:ascii="GHEA Grapalat" w:hAnsi="GHEA Grapalat"/>
          <w:sz w:val="24"/>
          <w:szCs w:val="24"/>
        </w:rPr>
        <w:t>х</w:t>
      </w:r>
      <w:r w:rsidR="003C3F6A" w:rsidRPr="00C87FA4">
        <w:rPr>
          <w:rFonts w:ascii="GHEA Grapalat" w:hAnsi="GHEA Grapalat"/>
          <w:sz w:val="24"/>
          <w:szCs w:val="24"/>
        </w:rPr>
        <w:t>, продолжительност</w:t>
      </w:r>
      <w:r w:rsidR="003C3F6A">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121F1F">
        <w:rPr>
          <w:rFonts w:ascii="GHEA Grapalat" w:hAnsi="GHEA Grapalat"/>
          <w:sz w:val="24"/>
          <w:szCs w:val="24"/>
        </w:rPr>
        <w:t>другого</w:t>
      </w:r>
      <w:r w:rsidR="00121F1F" w:rsidRPr="009044F1">
        <w:rPr>
          <w:rFonts w:ascii="GHEA Grapalat" w:hAnsi="GHEA Grapalat"/>
          <w:sz w:val="24"/>
          <w:szCs w:val="24"/>
        </w:rPr>
        <w:t xml:space="preserve"> участник</w:t>
      </w:r>
      <w:r w:rsidR="00121F1F">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121F1F" w:rsidRDefault="009B6D58" w:rsidP="00121F1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и</w:t>
      </w:r>
      <w:r w:rsidRPr="009044F1">
        <w:rPr>
          <w:rFonts w:ascii="GHEA Grapalat" w:hAnsi="GHEA Grapalat"/>
          <w:sz w:val="24"/>
          <w:szCs w:val="24"/>
        </w:rPr>
        <w:t xml:space="preserve"> </w:t>
      </w:r>
      <w:r w:rsidR="000B5EDF" w:rsidRPr="003F64C5">
        <w:rPr>
          <w:rFonts w:ascii="GHEA Grapalat" w:hAnsi="GHEA Grapalat"/>
          <w:sz w:val="24"/>
          <w:szCs w:val="24"/>
        </w:rPr>
        <w:t>непризнанны</w:t>
      </w:r>
      <w:r w:rsidR="000B5EDF">
        <w:rPr>
          <w:rFonts w:ascii="GHEA Grapalat" w:hAnsi="GHEA Grapalat"/>
          <w:sz w:val="24"/>
          <w:szCs w:val="24"/>
        </w:rPr>
        <w:t>е таковыми</w:t>
      </w:r>
      <w:r w:rsidR="000B5EDF" w:rsidRPr="009044F1">
        <w:rPr>
          <w:rFonts w:ascii="GHEA Grapalat" w:hAnsi="GHEA Grapalat"/>
          <w:sz w:val="24"/>
          <w:szCs w:val="24"/>
        </w:rPr>
        <w:t xml:space="preserve"> </w:t>
      </w:r>
      <w:r w:rsidRPr="009044F1">
        <w:rPr>
          <w:rFonts w:ascii="GHEA Grapalat" w:hAnsi="GHEA Grapalat"/>
          <w:sz w:val="24"/>
          <w:szCs w:val="24"/>
        </w:rPr>
        <w:t>участники</w:t>
      </w:r>
      <w:r w:rsidR="00121F1F">
        <w:rPr>
          <w:rFonts w:ascii="GHEA Grapalat" w:hAnsi="GHEA Grapalat"/>
          <w:sz w:val="24"/>
          <w:szCs w:val="24"/>
        </w:rPr>
        <w:t>.</w:t>
      </w:r>
      <w:r w:rsidR="00121F1F" w:rsidRPr="00121F1F">
        <w:rPr>
          <w:rFonts w:ascii="GHEA Grapalat" w:hAnsi="GHEA Grapalat"/>
          <w:sz w:val="24"/>
          <w:szCs w:val="24"/>
        </w:rPr>
        <w:t xml:space="preserve"> </w:t>
      </w:r>
      <w:r w:rsidR="00121F1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121F1F">
        <w:rPr>
          <w:rFonts w:ascii="GHEA Grapalat" w:hAnsi="GHEA Grapalat"/>
          <w:sz w:val="24"/>
          <w:szCs w:val="24"/>
        </w:rPr>
        <w:t>.</w:t>
      </w:r>
    </w:p>
    <w:p w:rsidR="00121F1F" w:rsidRDefault="00121F1F" w:rsidP="00121F1F">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21F1F" w:rsidRPr="009044F1" w:rsidRDefault="00121F1F" w:rsidP="00121F1F">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520480">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0E3EFC">
        <w:rPr>
          <w:rFonts w:ascii="GHEA Grapalat" w:hAnsi="GHEA Grapalat"/>
          <w:sz w:val="24"/>
          <w:szCs w:val="24"/>
        </w:rPr>
        <w:t>включая тот случай,</w:t>
      </w:r>
      <w:r w:rsidR="0011340E" w:rsidRPr="00FB3AE9">
        <w:rPr>
          <w:rFonts w:ascii="GHEA Grapalat" w:hAnsi="GHEA Grapalat"/>
          <w:sz w:val="24"/>
          <w:szCs w:val="24"/>
        </w:rPr>
        <w:t xml:space="preserve"> 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E18BF" w:rsidRPr="00CE18BF"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D90CA1"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CE18BF" w:rsidDel="00A5199D">
        <w:rPr>
          <w:rFonts w:ascii="GHEA Grapalat" w:hAnsi="GHEA Grapalat"/>
          <w:sz w:val="24"/>
          <w:szCs w:val="24"/>
        </w:rPr>
        <w:t xml:space="preserve"> </w:t>
      </w:r>
      <w:r w:rsidR="00D90CA1"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B93DA8">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0526D" w:rsidRPr="00110330" w:rsidRDefault="008769B4" w:rsidP="00110330">
      <w:pPr>
        <w:widowControl w:val="0"/>
        <w:tabs>
          <w:tab w:val="left" w:pos="1276"/>
        </w:tabs>
        <w:jc w:val="both"/>
        <w:rPr>
          <w:rFonts w:ascii="GHEA Grapalat" w:hAnsi="GHEA Grapalat"/>
          <w:color w:val="000000" w:themeColor="text1"/>
        </w:rPr>
      </w:pPr>
      <w:r w:rsidRPr="00110330">
        <w:rPr>
          <w:rFonts w:ascii="GHEA Grapalat" w:hAnsi="GHEA Grapalat"/>
        </w:rPr>
        <w:t>8.</w:t>
      </w:r>
      <w:r w:rsidR="005B6DCF" w:rsidRPr="00110330">
        <w:rPr>
          <w:rFonts w:ascii="GHEA Grapalat" w:hAnsi="GHEA Grapalat"/>
          <w:lang w:val="hy-AM"/>
        </w:rPr>
        <w:t>14</w:t>
      </w:r>
      <w:r w:rsidR="00493CC7" w:rsidRPr="00110330">
        <w:rPr>
          <w:rFonts w:ascii="GHEA Grapalat" w:hAnsi="GHEA Grapalat"/>
        </w:rPr>
        <w:t>.</w:t>
      </w:r>
      <w:r w:rsidR="00D0526D" w:rsidRPr="00110330" w:rsidDel="00D0526D">
        <w:rPr>
          <w:rFonts w:ascii="GHEA Grapalat" w:hAnsi="GHEA Grapalat"/>
        </w:rPr>
        <w:t xml:space="preserve"> </w:t>
      </w:r>
      <w:r w:rsidR="00D0526D" w:rsidRPr="00110330">
        <w:rPr>
          <w:rFonts w:ascii="GHEA Grapalat" w:hAnsi="GHEA Grapalat"/>
        </w:rPr>
        <w:t xml:space="preserve">В случае выявления </w:t>
      </w:r>
      <w:r w:rsidR="00D0526D" w:rsidRPr="00110330">
        <w:rPr>
          <w:rFonts w:ascii="GHEA Grapalat" w:hAnsi="GHEA Grapalat"/>
          <w:color w:val="000000" w:themeColor="text1"/>
        </w:rPr>
        <w:t xml:space="preserve">оснований, предусмотренных пунктом 6 части 1 статьи 6 Закона, </w:t>
      </w:r>
      <w:r w:rsidR="00D0526D"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0526D" w:rsidRPr="00110330">
        <w:t xml:space="preserve"> </w:t>
      </w:r>
      <w:r w:rsidR="00D0526D" w:rsidRPr="00110330">
        <w:rPr>
          <w:rFonts w:ascii="GHEA Grapalat" w:hAnsi="GHEA Grapalat"/>
        </w:rPr>
        <w:t xml:space="preserve">При этом указанное в настоящем пункте решение руководитель заказчика выносит </w:t>
      </w:r>
      <w:r w:rsidR="00462C90" w:rsidRPr="00110330">
        <w:rPr>
          <w:rFonts w:ascii="GHEA Grapalat" w:hAnsi="GHEA Grapalat"/>
        </w:rPr>
        <w:t>на десятый день</w:t>
      </w:r>
      <w:r w:rsidR="00D0526D" w:rsidRPr="00110330">
        <w:rPr>
          <w:rFonts w:ascii="GHEA Grapalat" w:hAnsi="GHEA Grapalat"/>
        </w:rPr>
        <w:t xml:space="preserve">, следующих за днем объявления процедуры </w:t>
      </w:r>
      <w:r w:rsidR="00D0526D" w:rsidRPr="00110330">
        <w:rPr>
          <w:rFonts w:ascii="GHEA Grapalat" w:hAnsi="GHEA Grapalat"/>
        </w:rPr>
        <w:lastRenderedPageBreak/>
        <w:t>закупки несостоявшейся или опубликования объявления о заключенном договоре, или опубликования объявления</w:t>
      </w:r>
      <w:r w:rsidR="00A01C73" w:rsidRPr="00110330">
        <w:rPr>
          <w:rFonts w:ascii="GHEA Grapalat" w:hAnsi="GHEA Grapalat"/>
        </w:rPr>
        <w:t xml:space="preserve"> </w:t>
      </w:r>
      <w:r w:rsidR="00741A44" w:rsidRPr="00110330">
        <w:rPr>
          <w:rFonts w:ascii="GHEA Grapalat" w:hAnsi="GHEA Grapalat"/>
        </w:rPr>
        <w:t>((уведомления)</w:t>
      </w:r>
      <w:r w:rsidR="00D0526D" w:rsidRPr="00110330">
        <w:rPr>
          <w:rFonts w:ascii="GHEA Grapalat" w:hAnsi="GHEA Grapalat"/>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D0526D" w:rsidRPr="00110330">
        <w:t xml:space="preserve"> </w:t>
      </w:r>
      <w:r w:rsidR="00D0526D" w:rsidRPr="00110330">
        <w:rPr>
          <w:rFonts w:ascii="GHEA Grapalat" w:hAnsi="GHEA Grapalat"/>
        </w:rPr>
        <w:t>если по результатам судебного разбирательства возможность исполнения решения не исчезла.</w:t>
      </w:r>
      <w:r w:rsidR="00D0526D" w:rsidRPr="00110330">
        <w:rPr>
          <w:rFonts w:ascii="GHEA Grapalat" w:hAnsi="GHEA Grapalat"/>
          <w:color w:val="000000" w:themeColor="text1"/>
        </w:rPr>
        <w:t xml:space="preserve"> </w:t>
      </w:r>
    </w:p>
    <w:p w:rsidR="00BC15AF" w:rsidRPr="00110330" w:rsidRDefault="001126EC" w:rsidP="00BC15AF">
      <w:pPr>
        <w:widowControl w:val="0"/>
        <w:tabs>
          <w:tab w:val="left" w:pos="1276"/>
        </w:tabs>
        <w:rPr>
          <w:rFonts w:ascii="GHEA Grapalat" w:hAnsi="GHEA Grapalat"/>
        </w:rPr>
      </w:pPr>
      <w:r>
        <w:rPr>
          <w:rFonts w:ascii="GHEA Grapalat" w:hAnsi="GHEA Grapalat"/>
        </w:rPr>
        <w:t xml:space="preserve">     Е</w:t>
      </w:r>
      <w:r w:rsidR="00BC15AF" w:rsidRPr="00110330">
        <w:rPr>
          <w:rFonts w:ascii="GHEA Grapalat" w:hAnsi="GHEA Grapalat"/>
        </w:rPr>
        <w:t>сли:</w:t>
      </w:r>
    </w:p>
    <w:p w:rsidR="00BC15AF" w:rsidRPr="00110330" w:rsidRDefault="00BC15AF" w:rsidP="000F34DB">
      <w:pPr>
        <w:pStyle w:val="aff3"/>
        <w:widowControl w:val="0"/>
        <w:numPr>
          <w:ilvl w:val="0"/>
          <w:numId w:val="7"/>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C15AF" w:rsidRDefault="00BC15AF" w:rsidP="000F34DB">
      <w:pPr>
        <w:pStyle w:val="aff3"/>
        <w:widowControl w:val="0"/>
        <w:numPr>
          <w:ilvl w:val="0"/>
          <w:numId w:val="7"/>
        </w:numPr>
        <w:ind w:left="0" w:firstLine="284"/>
        <w:contextualSpacing/>
        <w:jc w:val="both"/>
        <w:rPr>
          <w:rFonts w:ascii="GHEA Grapalat" w:hAnsi="GHEA Grapalat"/>
        </w:rPr>
      </w:pPr>
      <w:r w:rsidRPr="00110330">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271427" w:rsidRPr="00793DC2" w:rsidRDefault="00AD5625" w:rsidP="00AD5625">
      <w:pPr>
        <w:widowControl w:val="0"/>
        <w:tabs>
          <w:tab w:val="left" w:pos="1134"/>
        </w:tabs>
        <w:ind w:left="-360"/>
        <w:jc w:val="both"/>
        <w:rPr>
          <w:rFonts w:ascii="GHEA Grapalat" w:hAnsi="GHEA Grapalat"/>
        </w:rPr>
      </w:pPr>
      <w:r>
        <w:rPr>
          <w:rFonts w:ascii="GHEA Grapalat" w:hAnsi="GHEA Grapalat" w:cs="Sylfaen"/>
          <w:color w:val="FF0000"/>
        </w:rPr>
        <w:t xml:space="preserve">          </w:t>
      </w:r>
      <w:r w:rsidR="00271427" w:rsidRPr="00793DC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Pr="00793DC2">
        <w:rPr>
          <w:rFonts w:ascii="GHEA Grapalat" w:hAnsi="GHEA Grapalat" w:cs="Sylfaen"/>
        </w:rPr>
        <w:t>"</w:t>
      </w:r>
      <w:r w:rsidR="00271427" w:rsidRPr="00793DC2">
        <w:rPr>
          <w:rFonts w:ascii="GHEA Grapalat" w:hAnsi="GHEA Grapalat" w:cs="Sylfaen"/>
        </w:rPr>
        <w:t>,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271427" w:rsidRPr="00793DC2" w:rsidRDefault="00271427" w:rsidP="00AD5625">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w:t>
      </w:r>
      <w:r w:rsidR="00551891" w:rsidRPr="00A74478">
        <w:rPr>
          <w:rFonts w:ascii="GHEA Grapalat" w:hAnsi="GHEA Grapalat"/>
          <w:sz w:val="24"/>
          <w:szCs w:val="24"/>
        </w:rPr>
        <w:t>пункт</w:t>
      </w:r>
      <w:r w:rsidR="00551891">
        <w:rPr>
          <w:rFonts w:ascii="GHEA Grapalat" w:hAnsi="GHEA Grapalat"/>
          <w:sz w:val="24"/>
          <w:szCs w:val="24"/>
        </w:rPr>
        <w:t>е</w:t>
      </w:r>
      <w:r w:rsidR="00551891" w:rsidRPr="00A74478">
        <w:rPr>
          <w:rFonts w:ascii="GHEA Grapalat" w:hAnsi="GHEA Grapalat"/>
          <w:sz w:val="24"/>
          <w:szCs w:val="24"/>
        </w:rPr>
        <w:t xml:space="preserve"> </w:t>
      </w:r>
      <w:r w:rsidR="00A74478" w:rsidRPr="00A74478">
        <w:rPr>
          <w:rFonts w:ascii="GHEA Grapalat" w:hAnsi="GHEA Grapalat"/>
          <w:sz w:val="24"/>
          <w:szCs w:val="24"/>
        </w:rPr>
        <w:t xml:space="preserve">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af6"/>
          <w:rFonts w:ascii="GHEA Grapalat" w:hAnsi="GHEA Grapalat"/>
          <w:sz w:val="24"/>
          <w:szCs w:val="24"/>
        </w:rPr>
        <w:footnoteReference w:customMarkFollows="1" w:id="8"/>
        <w:t>12</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w:t>
      </w:r>
      <w:r w:rsidR="005A79EE" w:rsidRPr="005A79EE">
        <w:rPr>
          <w:rFonts w:ascii="GHEA Grapalat" w:hAnsi="GHEA Grapalat"/>
          <w:sz w:val="24"/>
          <w:szCs w:val="24"/>
        </w:rPr>
        <w:lastRenderedPageBreak/>
        <w:t xml:space="preserve">быть созвано </w:t>
      </w:r>
      <w:r w:rsidRPr="009044F1">
        <w:rPr>
          <w:rFonts w:ascii="GHEA Grapalat" w:hAnsi="GHEA Grapalat"/>
          <w:sz w:val="24"/>
          <w:szCs w:val="24"/>
        </w:rPr>
        <w:t>внеочередное заседание комиссии.</w:t>
      </w:r>
    </w:p>
    <w:p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00780" w:rsidRDefault="00583092" w:rsidP="00A835E3">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004473D9" w:rsidRPr="004473D9">
        <w:rPr>
          <w:rFonts w:ascii="GHEA Grapalat" w:hAnsi="GHEA Grapalat"/>
          <w:sz w:val="24"/>
          <w:szCs w:val="24"/>
        </w:rPr>
        <w:t>10</w:t>
      </w:r>
      <w:r w:rsidRPr="009044F1">
        <w:rPr>
          <w:rFonts w:ascii="GHEA Grapalat" w:hAnsi="GHEA Grapalat"/>
          <w:sz w:val="24"/>
          <w:szCs w:val="24"/>
        </w:rPr>
        <w:t>" календарных дней. Период ожидания</w:t>
      </w:r>
      <w:r w:rsidR="00A835E3">
        <w:rPr>
          <w:rFonts w:ascii="GHEA Grapalat" w:hAnsi="GHEA Grapalat"/>
          <w:sz w:val="24"/>
          <w:szCs w:val="24"/>
        </w:rPr>
        <w:t>:</w:t>
      </w:r>
      <w:r w:rsidRPr="009044F1">
        <w:rPr>
          <w:rFonts w:ascii="GHEA Grapalat" w:hAnsi="GHEA Grapalat"/>
          <w:sz w:val="24"/>
          <w:szCs w:val="24"/>
        </w:rPr>
        <w:t xml:space="preserve"> </w:t>
      </w:r>
    </w:p>
    <w:p w:rsidR="00500780" w:rsidRPr="00A835E3"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6D684E"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500780" w:rsidRPr="00A835E3" w:rsidRDefault="006D684E" w:rsidP="00500780">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00500780"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73109" w:rsidRDefault="00B73109" w:rsidP="00B46D58">
      <w:pPr>
        <w:widowControl w:val="0"/>
        <w:spacing w:after="160"/>
        <w:jc w:val="center"/>
        <w:rPr>
          <w:rFonts w:ascii="GHEA Grapalat" w:hAnsi="GHEA Grapalat"/>
          <w:b/>
        </w:rPr>
      </w:pPr>
    </w:p>
    <w:p w:rsidR="00B73109" w:rsidRDefault="00B73109" w:rsidP="00B46D58">
      <w:pPr>
        <w:widowControl w:val="0"/>
        <w:spacing w:after="160"/>
        <w:jc w:val="center"/>
        <w:rPr>
          <w:rFonts w:ascii="GHEA Grapalat" w:hAnsi="GHEA Grapalat"/>
          <w:b/>
        </w:rPr>
      </w:pPr>
    </w:p>
    <w:p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rsidR="00B73109" w:rsidRPr="009044F1" w:rsidRDefault="00B73109" w:rsidP="00B46D58">
      <w:pPr>
        <w:widowControl w:val="0"/>
        <w:spacing w:after="160"/>
        <w:jc w:val="center"/>
        <w:rPr>
          <w:rFonts w:ascii="GHEA Grapalat" w:hAnsi="GHEA Grapalat" w:cs="Arial"/>
          <w:b/>
          <w:iCs/>
        </w:rPr>
      </w:pP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BC654F">
        <w:rPr>
          <w:rFonts w:ascii="GHEA Grapalat" w:hAnsi="GHEA Grapalat"/>
        </w:rPr>
        <w:t>На четвертый рабочий день</w:t>
      </w:r>
      <w:r w:rsidRPr="009044F1">
        <w:rPr>
          <w:rFonts w:ascii="GHEA Grapalat" w:hAnsi="GHEA Grapalat"/>
        </w:rPr>
        <w:t xml:space="preserve">, </w:t>
      </w:r>
      <w:r w:rsidR="00BC654F" w:rsidRPr="009044F1">
        <w:rPr>
          <w:rFonts w:ascii="GHEA Grapalat" w:hAnsi="GHEA Grapalat"/>
        </w:rPr>
        <w:t>следующи</w:t>
      </w:r>
      <w:r w:rsidR="00BC654F">
        <w:rPr>
          <w:rFonts w:ascii="GHEA Grapalat" w:hAnsi="GHEA Grapalat"/>
        </w:rPr>
        <w:t>й</w:t>
      </w:r>
      <w:ins w:id="5" w:author="Inesa Kocharyan" w:date="2022-05-27T11:14:00Z">
        <w:r w:rsidR="00BC654F" w:rsidRPr="009044F1">
          <w:rPr>
            <w:rFonts w:ascii="GHEA Grapalat" w:hAnsi="GHEA Grapalat"/>
          </w:rPr>
          <w:t xml:space="preserve"> </w:t>
        </w:r>
      </w:ins>
      <w:r w:rsidRPr="009044F1">
        <w:rPr>
          <w:rFonts w:ascii="GHEA Grapalat" w:hAnsi="GHEA Grapalat"/>
        </w:rPr>
        <w:t>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00DF2686" w:rsidRPr="00681C1F">
        <w:rPr>
          <w:rFonts w:ascii="GHEA Grapalat" w:hAnsi="GHEA Grapalat"/>
          <w:color w:val="000000" w:themeColor="text1"/>
        </w:rPr>
        <w:t xml:space="preserve">Если отобранный участник </w:t>
      </w:r>
      <w:r w:rsidR="00DF2686">
        <w:rPr>
          <w:rFonts w:ascii="GHEA Grapalat" w:hAnsi="GHEA Grapalat"/>
          <w:color w:val="000000" w:themeColor="text1"/>
        </w:rPr>
        <w:t xml:space="preserve"> после </w:t>
      </w:r>
      <w:r w:rsidR="00DF2686" w:rsidRPr="00681C1F">
        <w:rPr>
          <w:rFonts w:ascii="GHEA Grapalat" w:hAnsi="GHEA Grapalat"/>
          <w:color w:val="000000" w:themeColor="text1"/>
        </w:rPr>
        <w:t xml:space="preserve">получения уведомления о заключении договора и проекта договора </w:t>
      </w:r>
      <w:r w:rsidR="00DF2686" w:rsidRPr="00996C18">
        <w:rPr>
          <w:rFonts w:ascii="GHEA Grapalat" w:hAnsi="GHEA Grapalat"/>
        </w:rPr>
        <w:t xml:space="preserve">в </w:t>
      </w:r>
      <w:r w:rsidR="00DF2686" w:rsidRPr="00C61190">
        <w:rPr>
          <w:rFonts w:ascii="GHEA Grapalat" w:hAnsi="GHEA Grapalat"/>
        </w:rPr>
        <w:t>срок, предусмотренный пунктом 10.1 настоящего приглашения</w:t>
      </w:r>
      <w:r w:rsidR="00DF2686">
        <w:rPr>
          <w:rFonts w:ascii="GHEA Grapalat" w:hAnsi="GHEA Grapalat"/>
        </w:rPr>
        <w:t>,</w:t>
      </w:r>
      <w:r w:rsidR="00DF2686" w:rsidRPr="00996C18">
        <w:rPr>
          <w:rFonts w:ascii="GHEA Grapalat" w:hAnsi="GHEA Grapalat"/>
        </w:rPr>
        <w:t xml:space="preserve"> </w:t>
      </w:r>
      <w:r w:rsidR="00DF2686" w:rsidRPr="00C61190">
        <w:rPr>
          <w:rFonts w:ascii="GHEA Grapalat" w:hAnsi="GHEA Grapalat"/>
        </w:rPr>
        <w:t>а в случае, если по заключаемому договору предусмотрен</w:t>
      </w:r>
      <w:r w:rsidR="00DF2686">
        <w:rPr>
          <w:rFonts w:ascii="GHEA Grapalat" w:hAnsi="GHEA Grapalat"/>
        </w:rPr>
        <w:t>а</w:t>
      </w:r>
      <w:r w:rsidR="00DF2686" w:rsidRPr="00C61190">
        <w:rPr>
          <w:rFonts w:ascii="GHEA Grapalat" w:hAnsi="GHEA Grapalat"/>
        </w:rPr>
        <w:t xml:space="preserve"> предоплата</w:t>
      </w:r>
      <w:r w:rsidR="00DF2686">
        <w:rPr>
          <w:rFonts w:ascii="GHEA Grapalat" w:hAnsi="GHEA Grapalat"/>
        </w:rPr>
        <w:t xml:space="preserve"> - </w:t>
      </w:r>
      <w:r w:rsidR="00DF2686" w:rsidRPr="00DF59E9">
        <w:rPr>
          <w:rFonts w:ascii="GHEA Grapalat" w:hAnsi="GHEA Grapalat"/>
        </w:rPr>
        <w:t>в течение 10 рабочих</w:t>
      </w:r>
      <w:r w:rsidR="00DF2686">
        <w:rPr>
          <w:rFonts w:ascii="GHEA Grapalat" w:hAnsi="GHEA Grapalat"/>
        </w:rPr>
        <w:t xml:space="preserve"> </w:t>
      </w:r>
      <w:r w:rsidR="00DF2686" w:rsidRPr="00DF59E9">
        <w:rPr>
          <w:rFonts w:ascii="GHEA Grapalat" w:hAnsi="GHEA Grapalat"/>
        </w:rPr>
        <w:t>дней</w:t>
      </w:r>
      <w:r w:rsidR="00DF2686" w:rsidRPr="00C61190">
        <w:rPr>
          <w:rFonts w:ascii="GHEA Grapalat" w:hAnsi="GHEA Grapalat"/>
        </w:rPr>
        <w:t xml:space="preserve">, </w:t>
      </w:r>
      <w:r w:rsidR="00DF2686" w:rsidRPr="00DF59E9">
        <w:rPr>
          <w:rFonts w:ascii="GHEA Grapalat" w:hAnsi="GHEA Grapalat"/>
        </w:rPr>
        <w:t xml:space="preserve">не подписывает договор и </w:t>
      </w:r>
      <w:r w:rsidR="00DF2686">
        <w:rPr>
          <w:rFonts w:ascii="GHEA Grapalat" w:hAnsi="GHEA Grapalat"/>
        </w:rPr>
        <w:t xml:space="preserve"> не </w:t>
      </w:r>
      <w:r w:rsidR="00DF2686" w:rsidRPr="00DF59E9">
        <w:rPr>
          <w:rFonts w:ascii="GHEA Grapalat" w:hAnsi="GHEA Grapalat"/>
        </w:rPr>
        <w:t>пред</w:t>
      </w:r>
      <w:r w:rsidR="00DF2686">
        <w:rPr>
          <w:rFonts w:ascii="GHEA Grapalat" w:hAnsi="GHEA Grapalat"/>
        </w:rPr>
        <w:t>о</w:t>
      </w:r>
      <w:r w:rsidR="00DF2686" w:rsidRPr="00DF59E9">
        <w:rPr>
          <w:rFonts w:ascii="GHEA Grapalat" w:hAnsi="GHEA Grapalat"/>
        </w:rPr>
        <w:t>ставляет заказчику обеспечени</w:t>
      </w:r>
      <w:r w:rsidR="00DF2686">
        <w:rPr>
          <w:rFonts w:ascii="GHEA Grapalat" w:hAnsi="GHEA Grapalat"/>
        </w:rPr>
        <w:t xml:space="preserve">я </w:t>
      </w:r>
      <w:r w:rsidR="00DF2686" w:rsidRPr="00DF59E9">
        <w:rPr>
          <w:rFonts w:ascii="GHEA Grapalat" w:hAnsi="GHEA Grapalat"/>
        </w:rPr>
        <w:t>квалификации и договора</w:t>
      </w:r>
      <w:r w:rsidR="00DF2686">
        <w:rPr>
          <w:rFonts w:ascii="GHEA Grapalat" w:hAnsi="GHEA Grapalat"/>
        </w:rPr>
        <w:t>,</w:t>
      </w:r>
      <w:r w:rsidR="00DF2686" w:rsidRPr="00C61190">
        <w:rPr>
          <w:rFonts w:ascii="GHEA Grapalat" w:hAnsi="GHEA Grapalat"/>
        </w:rPr>
        <w:t xml:space="preserve"> </w:t>
      </w:r>
      <w:r w:rsidR="00DF2686" w:rsidRPr="00106011">
        <w:rPr>
          <w:rFonts w:ascii="GHEA Grapalat" w:hAnsi="GHEA Grapalat"/>
        </w:rPr>
        <w:t>а в случае, если проектом заключаемого договора предусмотрена предоплата и</w:t>
      </w:r>
      <w:r w:rsidR="00DF2686">
        <w:rPr>
          <w:rFonts w:ascii="GHEA Grapalat" w:hAnsi="GHEA Grapalat"/>
        </w:rPr>
        <w:t xml:space="preserve"> при принятии </w:t>
      </w:r>
      <w:r w:rsidR="00DF2686" w:rsidRPr="00106011">
        <w:rPr>
          <w:rFonts w:ascii="GHEA Grapalat" w:hAnsi="GHEA Grapalat"/>
        </w:rPr>
        <w:t>это</w:t>
      </w:r>
      <w:r w:rsidR="00DF2686">
        <w:rPr>
          <w:rFonts w:ascii="GHEA Grapalat" w:hAnsi="GHEA Grapalat"/>
        </w:rPr>
        <w:t>го</w:t>
      </w:r>
      <w:r w:rsidR="00DF2686" w:rsidRPr="00106011">
        <w:rPr>
          <w:rFonts w:ascii="GHEA Grapalat" w:hAnsi="GHEA Grapalat"/>
        </w:rPr>
        <w:t xml:space="preserve"> услови</w:t>
      </w:r>
      <w:r w:rsidR="00DF2686">
        <w:rPr>
          <w:rFonts w:ascii="GHEA Grapalat" w:hAnsi="GHEA Grapalat"/>
        </w:rPr>
        <w:t>я</w:t>
      </w:r>
      <w:r w:rsidR="00DF2686" w:rsidRPr="00106011">
        <w:rPr>
          <w:rFonts w:ascii="GHEA Grapalat" w:hAnsi="GHEA Grapalat"/>
        </w:rPr>
        <w:t xml:space="preserve"> </w:t>
      </w:r>
      <w:r w:rsidR="00DF2686">
        <w:rPr>
          <w:rFonts w:ascii="GHEA Grapalat" w:hAnsi="GHEA Grapalat"/>
        </w:rPr>
        <w:t>ото</w:t>
      </w:r>
      <w:r w:rsidR="00DF2686" w:rsidRPr="00106011">
        <w:rPr>
          <w:rFonts w:ascii="GHEA Grapalat" w:hAnsi="GHEA Grapalat"/>
        </w:rPr>
        <w:t>бранным участником</w:t>
      </w:r>
      <w:r w:rsidR="00DF2686">
        <w:rPr>
          <w:rFonts w:ascii="GHEA Grapalat" w:hAnsi="GHEA Grapalat"/>
        </w:rPr>
        <w:t xml:space="preserve"> не представляется также обеспечение предоплаты</w:t>
      </w:r>
      <w:r w:rsidR="00D02623">
        <w:rPr>
          <w:rFonts w:ascii="GHEA Grapalat" w:hAnsi="GHEA Grapalat"/>
        </w:rPr>
        <w:t>,</w:t>
      </w:r>
      <w:r w:rsidR="00D02623" w:rsidRPr="00D02623">
        <w:rPr>
          <w:rFonts w:ascii="GHEA Grapalat" w:hAnsi="GHEA Grapalat"/>
          <w:color w:val="000000" w:themeColor="text1"/>
        </w:rPr>
        <w:t xml:space="preserve"> </w:t>
      </w:r>
      <w:r w:rsidR="00D02623" w:rsidRPr="00681C1F">
        <w:rPr>
          <w:rFonts w:ascii="GHEA Grapalat" w:hAnsi="GHEA Grapalat"/>
          <w:color w:val="000000" w:themeColor="text1"/>
        </w:rPr>
        <w:t xml:space="preserve">то он лишается права подписания договора. </w:t>
      </w:r>
      <w:r w:rsidR="00DF2686" w:rsidRPr="009044F1" w:rsidDel="00DF2686">
        <w:rPr>
          <w:rFonts w:ascii="GHEA Grapalat" w:hAnsi="GHEA Grapalat"/>
        </w:rPr>
        <w:t xml:space="preserve"> </w:t>
      </w:r>
    </w:p>
    <w:p w:rsidR="00E01485" w:rsidRDefault="000313A6" w:rsidP="00B46D58">
      <w:pPr>
        <w:widowControl w:val="0"/>
        <w:spacing w:after="160"/>
        <w:ind w:firstLine="567"/>
        <w:jc w:val="both"/>
        <w:rPr>
          <w:ins w:id="6" w:author="Inesa Kocharyan" w:date="2021-04-09T12:48:00Z"/>
          <w:rFonts w:ascii="GHEA Grapalat" w:hAnsi="GHEA Grapalat"/>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7B057C">
        <w:rPr>
          <w:rFonts w:ascii="GHEA Grapalat" w:hAnsi="GHEA Grapalat"/>
          <w:i w:val="0"/>
          <w:sz w:val="24"/>
          <w:szCs w:val="24"/>
        </w:rPr>
        <w:t xml:space="preserve">размера предоплаты или </w:t>
      </w:r>
      <w:r w:rsidR="009F26C1" w:rsidRPr="009044F1">
        <w:rPr>
          <w:rFonts w:ascii="GHEA Grapalat" w:hAnsi="GHEA Grapalat"/>
          <w:i w:val="0"/>
          <w:sz w:val="24"/>
          <w:szCs w:val="24"/>
        </w:rPr>
        <w:t>увеличени</w:t>
      </w:r>
      <w:r w:rsidR="009F26C1">
        <w:rPr>
          <w:rFonts w:ascii="GHEA Grapalat" w:hAnsi="GHEA Grapalat"/>
          <w:i w:val="0"/>
          <w:sz w:val="24"/>
          <w:szCs w:val="24"/>
        </w:rPr>
        <w:t>ю</w:t>
      </w:r>
      <w:r w:rsidR="009F26C1"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B73109" w:rsidRDefault="00B73109" w:rsidP="00B46D58">
      <w:pPr>
        <w:widowControl w:val="0"/>
        <w:spacing w:after="160"/>
        <w:jc w:val="center"/>
        <w:rPr>
          <w:rFonts w:ascii="GHEA Grapalat" w:hAnsi="GHEA Grapalat"/>
          <w:b/>
        </w:rPr>
      </w:pPr>
    </w:p>
    <w:p w:rsidR="00B73109" w:rsidRDefault="00B73109" w:rsidP="00B46D58">
      <w:pPr>
        <w:widowControl w:val="0"/>
        <w:spacing w:after="160"/>
        <w:jc w:val="center"/>
        <w:rPr>
          <w:rFonts w:ascii="GHEA Grapalat" w:hAnsi="GHEA Grapalat"/>
          <w:b/>
        </w:rPr>
      </w:pPr>
    </w:p>
    <w:p w:rsidR="00546AA0" w:rsidRDefault="00030D40" w:rsidP="00B46D58">
      <w:pPr>
        <w:widowControl w:val="0"/>
        <w:spacing w:after="160"/>
        <w:jc w:val="cente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ДОГОВОРА</w:t>
      </w:r>
    </w:p>
    <w:p w:rsidR="00B73109" w:rsidRDefault="00B73109" w:rsidP="00B46D58">
      <w:pPr>
        <w:widowControl w:val="0"/>
        <w:spacing w:after="160"/>
        <w:jc w:val="center"/>
        <w:rPr>
          <w:rFonts w:ascii="GHEA Grapalat" w:hAnsi="GHEA Grapalat"/>
          <w:b/>
        </w:rPr>
      </w:pPr>
    </w:p>
    <w:p w:rsidR="00B73109" w:rsidRPr="00572A57" w:rsidRDefault="00B73109" w:rsidP="00B46D58">
      <w:pPr>
        <w:widowControl w:val="0"/>
        <w:spacing w:after="160"/>
        <w:jc w:val="center"/>
        <w:rPr>
          <w:rFonts w:ascii="GHEA Grapalat" w:hAnsi="GHEA Grapalat"/>
          <w:b/>
        </w:rPr>
      </w:pPr>
    </w:p>
    <w:p w:rsidR="00096865" w:rsidRDefault="00030D40" w:rsidP="007966BA">
      <w:pPr>
        <w:widowControl w:val="0"/>
        <w:tabs>
          <w:tab w:val="left" w:pos="1276"/>
        </w:tabs>
        <w:spacing w:after="160"/>
        <w:ind w:firstLine="142"/>
        <w:jc w:val="both"/>
        <w:rPr>
          <w:rFonts w:ascii="GHEA Grapalat" w:hAnsi="GHEA Grapalat"/>
        </w:rPr>
      </w:pPr>
      <w:r w:rsidRPr="009044F1">
        <w:rPr>
          <w:rFonts w:ascii="GHEA Grapalat" w:hAnsi="GHEA Grapalat"/>
        </w:rPr>
        <w:t>10.1</w:t>
      </w:r>
      <w:r w:rsidR="00DC30CC" w:rsidRPr="00DC30CC">
        <w:rPr>
          <w:rFonts w:ascii="GHEA Grapalat" w:hAnsi="GHEA Grapalat"/>
        </w:rPr>
        <w:t>.</w:t>
      </w:r>
      <w:r w:rsidR="007966BA" w:rsidRPr="005114D0" w:rsidDel="007966BA">
        <w:rPr>
          <w:rFonts w:ascii="GHEA Grapalat" w:hAnsi="GHEA Grapalat"/>
        </w:rPr>
        <w:t xml:space="preserve"> </w:t>
      </w:r>
      <w:r w:rsidR="007966BA" w:rsidRPr="00681C1F">
        <w:rPr>
          <w:rFonts w:ascii="GHEA Grapalat" w:hAnsi="GHEA Grapalat"/>
          <w:color w:val="000000" w:themeColor="text1"/>
        </w:rPr>
        <w:t>На основании требования о предоставлении обеспечений</w:t>
      </w:r>
      <w:r w:rsidR="007966BA">
        <w:rPr>
          <w:rFonts w:ascii="GHEA Grapalat" w:hAnsi="GHEA Grapalat"/>
          <w:color w:val="000000" w:themeColor="text1"/>
        </w:rPr>
        <w:t xml:space="preserve"> </w:t>
      </w:r>
      <w:r w:rsidR="007966BA" w:rsidRPr="00681C1F">
        <w:rPr>
          <w:rFonts w:ascii="GHEA Grapalat" w:hAnsi="GHEA Grapalat"/>
          <w:color w:val="000000" w:themeColor="text1"/>
        </w:rPr>
        <w:t xml:space="preserve">квалификации и договора отобранный участник в течение </w:t>
      </w:r>
      <w:r w:rsidR="007966BA">
        <w:rPr>
          <w:rFonts w:ascii="GHEA Grapalat" w:hAnsi="GHEA Grapalat"/>
          <w:color w:val="000000" w:themeColor="text1"/>
        </w:rPr>
        <w:t>5</w:t>
      </w:r>
      <w:r w:rsidR="007966BA" w:rsidRPr="00681C1F">
        <w:rPr>
          <w:rFonts w:ascii="GHEA Grapalat" w:hAnsi="GHEA Grapalat"/>
          <w:color w:val="000000" w:themeColor="text1"/>
        </w:rPr>
        <w:t xml:space="preserve">-и, рабочих дней </w:t>
      </w:r>
      <w:r w:rsidR="009D1704">
        <w:rPr>
          <w:rFonts w:ascii="GHEA Grapalat" w:hAnsi="GHEA Grapalat"/>
          <w:color w:val="000000" w:themeColor="text1"/>
        </w:rPr>
        <w:t>после</w:t>
      </w:r>
      <w:r w:rsidR="009D1704" w:rsidRPr="00681C1F">
        <w:rPr>
          <w:rFonts w:ascii="GHEA Grapalat" w:hAnsi="GHEA Grapalat"/>
          <w:color w:val="000000" w:themeColor="text1"/>
        </w:rPr>
        <w:t xml:space="preserve"> </w:t>
      </w:r>
      <w:r w:rsidR="007966BA" w:rsidRPr="00681C1F">
        <w:rPr>
          <w:rFonts w:ascii="GHEA Grapalat" w:hAnsi="GHEA Grapalat"/>
          <w:color w:val="000000" w:themeColor="text1"/>
        </w:rPr>
        <w:t>дня его получения, обязан представить обеспечения квалификации и договора.</w:t>
      </w:r>
      <w:r w:rsidR="007966BA" w:rsidRPr="00EA7411">
        <w:rPr>
          <w:rFonts w:ascii="GHEA Grapalat" w:hAnsi="GHEA Grapalat"/>
        </w:rPr>
        <w:t xml:space="preserve"> </w:t>
      </w:r>
      <w:r w:rsidR="007966BA" w:rsidRPr="00F818E0">
        <w:rPr>
          <w:rFonts w:ascii="GHEA Grapalat" w:hAnsi="GHEA Grapalat"/>
        </w:rPr>
        <w:t xml:space="preserve">Если обеспечение </w:t>
      </w:r>
      <w:r w:rsidR="007966BA" w:rsidRPr="00F818E0">
        <w:rPr>
          <w:rFonts w:ascii="GHEA Grapalat" w:hAnsi="GHEA Grapalat"/>
        </w:rPr>
        <w:lastRenderedPageBreak/>
        <w:t>представляется в виде банковской гарантии, то срок, предусмотренный настоящим пунктом, устанавливается в 10 рабочих дней</w:t>
      </w:r>
      <w:r w:rsidR="007966BA"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966BA">
        <w:rPr>
          <w:rFonts w:ascii="GHEA Grapalat" w:hAnsi="GHEA Grapalat"/>
          <w:color w:val="000000" w:themeColor="text1"/>
        </w:rPr>
        <w:t xml:space="preserve"> </w:t>
      </w:r>
      <w:r w:rsidR="007966BA" w:rsidRPr="00681C1F">
        <w:rPr>
          <w:rFonts w:ascii="GHEA Grapalat" w:hAnsi="GHEA Grapalat"/>
          <w:color w:val="000000" w:themeColor="text1"/>
        </w:rPr>
        <w:t>и договора(</w:t>
      </w:r>
      <w:r w:rsidR="007966BA">
        <w:rPr>
          <w:rFonts w:ascii="GHEA Grapalat" w:hAnsi="GHEA Grapalat"/>
          <w:color w:val="000000" w:themeColor="text1"/>
        </w:rPr>
        <w:t>предоплаты</w:t>
      </w:r>
      <w:r w:rsidR="007966BA" w:rsidRPr="00681C1F">
        <w:rPr>
          <w:rFonts w:ascii="GHEA Grapalat" w:hAnsi="GHEA Grapalat"/>
          <w:color w:val="000000" w:themeColor="text1"/>
        </w:rPr>
        <w:t>)</w:t>
      </w:r>
      <w:r w:rsidR="007966BA">
        <w:rPr>
          <w:rFonts w:ascii="GHEA Grapalat" w:hAnsi="GHEA Grapalat"/>
          <w:color w:val="000000" w:themeColor="text1"/>
        </w:rPr>
        <w:t xml:space="preserve">. </w:t>
      </w:r>
      <w:r w:rsidR="007966BA" w:rsidRPr="007B057C">
        <w:rPr>
          <w:rFonts w:ascii="GHEA Grapalat" w:hAnsi="GHEA Grapalat"/>
          <w:color w:val="000000" w:themeColor="text1"/>
          <w:vertAlign w:val="superscript"/>
        </w:rPr>
        <w:t>12.1</w:t>
      </w:r>
    </w:p>
    <w:p w:rsidR="003F24FF" w:rsidRPr="00572A57" w:rsidRDefault="00A6609C" w:rsidP="005B796C">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797722">
        <w:rPr>
          <w:rFonts w:ascii="GHEA Grapalat" w:hAnsi="GHEA Grapalat"/>
        </w:rPr>
        <w:t xml:space="preserve">15 процентам </w:t>
      </w:r>
      <w:r w:rsidR="00123A23">
        <w:rPr>
          <w:rFonts w:ascii="GHEA Grapalat" w:hAnsi="GHEA Grapalat"/>
        </w:rPr>
        <w:t xml:space="preserve">от </w:t>
      </w:r>
      <w:r w:rsidR="00123A23" w:rsidRPr="00123A23">
        <w:rPr>
          <w:rFonts w:ascii="GHEA Grapalat" w:hAnsi="GHEA Grapalat"/>
        </w:rPr>
        <w:t>цен</w:t>
      </w:r>
      <w:r w:rsidR="00123A23">
        <w:rPr>
          <w:rFonts w:ascii="GHEA Grapalat" w:hAnsi="GHEA Grapalat"/>
        </w:rPr>
        <w:t>ы</w:t>
      </w:r>
      <w:r w:rsidR="00123A23" w:rsidRPr="00123A23">
        <w:rPr>
          <w:rFonts w:ascii="GHEA Grapalat" w:hAnsi="GHEA Grapalat"/>
        </w:rPr>
        <w:t xml:space="preserve"> закупки работ закуп</w:t>
      </w:r>
      <w:r w:rsidR="00123A23">
        <w:rPr>
          <w:rFonts w:ascii="GHEA Grapalat" w:hAnsi="GHEA Grapalat"/>
        </w:rPr>
        <w:t>аемых</w:t>
      </w:r>
      <w:r w:rsidR="00123A23" w:rsidRPr="00123A23">
        <w:rPr>
          <w:rFonts w:ascii="GHEA Grapalat" w:hAnsi="GHEA Grapalat"/>
        </w:rPr>
        <w:t xml:space="preserve"> в рамках данной процедуры</w:t>
      </w:r>
      <w:r w:rsidR="008C5F2A">
        <w:rPr>
          <w:rFonts w:ascii="GHEA Grapalat" w:hAnsi="GHEA Grapalat"/>
        </w:rPr>
        <w:t>.</w:t>
      </w:r>
      <w:r w:rsidR="000820B2">
        <w:rPr>
          <w:rFonts w:ascii="GHEA Grapalat" w:hAnsi="GHEA Grapalat"/>
        </w:rPr>
        <w:t xml:space="preserve"> </w:t>
      </w:r>
      <w:r w:rsidR="00140841" w:rsidRPr="002C42AD">
        <w:rPr>
          <w:rFonts w:ascii="GHEA Grapalat" w:hAnsi="GHEA Grapalat"/>
        </w:rPr>
        <w:t xml:space="preserve">Если цена закупки работ, меньше цены заключаемого договора, то размер обеспечения </w:t>
      </w:r>
      <w:r w:rsidR="00140841">
        <w:rPr>
          <w:rFonts w:ascii="GHEA Grapalat" w:hAnsi="GHEA Grapalat"/>
        </w:rPr>
        <w:t>квалификации</w:t>
      </w:r>
      <w:r w:rsidR="00140841" w:rsidRPr="002C42AD">
        <w:rPr>
          <w:rFonts w:ascii="GHEA Grapalat" w:hAnsi="GHEA Grapalat"/>
        </w:rPr>
        <w:t xml:space="preserve"> исчисляется в отношении цены договора</w:t>
      </w:r>
      <w:r w:rsidR="002438EB">
        <w:rPr>
          <w:rFonts w:ascii="GHEA Grapalat" w:hAnsi="GHEA Grapalat"/>
          <w:lang w:val="hy-AM"/>
        </w:rPr>
        <w:t>.</w:t>
      </w:r>
      <w:r w:rsidR="00140841">
        <w:rPr>
          <w:rFonts w:ascii="GHEA Grapalat" w:hAnsi="GHEA Grapalat"/>
        </w:rPr>
        <w:t xml:space="preserve"> </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4B10C8">
        <w:rPr>
          <w:rFonts w:ascii="GHEA Grapalat" w:hAnsi="GHEA Grapalat"/>
        </w:rPr>
        <w:t>соглашения о неустойке</w:t>
      </w:r>
      <w:r w:rsidR="004B10C8" w:rsidRPr="00174059">
        <w:rPr>
          <w:rFonts w:ascii="GHEA Grapalat" w:hAnsi="GHEA Grapalat"/>
        </w:rPr>
        <w:t xml:space="preserve"> (приложение 4. 2) или наличных денег, или гарантий, предоставленных банками</w:t>
      </w:r>
      <w:r w:rsidR="00AA489F" w:rsidRPr="00535F96">
        <w:rPr>
          <w:rFonts w:ascii="GHEA Grapalat" w:hAnsi="GHEA Grapalat"/>
        </w:rPr>
        <w:t>.</w:t>
      </w:r>
      <w:r w:rsidR="000820B2">
        <w:rPr>
          <w:rFonts w:ascii="GHEA Grapalat" w:hAnsi="GHEA Grapalat"/>
        </w:rPr>
        <w:t xml:space="preserve"> </w:t>
      </w:r>
      <w:r w:rsidR="00AA489F">
        <w:rPr>
          <w:rFonts w:ascii="GHEA Grapalat" w:hAnsi="GHEA Grapalat"/>
        </w:rPr>
        <w:t>Причем обеспечение</w:t>
      </w:r>
      <w:r w:rsidR="001647D2" w:rsidRPr="001647D2">
        <w:rPr>
          <w:rFonts w:ascii="GHEA Grapalat" w:hAnsi="GHEA Grapalat"/>
        </w:rPr>
        <w:t xml:space="preserve"> должно быть действительным как </w:t>
      </w:r>
      <w:r w:rsidR="00B67256">
        <w:rPr>
          <w:rFonts w:ascii="GHEA Grapalat" w:hAnsi="GHEA Grapalat"/>
        </w:rPr>
        <w:t xml:space="preserve"> </w:t>
      </w:r>
      <w:r w:rsidR="001647D2" w:rsidRPr="003946D2">
        <w:rPr>
          <w:rFonts w:ascii="GHEA Grapalat" w:hAnsi="GHEA Grapalat"/>
        </w:rPr>
        <w:t xml:space="preserve">минимум  включительно до </w:t>
      </w:r>
      <w:r w:rsidR="00731129">
        <w:rPr>
          <w:rFonts w:ascii="GHEA Grapalat" w:hAnsi="GHEA Grapalat"/>
        </w:rPr>
        <w:t>20</w:t>
      </w:r>
      <w:r w:rsidR="001647D2" w:rsidRPr="003946D2">
        <w:rPr>
          <w:rFonts w:ascii="GHEA Grapalat" w:hAnsi="GHEA Grapalat"/>
        </w:rPr>
        <w:t>-го рабочего дня</w:t>
      </w:r>
      <w:r w:rsidR="001647D2" w:rsidRPr="001647D2">
        <w:rPr>
          <w:rFonts w:ascii="GHEA Grapalat" w:hAnsi="GHEA Grapalat"/>
        </w:rPr>
        <w:t xml:space="preserve">, следующего за днем полного принятия заказчиком результата выполнения </w:t>
      </w:r>
      <w:r w:rsidR="001647D2" w:rsidRPr="0027573B">
        <w:rPr>
          <w:rFonts w:ascii="GHEA Grapalat" w:hAnsi="GHEA Grapalat"/>
        </w:rPr>
        <w:t>контракта</w:t>
      </w:r>
      <w:r w:rsidR="005B796C" w:rsidRPr="005B796C">
        <w:rPr>
          <w:rFonts w:ascii="GHEA Grapalat" w:hAnsi="GHEA Grapalat"/>
        </w:rPr>
        <w:t>.</w:t>
      </w:r>
      <w:r w:rsidR="006C330D" w:rsidRPr="006C330D">
        <w:rPr>
          <w:rFonts w:ascii="GHEA Grapalat" w:hAnsi="GHEA Grapalat"/>
        </w:rPr>
        <w:t xml:space="preserve"> </w:t>
      </w:r>
      <w:r w:rsidR="00731129" w:rsidRPr="00780D00">
        <w:rPr>
          <w:rFonts w:ascii="GHEA Grapalat" w:hAnsi="GHEA Grapalat"/>
          <w:b/>
          <w:vertAlign w:val="superscript"/>
        </w:rPr>
        <w:t>12.</w:t>
      </w:r>
      <w:r w:rsidR="000820B2">
        <w:rPr>
          <w:rFonts w:ascii="GHEA Grapalat" w:hAnsi="GHEA Grapalat"/>
          <w:b/>
          <w:vertAlign w:val="superscript"/>
        </w:rPr>
        <w:t>2</w:t>
      </w:r>
    </w:p>
    <w:p w:rsidR="004153E3" w:rsidRPr="005242F9" w:rsidRDefault="004153E3" w:rsidP="004153E3">
      <w:pPr>
        <w:widowControl w:val="0"/>
        <w:tabs>
          <w:tab w:val="left" w:pos="1276"/>
        </w:tabs>
        <w:spacing w:after="160"/>
        <w:ind w:firstLine="567"/>
        <w:jc w:val="both"/>
        <w:rPr>
          <w:rFonts w:ascii="GHEA Grapalat" w:hAnsi="GHEA Grapalat" w:cs="Sylfaen"/>
        </w:rPr>
      </w:pPr>
      <w:r w:rsidRPr="005242F9">
        <w:rPr>
          <w:rFonts w:ascii="GHEA Grapalat" w:hAnsi="GHEA Grapalat" w:cs="Sylfaen"/>
        </w:rPr>
        <w:t xml:space="preserve">Если процедура закупки организована </w:t>
      </w:r>
      <w:r w:rsidR="002C4120">
        <w:rPr>
          <w:rFonts w:ascii="GHEA Grapalat" w:hAnsi="GHEA Grapalat" w:cs="Sylfaen"/>
        </w:rPr>
        <w:t>по</w:t>
      </w:r>
      <w:r w:rsidR="002C4120" w:rsidRPr="005242F9">
        <w:rPr>
          <w:rFonts w:ascii="GHEA Grapalat" w:hAnsi="GHEA Grapalat" w:cs="Sylfaen"/>
        </w:rPr>
        <w:t xml:space="preserve"> лота</w:t>
      </w:r>
      <w:r w:rsidR="002C4120">
        <w:rPr>
          <w:rFonts w:ascii="GHEA Grapalat" w:hAnsi="GHEA Grapalat" w:cs="Sylfaen"/>
        </w:rPr>
        <w:t>м</w:t>
      </w:r>
      <w:r w:rsidR="002C4120" w:rsidRPr="005242F9">
        <w:rPr>
          <w:rFonts w:ascii="GHEA Grapalat" w:hAnsi="GHEA Grapalat" w:cs="Sylfaen"/>
        </w:rPr>
        <w:t xml:space="preserve"> </w:t>
      </w:r>
      <w:r w:rsidRPr="005242F9">
        <w:rPr>
          <w:rFonts w:ascii="GHEA Grapalat" w:hAnsi="GHEA Grapalat" w:cs="Sylfaen"/>
        </w:rPr>
        <w:t>и участник признается отобранным участником по более чем одному лоту</w:t>
      </w:r>
      <w:r w:rsidR="00FF5CA9">
        <w:rPr>
          <w:rFonts w:ascii="GHEA Grapalat" w:hAnsi="GHEA Grapalat" w:cs="Sylfaen"/>
        </w:rPr>
        <w:t>,</w:t>
      </w:r>
      <w:r w:rsidR="00FF5CA9" w:rsidRPr="00FF5CA9">
        <w:rPr>
          <w:rFonts w:ascii="GHEA Grapalat" w:hAnsi="GHEA Grapalat" w:cs="Sylfaen"/>
        </w:rPr>
        <w:t xml:space="preserve"> </w:t>
      </w:r>
      <w:r w:rsidR="00FF5CA9">
        <w:rPr>
          <w:rFonts w:ascii="GHEA Grapalat" w:hAnsi="GHEA Grapalat" w:cs="Sylfaen"/>
        </w:rPr>
        <w:t xml:space="preserve">то </w:t>
      </w:r>
      <w:r w:rsidR="00FF5CA9" w:rsidRPr="00D91525">
        <w:rPr>
          <w:rFonts w:ascii="GHEA Grapalat" w:hAnsi="GHEA Grapalat" w:cs="Sylfaen"/>
        </w:rPr>
        <w:t>он может предоставить</w:t>
      </w:r>
      <w:r w:rsidR="00FF5CA9">
        <w:rPr>
          <w:rFonts w:ascii="GHEA Grapalat" w:hAnsi="GHEA Grapalat" w:cs="Sylfaen"/>
        </w:rPr>
        <w:t xml:space="preserve"> обеспечение квалификации как </w:t>
      </w:r>
      <w:r w:rsidR="00FF5CA9" w:rsidRPr="009044F1">
        <w:rPr>
          <w:rFonts w:ascii="GHEA Grapalat" w:hAnsi="GHEA Grapalat"/>
        </w:rPr>
        <w:t xml:space="preserve">для каждого лота в отдельности, так и </w:t>
      </w:r>
      <w:r w:rsidR="00FF5CA9">
        <w:rPr>
          <w:rFonts w:ascii="GHEA Grapalat" w:hAnsi="GHEA Grapalat"/>
        </w:rPr>
        <w:t xml:space="preserve">одно обеспечение - </w:t>
      </w:r>
      <w:r w:rsidR="00FF5CA9" w:rsidRPr="009044F1">
        <w:rPr>
          <w:rFonts w:ascii="GHEA Grapalat" w:hAnsi="GHEA Grapalat"/>
        </w:rPr>
        <w:t>для всех лотов</w:t>
      </w:r>
      <w:r w:rsidR="00FF5CA9">
        <w:rPr>
          <w:rFonts w:ascii="GHEA Grapalat" w:hAnsi="GHEA Grapalat"/>
        </w:rPr>
        <w:t xml:space="preserve">. </w:t>
      </w:r>
      <w:r w:rsidR="00BD06B1" w:rsidRPr="00BF3E44">
        <w:rPr>
          <w:rFonts w:ascii="GHEA Grapalat" w:hAnsi="GHEA Grapalat"/>
        </w:rPr>
        <w:t xml:space="preserve">При представлении одного обеспечения квалификации его сумма исчисляется по отношению к </w:t>
      </w:r>
      <w:r w:rsidR="00BD06B1">
        <w:rPr>
          <w:rFonts w:ascii="GHEA Grapalat" w:hAnsi="GHEA Grapalat"/>
        </w:rPr>
        <w:t xml:space="preserve">сумме цен закупок представленных лотов, </w:t>
      </w:r>
      <w:r w:rsidR="00BD06B1">
        <w:rPr>
          <w:rFonts w:ascii="GHEA Grapalat" w:hAnsi="GHEA Grapalat" w:cs="Sylfaen"/>
        </w:rPr>
        <w:t>с учетом требований абзаца «в» подпункта 1 пункта 32 Порядка.</w:t>
      </w:r>
      <w:r w:rsidR="00BD06B1" w:rsidRPr="00E62C19">
        <w:rPr>
          <w:rFonts w:ascii="GHEA Grapalat" w:hAnsi="GHEA Grapalat" w:cs="Sylfaen"/>
        </w:rPr>
        <w:t xml:space="preserve"> </w:t>
      </w:r>
      <w:r w:rsidRPr="005242F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5B796C" w:rsidRDefault="00B73109" w:rsidP="00B73109">
      <w:pPr>
        <w:rPr>
          <w:rFonts w:ascii="GHEA Grapalat" w:hAnsi="GHEA Grapalat"/>
        </w:rPr>
      </w:pPr>
      <w:r>
        <w:rPr>
          <w:rFonts w:ascii="GHEA Grapalat" w:hAnsi="GHEA Grapalat"/>
        </w:rPr>
        <w:br w:type="page"/>
      </w:r>
      <w:r w:rsidR="005B796C" w:rsidRPr="005242F9">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B73109" w:rsidRDefault="00B73109" w:rsidP="00B73109">
      <w:pPr>
        <w:rPr>
          <w:rFonts w:ascii="GHEA Grapalat" w:hAnsi="GHEA Grapalat"/>
        </w:rPr>
      </w:pPr>
    </w:p>
    <w:p w:rsidR="00B73109" w:rsidRDefault="00B73109" w:rsidP="00B73109">
      <w:pPr>
        <w:rPr>
          <w:rFonts w:ascii="GHEA Grapalat" w:hAnsi="GHEA Grapalat"/>
        </w:rPr>
      </w:pPr>
    </w:p>
    <w:p w:rsidR="00B73109" w:rsidRDefault="00B73109" w:rsidP="00B73109">
      <w:pPr>
        <w:widowControl w:val="0"/>
        <w:tabs>
          <w:tab w:val="left" w:pos="1276"/>
        </w:tabs>
        <w:spacing w:after="160"/>
        <w:ind w:firstLine="567"/>
        <w:jc w:val="both"/>
        <w:rPr>
          <w:ins w:id="7" w:author="Inesa Kocharyan" w:date="2022-05-27T11:35:00Z"/>
          <w:rFonts w:ascii="GHEA Grapalat" w:hAnsi="GHEA Grapalat"/>
        </w:rPr>
      </w:pPr>
      <w:r w:rsidRPr="005242F9">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p>
    <w:p w:rsidR="00B73109" w:rsidRPr="005242F9" w:rsidRDefault="00B73109" w:rsidP="00B73109">
      <w:pPr>
        <w:rPr>
          <w:rFonts w:ascii="GHEA Grapalat" w:hAnsi="GHEA Grapalat"/>
        </w:rPr>
      </w:pPr>
    </w:p>
    <w:p w:rsidR="00CE75A2" w:rsidRDefault="00CE75A2" w:rsidP="00143E9D">
      <w:pPr>
        <w:widowControl w:val="0"/>
        <w:tabs>
          <w:tab w:val="left" w:pos="1276"/>
        </w:tabs>
        <w:spacing w:after="160"/>
        <w:ind w:firstLine="567"/>
        <w:jc w:val="both"/>
        <w:rPr>
          <w:rFonts w:ascii="GHEA Grapalat" w:hAnsi="GHEA Grapalat"/>
        </w:rPr>
      </w:pPr>
      <w:r>
        <w:rPr>
          <w:rFonts w:ascii="GHEA Grapalat" w:hAnsi="GHEA Grapalat"/>
        </w:rPr>
        <w:t>-------------------</w:t>
      </w:r>
    </w:p>
    <w:p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vertAlign w:val="superscript"/>
        </w:rPr>
        <w:t>12.1</w:t>
      </w:r>
      <w:r w:rsidRPr="00F41D1E">
        <w:rPr>
          <w:rFonts w:ascii="GHEA Grapalat" w:hAnsi="GHEA Grapalat"/>
          <w:i/>
          <w:sz w:val="18"/>
          <w:szCs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F7682C" w:rsidRDefault="00F7682C" w:rsidP="00CE75A2">
      <w:pPr>
        <w:pStyle w:val="af2"/>
        <w:jc w:val="both"/>
        <w:rPr>
          <w:ins w:id="8" w:author="Inesa Kocharyan" w:date="2022-05-27T11:21:00Z"/>
          <w:rFonts w:asciiTheme="minorHAnsi" w:hAnsiTheme="minorHAnsi"/>
          <w:i/>
        </w:rPr>
      </w:pPr>
    </w:p>
    <w:p w:rsidR="00CE75A2" w:rsidRPr="00CE75A2" w:rsidRDefault="00CE75A2" w:rsidP="00CE75A2">
      <w:pPr>
        <w:pStyle w:val="af2"/>
        <w:jc w:val="both"/>
        <w:rPr>
          <w:rFonts w:asciiTheme="minorHAnsi" w:hAnsiTheme="minorHAnsi"/>
          <w:i/>
        </w:rPr>
      </w:pPr>
      <w:r w:rsidRPr="00B305F9">
        <w:rPr>
          <w:rFonts w:asciiTheme="minorHAnsi" w:hAnsiTheme="minorHAnsi"/>
          <w:i/>
          <w:sz w:val="16"/>
          <w:szCs w:val="16"/>
        </w:rPr>
        <w:t>12.</w:t>
      </w:r>
      <w:r w:rsidR="00EF6CF5" w:rsidRPr="00B305F9">
        <w:rPr>
          <w:rFonts w:asciiTheme="minorHAnsi" w:hAnsiTheme="minorHAnsi"/>
          <w:i/>
          <w:sz w:val="16"/>
          <w:szCs w:val="16"/>
        </w:rPr>
        <w:t>2</w:t>
      </w:r>
      <w:r w:rsidR="00EF6CF5" w:rsidRPr="00CE75A2">
        <w:rPr>
          <w:rFonts w:asciiTheme="minorHAnsi" w:hAnsiTheme="minorHAnsi"/>
          <w:i/>
        </w:rPr>
        <w:t xml:space="preserve"> </w:t>
      </w:r>
      <w:r w:rsidRPr="00CE75A2">
        <w:rPr>
          <w:rFonts w:asciiTheme="minorHAnsi" w:hAnsiTheme="minorHAnsi"/>
          <w:i/>
        </w:rPr>
        <w:t xml:space="preserve">Если цена </w:t>
      </w:r>
      <w:r w:rsidR="00A71EFF">
        <w:rPr>
          <w:rFonts w:asciiTheme="minorHAnsi" w:hAnsiTheme="minorHAnsi"/>
          <w:i/>
        </w:rPr>
        <w:t xml:space="preserve">закупки </w:t>
      </w:r>
      <w:r w:rsidRPr="00CE75A2">
        <w:rPr>
          <w:rFonts w:asciiTheme="minorHAnsi" w:hAnsiTheme="minorHAnsi"/>
          <w:i/>
        </w:rPr>
        <w:t>данного лота по заявке на закупку․</w:t>
      </w:r>
    </w:p>
    <w:p w:rsidR="00CE75A2" w:rsidRPr="00CE75A2" w:rsidRDefault="00CE75A2" w:rsidP="00CE75A2">
      <w:pPr>
        <w:pStyle w:val="af2"/>
        <w:jc w:val="both"/>
        <w:rPr>
          <w:rFonts w:asciiTheme="minorHAnsi" w:hAnsiTheme="minorHAnsi"/>
          <w:i/>
        </w:rPr>
      </w:pPr>
      <w:r w:rsidRPr="00CE75A2">
        <w:rPr>
          <w:rFonts w:asciiTheme="minorHAnsi" w:hAnsiTheme="minorHAnsi"/>
          <w:i/>
        </w:rPr>
        <w:t xml:space="preserve">- не превышает двадцатипятикратный размер базовой единицы закупок, то из настоящего абзаца </w:t>
      </w:r>
      <w:r w:rsidRPr="00346A23">
        <w:rPr>
          <w:rFonts w:asciiTheme="minorHAnsi" w:hAnsiTheme="minorHAnsi"/>
          <w:i/>
        </w:rPr>
        <w:t>исключаются</w:t>
      </w:r>
      <w:r w:rsidRPr="00CE75A2">
        <w:rPr>
          <w:rFonts w:asciiTheme="minorHAnsi" w:hAnsiTheme="minorHAnsi"/>
          <w:i/>
        </w:rPr>
        <w:t xml:space="preserve"> слова "или гарантий, предоставленных банками "․</w:t>
      </w:r>
    </w:p>
    <w:p w:rsidR="00CE75A2" w:rsidRPr="00CE75A2" w:rsidRDefault="00CE75A2" w:rsidP="00CE75A2">
      <w:pPr>
        <w:pStyle w:val="af2"/>
        <w:jc w:val="both"/>
        <w:rPr>
          <w:rFonts w:asciiTheme="minorHAnsi" w:hAnsiTheme="minorHAnsi"/>
          <w:i/>
        </w:rPr>
      </w:pPr>
      <w:r w:rsidRPr="00CE75A2">
        <w:rPr>
          <w:rFonts w:asciiTheme="minorHAnsi" w:hAnsiTheme="minorHAnsi"/>
          <w:i/>
        </w:rPr>
        <w:t xml:space="preserve">- не превышает </w:t>
      </w:r>
      <w:r w:rsidR="009D0DB0" w:rsidRPr="000B15AE">
        <w:rPr>
          <w:rFonts w:ascii="GHEA Grapalat" w:hAnsi="GHEA Grapalat"/>
          <w:i/>
          <w:sz w:val="16"/>
          <w:szCs w:val="16"/>
        </w:rPr>
        <w:t>восьмидесятикратный</w:t>
      </w:r>
      <w:r w:rsidRPr="00CE75A2">
        <w:rPr>
          <w:rFonts w:asciiTheme="minorHAnsi" w:hAnsiTheme="minorHAnsi"/>
          <w:i/>
        </w:rPr>
        <w:t xml:space="preserve"> размер базовой единицы закупок, но более двадцатипятикратного размера, то из настоящего абзаца </w:t>
      </w:r>
      <w:r w:rsidRPr="00346A23">
        <w:rPr>
          <w:rFonts w:asciiTheme="minorHAnsi" w:hAnsiTheme="minorHAnsi"/>
          <w:i/>
        </w:rPr>
        <w:t>исключаются</w:t>
      </w:r>
      <w:r w:rsidRPr="00CE75A2">
        <w:rPr>
          <w:rFonts w:asciiTheme="minorHAnsi" w:hAnsiTheme="minorHAnsi"/>
          <w:i/>
        </w:rPr>
        <w:t xml:space="preserve"> слова "</w:t>
      </w:r>
      <w:r w:rsidRPr="00346A23">
        <w:rPr>
          <w:rFonts w:asciiTheme="minorHAnsi" w:hAnsiTheme="minorHAnsi"/>
          <w:i/>
        </w:rPr>
        <w:t xml:space="preserve"> соглашения о неустойке</w:t>
      </w:r>
      <w:r w:rsidRPr="00CE75A2">
        <w:rPr>
          <w:rFonts w:asciiTheme="minorHAnsi" w:hAnsiTheme="minorHAnsi"/>
          <w:i/>
        </w:rPr>
        <w:t xml:space="preserve"> (приложение 4,2) или", а число " 20 " заменяется  числом " 90",</w:t>
      </w:r>
    </w:p>
    <w:p w:rsidR="00CE75A2" w:rsidRPr="00CE75A2" w:rsidRDefault="00CE75A2" w:rsidP="00CE75A2">
      <w:pPr>
        <w:pStyle w:val="af2"/>
        <w:jc w:val="both"/>
        <w:rPr>
          <w:rFonts w:asciiTheme="minorHAnsi" w:hAnsiTheme="minorHAnsi"/>
          <w:i/>
        </w:rPr>
      </w:pPr>
      <w:r w:rsidRPr="00CE75A2">
        <w:rPr>
          <w:rFonts w:asciiTheme="minorHAnsi" w:hAnsiTheme="minorHAnsi"/>
          <w:i/>
        </w:rPr>
        <w:t xml:space="preserve">- превышает </w:t>
      </w:r>
      <w:r w:rsidR="009D0DB0" w:rsidRPr="000B15AE">
        <w:rPr>
          <w:rFonts w:ascii="GHEA Grapalat" w:hAnsi="GHEA Grapalat"/>
          <w:i/>
          <w:sz w:val="16"/>
          <w:szCs w:val="16"/>
        </w:rPr>
        <w:t>восьмидесятикратный</w:t>
      </w:r>
      <w:r w:rsidRPr="00CE75A2">
        <w:rPr>
          <w:rFonts w:asciiTheme="minorHAnsi" w:hAnsiTheme="minorHAnsi"/>
          <w:i/>
        </w:rPr>
        <w:t xml:space="preserve"> размер базовой единицы закупок, то из настоящего абзаца </w:t>
      </w:r>
      <w:r w:rsidRPr="00346A23">
        <w:rPr>
          <w:rFonts w:asciiTheme="minorHAnsi" w:hAnsiTheme="minorHAnsi"/>
          <w:i/>
        </w:rPr>
        <w:t>исключаются</w:t>
      </w:r>
      <w:r w:rsidRPr="00CE75A2">
        <w:rPr>
          <w:rFonts w:asciiTheme="minorHAnsi" w:hAnsiTheme="minorHAnsi"/>
          <w:i/>
        </w:rPr>
        <w:t xml:space="preserve"> слова "</w:t>
      </w:r>
      <w:r w:rsidRPr="00346A23">
        <w:rPr>
          <w:rFonts w:asciiTheme="minorHAnsi" w:hAnsiTheme="minorHAnsi"/>
          <w:i/>
        </w:rPr>
        <w:t>соглашения о неустойке</w:t>
      </w:r>
      <w:r w:rsidRPr="00CE75A2">
        <w:rPr>
          <w:rFonts w:asciiTheme="minorHAnsi" w:hAnsiTheme="minorHAnsi"/>
          <w:i/>
        </w:rPr>
        <w:t xml:space="preserve"> (приложение 4. 2) или", число " 15 "заменяется числом "30", а число " 20 "- числом "90",</w:t>
      </w:r>
    </w:p>
    <w:p w:rsidR="00CE75A2" w:rsidRDefault="00CE75A2" w:rsidP="00143E9D">
      <w:pPr>
        <w:widowControl w:val="0"/>
        <w:tabs>
          <w:tab w:val="left" w:pos="1276"/>
        </w:tabs>
        <w:spacing w:after="160"/>
        <w:ind w:firstLine="567"/>
        <w:jc w:val="both"/>
        <w:rPr>
          <w:rFonts w:ascii="GHEA Grapalat" w:hAnsi="GHEA Grapalat"/>
        </w:rPr>
      </w:pPr>
    </w:p>
    <w:p w:rsidR="00B73109" w:rsidRDefault="00B73109" w:rsidP="00143E9D">
      <w:pPr>
        <w:widowControl w:val="0"/>
        <w:tabs>
          <w:tab w:val="left" w:pos="1276"/>
        </w:tabs>
        <w:spacing w:after="160"/>
        <w:ind w:firstLine="567"/>
        <w:jc w:val="both"/>
        <w:rPr>
          <w:rFonts w:ascii="GHEA Grapalat" w:hAnsi="GHEA Grapalat"/>
        </w:rPr>
      </w:pPr>
    </w:p>
    <w:p w:rsidR="00B73109" w:rsidRDefault="00B73109">
      <w:pPr>
        <w:rPr>
          <w:rFonts w:ascii="GHEA Grapalat" w:hAnsi="GHEA Grapalat"/>
        </w:rPr>
      </w:pPr>
      <w:r>
        <w:rPr>
          <w:rFonts w:ascii="GHEA Grapalat" w:hAnsi="GHEA Grapalat"/>
        </w:rPr>
        <w:br w:type="page"/>
      </w:r>
    </w:p>
    <w:p w:rsidR="0035631F" w:rsidRDefault="005B796C" w:rsidP="005B796C">
      <w:pPr>
        <w:widowControl w:val="0"/>
        <w:tabs>
          <w:tab w:val="left" w:pos="1276"/>
        </w:tabs>
        <w:spacing w:after="160"/>
        <w:ind w:firstLine="567"/>
        <w:jc w:val="both"/>
        <w:rPr>
          <w:ins w:id="9" w:author="Vardan" w:date="2022-10-29T19:51:00Z"/>
          <w:rFonts w:ascii="GHEA Grapalat" w:hAnsi="GHEA Grapalat"/>
        </w:rPr>
      </w:pPr>
      <w:r w:rsidRPr="0054287C">
        <w:rPr>
          <w:rFonts w:ascii="GHEA Grapalat" w:hAnsi="GHEA Grapalat" w:cs="Sylfaen"/>
        </w:rPr>
        <w:lastRenderedPageBreak/>
        <w:t xml:space="preserve">Обеспечение квалификации в виде </w:t>
      </w:r>
      <w:r w:rsidR="004004BE">
        <w:rPr>
          <w:rFonts w:ascii="GHEA Grapalat" w:hAnsi="GHEA Grapalat" w:cs="Sylfaen"/>
        </w:rPr>
        <w:t xml:space="preserve">банковской </w:t>
      </w:r>
      <w:r w:rsidRPr="0054287C">
        <w:rPr>
          <w:rFonts w:ascii="GHEA Grapalat" w:hAnsi="GHEA Grapalat" w:cs="Sylfaen"/>
        </w:rPr>
        <w:t>гарантии отобранный участник представляет согласно приложению 4 или приложению 4.1</w:t>
      </w:r>
      <w:r w:rsidR="00DC375D" w:rsidRPr="0054287C">
        <w:rPr>
          <w:rStyle w:val="af6"/>
          <w:rFonts w:ascii="GHEA Grapalat" w:hAnsi="GHEA Grapalat"/>
        </w:rPr>
        <w:footnoteReference w:customMarkFollows="1" w:id="9"/>
        <w:t>13</w:t>
      </w:r>
      <w:r w:rsidR="00A6609C" w:rsidRPr="0054287C">
        <w:rPr>
          <w:rFonts w:ascii="GHEA Grapalat" w:hAnsi="GHEA Grapalat"/>
        </w:rPr>
        <w:t xml:space="preserve"> </w:t>
      </w:r>
    </w:p>
    <w:p w:rsidR="00816B3C" w:rsidRPr="0001217D" w:rsidRDefault="00816B3C" w:rsidP="00816B3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1775FE" w:rsidRDefault="002406D8" w:rsidP="00B46D58">
      <w:pPr>
        <w:widowControl w:val="0"/>
        <w:tabs>
          <w:tab w:val="left" w:pos="1276"/>
        </w:tabs>
        <w:spacing w:after="160"/>
        <w:ind w:firstLine="567"/>
        <w:jc w:val="both"/>
        <w:rPr>
          <w:rFonts w:ascii="GHEA Grapalat" w:hAnsi="GHEA Grapalat" w:cs="Sylfaen"/>
        </w:rPr>
      </w:pPr>
      <w:r w:rsidRPr="001775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1775FE"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10.</w:t>
      </w:r>
      <w:r w:rsidR="001723D6" w:rsidRPr="001775FE">
        <w:rPr>
          <w:rFonts w:ascii="GHEA Grapalat" w:hAnsi="GHEA Grapalat"/>
        </w:rPr>
        <w:t>3</w:t>
      </w:r>
      <w:r w:rsidR="00DC30CC" w:rsidRPr="001775FE">
        <w:rPr>
          <w:rFonts w:ascii="GHEA Grapalat" w:hAnsi="GHEA Grapalat"/>
        </w:rPr>
        <w:t>.</w:t>
      </w:r>
      <w:r w:rsidR="00DC30CC" w:rsidRPr="001775FE">
        <w:rPr>
          <w:rFonts w:ascii="GHEA Grapalat" w:hAnsi="GHEA Grapalat"/>
        </w:rPr>
        <w:tab/>
      </w:r>
      <w:r w:rsidRPr="001775FE">
        <w:rPr>
          <w:rFonts w:ascii="GHEA Grapalat" w:hAnsi="GHEA Grapalat"/>
        </w:rPr>
        <w:t xml:space="preserve">Размер обеспечения договора составляет 10 процентов от цены </w:t>
      </w:r>
      <w:r w:rsidR="009C5CF1">
        <w:rPr>
          <w:rFonts w:ascii="GHEA Grapalat" w:hAnsi="GHEA Grapalat"/>
        </w:rPr>
        <w:t>закупки</w:t>
      </w:r>
      <w:r w:rsidRPr="001775FE">
        <w:rPr>
          <w:rFonts w:ascii="GHEA Grapalat" w:hAnsi="GHEA Grapalat"/>
        </w:rPr>
        <w:t xml:space="preserve">. </w:t>
      </w:r>
      <w:r w:rsidR="002C42AD"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Pr>
          <w:rFonts w:ascii="GHEA Grapalat" w:hAnsi="GHEA Grapalat"/>
        </w:rPr>
        <w:t>.</w:t>
      </w:r>
      <w:r w:rsidR="001723D6" w:rsidRPr="001775FE">
        <w:rPr>
          <w:rFonts w:ascii="GHEA Grapalat" w:hAnsi="GHEA Grapalat"/>
        </w:rPr>
        <w:t xml:space="preserve">Обеспечение </w:t>
      </w:r>
      <w:r w:rsidR="00896AAF" w:rsidRPr="001775FE">
        <w:rPr>
          <w:rFonts w:ascii="GHEA Grapalat" w:hAnsi="GHEA Grapalat"/>
        </w:rPr>
        <w:t>договора</w:t>
      </w:r>
      <w:r w:rsidR="001723D6" w:rsidRPr="001775FE">
        <w:rPr>
          <w:rFonts w:ascii="GHEA Grapalat" w:hAnsi="GHEA Grapalat"/>
        </w:rPr>
        <w:t xml:space="preserve"> представляется в </w:t>
      </w:r>
      <w:r w:rsidR="005876A3" w:rsidRPr="001775FE">
        <w:rPr>
          <w:rFonts w:ascii="GHEA Grapalat" w:hAnsi="GHEA Grapalat"/>
        </w:rPr>
        <w:t>виде</w:t>
      </w:r>
      <w:r w:rsidR="001723D6" w:rsidRPr="001775FE">
        <w:rPr>
          <w:rFonts w:ascii="GHEA Grapalat" w:hAnsi="GHEA Grapalat"/>
        </w:rPr>
        <w:t xml:space="preserve"> банковской гарантии (Приложение 5)</w:t>
      </w:r>
      <w:r w:rsidR="00375E5E" w:rsidRPr="001775FE">
        <w:rPr>
          <w:rFonts w:ascii="GHEA Grapalat" w:hAnsi="GHEA Grapalat"/>
        </w:rPr>
        <w:t xml:space="preserve"> или наличных денег</w:t>
      </w:r>
      <w:r w:rsidR="00F570C2" w:rsidRPr="001775FE">
        <w:rPr>
          <w:rStyle w:val="af6"/>
          <w:rFonts w:ascii="GHEA Grapalat" w:hAnsi="GHEA Grapalat"/>
        </w:rPr>
        <w:footnoteReference w:customMarkFollows="1" w:id="10"/>
        <w:t>14</w:t>
      </w:r>
      <w:r w:rsidR="00375E5E" w:rsidRPr="001775FE">
        <w:rPr>
          <w:rFonts w:ascii="GHEA Grapalat" w:hAnsi="GHEA Grapalat"/>
        </w:rPr>
        <w:t>.</w:t>
      </w:r>
    </w:p>
    <w:p w:rsidR="00275C43" w:rsidRDefault="0058395E"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w:t>
      </w:r>
      <w:r w:rsidR="00C430F4" w:rsidRPr="001775FE">
        <w:rPr>
          <w:rFonts w:ascii="GHEA Grapalat" w:hAnsi="GHEA Grapalat"/>
        </w:rPr>
        <w:t xml:space="preserve">по лотам </w:t>
      </w:r>
      <w:r w:rsidRPr="001775FE">
        <w:rPr>
          <w:rFonts w:ascii="GHEA Grapalat" w:hAnsi="GHEA Grapalat"/>
        </w:rPr>
        <w:t xml:space="preserve">и участник признается </w:t>
      </w:r>
      <w:r w:rsidR="00740EF5" w:rsidRPr="001775FE">
        <w:rPr>
          <w:rFonts w:ascii="GHEA Grapalat" w:hAnsi="GHEA Grapalat"/>
        </w:rPr>
        <w:t>ото</w:t>
      </w:r>
      <w:r w:rsidRPr="001775FE">
        <w:rPr>
          <w:rFonts w:ascii="GHEA Grapalat" w:hAnsi="GHEA Grapalat"/>
        </w:rPr>
        <w:t xml:space="preserve">бранным участником </w:t>
      </w:r>
      <w:r w:rsidR="00740EF5" w:rsidRPr="001775FE">
        <w:rPr>
          <w:rFonts w:ascii="GHEA Grapalat" w:hAnsi="GHEA Grapalat"/>
        </w:rPr>
        <w:t>по</w:t>
      </w:r>
      <w:r w:rsidRPr="001775FE">
        <w:rPr>
          <w:rFonts w:ascii="GHEA Grapalat" w:hAnsi="GHEA Grapalat"/>
        </w:rPr>
        <w:t xml:space="preserve"> более чем одно</w:t>
      </w:r>
      <w:r w:rsidR="00740EF5" w:rsidRPr="001775FE">
        <w:rPr>
          <w:rFonts w:ascii="GHEA Grapalat" w:hAnsi="GHEA Grapalat"/>
        </w:rPr>
        <w:t>му лоту</w:t>
      </w:r>
      <w:r w:rsidR="00835B80" w:rsidRPr="001775FE">
        <w:rPr>
          <w:rFonts w:ascii="GHEA Grapalat" w:hAnsi="GHEA Grapalat"/>
        </w:rPr>
        <w:t>,</w:t>
      </w:r>
      <w:r w:rsidR="00835B80" w:rsidRPr="001775FE">
        <w:rPr>
          <w:rFonts w:ascii="GHEA Grapalat" w:hAnsi="GHEA Grapalat" w:cs="Sylfaen"/>
        </w:rPr>
        <w:t xml:space="preserve"> то он может предоставить обеспечение договора как </w:t>
      </w:r>
      <w:r w:rsidR="00835B80"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E43BF3">
        <w:rPr>
          <w:rFonts w:ascii="GHEA Grapalat" w:hAnsi="GHEA Grapalat" w:cs="Sylfaen"/>
        </w:rPr>
        <w:t>к сумме цен закупо</w:t>
      </w:r>
      <w:r w:rsidR="009475F4" w:rsidRPr="001A1040">
        <w:rPr>
          <w:rFonts w:ascii="GHEA Grapalat" w:hAnsi="GHEA Grapalat" w:cs="Sylfaen"/>
        </w:rPr>
        <w:t>к</w:t>
      </w:r>
      <w:r w:rsidR="009475F4" w:rsidRPr="0032634E">
        <w:rPr>
          <w:rFonts w:ascii="GHEA Grapalat" w:hAnsi="GHEA Grapalat" w:cs="Sylfaen"/>
        </w:rPr>
        <w:t xml:space="preserve"> представленных лотов</w:t>
      </w:r>
      <w:r w:rsidR="009475F4" w:rsidRPr="0099715E">
        <w:rPr>
          <w:rFonts w:ascii="GHEA Grapalat" w:hAnsi="GHEA Grapalat"/>
          <w:color w:val="FF0000"/>
        </w:rPr>
        <w:t xml:space="preserve"> </w:t>
      </w:r>
      <w:r w:rsidR="009475F4" w:rsidRPr="000B15AE">
        <w:rPr>
          <w:rFonts w:ascii="GHEA Grapalat" w:hAnsi="GHEA Grapalat"/>
          <w:color w:val="000000" w:themeColor="text1"/>
        </w:rPr>
        <w:t>с учетом требований 9-ого подпункта 32-ого пункта Порядка</w:t>
      </w:r>
      <w:r w:rsidR="009475F4">
        <w:rPr>
          <w:rFonts w:ascii="GHEA Grapalat" w:hAnsi="GHEA Grapalat"/>
          <w:color w:val="000000" w:themeColor="text1"/>
        </w:rPr>
        <w:t>.</w:t>
      </w:r>
      <w:r w:rsidR="00740EF5"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Обеспечение договора должно быть действительно как минимум включительно до </w:t>
      </w:r>
      <w:r w:rsidR="007B29F6" w:rsidRPr="001775FE">
        <w:rPr>
          <w:rFonts w:ascii="GHEA Grapalat" w:hAnsi="GHEA Grapalat"/>
        </w:rPr>
        <w:t>9</w:t>
      </w:r>
      <w:r w:rsidR="00456B02" w:rsidRPr="001775FE">
        <w:rPr>
          <w:rFonts w:ascii="GHEA Grapalat" w:hAnsi="GHEA Grapalat"/>
        </w:rPr>
        <w:t>0</w:t>
      </w:r>
      <w:r w:rsidRPr="001775FE">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w:t>
      </w:r>
      <w:r w:rsidRPr="009044F1">
        <w:rPr>
          <w:rFonts w:ascii="GHEA Grapalat" w:hAnsi="GHEA Grapalat"/>
        </w:rPr>
        <w:t xml:space="preserve">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rsidR="004A0321" w:rsidRPr="00F71183"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D32092" w:rsidRPr="00B31DFD" w:rsidRDefault="00D32092" w:rsidP="00B46D58">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591EB1" w:rsidRPr="00D871FE">
        <w:rPr>
          <w:rFonts w:ascii="GHEA Grapalat" w:hAnsi="GHEA Grapalat" w:cs="Sylfaen"/>
        </w:rPr>
        <w:t>25</w:t>
      </w:r>
      <w:r w:rsidR="00591EB1" w:rsidRPr="000811C1">
        <w:rPr>
          <w:rFonts w:ascii="GHEA Grapalat" w:hAnsi="GHEA Grapalat" w:cs="Sylfaen"/>
        </w:rPr>
        <w:t xml:space="preserve">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w:t>
      </w:r>
      <w:r w:rsidR="0034683C" w:rsidRPr="000811C1">
        <w:rPr>
          <w:rFonts w:ascii="GHEA Grapalat" w:hAnsi="GHEA Grapalat" w:cs="Sylfaen"/>
        </w:rPr>
        <w:t>обеспечени</w:t>
      </w:r>
      <w:r w:rsidR="0034683C">
        <w:rPr>
          <w:rFonts w:ascii="GHEA Grapalat" w:hAnsi="GHEA Grapalat" w:cs="Sylfaen"/>
        </w:rPr>
        <w:t>я</w:t>
      </w:r>
      <w:r w:rsidR="0034683C" w:rsidRPr="000811C1">
        <w:rPr>
          <w:rFonts w:ascii="GHEA Grapalat" w:hAnsi="GHEA Grapalat" w:cs="Sylfaen"/>
        </w:rPr>
        <w:t xml:space="preserve"> </w:t>
      </w:r>
      <w:r w:rsidRPr="000811C1">
        <w:rPr>
          <w:rFonts w:ascii="GHEA Grapalat" w:hAnsi="GHEA Grapalat" w:cs="Sylfaen"/>
        </w:rPr>
        <w:t>договора</w:t>
      </w:r>
      <w:r w:rsidR="008B332C">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w:t>
      </w:r>
      <w:r w:rsidR="00375A71">
        <w:rPr>
          <w:rFonts w:ascii="GHEA Grapalat" w:hAnsi="GHEA Grapalat" w:cs="Sylfaen"/>
        </w:rPr>
        <w:t xml:space="preserve">банковской </w:t>
      </w:r>
      <w:r w:rsidRPr="000811C1">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31DFD" w:rsidRPr="00B31DFD">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987504">
        <w:rPr>
          <w:rFonts w:ascii="GHEA Grapalat" w:hAnsi="GHEA Grapalat"/>
        </w:rPr>
        <w:t xml:space="preserve"> </w:t>
      </w:r>
      <w:r w:rsidR="00987504" w:rsidRPr="00CB4F11">
        <w:rPr>
          <w:rFonts w:ascii="GHEA Grapalat" w:hAnsi="GHEA Grapalat"/>
        </w:rPr>
        <w:t>(Приложение 5.2)</w:t>
      </w:r>
      <w:r w:rsidRPr="00CB4F11">
        <w:rPr>
          <w:rFonts w:ascii="GHEA Grapalat" w:hAnsi="GHEA Grapalat"/>
        </w:rPr>
        <w:t>.</w:t>
      </w:r>
      <w:r w:rsidRPr="00CB4F1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C40C1E" w:rsidRDefault="00C40C1E" w:rsidP="00277791">
      <w:pPr>
        <w:widowControl w:val="0"/>
        <w:tabs>
          <w:tab w:val="left" w:pos="1134"/>
        </w:tabs>
        <w:spacing w:after="160"/>
        <w:ind w:firstLine="567"/>
        <w:jc w:val="both"/>
        <w:rPr>
          <w:rFonts w:ascii="GHEA Grapalat" w:hAnsi="GHEA Grapalat"/>
        </w:rPr>
      </w:pP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3E194D" w:rsidRPr="00A9038F" w:rsidRDefault="003E194D" w:rsidP="00FA06DB">
      <w:pPr>
        <w:widowControl w:val="0"/>
        <w:tabs>
          <w:tab w:val="left" w:pos="1134"/>
        </w:tabs>
        <w:spacing w:after="160"/>
        <w:ind w:firstLine="567"/>
        <w:jc w:val="both"/>
        <w:rPr>
          <w:rFonts w:ascii="GHEA Grapalat" w:hAnsi="GHEA Grapalat"/>
        </w:rPr>
      </w:pPr>
      <w:r w:rsidRPr="005114D0">
        <w:rPr>
          <w:rFonts w:ascii="GHEA Grapalat" w:hAnsi="GHEA Grapalat"/>
        </w:rPr>
        <w:tab/>
      </w:r>
    </w:p>
    <w:p w:rsidR="008C28C9" w:rsidRDefault="008C28C9" w:rsidP="008C28C9">
      <w:pPr>
        <w:widowControl w:val="0"/>
        <w:tabs>
          <w:tab w:val="left" w:pos="1134"/>
        </w:tabs>
        <w:spacing w:after="160"/>
        <w:ind w:firstLine="567"/>
        <w:jc w:val="center"/>
        <w:rPr>
          <w:rFonts w:ascii="GHEA Grapalat" w:hAnsi="GHEA Grapalat"/>
          <w:b/>
          <w:lang w:val="hy-AM"/>
        </w:rPr>
      </w:pP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9044F1">
        <w:rPr>
          <w:rFonts w:ascii="GHEA Grapalat" w:hAnsi="GHEA Grapalat"/>
        </w:rPr>
        <w:lastRenderedPageBreak/>
        <w:t>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64C63">
        <w:rPr>
          <w:rStyle w:val="af6"/>
          <w:rFonts w:ascii="GHEA Grapalat" w:hAnsi="GHEA Grapalat"/>
        </w:rPr>
        <w:footnoteReference w:customMarkFollows="1" w:id="11"/>
        <w:t>15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8C5A17">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F6A95" w:rsidRDefault="001F6A95" w:rsidP="00B46D58">
      <w:pPr>
        <w:widowControl w:val="0"/>
        <w:spacing w:after="160"/>
        <w:ind w:left="567" w:right="565"/>
        <w:jc w:val="center"/>
        <w:rPr>
          <w:rFonts w:ascii="GHEA Grapalat" w:hAnsi="GHEA Grapalat"/>
          <w:b/>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AE679C" w:rsidRDefault="00AE679C" w:rsidP="00B46D58">
      <w:pPr>
        <w:widowControl w:val="0"/>
        <w:spacing w:after="160"/>
        <w:ind w:firstLine="567"/>
        <w:jc w:val="both"/>
        <w:rPr>
          <w:rFonts w:ascii="GHEA Grapalat" w:hAnsi="GHEA Grapalat"/>
        </w:rPr>
      </w:pPr>
    </w:p>
    <w:p w:rsidR="00023AFA" w:rsidRPr="00216702" w:rsidRDefault="00023AFA" w:rsidP="007B3A2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23AFA" w:rsidRDefault="00023AFA" w:rsidP="007B3A2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23AFA" w:rsidRDefault="00023AFA" w:rsidP="007B3A2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23AFA" w:rsidRDefault="00023AFA" w:rsidP="007B3A2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23AFA" w:rsidRPr="00996C18" w:rsidRDefault="00023AFA" w:rsidP="007B3A2A">
      <w:pPr>
        <w:widowControl w:val="0"/>
        <w:ind w:firstLine="567"/>
        <w:jc w:val="both"/>
        <w:rPr>
          <w:rFonts w:ascii="GHEA Grapalat" w:hAnsi="GHEA Grapalat"/>
        </w:rPr>
      </w:pPr>
      <w:r w:rsidRPr="000B56C9">
        <w:rPr>
          <w:rFonts w:ascii="GHEA Grapalat" w:hAnsi="GHEA Grapalat"/>
        </w:rPr>
        <w:t xml:space="preserve">12.4. </w:t>
      </w:r>
      <w:r w:rsidRPr="00C967F5">
        <w:rPr>
          <w:rFonts w:ascii="GHEA Grapalat" w:hAnsi="GHEA Grapalat"/>
        </w:rPr>
        <w:t xml:space="preserve">Срок ожидания, установленный настоящим приглашением, является сроком исковой давности для </w:t>
      </w:r>
      <w:r w:rsidRPr="000B56C9">
        <w:rPr>
          <w:rFonts w:ascii="GHEA Grapalat" w:hAnsi="GHEA Grapalat"/>
        </w:rPr>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23AFA" w:rsidRPr="00570BBD" w:rsidRDefault="00023AFA" w:rsidP="007B3A2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23AFA" w:rsidRDefault="00023AFA" w:rsidP="007B3A2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23AFA" w:rsidRPr="00570BBD" w:rsidRDefault="00023AFA" w:rsidP="007B3A2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23AFA" w:rsidRPr="00570BBD" w:rsidRDefault="00023AFA" w:rsidP="007B3A2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23AFA" w:rsidRPr="00570BBD" w:rsidRDefault="00023AFA" w:rsidP="007B3A2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23AFA" w:rsidRDefault="00023AFA" w:rsidP="007B3A2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CE4E4D">
        <w:rPr>
          <w:rFonts w:ascii="GHEA Grapalat" w:hAnsi="GHEA Grapalat"/>
        </w:rPr>
        <w:t xml:space="preserve">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023AFA" w:rsidRPr="00570BBD" w:rsidRDefault="00023AFA" w:rsidP="007B3A2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23AFA" w:rsidRPr="00570BBD" w:rsidRDefault="00023AFA" w:rsidP="007B3A2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23AFA" w:rsidRPr="009044F1" w:rsidRDefault="00023AFA" w:rsidP="00E12F7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9B5628" w:rsidP="00F325A7">
      <w:pPr>
        <w:jc w:val="both"/>
        <w:rPr>
          <w:rFonts w:ascii="GHEA Grapalat" w:hAnsi="GHEA Grapalat"/>
          <w:b/>
        </w:rPr>
      </w:pPr>
      <w:r>
        <w:rPr>
          <w:rFonts w:ascii="GHEA Grapalat" w:hAnsi="GHEA Grapalat"/>
          <w:b/>
        </w:rPr>
        <w:t xml:space="preserve">                                                        </w:t>
      </w:r>
      <w:r w:rsidR="00096865"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4473D9"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473D9">
        <w:rPr>
          <w:rFonts w:ascii="GHEA Grapalat" w:hAnsi="GHEA Grapalat"/>
          <w:b/>
          <w:lang w:val="en-US"/>
        </w:rPr>
        <w:t>HMA</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 xml:space="preserve">заявке </w:t>
      </w:r>
      <w:r w:rsidRPr="009044F1">
        <w:rPr>
          <w:rFonts w:ascii="GHEA Grapalat" w:hAnsi="GHEA Grapalat"/>
        </w:rPr>
        <w:lastRenderedPageBreak/>
        <w:t>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Default="009D7EFF" w:rsidP="00B46D58">
      <w:pPr>
        <w:widowControl w:val="0"/>
        <w:tabs>
          <w:tab w:val="left" w:pos="1134"/>
        </w:tabs>
        <w:spacing w:after="160"/>
        <w:ind w:firstLine="567"/>
        <w:jc w:val="both"/>
        <w:rPr>
          <w:rFonts w:ascii="GHEA Grapalat" w:hAnsi="GHEA Grapalat"/>
          <w:lang w:val="hy-AM"/>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A766CB">
        <w:rPr>
          <w:rStyle w:val="af6"/>
          <w:rFonts w:ascii="GHEA Grapalat" w:hAnsi="GHEA Grapalat"/>
        </w:rPr>
        <w:footnoteReference w:customMarkFollows="1" w:id="12"/>
        <w:t>16</w:t>
      </w:r>
    </w:p>
    <w:p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D62A25" w:rsidRPr="00D62A25">
        <w:rPr>
          <w:rFonts w:ascii="GHEA Grapalat" w:hAnsi="GHEA Grapalat"/>
        </w:rPr>
        <w:t xml:space="preserve"> </w:t>
      </w:r>
      <w:r w:rsidR="008E6273">
        <w:rPr>
          <w:rFonts w:ascii="GHEA Grapalat" w:hAnsi="GHEA Grapalat"/>
        </w:rPr>
        <w:t>(</w:t>
      </w:r>
      <w:r w:rsidR="008E6273" w:rsidRPr="00864470">
        <w:rPr>
          <w:rFonts w:ascii="GHEA Grapalat" w:hAnsi="GHEA Grapalat"/>
        </w:rPr>
        <w:t>совокупность себестоимости и прогнозируемой прибыли</w:t>
      </w:r>
      <w:r w:rsidR="008E6273">
        <w:rPr>
          <w:rFonts w:ascii="GHEA Grapalat" w:hAnsi="GHEA Grapalat"/>
        </w:rPr>
        <w:t>)</w:t>
      </w:r>
      <w:r w:rsidR="00D62A25" w:rsidRPr="00D62A25">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A67EAC" w:rsidRPr="00B64897" w:rsidRDefault="009F0AB3" w:rsidP="00F27A50">
      <w:pPr>
        <w:pStyle w:val="norm"/>
        <w:spacing w:line="240" w:lineRule="auto"/>
        <w:rPr>
          <w:rFonts w:ascii="GHEA Grapalat" w:hAnsi="GHEA Grapalat"/>
          <w:sz w:val="24"/>
          <w:szCs w:val="24"/>
        </w:rPr>
      </w:pPr>
      <w:r w:rsidRPr="003C664F">
        <w:rPr>
          <w:rFonts w:ascii="GHEA Grapalat" w:hAnsi="GHEA Grapalat"/>
          <w:sz w:val="24"/>
          <w:szCs w:val="24"/>
        </w:rPr>
        <w:t>2</w:t>
      </w:r>
      <w:r w:rsidR="00F460E3" w:rsidRPr="003C664F">
        <w:rPr>
          <w:rFonts w:ascii="GHEA Grapalat" w:hAnsi="GHEA Grapalat"/>
          <w:sz w:val="24"/>
          <w:szCs w:val="24"/>
        </w:rPr>
        <w:t>.</w:t>
      </w:r>
      <w:r w:rsidRPr="003C664F">
        <w:rPr>
          <w:rFonts w:ascii="GHEA Grapalat" w:hAnsi="GHEA Grapalat"/>
          <w:sz w:val="24"/>
          <w:szCs w:val="24"/>
        </w:rPr>
        <w:t>7</w:t>
      </w:r>
      <w:r w:rsidR="00E267E5" w:rsidRPr="003C664F">
        <w:rPr>
          <w:rFonts w:ascii="GHEA Grapalat" w:hAnsi="GHEA Grapalat"/>
          <w:sz w:val="24"/>
          <w:szCs w:val="24"/>
        </w:rPr>
        <w:tab/>
      </w:r>
      <w:r w:rsidR="008626E5" w:rsidRPr="003C664F">
        <w:rPr>
          <w:rFonts w:ascii="GHEA Grapalat" w:hAnsi="GHEA Grapalat"/>
          <w:sz w:val="24"/>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90C52" w:rsidRPr="00B64897" w:rsidRDefault="00B90C52" w:rsidP="00F27A50">
      <w:pPr>
        <w:pStyle w:val="norm"/>
        <w:spacing w:line="240" w:lineRule="auto"/>
        <w:rPr>
          <w:rFonts w:ascii="GHEA Grapalat" w:hAnsi="GHEA Grapalat"/>
          <w:sz w:val="24"/>
          <w:szCs w:val="24"/>
        </w:rPr>
      </w:pPr>
    </w:p>
    <w:p w:rsidR="00B90C52" w:rsidRPr="003C4278"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064764">
        <w:rPr>
          <w:rFonts w:ascii="GHEA Grapalat" w:hAnsi="GHEA Grapalat"/>
          <w:b/>
          <w:sz w:val="24"/>
          <w:szCs w:val="24"/>
          <w:lang w:val="hy-AM"/>
        </w:rPr>
        <w:t>LMAH-</w:t>
      </w:r>
      <w:r w:rsidR="004473D9">
        <w:rPr>
          <w:rFonts w:ascii="GHEA Grapalat" w:hAnsi="GHEA Grapalat"/>
          <w:b/>
          <w:sz w:val="24"/>
          <w:szCs w:val="24"/>
          <w:lang w:val="en-US"/>
        </w:rPr>
        <w:t>HMA</w:t>
      </w:r>
      <w:r w:rsidR="003A5DA8">
        <w:rPr>
          <w:rFonts w:ascii="GHEA Grapalat" w:hAnsi="GHEA Grapalat"/>
          <w:b/>
          <w:sz w:val="24"/>
          <w:szCs w:val="24"/>
          <w:lang w:val="en-US"/>
        </w:rPr>
        <w:t>Ts</w:t>
      </w:r>
      <w:r w:rsidR="00561817">
        <w:rPr>
          <w:rFonts w:ascii="GHEA Grapalat" w:hAnsi="GHEA Grapalat"/>
          <w:b/>
          <w:sz w:val="24"/>
          <w:szCs w:val="24"/>
        </w:rPr>
        <w:t>DzB</w:t>
      </w:r>
      <w:r w:rsidR="00B666FB">
        <w:rPr>
          <w:rStyle w:val="af6"/>
          <w:rFonts w:ascii="GHEA Grapalat" w:hAnsi="GHEA Grapalat"/>
          <w:b/>
          <w:sz w:val="24"/>
          <w:szCs w:val="24"/>
        </w:rPr>
        <w:footnoteReference w:customMarkFollows="1" w:id="13"/>
        <w:t>*</w:t>
      </w:r>
      <w:r w:rsidRPr="00374F4A">
        <w:rPr>
          <w:rFonts w:ascii="GHEA Grapalat" w:hAnsi="GHEA Grapalat"/>
          <w:b/>
          <w:sz w:val="24"/>
          <w:szCs w:val="24"/>
        </w:rPr>
        <w:t>--</w:t>
      </w:r>
      <w:r w:rsidR="003A5DA8">
        <w:rPr>
          <w:rFonts w:ascii="GHEA Grapalat" w:hAnsi="GHEA Grapalat"/>
          <w:b/>
          <w:sz w:val="24"/>
          <w:szCs w:val="24"/>
          <w:lang w:val="hy-AM"/>
        </w:rPr>
        <w:t>24</w:t>
      </w:r>
      <w:r w:rsidRPr="00374F4A">
        <w:rPr>
          <w:rFonts w:ascii="GHEA Grapalat" w:hAnsi="GHEA Grapalat"/>
          <w:b/>
          <w:sz w:val="24"/>
          <w:szCs w:val="24"/>
        </w:rPr>
        <w:t>-/-</w:t>
      </w:r>
      <w:r w:rsidR="003A5DA8">
        <w:rPr>
          <w:rFonts w:ascii="GHEA Grapalat" w:hAnsi="GHEA Grapalat"/>
          <w:b/>
          <w:sz w:val="24"/>
          <w:szCs w:val="24"/>
          <w:lang w:val="hy-AM"/>
        </w:rPr>
        <w:t>1</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C4157A" w:rsidRDefault="00374F4A" w:rsidP="004473D9">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64764">
        <w:rPr>
          <w:rFonts w:ascii="GHEA Grapalat" w:hAnsi="GHEA Grapalat"/>
        </w:rPr>
        <w:t>"</w:t>
      </w:r>
      <w:r w:rsidR="00064764" w:rsidRPr="00374F4A">
        <w:rPr>
          <w:rFonts w:ascii="GHEA Grapalat" w:hAnsi="GHEA Grapalat"/>
          <w:b/>
        </w:rPr>
        <w:t>-</w:t>
      </w:r>
      <w:r w:rsidR="003A5DA8">
        <w:rPr>
          <w:rFonts w:ascii="GHEA Grapalat" w:hAnsi="GHEA Grapalat"/>
        </w:rPr>
        <w:t>"</w:t>
      </w:r>
      <w:r w:rsidR="003A5DA8" w:rsidRPr="00374F4A">
        <w:rPr>
          <w:rFonts w:ascii="GHEA Grapalat" w:hAnsi="GHEA Grapalat"/>
          <w:b/>
        </w:rPr>
        <w:t>-</w:t>
      </w:r>
      <w:r w:rsidR="004473D9" w:rsidRPr="004473D9">
        <w:rPr>
          <w:rFonts w:ascii="GHEA Grapalat" w:hAnsi="GHEA Grapalat"/>
          <w:b/>
          <w:lang w:val="hy-AM"/>
        </w:rPr>
        <w:t xml:space="preserve"> </w:t>
      </w:r>
      <w:r w:rsidR="004473D9">
        <w:rPr>
          <w:rFonts w:ascii="GHEA Grapalat" w:hAnsi="GHEA Grapalat"/>
          <w:b/>
          <w:lang w:val="hy-AM"/>
        </w:rPr>
        <w:t>LMAH-</w:t>
      </w:r>
      <w:r w:rsidR="004473D9">
        <w:rPr>
          <w:rFonts w:ascii="GHEA Grapalat" w:hAnsi="GHEA Grapalat"/>
          <w:b/>
          <w:lang w:val="en-US"/>
        </w:rPr>
        <w:t>HMATs</w:t>
      </w:r>
      <w:r w:rsidR="004473D9">
        <w:rPr>
          <w:rFonts w:ascii="GHEA Grapalat" w:hAnsi="GHEA Grapalat"/>
          <w:b/>
        </w:rPr>
        <w:t>DzB</w:t>
      </w:r>
      <w:r w:rsidR="004473D9">
        <w:rPr>
          <w:rStyle w:val="af6"/>
          <w:rFonts w:ascii="GHEA Grapalat" w:hAnsi="GHEA Grapalat"/>
          <w:b/>
        </w:rPr>
        <w:footnoteReference w:customMarkFollows="1" w:id="14"/>
        <w:t>*</w:t>
      </w:r>
      <w:r w:rsidR="004473D9" w:rsidRPr="00374F4A">
        <w:rPr>
          <w:rFonts w:ascii="GHEA Grapalat" w:hAnsi="GHEA Grapalat"/>
          <w:b/>
        </w:rPr>
        <w:t>--</w:t>
      </w:r>
      <w:r w:rsidR="004473D9">
        <w:rPr>
          <w:rFonts w:ascii="GHEA Grapalat" w:hAnsi="GHEA Grapalat"/>
          <w:b/>
          <w:lang w:val="hy-AM"/>
        </w:rPr>
        <w:t>24</w:t>
      </w:r>
      <w:r w:rsidR="004473D9" w:rsidRPr="00374F4A">
        <w:rPr>
          <w:rFonts w:ascii="GHEA Grapalat" w:hAnsi="GHEA Grapalat"/>
          <w:b/>
        </w:rPr>
        <w:t>-/-</w:t>
      </w:r>
      <w:r w:rsidR="004473D9">
        <w:rPr>
          <w:rFonts w:ascii="GHEA Grapalat" w:hAnsi="GHEA Grapalat"/>
          <w:b/>
          <w:lang w:val="hy-AM"/>
        </w:rPr>
        <w:t>1</w:t>
      </w:r>
      <w:r w:rsidR="004473D9" w:rsidRPr="00374F4A">
        <w:rPr>
          <w:rFonts w:ascii="GHEA Grapalat" w:hAnsi="GHEA Grapalat"/>
          <w:b/>
        </w:rPr>
        <w:t>--</w:t>
      </w:r>
      <w:r w:rsidR="004473D9">
        <w:rPr>
          <w:rFonts w:ascii="GHEA Grapalat" w:hAnsi="GHEA Grapalat"/>
        </w:rPr>
        <w:t>"</w:t>
      </w: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C65D59" w:rsidRPr="001C57DE" w:rsidRDefault="00C65D59" w:rsidP="001C57DE">
      <w:pPr>
        <w:rPr>
          <w:rFonts w:ascii="GHEA Grapalat" w:hAnsi="GHEA Grapalat"/>
          <w:sz w:val="20"/>
          <w:lang w:val="es-ES"/>
        </w:rPr>
      </w:pPr>
      <w:r w:rsidRPr="001C57DE">
        <w:rPr>
          <w:rFonts w:ascii="GHEA Grapalat" w:hAnsi="GHEA Grapalat" w:cs="Arial"/>
          <w:sz w:val="20"/>
          <w:szCs w:val="20"/>
          <w:lang w:val="es-ES"/>
        </w:rPr>
        <w:t>1)</w:t>
      </w:r>
      <w:r w:rsidRPr="001C57DE">
        <w:rPr>
          <w:rFonts w:ascii="GHEA Grapalat" w:hAnsi="GHEA Grapalat"/>
          <w:sz w:val="20"/>
          <w:lang w:val="hy-AM"/>
        </w:rPr>
        <w:t xml:space="preserve">  </w:t>
      </w:r>
      <w:r w:rsidRPr="001C57DE">
        <w:rPr>
          <w:rFonts w:ascii="GHEA Grapalat" w:hAnsi="GHEA Grapalat"/>
          <w:sz w:val="20"/>
          <w:u w:val="single"/>
          <w:lang w:val="hy-AM"/>
        </w:rPr>
        <w:t xml:space="preserve">                                                </w:t>
      </w:r>
      <w:r w:rsidRPr="001C57DE">
        <w:rPr>
          <w:rFonts w:ascii="GHEA Grapalat" w:hAnsi="GHEA Grapalat"/>
          <w:sz w:val="20"/>
          <w:u w:val="single"/>
          <w:lang w:val="es-ES"/>
        </w:rPr>
        <w:t xml:space="preserve">                         </w:t>
      </w:r>
      <w:r w:rsidRPr="001C57DE">
        <w:rPr>
          <w:rFonts w:ascii="GHEA Grapalat" w:hAnsi="GHEA Grapalat"/>
          <w:sz w:val="20"/>
          <w:u w:val="single"/>
          <w:lang w:val="hy-AM"/>
        </w:rPr>
        <w:t xml:space="preserve">          </w:t>
      </w:r>
      <w:r w:rsidR="001C57DE">
        <w:rPr>
          <w:rFonts w:ascii="GHEA Grapalat" w:hAnsi="GHEA Grapalat"/>
          <w:sz w:val="20"/>
          <w:u w:val="single"/>
        </w:rPr>
        <w:t xml:space="preserve">     </w:t>
      </w:r>
      <w:r w:rsidRPr="001C57DE">
        <w:rPr>
          <w:rFonts w:ascii="GHEA Grapalat" w:hAnsi="GHEA Grapalat"/>
          <w:sz w:val="20"/>
          <w:u w:val="single"/>
        </w:rPr>
        <w:t xml:space="preserve">и </w:t>
      </w:r>
      <w:r w:rsidRPr="001C57DE">
        <w:rPr>
          <w:rFonts w:ascii="GHEA Grapalat" w:hAnsi="GHEA Grapalat"/>
          <w:lang w:val="hy-AM"/>
        </w:rPr>
        <w:t>аффилированные</w:t>
      </w:r>
      <w:r w:rsidRPr="001C57DE">
        <w:rPr>
          <w:rFonts w:ascii="GHEA Grapalat" w:hAnsi="GHEA Grapalat"/>
        </w:rPr>
        <w:t xml:space="preserve"> с ним</w:t>
      </w:r>
      <w:r w:rsidRPr="001C57DE">
        <w:rPr>
          <w:rFonts w:ascii="GHEA Grapalat" w:hAnsi="GHEA Grapalat"/>
          <w:lang w:val="hy-AM"/>
        </w:rPr>
        <w:t xml:space="preserve"> </w:t>
      </w:r>
    </w:p>
    <w:p w:rsidR="00C65D59" w:rsidRPr="0001519E" w:rsidRDefault="00C65D59" w:rsidP="001C57DE">
      <w:pPr>
        <w:widowControl w:val="0"/>
        <w:spacing w:after="120"/>
        <w:ind w:left="2835"/>
        <w:rPr>
          <w:rFonts w:ascii="GHEA Grapalat" w:hAnsi="GHEA Grapalat"/>
          <w:sz w:val="16"/>
        </w:rPr>
      </w:pPr>
      <w:r w:rsidRPr="001C57DE">
        <w:rPr>
          <w:rFonts w:ascii="GHEA Grapalat" w:hAnsi="GHEA Grapalat"/>
          <w:sz w:val="16"/>
        </w:rPr>
        <w:t>наименование участника</w:t>
      </w:r>
    </w:p>
    <w:p w:rsidR="00C65D59" w:rsidRPr="00403A28" w:rsidRDefault="00C65D59" w:rsidP="00C65D59">
      <w:pPr>
        <w:rPr>
          <w:ins w:id="10" w:author="Vardan" w:date="2022-10-29T19:53:00Z"/>
          <w:rFonts w:ascii="GHEA Grapalat" w:hAnsi="GHEA Grapalat"/>
          <w:i/>
          <w:sz w:val="16"/>
          <w:highlight w:val="cyan"/>
          <w:vertAlign w:val="superscript"/>
          <w:lang w:val="es-ES"/>
        </w:rPr>
      </w:pPr>
    </w:p>
    <w:p w:rsidR="00C65D59" w:rsidRPr="00800B26" w:rsidRDefault="00C65D59" w:rsidP="00C65D59">
      <w:pPr>
        <w:rPr>
          <w:rFonts w:ascii="GHEA Grapalat" w:hAnsi="GHEA Grapalat" w:cs="Sylfaen"/>
          <w:sz w:val="20"/>
          <w:lang w:val="hy-AM"/>
        </w:rPr>
      </w:pPr>
      <w:r w:rsidRPr="00800B26">
        <w:rPr>
          <w:rFonts w:ascii="GHEA Grapalat" w:hAnsi="GHEA Grapalat"/>
          <w:lang w:val="hy-AM"/>
        </w:rPr>
        <w:lastRenderedPageBreak/>
        <w:t>лица</w:t>
      </w:r>
      <w:r w:rsidRPr="00800B26">
        <w:rPr>
          <w:rFonts w:ascii="GHEA Grapalat" w:hAnsi="GHEA Grapalat" w:cs="Arial"/>
          <w:sz w:val="20"/>
          <w:szCs w:val="20"/>
          <w:lang w:val="es-ES"/>
        </w:rPr>
        <w:t xml:space="preserve"> </w:t>
      </w:r>
      <w:r w:rsidRPr="00800B26">
        <w:rPr>
          <w:rFonts w:ascii="GHEA Grapalat" w:hAnsi="GHEA Grapalat" w:cs="Arial"/>
          <w:sz w:val="20"/>
          <w:szCs w:val="20"/>
          <w:lang w:val="hy-AM"/>
        </w:rPr>
        <w:t xml:space="preserve"> </w:t>
      </w:r>
      <w:r w:rsidRPr="00800B26">
        <w:rPr>
          <w:rFonts w:ascii="GHEA Grapalat" w:hAnsi="GHEA Grapalat"/>
          <w:lang w:val="hy-AM"/>
        </w:rPr>
        <w:t xml:space="preserve">удовлетворяют </w:t>
      </w:r>
      <w:r w:rsidRPr="00800B26">
        <w:rPr>
          <w:rFonts w:ascii="GHEA Grapalat" w:hAnsi="GHEA Grapalat"/>
          <w:color w:val="000000" w:themeColor="text1"/>
          <w:spacing w:val="-4"/>
        </w:rPr>
        <w:t>требованиям</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права</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участия</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установленны</w:t>
      </w:r>
      <w:r w:rsidR="00AC309E">
        <w:rPr>
          <w:rFonts w:ascii="GHEA Grapalat" w:hAnsi="GHEA Grapalat"/>
          <w:color w:val="000000" w:themeColor="text1"/>
          <w:spacing w:val="-4"/>
        </w:rPr>
        <w:t>е</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 xml:space="preserve">приглашением на </w:t>
      </w:r>
      <w:r w:rsidRPr="00800B26">
        <w:rPr>
          <w:rFonts w:ascii="GHEA Grapalat" w:hAnsi="GHEA Grapalat"/>
        </w:rPr>
        <w:t>открытый конкурс</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rPr>
        <w:t>под</w:t>
      </w:r>
      <w:r w:rsidRPr="00800B26">
        <w:rPr>
          <w:rFonts w:ascii="GHEA Grapalat" w:hAnsi="GHEA Grapalat"/>
          <w:color w:val="000000" w:themeColor="text1"/>
          <w:lang w:val="es-ES"/>
        </w:rPr>
        <w:t xml:space="preserve"> </w:t>
      </w:r>
      <w:r w:rsidR="004473D9">
        <w:rPr>
          <w:rFonts w:ascii="GHEA Grapalat" w:hAnsi="GHEA Grapalat"/>
          <w:b/>
          <w:lang w:val="hy-AM"/>
        </w:rPr>
        <w:t>LMAH-</w:t>
      </w:r>
      <w:r w:rsidR="004473D9">
        <w:rPr>
          <w:rFonts w:ascii="GHEA Grapalat" w:hAnsi="GHEA Grapalat"/>
          <w:b/>
          <w:lang w:val="en-US"/>
        </w:rPr>
        <w:t>HMATs</w:t>
      </w:r>
      <w:r w:rsidR="004473D9">
        <w:rPr>
          <w:rFonts w:ascii="GHEA Grapalat" w:hAnsi="GHEA Grapalat"/>
          <w:b/>
        </w:rPr>
        <w:t>DzB</w:t>
      </w:r>
      <w:r w:rsidR="004473D9">
        <w:rPr>
          <w:rStyle w:val="af6"/>
          <w:rFonts w:ascii="GHEA Grapalat" w:hAnsi="GHEA Grapalat"/>
          <w:b/>
        </w:rPr>
        <w:footnoteReference w:customMarkFollows="1" w:id="15"/>
        <w:t>*</w:t>
      </w:r>
      <w:r w:rsidR="004473D9" w:rsidRPr="00374F4A">
        <w:rPr>
          <w:rFonts w:ascii="GHEA Grapalat" w:hAnsi="GHEA Grapalat"/>
          <w:b/>
        </w:rPr>
        <w:t>--</w:t>
      </w:r>
      <w:r w:rsidR="004473D9">
        <w:rPr>
          <w:rFonts w:ascii="GHEA Grapalat" w:hAnsi="GHEA Grapalat"/>
          <w:b/>
          <w:lang w:val="hy-AM"/>
        </w:rPr>
        <w:t>24</w:t>
      </w:r>
      <w:r w:rsidR="004473D9" w:rsidRPr="00374F4A">
        <w:rPr>
          <w:rFonts w:ascii="GHEA Grapalat" w:hAnsi="GHEA Grapalat"/>
          <w:b/>
        </w:rPr>
        <w:t>-/-</w:t>
      </w:r>
      <w:r w:rsidR="004473D9">
        <w:rPr>
          <w:rFonts w:ascii="GHEA Grapalat" w:hAnsi="GHEA Grapalat"/>
          <w:b/>
          <w:lang w:val="hy-AM"/>
        </w:rPr>
        <w:t>1</w:t>
      </w:r>
      <w:r w:rsidR="004473D9" w:rsidRPr="00374F4A">
        <w:rPr>
          <w:rFonts w:ascii="GHEA Grapalat" w:hAnsi="GHEA Grapalat"/>
          <w:b/>
        </w:rPr>
        <w:t>--</w:t>
      </w:r>
      <w:r w:rsidR="004473D9">
        <w:rPr>
          <w:rFonts w:ascii="GHEA Grapalat" w:hAnsi="GHEA Grapalat"/>
        </w:rPr>
        <w:t>"</w:t>
      </w:r>
      <w:r w:rsidRPr="00800B26">
        <w:rPr>
          <w:rFonts w:ascii="GHEA Grapalat" w:hAnsi="GHEA Grapalat"/>
          <w:color w:val="000000" w:themeColor="text1"/>
        </w:rPr>
        <w:t>и</w:t>
      </w:r>
      <w:r w:rsidR="00800B26">
        <w:rPr>
          <w:rFonts w:ascii="GHEA Grapalat" w:hAnsi="GHEA Grapalat"/>
          <w:color w:val="000000" w:themeColor="text1"/>
        </w:rPr>
        <w:t xml:space="preserve"> ----------------------------------------------------</w:t>
      </w:r>
    </w:p>
    <w:p w:rsidR="00C65D59" w:rsidRPr="00800B26" w:rsidRDefault="00C65D59" w:rsidP="00C65D59">
      <w:pPr>
        <w:tabs>
          <w:tab w:val="left" w:pos="6450"/>
        </w:tabs>
        <w:rPr>
          <w:rFonts w:ascii="GHEA Grapalat" w:hAnsi="GHEA Grapalat"/>
          <w:sz w:val="16"/>
        </w:rPr>
      </w:pPr>
      <w:r w:rsidRPr="00800B26">
        <w:rPr>
          <w:rFonts w:ascii="GHEA Grapalat" w:hAnsi="GHEA Grapalat" w:cs="Sylfaen"/>
          <w:sz w:val="20"/>
          <w:lang w:val="es-ES"/>
        </w:rPr>
        <w:t xml:space="preserve">                                                         </w:t>
      </w:r>
      <w:r w:rsidRPr="00800B26">
        <w:rPr>
          <w:rFonts w:ascii="GHEA Grapalat" w:hAnsi="GHEA Grapalat" w:cs="Sylfaen"/>
          <w:sz w:val="20"/>
        </w:rPr>
        <w:t xml:space="preserve">       </w:t>
      </w:r>
      <w:r w:rsidRPr="00800B26">
        <w:rPr>
          <w:rFonts w:ascii="GHEA Grapalat" w:hAnsi="GHEA Grapalat" w:cs="Sylfaen"/>
          <w:sz w:val="20"/>
          <w:lang w:val="es-ES"/>
        </w:rPr>
        <w:t xml:space="preserve"> </w:t>
      </w:r>
      <w:r w:rsidR="00800B26">
        <w:rPr>
          <w:rFonts w:ascii="GHEA Grapalat" w:hAnsi="GHEA Grapalat" w:cs="Sylfaen"/>
          <w:sz w:val="20"/>
        </w:rPr>
        <w:t xml:space="preserve">                                   </w:t>
      </w:r>
      <w:r w:rsidRPr="00800B26">
        <w:rPr>
          <w:rFonts w:ascii="GHEA Grapalat" w:hAnsi="GHEA Grapalat"/>
          <w:sz w:val="16"/>
        </w:rPr>
        <w:t>наименование участника</w:t>
      </w:r>
    </w:p>
    <w:p w:rsidR="006B3E56" w:rsidRPr="00AC309E" w:rsidRDefault="00C65D59" w:rsidP="00AC309E">
      <w:pPr>
        <w:widowControl w:val="0"/>
        <w:spacing w:after="160"/>
        <w:jc w:val="both"/>
        <w:rPr>
          <w:rFonts w:ascii="GHEA Grapalat" w:hAnsi="GHEA Grapalat" w:cs="Arial"/>
        </w:rPr>
      </w:pPr>
      <w:r w:rsidRPr="00AC309E">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C309E">
        <w:rPr>
          <w:rFonts w:ascii="GHEA Grapalat" w:hAnsi="GHEA Grapalat"/>
        </w:rPr>
        <w:t>,</w:t>
      </w:r>
    </w:p>
    <w:p w:rsidR="006B3E56" w:rsidRPr="00AC309E" w:rsidRDefault="00AC309E" w:rsidP="004473D9">
      <w:pPr>
        <w:widowControl w:val="0"/>
        <w:tabs>
          <w:tab w:val="left" w:pos="567"/>
        </w:tabs>
        <w:spacing w:after="160"/>
        <w:ind w:left="360"/>
        <w:jc w:val="both"/>
        <w:rPr>
          <w:rFonts w:ascii="GHEA Grapalat" w:hAnsi="GHEA Grapalat"/>
        </w:rPr>
      </w:pPr>
      <w:r>
        <w:rPr>
          <w:rFonts w:ascii="GHEA Grapalat" w:hAnsi="GHEA Grapalat"/>
        </w:rPr>
        <w:t xml:space="preserve">2) </w:t>
      </w:r>
      <w:r w:rsidR="006B3E56" w:rsidRPr="00AC309E">
        <w:rPr>
          <w:rFonts w:ascii="GHEA Grapalat" w:hAnsi="GHEA Grapalat"/>
        </w:rPr>
        <w:t xml:space="preserve">в рамках участия в </w:t>
      </w:r>
      <w:r w:rsidR="00305944" w:rsidRPr="00AC309E">
        <w:rPr>
          <w:rFonts w:ascii="GHEA Grapalat" w:hAnsi="GHEA Grapalat"/>
        </w:rPr>
        <w:t xml:space="preserve">открытом конкурсе </w:t>
      </w:r>
      <w:r w:rsidR="006B3E56" w:rsidRPr="00AC309E">
        <w:rPr>
          <w:rFonts w:ascii="GHEA Grapalat" w:hAnsi="GHEA Grapalat"/>
        </w:rPr>
        <w:t xml:space="preserve">под кодом </w:t>
      </w:r>
      <w:r w:rsidR="00064764">
        <w:rPr>
          <w:rFonts w:ascii="GHEA Grapalat" w:hAnsi="GHEA Grapalat"/>
        </w:rPr>
        <w:t>"</w:t>
      </w:r>
      <w:r w:rsidR="00064764" w:rsidRPr="00374F4A">
        <w:rPr>
          <w:rFonts w:ascii="GHEA Grapalat" w:hAnsi="GHEA Grapalat"/>
          <w:b/>
        </w:rPr>
        <w:t>-</w:t>
      </w:r>
      <w:r w:rsidR="003A5DA8">
        <w:rPr>
          <w:rFonts w:ascii="GHEA Grapalat" w:hAnsi="GHEA Grapalat"/>
        </w:rPr>
        <w:t>"</w:t>
      </w:r>
      <w:r w:rsidR="003A5DA8" w:rsidRPr="00374F4A">
        <w:rPr>
          <w:rFonts w:ascii="GHEA Grapalat" w:hAnsi="GHEA Grapalat"/>
          <w:b/>
        </w:rPr>
        <w:t>-</w:t>
      </w:r>
      <w:r w:rsidR="004473D9" w:rsidRPr="004473D9">
        <w:rPr>
          <w:rFonts w:ascii="GHEA Grapalat" w:hAnsi="GHEA Grapalat"/>
          <w:b/>
          <w:lang w:val="hy-AM"/>
        </w:rPr>
        <w:t xml:space="preserve"> </w:t>
      </w:r>
      <w:r w:rsidR="004473D9">
        <w:rPr>
          <w:rFonts w:ascii="GHEA Grapalat" w:hAnsi="GHEA Grapalat"/>
          <w:b/>
          <w:lang w:val="hy-AM"/>
        </w:rPr>
        <w:t>LMAH-</w:t>
      </w:r>
      <w:r w:rsidR="004473D9">
        <w:rPr>
          <w:rFonts w:ascii="GHEA Grapalat" w:hAnsi="GHEA Grapalat"/>
          <w:b/>
          <w:lang w:val="en-US"/>
        </w:rPr>
        <w:t>HMATs</w:t>
      </w:r>
      <w:r w:rsidR="004473D9">
        <w:rPr>
          <w:rFonts w:ascii="GHEA Grapalat" w:hAnsi="GHEA Grapalat"/>
          <w:b/>
        </w:rPr>
        <w:t>DzB</w:t>
      </w:r>
      <w:r w:rsidR="004473D9">
        <w:rPr>
          <w:rStyle w:val="af6"/>
          <w:rFonts w:ascii="GHEA Grapalat" w:hAnsi="GHEA Grapalat"/>
          <w:b/>
        </w:rPr>
        <w:footnoteReference w:customMarkFollows="1" w:id="16"/>
        <w:t>*</w:t>
      </w:r>
      <w:r w:rsidR="004473D9" w:rsidRPr="00374F4A">
        <w:rPr>
          <w:rFonts w:ascii="GHEA Grapalat" w:hAnsi="GHEA Grapalat"/>
          <w:b/>
        </w:rPr>
        <w:t>--</w:t>
      </w:r>
      <w:r w:rsidR="004473D9">
        <w:rPr>
          <w:rFonts w:ascii="GHEA Grapalat" w:hAnsi="GHEA Grapalat"/>
          <w:b/>
          <w:lang w:val="hy-AM"/>
        </w:rPr>
        <w:t>24</w:t>
      </w:r>
      <w:r w:rsidR="004473D9" w:rsidRPr="00374F4A">
        <w:rPr>
          <w:rFonts w:ascii="GHEA Grapalat" w:hAnsi="GHEA Grapalat"/>
          <w:b/>
        </w:rPr>
        <w:t>-/-</w:t>
      </w:r>
      <w:r w:rsidR="004473D9">
        <w:rPr>
          <w:rFonts w:ascii="GHEA Grapalat" w:hAnsi="GHEA Grapalat"/>
          <w:b/>
          <w:lang w:val="hy-AM"/>
        </w:rPr>
        <w:t>1</w:t>
      </w:r>
      <w:r w:rsidR="004473D9" w:rsidRPr="00374F4A">
        <w:rPr>
          <w:rFonts w:ascii="GHEA Grapalat" w:hAnsi="GHEA Grapalat"/>
          <w:b/>
        </w:rPr>
        <w:t>--</w:t>
      </w:r>
      <w:r w:rsidR="004473D9">
        <w:rPr>
          <w:rFonts w:ascii="GHEA Grapalat" w:hAnsi="GHEA Grapalat"/>
        </w:rPr>
        <w:t>"</w:t>
      </w:r>
      <w:r w:rsidR="006B3E56" w:rsidRPr="00AC309E">
        <w:rPr>
          <w:rFonts w:ascii="GHEA Grapalat" w:hAnsi="GHEA Grapalat"/>
        </w:rPr>
        <w:t>не допускал и (или) не допустит</w:t>
      </w:r>
      <w:r w:rsidR="007D6F8E" w:rsidRPr="00AC309E">
        <w:rPr>
          <w:rFonts w:ascii="GHEA Grapalat" w:hAnsi="GHEA Grapalat"/>
        </w:rPr>
        <w:t xml:space="preserve"> </w:t>
      </w:r>
      <w:r w:rsidR="007D6F8E" w:rsidRPr="00AC309E">
        <w:rPr>
          <w:rFonts w:ascii="GHEA Grapalat" w:hAnsi="GHEA Grapalat"/>
          <w:lang w:val="hy-AM"/>
        </w:rPr>
        <w:t>недобросовестн</w:t>
      </w:r>
      <w:r w:rsidR="007D6F8E" w:rsidRPr="00AC309E">
        <w:rPr>
          <w:rFonts w:ascii="GHEA Grapalat" w:hAnsi="GHEA Grapalat"/>
        </w:rPr>
        <w:t>ой</w:t>
      </w:r>
      <w:r w:rsidR="007D6F8E" w:rsidRPr="00AC309E">
        <w:rPr>
          <w:rFonts w:ascii="GHEA Grapalat" w:hAnsi="GHEA Grapalat"/>
          <w:lang w:val="hy-AM"/>
        </w:rPr>
        <w:t xml:space="preserve"> конкуренци</w:t>
      </w:r>
      <w:r w:rsidR="007D6F8E" w:rsidRPr="00AC309E">
        <w:rPr>
          <w:rFonts w:ascii="GHEA Grapalat" w:hAnsi="GHEA Grapalat"/>
        </w:rPr>
        <w:t xml:space="preserve">и, </w:t>
      </w:r>
      <w:r w:rsidR="007D6F8E" w:rsidRPr="00AC309E">
        <w:rPr>
          <w:rFonts w:ascii="GHEA Grapalat" w:hAnsi="GHEA Grapalat"/>
          <w:color w:val="000000" w:themeColor="text1"/>
        </w:rPr>
        <w:t xml:space="preserve"> </w:t>
      </w:r>
      <w:r w:rsidR="006B3E56" w:rsidRPr="00AC309E">
        <w:rPr>
          <w:rFonts w:ascii="GHEA Grapalat" w:hAnsi="GHEA Grapalat"/>
        </w:rPr>
        <w:t xml:space="preserve"> злоупотребления доминирующим положением и антиконкурентного соглашения,</w:t>
      </w:r>
    </w:p>
    <w:p w:rsidR="006B3E56" w:rsidRPr="00AC309E" w:rsidRDefault="006B3E56" w:rsidP="000F34DB">
      <w:pPr>
        <w:pStyle w:val="aff3"/>
        <w:widowControl w:val="0"/>
        <w:numPr>
          <w:ilvl w:val="0"/>
          <w:numId w:val="8"/>
        </w:numPr>
        <w:tabs>
          <w:tab w:val="left" w:pos="567"/>
        </w:tabs>
        <w:spacing w:after="160"/>
        <w:jc w:val="both"/>
        <w:rPr>
          <w:rFonts w:ascii="GHEA Grapalat" w:hAnsi="GHEA Grapalat"/>
          <w:spacing w:val="-6"/>
        </w:rPr>
      </w:pPr>
      <w:r w:rsidRPr="00AC309E">
        <w:rPr>
          <w:rFonts w:ascii="GHEA Grapalat" w:hAnsi="GHEA Grapalat"/>
          <w:spacing w:val="-6"/>
        </w:rPr>
        <w:t>отсутствует установленн</w:t>
      </w:r>
      <w:r w:rsidR="006D22CA">
        <w:rPr>
          <w:rFonts w:ascii="GHEA Grapalat" w:hAnsi="GHEA Grapalat"/>
          <w:spacing w:val="-6"/>
        </w:rPr>
        <w:t>ый</w:t>
      </w:r>
      <w:r w:rsidRPr="00AC309E">
        <w:rPr>
          <w:rFonts w:ascii="GHEA Grapalat" w:hAnsi="GHEA Grapalat"/>
          <w:spacing w:val="-6"/>
        </w:rPr>
        <w:t xml:space="preserve"> приглашением на </w:t>
      </w:r>
      <w:r w:rsidR="00305944" w:rsidRPr="00AC309E">
        <w:rPr>
          <w:rFonts w:ascii="GHEA Grapalat" w:hAnsi="GHEA Grapalat"/>
        </w:rPr>
        <w:t>открытый конкурс</w:t>
      </w:r>
      <w:r w:rsidRPr="00AC309E">
        <w:rPr>
          <w:rFonts w:ascii="GHEA Grapalat" w:hAnsi="GHEA Grapalat"/>
        </w:rPr>
        <w:t xml:space="preserve"> </w:t>
      </w:r>
      <w:r w:rsidR="006D22CA" w:rsidRPr="00AC309E">
        <w:rPr>
          <w:rFonts w:ascii="GHEA Grapalat" w:hAnsi="GHEA Grapalat"/>
          <w:spacing w:val="-6"/>
        </w:rPr>
        <w:t>случай</w:t>
      </w:r>
      <w:r w:rsidR="006D22CA" w:rsidRPr="00AC309E">
        <w:rPr>
          <w:rFonts w:ascii="GHEA Grapalat" w:hAnsi="GHEA Grapalat"/>
        </w:rPr>
        <w:t xml:space="preserve"> </w:t>
      </w:r>
      <w:r w:rsidRPr="00AC309E">
        <w:rPr>
          <w:rFonts w:ascii="GHEA Grapalat" w:hAnsi="GHEA Grapalat"/>
        </w:rPr>
        <w:t xml:space="preserve">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2:02:00Z"/>
          <w:rFonts w:ascii="GHEA Grapalat" w:hAnsi="GHEA Grapalat"/>
        </w:rPr>
      </w:pPr>
      <w:r>
        <w:rPr>
          <w:rFonts w:ascii="GHEA Grapalat" w:hAnsi="GHEA Grapalat"/>
        </w:rPr>
        <w:t>долю (пай) в размере более пятидесяти процентов</w:t>
      </w:r>
      <w:r w:rsidR="002E361E">
        <w:rPr>
          <w:rFonts w:ascii="GHEA Grapalat" w:hAnsi="GHEA Grapalat"/>
        </w:rPr>
        <w:t>.</w:t>
      </w:r>
    </w:p>
    <w:p w:rsidR="002E361E" w:rsidRPr="00BD438D" w:rsidRDefault="002E361E" w:rsidP="002E361E">
      <w:pPr>
        <w:widowControl w:val="0"/>
        <w:spacing w:after="160"/>
        <w:jc w:val="both"/>
        <w:rPr>
          <w:rFonts w:ascii="GHEA Grapalat" w:hAnsi="GHEA Grapalat"/>
          <w:lang w:val="hy-AM"/>
        </w:rPr>
      </w:pPr>
      <w:r>
        <w:rPr>
          <w:rFonts w:ascii="GHEA Grapalat" w:hAnsi="GHEA Grapalat"/>
        </w:rPr>
        <w:t>Ниже    --------------------------------------------</w:t>
      </w:r>
      <w:r w:rsidR="00BD438D">
        <w:rPr>
          <w:rFonts w:ascii="GHEA Grapalat" w:hAnsi="GHEA Grapalat"/>
        </w:rPr>
        <w:t>---------------------</w:t>
      </w:r>
      <w:r w:rsidR="00BD438D">
        <w:rPr>
          <w:rFonts w:ascii="GHEA Grapalat" w:hAnsi="GHEA Grapalat"/>
          <w:lang w:val="hy-AM"/>
        </w:rPr>
        <w:t xml:space="preserve"> </w:t>
      </w:r>
      <w:r w:rsidR="00BD438D">
        <w:rPr>
          <w:rFonts w:ascii="GHEA Grapalat" w:hAnsi="GHEA Grapalat"/>
        </w:rPr>
        <w:t>представляет</w:t>
      </w:r>
      <w:r w:rsidR="00BD438D" w:rsidRPr="006B2B1A">
        <w:rPr>
          <w:rFonts w:ascii="GHEA Grapalat" w:hAnsi="GHEA Grapalat"/>
        </w:rPr>
        <w:t xml:space="preserve"> </w:t>
      </w:r>
      <w:r w:rsidR="00BD438D">
        <w:rPr>
          <w:rFonts w:ascii="GHEA Grapalat" w:hAnsi="GHEA Grapalat"/>
          <w:lang w:val="hy-AM"/>
        </w:rPr>
        <w:t xml:space="preserve"> </w:t>
      </w:r>
      <w:r w:rsidR="00BD438D" w:rsidRPr="006B2B1A">
        <w:rPr>
          <w:rFonts w:ascii="GHEA Grapalat" w:hAnsi="GHEA Grapalat"/>
        </w:rPr>
        <w:t>ссылк</w:t>
      </w:r>
      <w:r w:rsidR="00BD438D">
        <w:rPr>
          <w:rFonts w:ascii="GHEA Grapalat" w:hAnsi="GHEA Grapalat"/>
        </w:rPr>
        <w:t>у</w:t>
      </w:r>
      <w:r w:rsidR="00BD438D" w:rsidRPr="006B2B1A">
        <w:rPr>
          <w:rFonts w:ascii="GHEA Grapalat" w:hAnsi="GHEA Grapalat"/>
        </w:rPr>
        <w:t xml:space="preserve"> на сайт,</w:t>
      </w:r>
    </w:p>
    <w:p w:rsidR="002E361E" w:rsidRDefault="00BD438D" w:rsidP="002E361E">
      <w:pPr>
        <w:widowControl w:val="0"/>
        <w:spacing w:after="160"/>
        <w:ind w:left="3686"/>
        <w:jc w:val="both"/>
        <w:rPr>
          <w:rFonts w:ascii="GHEA Grapalat" w:hAnsi="GHEA Grapalat"/>
        </w:rPr>
      </w:pPr>
      <w:r>
        <w:rPr>
          <w:rFonts w:ascii="GHEA Grapalat" w:hAnsi="GHEA Grapalat"/>
          <w:vertAlign w:val="superscript"/>
        </w:rPr>
        <w:t>наименование участника</w:t>
      </w:r>
      <w:r w:rsidR="002E361E">
        <w:rPr>
          <w:rFonts w:ascii="GHEA Grapalat" w:hAnsi="GHEA Grapalat"/>
        </w:rPr>
        <w:t xml:space="preserve">                                  </w:t>
      </w:r>
    </w:p>
    <w:p w:rsidR="006B3E56" w:rsidRPr="00BD438D" w:rsidRDefault="00687D28" w:rsidP="00BD438D">
      <w:pPr>
        <w:widowControl w:val="0"/>
        <w:spacing w:after="160"/>
        <w:jc w:val="both"/>
        <w:rPr>
          <w:rFonts w:ascii="GHEA Grapalat" w:hAnsi="GHEA Grapalat" w:cs="Sylfaen"/>
          <w:lang w:val="hy-AM"/>
        </w:rPr>
      </w:pPr>
      <w:r w:rsidRPr="006B2B1A">
        <w:rPr>
          <w:rFonts w:ascii="GHEA Grapalat" w:hAnsi="GHEA Grapalat"/>
        </w:rPr>
        <w:t xml:space="preserve">содержащий информацию о реальных бенефициарах </w:t>
      </w:r>
      <w:r w:rsidR="002E361E" w:rsidRPr="006B2B1A">
        <w:rPr>
          <w:rFonts w:ascii="GHEA Grapalat" w:hAnsi="GHEA Grapalat"/>
        </w:rPr>
        <w:t>-------------</w:t>
      </w:r>
      <w:r w:rsidR="00BD438D">
        <w:rPr>
          <w:rFonts w:ascii="GHEA Grapalat" w:hAnsi="GHEA Grapalat"/>
        </w:rPr>
        <w:t>---------------------------</w:t>
      </w:r>
      <w:r w:rsidR="006B3E56" w:rsidRPr="00BD438D">
        <w:rPr>
          <w:rStyle w:val="af6"/>
          <w:rFonts w:ascii="GHEA Grapalat" w:hAnsi="GHEA Grapalat"/>
          <w:sz w:val="28"/>
          <w:szCs w:val="28"/>
        </w:rPr>
        <w:footnoteReference w:customMarkFollows="1" w:id="17"/>
        <w:t>**</w:t>
      </w:r>
      <w:r w:rsidR="006B3E56" w:rsidRPr="00BD438D">
        <w:rPr>
          <w:rFonts w:ascii="GHEA Grapalat" w:hAnsi="GHEA Grapalat"/>
        </w:rPr>
        <w:t xml:space="preserve"> </w:t>
      </w:r>
      <w:r w:rsidR="00BD438D">
        <w:rPr>
          <w:rFonts w:ascii="GHEA Grapalat" w:hAnsi="GHEA Grapalat"/>
          <w:lang w:val="hy-AM"/>
        </w:rPr>
        <w:t>.</w:t>
      </w:r>
    </w:p>
    <w:p w:rsidR="00110534" w:rsidRDefault="00110534" w:rsidP="00B46D58">
      <w:pPr>
        <w:jc w:val="both"/>
        <w:rPr>
          <w:rFonts w:ascii="GHEA Grapalat" w:hAnsi="GHEA Grapalat"/>
        </w:rPr>
      </w:pPr>
    </w:p>
    <w:p w:rsidR="006B3E56" w:rsidRDefault="00990559" w:rsidP="002B05FA">
      <w:pPr>
        <w:ind w:firstLine="708"/>
        <w:jc w:val="both"/>
        <w:rPr>
          <w:rFonts w:ascii="GHEA Grapalat" w:hAnsi="GHEA Grapalat"/>
        </w:rPr>
      </w:pPr>
      <w:r w:rsidRPr="000858EB">
        <w:rPr>
          <w:rFonts w:ascii="GHEA Grapalat" w:hAnsi="GHEA Grapalat"/>
        </w:rPr>
        <w:t>Пр</w:t>
      </w:r>
      <w:r w:rsidR="00BD438D">
        <w:rPr>
          <w:rFonts w:ascii="GHEA Grapalat" w:hAnsi="GHEA Grapalat"/>
        </w:rPr>
        <w:t>илага</w:t>
      </w:r>
      <w:r w:rsidRPr="000858EB">
        <w:rPr>
          <w:rFonts w:ascii="GHEA Grapalat" w:hAnsi="GHEA Grapalat"/>
        </w:rPr>
        <w:t xml:space="preserve">ются </w:t>
      </w:r>
      <w:r w:rsidR="009230C2" w:rsidRPr="000858EB">
        <w:rPr>
          <w:rFonts w:ascii="GHEA Grapalat" w:hAnsi="GHEA Grapalat"/>
        </w:rPr>
        <w:t>технические характеристики, товарные знаки, фирменные наименования, марки, производител</w:t>
      </w:r>
      <w:r w:rsidR="006A6E86" w:rsidRPr="000858EB">
        <w:rPr>
          <w:rFonts w:ascii="GHEA Grapalat" w:hAnsi="GHEA Grapalat"/>
        </w:rPr>
        <w:t>и</w:t>
      </w:r>
      <w:r w:rsidR="009230C2" w:rsidRPr="000858EB">
        <w:rPr>
          <w:rFonts w:ascii="GHEA Grapalat" w:hAnsi="GHEA Grapalat"/>
        </w:rPr>
        <w:t xml:space="preserve"> и гарантийные сроки соответствующего приборов</w:t>
      </w:r>
      <w:r w:rsidR="000858EB">
        <w:rPr>
          <w:rFonts w:ascii="GHEA Grapalat" w:hAnsi="GHEA Grapalat"/>
        </w:rPr>
        <w:t xml:space="preserve"> и </w:t>
      </w:r>
      <w:r w:rsidR="000858EB" w:rsidRPr="000858EB">
        <w:rPr>
          <w:rFonts w:ascii="GHEA Grapalat" w:hAnsi="GHEA Grapalat"/>
        </w:rPr>
        <w:t>оборудования</w:t>
      </w:r>
      <w:r w:rsidR="009230C2" w:rsidRPr="000858EB">
        <w:rPr>
          <w:rFonts w:ascii="GHEA Grapalat" w:hAnsi="GHEA Grapalat"/>
        </w:rPr>
        <w:t>, определенных проектной документацией, приложенной к данному приглашению</w:t>
      </w:r>
      <w:r w:rsidR="002B05FA">
        <w:rPr>
          <w:rFonts w:ascii="GHEA Grapalat" w:hAnsi="GHEA Grapalat"/>
        </w:rPr>
        <w:t>.</w:t>
      </w:r>
      <w:r w:rsidR="002B05FA" w:rsidRPr="000858EB">
        <w:footnoteReference w:customMarkFollows="1" w:id="18"/>
        <w:t>***</w:t>
      </w:r>
      <w:r w:rsidR="00DA5D3D" w:rsidRPr="000858EB">
        <w:rPr>
          <w:rFonts w:ascii="GHEA Grapalat" w:hAnsi="GHEA Grapalat"/>
        </w:rPr>
        <w:t xml:space="preserve"> </w:t>
      </w:r>
    </w:p>
    <w:p w:rsidR="00E333E5" w:rsidRPr="000858EB" w:rsidRDefault="00E333E5" w:rsidP="002B05FA">
      <w:pPr>
        <w:ind w:firstLine="708"/>
        <w:jc w:val="both"/>
        <w:rPr>
          <w:rFonts w:ascii="GHEA Grapalat" w:hAnsi="GHEA Grapalat"/>
        </w:rPr>
      </w:pP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F33976" w:rsidRDefault="00F33976" w:rsidP="00F33976">
      <w:pPr>
        <w:jc w:val="right"/>
        <w:rPr>
          <w:rFonts w:ascii="GHEA Grapalat" w:hAnsi="GHEA Grapalat"/>
          <w:b/>
        </w:rPr>
      </w:pPr>
      <w:r>
        <w:rPr>
          <w:rFonts w:ascii="GHEA Grapalat" w:hAnsi="GHEA Grapalat"/>
          <w:b/>
        </w:rPr>
        <w:lastRenderedPageBreak/>
        <w:t xml:space="preserve">Приложение 1.3** </w:t>
      </w:r>
    </w:p>
    <w:p w:rsidR="00F33976" w:rsidRPr="00FA6464" w:rsidRDefault="00F33976" w:rsidP="00F33976">
      <w:pPr>
        <w:jc w:val="right"/>
        <w:rPr>
          <w:rFonts w:ascii="GHEA Grapalat" w:hAnsi="GHEA Grapalat"/>
          <w:b/>
        </w:rPr>
      </w:pPr>
      <w:r w:rsidRPr="001439BD">
        <w:rPr>
          <w:rFonts w:ascii="GHEA Grapalat" w:hAnsi="GHEA Grapalat"/>
          <w:b/>
        </w:rPr>
        <w:t>к Приглашению на открытый конкурс</w:t>
      </w:r>
    </w:p>
    <w:p w:rsidR="00F33976" w:rsidRPr="009044F1" w:rsidRDefault="00F33976" w:rsidP="00F33976">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A5DA8">
        <w:rPr>
          <w:rFonts w:ascii="GHEA Grapalat" w:hAnsi="GHEA Grapalat"/>
          <w:sz w:val="24"/>
          <w:szCs w:val="24"/>
        </w:rPr>
        <w:t>"</w:t>
      </w:r>
      <w:r w:rsidR="003A5DA8" w:rsidRPr="00374F4A">
        <w:rPr>
          <w:rFonts w:ascii="GHEA Grapalat" w:hAnsi="GHEA Grapalat"/>
          <w:b/>
          <w:sz w:val="24"/>
          <w:szCs w:val="24"/>
        </w:rPr>
        <w:t>-</w:t>
      </w:r>
      <w:r w:rsidR="004473D9" w:rsidRPr="004473D9">
        <w:rPr>
          <w:rFonts w:ascii="GHEA Grapalat" w:hAnsi="GHEA Grapalat"/>
          <w:b/>
          <w:sz w:val="24"/>
          <w:szCs w:val="24"/>
          <w:lang w:val="hy-AM"/>
        </w:rPr>
        <w:t xml:space="preserve"> </w:t>
      </w:r>
      <w:r w:rsidR="004473D9">
        <w:rPr>
          <w:rFonts w:ascii="GHEA Grapalat" w:hAnsi="GHEA Grapalat"/>
          <w:b/>
          <w:sz w:val="24"/>
          <w:szCs w:val="24"/>
          <w:lang w:val="hy-AM"/>
        </w:rPr>
        <w:t>LMAH-</w:t>
      </w:r>
      <w:r w:rsidR="004473D9">
        <w:rPr>
          <w:rFonts w:ascii="GHEA Grapalat" w:hAnsi="GHEA Grapalat"/>
          <w:b/>
          <w:sz w:val="24"/>
          <w:szCs w:val="24"/>
          <w:lang w:val="en-US"/>
        </w:rPr>
        <w:t>HMATs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19"/>
        <w:t>*</w:t>
      </w:r>
      <w:r w:rsidR="004473D9" w:rsidRPr="00374F4A">
        <w:rPr>
          <w:rFonts w:ascii="GHEA Grapalat" w:hAnsi="GHEA Grapalat"/>
          <w:b/>
          <w:sz w:val="24"/>
          <w:szCs w:val="24"/>
        </w:rPr>
        <w:t>--</w:t>
      </w:r>
      <w:r w:rsidR="004473D9">
        <w:rPr>
          <w:rFonts w:ascii="GHEA Grapalat" w:hAnsi="GHEA Grapalat"/>
          <w:b/>
          <w:sz w:val="24"/>
          <w:szCs w:val="24"/>
          <w:lang w:val="hy-AM"/>
        </w:rPr>
        <w:t>24</w:t>
      </w:r>
      <w:r w:rsidR="004473D9" w:rsidRPr="00374F4A">
        <w:rPr>
          <w:rFonts w:ascii="GHEA Grapalat" w:hAnsi="GHEA Grapalat"/>
          <w:b/>
          <w:sz w:val="24"/>
          <w:szCs w:val="24"/>
        </w:rPr>
        <w:t>-/-</w:t>
      </w:r>
      <w:r w:rsidR="004473D9">
        <w:rPr>
          <w:rFonts w:ascii="GHEA Grapalat" w:hAnsi="GHEA Grapalat"/>
          <w:b/>
          <w:sz w:val="24"/>
          <w:szCs w:val="24"/>
          <w:lang w:val="hy-AM"/>
        </w:rPr>
        <w:t>1</w:t>
      </w:r>
      <w:r w:rsidR="004473D9" w:rsidRPr="00374F4A">
        <w:rPr>
          <w:rFonts w:ascii="GHEA Grapalat" w:hAnsi="GHEA Grapalat"/>
          <w:b/>
          <w:sz w:val="24"/>
          <w:szCs w:val="24"/>
        </w:rPr>
        <w:t>--</w:t>
      </w:r>
      <w:r w:rsidR="004473D9">
        <w:rPr>
          <w:rFonts w:ascii="GHEA Grapalat" w:hAnsi="GHEA Grapalat"/>
          <w:sz w:val="24"/>
          <w:szCs w:val="24"/>
        </w:rPr>
        <w:t>"</w:t>
      </w:r>
    </w:p>
    <w:p w:rsidR="00092E73" w:rsidRDefault="00092E73" w:rsidP="00092E73">
      <w:pPr>
        <w:ind w:left="360" w:hanging="360"/>
        <w:jc w:val="center"/>
        <w:rPr>
          <w:rFonts w:ascii="GHEA Grapalat" w:hAnsi="GHEA Grapalat"/>
          <w:b/>
        </w:rPr>
      </w:pPr>
      <w:r>
        <w:rPr>
          <w:rFonts w:ascii="GHEA Grapalat" w:hAnsi="GHEA Grapalat"/>
          <w:b/>
        </w:rPr>
        <w:t>ФОРМА</w:t>
      </w:r>
    </w:p>
    <w:p w:rsidR="00092E73" w:rsidRPr="00C76978" w:rsidRDefault="00092E73" w:rsidP="00092E7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092E73" w:rsidRPr="00ED3A13" w:rsidRDefault="00092E73" w:rsidP="00092E73">
      <w:pPr>
        <w:ind w:left="360" w:hanging="360"/>
        <w:jc w:val="center"/>
        <w:rPr>
          <w:rFonts w:ascii="GHEA Grapalat" w:eastAsia="GHEA Grapalat" w:hAnsi="GHEA Grapalat" w:cs="GHEA Grapalat"/>
          <w:b/>
        </w:rPr>
      </w:pPr>
    </w:p>
    <w:p w:rsidR="00092E73" w:rsidRPr="00FD1EE4" w:rsidRDefault="00092E73" w:rsidP="000F34DB">
      <w:pPr>
        <w:numPr>
          <w:ilvl w:val="0"/>
          <w:numId w:val="1"/>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092E73" w:rsidRPr="00FD1EE4" w:rsidRDefault="00092E73" w:rsidP="007D52DB">
            <w:pPr>
              <w:spacing w:before="240" w:after="240"/>
              <w:ind w:left="993" w:hanging="851"/>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92E73" w:rsidRPr="00FD1EE4" w:rsidRDefault="00092E73" w:rsidP="007D52DB">
            <w:pPr>
              <w:spacing w:before="240" w:after="240"/>
              <w:ind w:left="993" w:hanging="851"/>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487"/>
        </w:trPr>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rPr>
          <w:rFonts w:ascii="GHEA Grapalat" w:eastAsia="GHEA Grapalat" w:hAnsi="GHEA Grapalat" w:cs="GHEA Grapalat"/>
        </w:rPr>
      </w:pPr>
    </w:p>
    <w:p w:rsidR="00092E73" w:rsidRPr="00FD1EE4" w:rsidRDefault="00092E73" w:rsidP="00092E73">
      <w:pPr>
        <w:rPr>
          <w:rFonts w:ascii="GHEA Grapalat" w:eastAsia="GHEA Grapalat" w:hAnsi="GHEA Grapalat" w:cs="GHEA Grapalat"/>
        </w:rPr>
      </w:pPr>
      <w:r w:rsidRPr="00FD1EE4">
        <w:rPr>
          <w:rFonts w:ascii="GHEA Grapalat" w:hAnsi="GHEA Grapalat"/>
        </w:rPr>
        <w:br w:type="page"/>
      </w:r>
    </w:p>
    <w:p w:rsidR="00092E73" w:rsidRPr="009A52BE" w:rsidRDefault="00092E73" w:rsidP="000F34DB">
      <w:pPr>
        <w:numPr>
          <w:ilvl w:val="0"/>
          <w:numId w:val="1"/>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092E73" w:rsidRPr="004E2F96"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361"/>
        </w:trPr>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574FF7"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rsidR="00092E73" w:rsidRPr="00FD1EE4" w:rsidRDefault="00092E73" w:rsidP="00092E7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092E73" w:rsidRPr="00CB7DFD" w:rsidRDefault="00092E73" w:rsidP="000F34DB">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B047A2"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rsidR="00092E73" w:rsidRPr="00FD1EE4" w:rsidRDefault="00092E73" w:rsidP="00092E73">
      <w:pPr>
        <w:rPr>
          <w:rFonts w:ascii="GHEA Grapalat" w:eastAsia="GHEA Grapalat" w:hAnsi="GHEA Grapalat" w:cs="GHEA Grapalat"/>
          <w:b/>
        </w:rPr>
      </w:pPr>
      <w:r w:rsidRPr="00FD1EE4">
        <w:rPr>
          <w:rFonts w:ascii="GHEA Grapalat" w:hAnsi="GHEA Grapalat"/>
        </w:rPr>
        <w:br w:type="page"/>
      </w:r>
    </w:p>
    <w:p w:rsidR="00092E73" w:rsidRPr="00FD1EE4" w:rsidRDefault="00092E73" w:rsidP="000F34DB">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6"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FD1EE4" w:rsidTr="007D52DB">
        <w:tc>
          <w:tcPr>
            <w:tcW w:w="297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7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FD1EE4" w:rsidTr="007D52DB">
        <w:tc>
          <w:tcPr>
            <w:tcW w:w="2943"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43"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43"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943"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8C665F"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rsidTr="007D52DB">
        <w:trPr>
          <w:trHeight w:val="924"/>
        </w:trPr>
        <w:tc>
          <w:tcPr>
            <w:tcW w:w="9016" w:type="dxa"/>
            <w:gridSpan w:val="2"/>
            <w:vAlign w:val="center"/>
          </w:tcPr>
          <w:p w:rsidR="00092E73" w:rsidRPr="00FD1EE4" w:rsidRDefault="00973156"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B34CB6">
              <w:rPr>
                <w:rFonts w:ascii="GHEA Grapalat" w:eastAsia="GHEA Grapalat" w:hAnsi="GHEA Grapalat" w:cs="GHEA Grapalat"/>
                <w:lang w:val="hy-AM"/>
              </w:rPr>
              <w:t>а</w:t>
            </w:r>
            <w:r w:rsidR="00092E73">
              <w:rPr>
                <w:rFonts w:ascii="GHEA Grapalat" w:eastAsia="GHEA Grapalat" w:hAnsi="GHEA Grapalat" w:cs="GHEA Grapalat"/>
              </w:rPr>
              <w:t>.</w:t>
            </w:r>
            <w:r w:rsidR="00092E73" w:rsidRPr="00FD1EE4">
              <w:rPr>
                <w:rFonts w:ascii="GHEA Grapalat" w:eastAsia="GHEA Grapalat" w:hAnsi="GHEA Grapalat" w:cs="GHEA Grapalat"/>
              </w:rPr>
              <w:t xml:space="preserve"> </w:t>
            </w:r>
            <w:r w:rsidR="00092E73" w:rsidRPr="00C76DD8">
              <w:rPr>
                <w:rFonts w:ascii="GHEA Grapalat" w:eastAsia="GHEA Grapalat" w:hAnsi="GHEA Grapalat" w:cs="GHEA Grapalat"/>
              </w:rPr>
              <w:t xml:space="preserve">прямо или косвенно владеет 20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FD1EE4" w:rsidTr="007D52DB">
        <w:trPr>
          <w:trHeight w:val="684"/>
        </w:trPr>
        <w:tc>
          <w:tcPr>
            <w:tcW w:w="4508"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282"/>
        </w:trPr>
        <w:tc>
          <w:tcPr>
            <w:tcW w:w="4508"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092E73" w:rsidRPr="006B364D"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rsidR="00092E73" w:rsidRPr="00F10CBA"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rsidTr="007D52DB">
        <w:tc>
          <w:tcPr>
            <w:tcW w:w="9016" w:type="dxa"/>
            <w:gridSpan w:val="2"/>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6F16E4">
              <w:rPr>
                <w:rFonts w:ascii="GHEA Grapalat" w:eastAsia="GHEA Grapalat" w:hAnsi="GHEA Grapalat" w:cs="GHEA Grapalat"/>
                <w:lang w:val="hy-AM"/>
              </w:rPr>
              <w:t>б</w:t>
            </w:r>
            <w:r w:rsidR="00092E73" w:rsidRPr="006F16E4">
              <w:rPr>
                <w:rFonts w:eastAsia="Cambria Math"/>
              </w:rPr>
              <w:t>․</w:t>
            </w:r>
            <w:r w:rsidR="00092E7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92E73" w:rsidRPr="00FD1EE4" w:rsidTr="007D52DB">
        <w:tc>
          <w:tcPr>
            <w:tcW w:w="9016" w:type="dxa"/>
            <w:gridSpan w:val="2"/>
            <w:vAlign w:val="center"/>
          </w:tcPr>
          <w:p w:rsidR="00092E73" w:rsidRPr="00FD1EE4" w:rsidRDefault="00973156"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801B2D">
              <w:rPr>
                <w:rFonts w:ascii="GHEA Grapalat" w:eastAsia="GHEA Grapalat" w:hAnsi="GHEA Grapalat" w:cs="GHEA Grapalat"/>
                <w:lang w:val="hy-AM"/>
              </w:rPr>
              <w:t>в</w:t>
            </w:r>
            <w:r w:rsidR="00092E73">
              <w:rPr>
                <w:rFonts w:ascii="GHEA Grapalat" w:eastAsia="GHEA Grapalat" w:hAnsi="GHEA Grapalat" w:cs="GHEA Grapalat"/>
              </w:rPr>
              <w:t>.</w:t>
            </w:r>
            <w:r w:rsidR="00092E7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BA30D4">
              <w:rPr>
                <w:rFonts w:ascii="GHEA Grapalat" w:eastAsia="GHEA Grapalat" w:hAnsi="GHEA Grapalat" w:cs="GHEA Grapalat"/>
                <w:lang w:val="hy-AM"/>
              </w:rPr>
              <w:t>б</w:t>
            </w:r>
            <w:r w:rsidR="00092E73" w:rsidRPr="00BA30D4">
              <w:rPr>
                <w:rFonts w:ascii="GHEA Grapalat" w:eastAsia="GHEA Grapalat" w:hAnsi="GHEA Grapalat" w:cs="GHEA Grapalat"/>
              </w:rPr>
              <w:t>"</w:t>
            </w:r>
          </w:p>
        </w:tc>
      </w:tr>
    </w:tbl>
    <w:p w:rsidR="00092E73" w:rsidRPr="00A5193B"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rsidTr="007D52DB">
        <w:trPr>
          <w:trHeight w:val="924"/>
        </w:trPr>
        <w:tc>
          <w:tcPr>
            <w:tcW w:w="9016" w:type="dxa"/>
            <w:gridSpan w:val="2"/>
            <w:vAlign w:val="center"/>
          </w:tcPr>
          <w:p w:rsidR="00092E73" w:rsidRPr="00FD1EE4" w:rsidRDefault="00973156"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C7B43">
              <w:rPr>
                <w:rFonts w:ascii="GHEA Grapalat" w:eastAsia="GHEA Grapalat" w:hAnsi="GHEA Grapalat" w:cs="GHEA Grapalat"/>
                <w:lang w:val="hy-AM"/>
              </w:rPr>
              <w:t>а</w:t>
            </w:r>
            <w:r w:rsidR="00092E73" w:rsidRPr="00FD1EE4">
              <w:rPr>
                <w:rFonts w:eastAsia="Cambria Math"/>
              </w:rPr>
              <w:t>․</w:t>
            </w:r>
            <w:r w:rsidR="00092E73" w:rsidRPr="00FD1EE4">
              <w:rPr>
                <w:rFonts w:ascii="GHEA Grapalat" w:eastAsia="Cambria Math" w:hAnsi="GHEA Grapalat" w:cs="Cambria Math"/>
              </w:rPr>
              <w:t xml:space="preserve"> </w:t>
            </w:r>
            <w:r w:rsidR="00092E73" w:rsidRPr="00BC0F3A">
              <w:rPr>
                <w:rFonts w:ascii="GHEA Grapalat" w:eastAsia="GHEA Grapalat" w:hAnsi="GHEA Grapalat" w:cs="GHEA Grapalat"/>
              </w:rPr>
              <w:t xml:space="preserve">прямо или косвенно владеет 10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w:t>
            </w:r>
            <w:r w:rsidR="00092E7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92E73" w:rsidRPr="00FD1EE4" w:rsidTr="007D52DB">
        <w:trPr>
          <w:trHeight w:val="684"/>
        </w:trPr>
        <w:tc>
          <w:tcPr>
            <w:tcW w:w="4508"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1282"/>
        </w:trPr>
        <w:tc>
          <w:tcPr>
            <w:tcW w:w="4508"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092E73" w:rsidRPr="00C843BA"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rsidR="00092E73" w:rsidRPr="00C843BA"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rsidTr="007D52DB">
        <w:tc>
          <w:tcPr>
            <w:tcW w:w="9016" w:type="dxa"/>
            <w:gridSpan w:val="2"/>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D654B4">
              <w:rPr>
                <w:rFonts w:ascii="GHEA Grapalat" w:eastAsia="GHEA Grapalat" w:hAnsi="GHEA Grapalat" w:cs="GHEA Grapalat"/>
                <w:lang w:val="hy-AM"/>
              </w:rPr>
              <w:t>б</w:t>
            </w:r>
            <w:r w:rsidR="00092E73" w:rsidRPr="00D654B4">
              <w:rPr>
                <w:rFonts w:eastAsia="Cambria Math"/>
              </w:rPr>
              <w:t>․</w:t>
            </w:r>
            <w:r w:rsidR="00092E73" w:rsidRPr="00D654B4">
              <w:rPr>
                <w:rFonts w:ascii="GHEA Grapalat" w:eastAsia="Cambria Math" w:hAnsi="GHEA Grapalat" w:cs="Cambria Math"/>
              </w:rPr>
              <w:t xml:space="preserve"> </w:t>
            </w:r>
            <w:r w:rsidR="00092E73" w:rsidRPr="00D654B4">
              <w:rPr>
                <w:rFonts w:ascii="GHEA Grapalat" w:eastAsia="GHEA Grapalat" w:hAnsi="GHEA Grapalat" w:cs="GHEA Grapalat"/>
              </w:rPr>
              <w:t xml:space="preserve">имеет право назначать или </w:t>
            </w:r>
            <w:r w:rsidR="00092E73" w:rsidRPr="00D654B4">
              <w:rPr>
                <w:rFonts w:ascii="GHEA Grapalat" w:eastAsia="GHEA Grapalat" w:hAnsi="GHEA Grapalat" w:cs="GHEA Grapalat"/>
                <w:lang w:eastAsia="hy-AM"/>
              </w:rPr>
              <w:t>освобождать</w:t>
            </w:r>
            <w:r w:rsidR="00092E73" w:rsidRPr="00D654B4">
              <w:rPr>
                <w:rFonts w:ascii="GHEA Grapalat" w:eastAsia="GHEA Grapalat" w:hAnsi="GHEA Grapalat" w:cs="GHEA Grapalat"/>
              </w:rPr>
              <w:t xml:space="preserve"> большинство членов органов управления юридического лица</w:t>
            </w:r>
          </w:p>
        </w:tc>
      </w:tr>
      <w:tr w:rsidR="00092E73" w:rsidRPr="00FD1EE4" w:rsidTr="007D52DB">
        <w:tc>
          <w:tcPr>
            <w:tcW w:w="9016" w:type="dxa"/>
            <w:gridSpan w:val="2"/>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1104ED">
              <w:rPr>
                <w:rFonts w:ascii="GHEA Grapalat" w:eastAsia="GHEA Grapalat" w:hAnsi="GHEA Grapalat" w:cs="GHEA Grapalat"/>
                <w:lang w:val="hy-AM"/>
              </w:rPr>
              <w:t>в</w:t>
            </w:r>
            <w:r w:rsidR="00092E73" w:rsidRPr="00FD1EE4">
              <w:rPr>
                <w:rFonts w:eastAsia="Cambria Math"/>
              </w:rPr>
              <w:t>․</w:t>
            </w:r>
            <w:r w:rsidR="00092E73" w:rsidRPr="00FD1EE4">
              <w:rPr>
                <w:rFonts w:ascii="GHEA Grapalat" w:eastAsia="Cambria Math" w:hAnsi="GHEA Grapalat" w:cs="Cambria Math"/>
              </w:rPr>
              <w:t xml:space="preserve"> </w:t>
            </w:r>
            <w:r w:rsidR="00092E7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FD1EE4" w:rsidTr="007D52DB">
        <w:tc>
          <w:tcPr>
            <w:tcW w:w="9016" w:type="dxa"/>
            <w:gridSpan w:val="2"/>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839CB">
              <w:rPr>
                <w:rFonts w:ascii="GHEA Grapalat" w:eastAsia="GHEA Grapalat" w:hAnsi="GHEA Grapalat" w:cs="GHEA Grapalat"/>
                <w:lang w:val="hy-AM"/>
              </w:rPr>
              <w:t>г</w:t>
            </w:r>
            <w:r w:rsidR="00092E73" w:rsidRPr="00FD1EE4">
              <w:rPr>
                <w:rFonts w:eastAsia="Cambria Math"/>
              </w:rPr>
              <w:t>․</w:t>
            </w:r>
            <w:r w:rsidR="00092E73" w:rsidRPr="00FD1EE4">
              <w:rPr>
                <w:rFonts w:ascii="GHEA Grapalat" w:eastAsia="Cambria Math" w:hAnsi="GHEA Grapalat" w:cs="Cambria Math"/>
              </w:rPr>
              <w:t xml:space="preserve"> </w:t>
            </w:r>
            <w:r w:rsidR="00092E73" w:rsidRPr="00F84F06">
              <w:rPr>
                <w:rFonts w:ascii="GHEA Grapalat" w:eastAsia="GHEA Grapalat" w:hAnsi="GHEA Grapalat" w:cs="GHEA Grapalat"/>
              </w:rPr>
              <w:t xml:space="preserve">осуществляет реальный (фактический) контроль за юридическим лицом </w:t>
            </w:r>
            <w:r w:rsidR="00092E73">
              <w:rPr>
                <w:rFonts w:ascii="GHEA Grapalat" w:eastAsia="GHEA Grapalat" w:hAnsi="GHEA Grapalat" w:cs="GHEA Grapalat"/>
              </w:rPr>
              <w:t>иными</w:t>
            </w:r>
            <w:r w:rsidR="00092E73" w:rsidRPr="00F84F06">
              <w:rPr>
                <w:rFonts w:ascii="GHEA Grapalat" w:eastAsia="GHEA Grapalat" w:hAnsi="GHEA Grapalat" w:cs="GHEA Grapalat"/>
              </w:rPr>
              <w:t xml:space="preserve"> средствами</w:t>
            </w:r>
          </w:p>
        </w:tc>
      </w:tr>
      <w:tr w:rsidR="00092E73" w:rsidRPr="00FD1EE4" w:rsidTr="007D52DB">
        <w:tc>
          <w:tcPr>
            <w:tcW w:w="9016" w:type="dxa"/>
            <w:gridSpan w:val="2"/>
            <w:vAlign w:val="center"/>
          </w:tcPr>
          <w:p w:rsidR="00092E73" w:rsidRPr="00FD1EE4" w:rsidRDefault="00973156" w:rsidP="007D52D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331D0E">
              <w:rPr>
                <w:rFonts w:ascii="GHEA Grapalat" w:eastAsia="GHEA Grapalat" w:hAnsi="GHEA Grapalat" w:cs="GHEA Grapalat"/>
                <w:lang w:val="hy-AM"/>
              </w:rPr>
              <w:t>д</w:t>
            </w:r>
            <w:r w:rsidR="00092E73" w:rsidRPr="00FD1EE4">
              <w:rPr>
                <w:rFonts w:eastAsia="Cambria Math"/>
              </w:rPr>
              <w:t>․</w:t>
            </w:r>
            <w:r w:rsidR="00092E73" w:rsidRPr="00FD1EE4">
              <w:rPr>
                <w:rFonts w:ascii="GHEA Grapalat" w:eastAsia="Cambria Math" w:hAnsi="GHEA Grapalat" w:cs="Cambria Math"/>
              </w:rPr>
              <w:t xml:space="preserve"> </w:t>
            </w:r>
            <w:r w:rsidR="00092E73"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092E73" w:rsidRPr="00F36505">
              <w:rPr>
                <w:rFonts w:ascii="GHEA Grapalat" w:eastAsia="GHEA Grapalat" w:hAnsi="GHEA Grapalat" w:cs="GHEA Grapalat"/>
              </w:rPr>
              <w:t xml:space="preserve"> "а" - "г"</w:t>
            </w:r>
          </w:p>
        </w:tc>
      </w:tr>
    </w:tbl>
    <w:p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092E73" w:rsidRPr="00B23852"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Отдельно</w:t>
            </w:r>
          </w:p>
          <w:p w:rsidR="00092E73" w:rsidRPr="00FD1EE4" w:rsidRDefault="00973156" w:rsidP="007D52D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558FC">
              <w:rPr>
                <w:rFonts w:ascii="GHEA Grapalat" w:eastAsia="GHEA Grapalat" w:hAnsi="GHEA Grapalat" w:cs="GHEA Grapalat"/>
              </w:rPr>
              <w:t>Совместно с аффилированными лицами</w:t>
            </w: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092E73" w:rsidRPr="005600B4"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Да</w:t>
            </w:r>
          </w:p>
          <w:p w:rsidR="00092E73" w:rsidRPr="005600B4" w:rsidRDefault="00973156"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Нет</w:t>
            </w:r>
          </w:p>
        </w:tc>
      </w:tr>
    </w:tbl>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7"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092E73" w:rsidRPr="00FD1EE4" w:rsidRDefault="00092E73" w:rsidP="000F34DB">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rPr>
          <w:trHeight w:val="853"/>
        </w:trPr>
        <w:tc>
          <w:tcPr>
            <w:tcW w:w="2835" w:type="dxa"/>
            <w:vMerge w:val="restart"/>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rPr>
          <w:trHeight w:val="850"/>
        </w:trPr>
        <w:tc>
          <w:tcPr>
            <w:tcW w:w="2835" w:type="dxa"/>
            <w:vMerge/>
            <w:shd w:val="clear" w:color="auto" w:fill="D9E2F3"/>
            <w:vAlign w:val="center"/>
          </w:tcPr>
          <w:p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092E73" w:rsidRPr="00FD1EE4" w:rsidRDefault="00092E73" w:rsidP="007D52DB">
            <w:pPr>
              <w:spacing w:before="240" w:after="240"/>
              <w:rPr>
                <w:rFonts w:ascii="GHEA Grapalat" w:eastAsia="GHEA Grapalat" w:hAnsi="GHEA Grapalat" w:cs="GHEA Grapalat"/>
              </w:rPr>
            </w:pPr>
          </w:p>
        </w:tc>
      </w:tr>
    </w:tbl>
    <w:p w:rsidR="00092E73"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r w:rsidR="00092E73" w:rsidRPr="00FD1EE4" w:rsidTr="007D52DB">
        <w:tc>
          <w:tcPr>
            <w:tcW w:w="2835" w:type="dxa"/>
            <w:shd w:val="clear" w:color="auto" w:fill="D9E2F3"/>
            <w:vAlign w:val="center"/>
          </w:tcPr>
          <w:p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092E73" w:rsidRPr="00FD1EE4" w:rsidRDefault="00092E73" w:rsidP="007D52DB">
            <w:pPr>
              <w:spacing w:before="240" w:after="240"/>
              <w:rPr>
                <w:rFonts w:ascii="GHEA Grapalat" w:eastAsia="GHEA Grapalat" w:hAnsi="GHEA Grapalat" w:cs="GHEA Grapalat"/>
              </w:rPr>
            </w:pPr>
          </w:p>
        </w:tc>
      </w:tr>
    </w:tbl>
    <w:p w:rsidR="00092E73" w:rsidRPr="00FD1EE4" w:rsidRDefault="00092E73" w:rsidP="00092E7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092E73" w:rsidRPr="005A6587" w:rsidRDefault="00092E73" w:rsidP="000F34DB">
      <w:pPr>
        <w:pStyle w:val="aff3"/>
        <w:numPr>
          <w:ilvl w:val="0"/>
          <w:numId w:val="1"/>
        </w:numPr>
        <w:pBdr>
          <w:top w:val="nil"/>
          <w:left w:val="nil"/>
          <w:bottom w:val="nil"/>
          <w:right w:val="nil"/>
          <w:between w:val="nil"/>
        </w:pBdr>
        <w:rPr>
          <w:rFonts w:ascii="GHEA Grapalat" w:eastAsia="GHEA Grapalat" w:hAnsi="GHEA Grapalat" w:cs="GHEA Grapalat"/>
          <w:b/>
          <w:color w:val="000000"/>
        </w:rPr>
      </w:pPr>
      <w:r w:rsidRPr="005A6587">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092E73" w:rsidRPr="00FD1EE4" w:rsidTr="007D52DB">
        <w:tc>
          <w:tcPr>
            <w:tcW w:w="9016" w:type="dxa"/>
            <w:shd w:val="clear" w:color="auto" w:fill="DBE5F1" w:themeFill="accent1" w:themeFillTint="33"/>
          </w:tcPr>
          <w:p w:rsidR="00092E73" w:rsidRPr="00FD1EE4" w:rsidRDefault="00092E73" w:rsidP="007D52D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FD1EE4" w:rsidTr="007D52DB">
        <w:trPr>
          <w:trHeight w:val="10187"/>
        </w:trPr>
        <w:tc>
          <w:tcPr>
            <w:tcW w:w="9016" w:type="dxa"/>
          </w:tcPr>
          <w:p w:rsidR="00092E73" w:rsidRPr="00FD1EE4" w:rsidRDefault="00092E73" w:rsidP="007D52DB">
            <w:pPr>
              <w:rPr>
                <w:rFonts w:ascii="GHEA Grapalat" w:eastAsia="GHEA Grapalat" w:hAnsi="GHEA Grapalat" w:cs="GHEA Grapalat"/>
                <w:b/>
                <w:color w:val="000000"/>
              </w:rPr>
            </w:pPr>
          </w:p>
        </w:tc>
      </w:tr>
    </w:tbl>
    <w:p w:rsidR="00092E73" w:rsidRPr="00FD1EE4" w:rsidRDefault="00092E73" w:rsidP="00092E73">
      <w:pPr>
        <w:pBdr>
          <w:top w:val="nil"/>
          <w:left w:val="nil"/>
          <w:bottom w:val="nil"/>
          <w:right w:val="nil"/>
          <w:between w:val="nil"/>
        </w:pBdr>
        <w:rPr>
          <w:rFonts w:ascii="GHEA Grapalat" w:eastAsia="GHEA Grapalat" w:hAnsi="GHEA Grapalat" w:cs="GHEA Grapalat"/>
          <w:b/>
          <w:color w:val="000000"/>
        </w:rPr>
      </w:pPr>
    </w:p>
    <w:p w:rsidR="00092E73" w:rsidRDefault="00092E73" w:rsidP="00092E73">
      <w:pPr>
        <w:rPr>
          <w:rFonts w:ascii="GHEA Grapalat" w:hAnsi="GHEA Grapalat"/>
          <w:b/>
        </w:rPr>
      </w:pPr>
    </w:p>
    <w:p w:rsidR="00092E73" w:rsidRDefault="00092E73" w:rsidP="00092E73">
      <w:pPr>
        <w:rPr>
          <w:rFonts w:ascii="GHEA Grapalat" w:hAnsi="GHEA Grapalat"/>
          <w:b/>
        </w:rPr>
      </w:pPr>
      <w:r>
        <w:rPr>
          <w:rFonts w:ascii="GHEA Grapalat" w:hAnsi="GHEA Grapalat"/>
          <w:b/>
        </w:rPr>
        <w:br w:type="page"/>
      </w:r>
    </w:p>
    <w:p w:rsidR="00092E73" w:rsidRDefault="00092E73" w:rsidP="00092E73">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092E73" w:rsidRPr="00490465" w:rsidRDefault="00092E73" w:rsidP="00092E73">
      <w:pPr>
        <w:spacing w:line="360" w:lineRule="auto"/>
        <w:jc w:val="center"/>
        <w:rPr>
          <w:rFonts w:ascii="GHEA Grapalat" w:hAnsi="GHEA Grapalat"/>
          <w:b/>
          <w:sz w:val="28"/>
          <w:szCs w:val="28"/>
          <w:lang w:val="hy-AM"/>
        </w:rPr>
      </w:pPr>
    </w:p>
    <w:p w:rsidR="00092E73" w:rsidRPr="00092E73" w:rsidRDefault="00092E73" w:rsidP="000F34DB">
      <w:pPr>
        <w:pStyle w:val="aff3"/>
        <w:numPr>
          <w:ilvl w:val="0"/>
          <w:numId w:val="2"/>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92E73" w:rsidRPr="00092E73" w:rsidRDefault="00092E73" w:rsidP="000F34DB">
      <w:pPr>
        <w:pStyle w:val="aff3"/>
        <w:numPr>
          <w:ilvl w:val="0"/>
          <w:numId w:val="3"/>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92E73" w:rsidRPr="00092E73" w:rsidRDefault="00092E73" w:rsidP="000F34DB">
      <w:pPr>
        <w:pStyle w:val="aff3"/>
        <w:numPr>
          <w:ilvl w:val="0"/>
          <w:numId w:val="3"/>
        </w:numPr>
        <w:spacing w:after="200" w:line="360" w:lineRule="auto"/>
        <w:contextualSpacing/>
        <w:jc w:val="both"/>
        <w:rPr>
          <w:rFonts w:ascii="GHEA Grapalat" w:hAnsi="GHEA Grapalat"/>
        </w:rPr>
      </w:pPr>
      <w:r w:rsidRPr="00092E73">
        <w:rPr>
          <w:rFonts w:ascii="GHEA Grapalat" w:hAnsi="GHEA Grapalat"/>
        </w:rPr>
        <w:t>в подразделе  "Лицо,</w:t>
      </w:r>
      <w:r w:rsidR="00C32A6D">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092E73" w:rsidRPr="00092E73" w:rsidRDefault="00092E73" w:rsidP="000F34DB">
      <w:pPr>
        <w:pStyle w:val="aff3"/>
        <w:numPr>
          <w:ilvl w:val="0"/>
          <w:numId w:val="3"/>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92E73" w:rsidRPr="00092E73" w:rsidRDefault="00092E73" w:rsidP="000F34DB">
      <w:pPr>
        <w:pStyle w:val="aff3"/>
        <w:numPr>
          <w:ilvl w:val="0"/>
          <w:numId w:val="2"/>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92E73" w:rsidRPr="00092E73" w:rsidRDefault="00092E73" w:rsidP="000F34DB">
      <w:pPr>
        <w:pStyle w:val="aff3"/>
        <w:numPr>
          <w:ilvl w:val="0"/>
          <w:numId w:val="4"/>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w:t>
      </w:r>
      <w:r w:rsidRPr="00092E73">
        <w:rPr>
          <w:rFonts w:ascii="GHEA Grapalat" w:hAnsi="GHEA Grapalat"/>
        </w:rPr>
        <w:lastRenderedPageBreak/>
        <w:t>при наличии документов, содержащих сведения о владельцах данного юридического лица;</w:t>
      </w:r>
    </w:p>
    <w:p w:rsidR="00092E73" w:rsidRPr="00092E73" w:rsidRDefault="00092E73" w:rsidP="000F34DB">
      <w:pPr>
        <w:pStyle w:val="aff3"/>
        <w:numPr>
          <w:ilvl w:val="0"/>
          <w:numId w:val="4"/>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92E73" w:rsidRPr="00092E73" w:rsidRDefault="00092E73" w:rsidP="000F34DB">
      <w:pPr>
        <w:pStyle w:val="aff3"/>
        <w:numPr>
          <w:ilvl w:val="0"/>
          <w:numId w:val="4"/>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092E73" w:rsidRDefault="00092E73" w:rsidP="000F34DB">
      <w:pPr>
        <w:pStyle w:val="aff3"/>
        <w:numPr>
          <w:ilvl w:val="0"/>
          <w:numId w:val="2"/>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092E73" w:rsidRPr="00092E73" w:rsidRDefault="00092E73" w:rsidP="000F34DB">
      <w:pPr>
        <w:pStyle w:val="aff3"/>
        <w:numPr>
          <w:ilvl w:val="0"/>
          <w:numId w:val="5"/>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w:t>
      </w:r>
      <w:r w:rsidRPr="00092E73">
        <w:rPr>
          <w:rFonts w:ascii="GHEA Grapalat" w:hAnsi="GHEA Grapalat"/>
        </w:rPr>
        <w:lastRenderedPageBreak/>
        <w:t>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092E73" w:rsidRDefault="00092E73" w:rsidP="00092E73">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092E73" w:rsidRDefault="00092E73" w:rsidP="000F34DB">
      <w:pPr>
        <w:pStyle w:val="aff3"/>
        <w:numPr>
          <w:ilvl w:val="0"/>
          <w:numId w:val="2"/>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092E73" w:rsidRPr="00092E73" w:rsidRDefault="00092E73" w:rsidP="000F34DB">
      <w:pPr>
        <w:pStyle w:val="aff3"/>
        <w:numPr>
          <w:ilvl w:val="0"/>
          <w:numId w:val="6"/>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92E73" w:rsidRPr="00092E73" w:rsidRDefault="00092E73" w:rsidP="00092E73">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92E73">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92E73" w:rsidRPr="00092E73" w:rsidRDefault="00092E73" w:rsidP="00092E73">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92E73" w:rsidRPr="00092E73" w:rsidRDefault="00092E73" w:rsidP="00092E73">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 xml:space="preserve">рганизацию в силу </w:t>
      </w:r>
      <w:r w:rsidRPr="00092E73">
        <w:rPr>
          <w:rFonts w:ascii="GHEA Grapalat" w:hAnsi="GHEA Grapalat"/>
        </w:rPr>
        <w:lastRenderedPageBreak/>
        <w:t>правовых инструментов (в том числе заключенных сделок), на основе личного влияния иного характера или иными средствами;</w:t>
      </w:r>
    </w:p>
    <w:p w:rsidR="00092E73" w:rsidRPr="00092E73" w:rsidRDefault="00092E73" w:rsidP="00092E73">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092E73" w:rsidRPr="00092E73" w:rsidRDefault="00092E73" w:rsidP="00092E73">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092E73" w:rsidRPr="00092E73" w:rsidRDefault="00092E73" w:rsidP="00092E73">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92E73" w:rsidRPr="00092E73" w:rsidRDefault="00092E73" w:rsidP="00092E73">
      <w:pPr>
        <w:spacing w:line="360" w:lineRule="auto"/>
        <w:jc w:val="both"/>
        <w:rPr>
          <w:rFonts w:ascii="GHEA Grapalat" w:hAnsi="GHEA Grapalat"/>
        </w:rPr>
      </w:pPr>
      <w:r w:rsidRPr="00092E73">
        <w:rPr>
          <w:rFonts w:ascii="GHEA Grapalat" w:hAnsi="GHEA Grapalat"/>
        </w:rPr>
        <w:lastRenderedPageBreak/>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92E73" w:rsidRPr="00092E73" w:rsidRDefault="00092E73" w:rsidP="00092E73">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092E73" w:rsidRPr="00092E73" w:rsidRDefault="00092E73" w:rsidP="00092E73">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092E73" w:rsidRPr="00092E73" w:rsidRDefault="00092E73" w:rsidP="00092E73">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092E73">
        <w:rPr>
          <w:rFonts w:ascii="GHEA Grapalat" w:hAnsi="GHEA Grapalat"/>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92E73" w:rsidRPr="00092E73" w:rsidRDefault="00092E73" w:rsidP="00092E73">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4A7C2E">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92E73" w:rsidRPr="00092E73" w:rsidRDefault="00092E73" w:rsidP="00092E73">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92E73" w:rsidRDefault="00092E73" w:rsidP="00092E73">
      <w:pPr>
        <w:contextualSpacing/>
        <w:jc w:val="both"/>
        <w:rPr>
          <w:rFonts w:ascii="GHEA Grapalat" w:hAnsi="GHEA Grapalat"/>
          <w:sz w:val="28"/>
          <w:szCs w:val="28"/>
        </w:rPr>
      </w:pPr>
    </w:p>
    <w:p w:rsidR="00092E73" w:rsidRDefault="00092E73" w:rsidP="00092E73">
      <w:pPr>
        <w:contextualSpacing/>
        <w:jc w:val="both"/>
        <w:rPr>
          <w:rFonts w:ascii="GHEA Grapalat" w:hAnsi="GHEA Grapalat"/>
          <w:sz w:val="28"/>
          <w:szCs w:val="28"/>
        </w:rPr>
      </w:pPr>
    </w:p>
    <w:p w:rsidR="00092E73" w:rsidRPr="009E5671" w:rsidRDefault="00092E73" w:rsidP="00092E73">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092E73" w:rsidRPr="009E5671" w:rsidRDefault="00092E73" w:rsidP="00092E73">
      <w:pPr>
        <w:contextualSpacing/>
        <w:jc w:val="both"/>
        <w:rPr>
          <w:rFonts w:ascii="GHEA Grapalat" w:hAnsi="GHEA Grapalat"/>
          <w:i/>
          <w:sz w:val="20"/>
          <w:szCs w:val="20"/>
        </w:rPr>
      </w:pPr>
      <w:r w:rsidRPr="009E5671">
        <w:rPr>
          <w:rFonts w:ascii="GHEA Grapalat" w:hAnsi="GHEA Grapalat"/>
          <w:i/>
          <w:sz w:val="20"/>
          <w:szCs w:val="20"/>
        </w:rPr>
        <w:t xml:space="preserve">** </w:t>
      </w:r>
      <w:r>
        <w:rPr>
          <w:rFonts w:ascii="GHEA Grapalat" w:hAnsi="GHEA Grapalat"/>
          <w:i/>
          <w:sz w:val="20"/>
          <w:szCs w:val="20"/>
        </w:rPr>
        <w:t>П</w:t>
      </w:r>
      <w:r w:rsidRPr="009E5671">
        <w:rPr>
          <w:rFonts w:ascii="GHEA Grapalat" w:hAnsi="GHEA Grapalat"/>
          <w:i/>
          <w:sz w:val="20"/>
          <w:szCs w:val="20"/>
        </w:rPr>
        <w:t>риложение 1.3 не представляется участником</w:t>
      </w:r>
      <w:r w:rsidR="00AD30D3">
        <w:rPr>
          <w:rFonts w:ascii="GHEA Grapalat" w:hAnsi="GHEA Grapalat"/>
          <w:i/>
          <w:sz w:val="20"/>
          <w:szCs w:val="20"/>
        </w:rPr>
        <w:t xml:space="preserve"> если</w:t>
      </w:r>
      <w:r w:rsidRPr="009E5671">
        <w:rPr>
          <w:rFonts w:ascii="GHEA Grapalat" w:hAnsi="GHEA Grapalat"/>
          <w:i/>
          <w:sz w:val="20"/>
          <w:szCs w:val="20"/>
        </w:rPr>
        <w:t xml:space="preserve"> </w:t>
      </w:r>
      <w:r w:rsidR="00AD30D3" w:rsidRPr="00EC6C24">
        <w:rPr>
          <w:rFonts w:ascii="GHEA Grapalat" w:hAnsi="GHEA Grapalat"/>
          <w:i/>
          <w:sz w:val="20"/>
          <w:szCs w:val="20"/>
        </w:rPr>
        <w:t xml:space="preserve">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092E73" w:rsidRDefault="00092E73" w:rsidP="00092E73">
      <w:pPr>
        <w:rPr>
          <w:rFonts w:ascii="GHEA Grapalat" w:hAnsi="GHEA Grapalat"/>
          <w:b/>
        </w:rPr>
      </w:pPr>
    </w:p>
    <w:p w:rsidR="00092E73" w:rsidRDefault="00092E73" w:rsidP="00092E73">
      <w:pPr>
        <w:rPr>
          <w:rFonts w:ascii="GHEA Grapalat" w:hAnsi="GHEA Grapalat"/>
          <w:b/>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03921">
        <w:rPr>
          <w:rFonts w:ascii="GHEA Grapalat" w:hAnsi="GHEA Grapalat"/>
          <w:sz w:val="24"/>
          <w:szCs w:val="24"/>
        </w:rPr>
        <w:t>"</w:t>
      </w:r>
      <w:r w:rsidR="00A03921" w:rsidRPr="00374F4A">
        <w:rPr>
          <w:rFonts w:ascii="GHEA Grapalat" w:hAnsi="GHEA Grapalat"/>
          <w:b/>
          <w:sz w:val="24"/>
          <w:szCs w:val="24"/>
        </w:rPr>
        <w:t>-</w:t>
      </w:r>
      <w:r w:rsidR="004473D9" w:rsidRPr="004473D9">
        <w:rPr>
          <w:rFonts w:ascii="GHEA Grapalat" w:hAnsi="GHEA Grapalat"/>
          <w:b/>
          <w:sz w:val="24"/>
          <w:szCs w:val="24"/>
          <w:lang w:val="hy-AM"/>
        </w:rPr>
        <w:t xml:space="preserve"> </w:t>
      </w:r>
      <w:r w:rsidR="004473D9">
        <w:rPr>
          <w:rFonts w:ascii="GHEA Grapalat" w:hAnsi="GHEA Grapalat"/>
          <w:b/>
          <w:sz w:val="24"/>
          <w:szCs w:val="24"/>
          <w:lang w:val="hy-AM"/>
        </w:rPr>
        <w:t>LMAH-</w:t>
      </w:r>
      <w:r w:rsidR="004473D9">
        <w:rPr>
          <w:rFonts w:ascii="GHEA Grapalat" w:hAnsi="GHEA Grapalat"/>
          <w:b/>
          <w:sz w:val="24"/>
          <w:szCs w:val="24"/>
          <w:lang w:val="en-US"/>
        </w:rPr>
        <w:t>HMATs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20"/>
        <w:t>*</w:t>
      </w:r>
      <w:r w:rsidR="004473D9" w:rsidRPr="00374F4A">
        <w:rPr>
          <w:rFonts w:ascii="GHEA Grapalat" w:hAnsi="GHEA Grapalat"/>
          <w:b/>
          <w:sz w:val="24"/>
          <w:szCs w:val="24"/>
        </w:rPr>
        <w:t>--</w:t>
      </w:r>
      <w:r w:rsidR="004473D9">
        <w:rPr>
          <w:rFonts w:ascii="GHEA Grapalat" w:hAnsi="GHEA Grapalat"/>
          <w:b/>
          <w:sz w:val="24"/>
          <w:szCs w:val="24"/>
          <w:lang w:val="hy-AM"/>
        </w:rPr>
        <w:t>24</w:t>
      </w:r>
      <w:r w:rsidR="004473D9" w:rsidRPr="00374F4A">
        <w:rPr>
          <w:rFonts w:ascii="GHEA Grapalat" w:hAnsi="GHEA Grapalat"/>
          <w:b/>
          <w:sz w:val="24"/>
          <w:szCs w:val="24"/>
        </w:rPr>
        <w:t>-/-</w:t>
      </w:r>
      <w:r w:rsidR="004473D9">
        <w:rPr>
          <w:rFonts w:ascii="GHEA Grapalat" w:hAnsi="GHEA Grapalat"/>
          <w:b/>
          <w:sz w:val="24"/>
          <w:szCs w:val="24"/>
          <w:lang w:val="hy-AM"/>
        </w:rPr>
        <w:t>1</w:t>
      </w:r>
      <w:r w:rsidR="004473D9" w:rsidRPr="00374F4A">
        <w:rPr>
          <w:rFonts w:ascii="GHEA Grapalat" w:hAnsi="GHEA Grapalat"/>
          <w:b/>
          <w:sz w:val="24"/>
          <w:szCs w:val="24"/>
        </w:rPr>
        <w:t>--</w:t>
      </w:r>
      <w:r w:rsidR="004473D9">
        <w:rPr>
          <w:rFonts w:ascii="GHEA Grapalat" w:hAnsi="GHEA Grapalat"/>
          <w:sz w:val="24"/>
          <w:szCs w:val="24"/>
        </w:rPr>
        <w:t>"</w:t>
      </w:r>
      <w:r w:rsidR="00A03921" w:rsidRPr="00374F4A">
        <w:rPr>
          <w:rFonts w:ascii="GHEA Grapalat" w:hAnsi="GHEA Grapalat"/>
          <w:b/>
          <w:sz w:val="24"/>
          <w:szCs w:val="24"/>
        </w:rPr>
        <w:t>--</w:t>
      </w:r>
      <w:r w:rsidR="00A03921">
        <w:rPr>
          <w:rFonts w:ascii="GHEA Grapalat" w:hAnsi="GHEA Grapalat"/>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4473D9">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A03921">
        <w:rPr>
          <w:rFonts w:ascii="GHEA Grapalat" w:hAnsi="GHEA Grapalat"/>
        </w:rPr>
        <w:t>"</w:t>
      </w:r>
      <w:r w:rsidR="00A03921" w:rsidRPr="00374F4A">
        <w:rPr>
          <w:rFonts w:ascii="GHEA Grapalat" w:hAnsi="GHEA Grapalat"/>
          <w:b/>
        </w:rPr>
        <w:t>-</w:t>
      </w:r>
      <w:r w:rsidR="004473D9" w:rsidRPr="004473D9">
        <w:rPr>
          <w:rFonts w:ascii="GHEA Grapalat" w:hAnsi="GHEA Grapalat"/>
          <w:b/>
          <w:lang w:val="hy-AM"/>
        </w:rPr>
        <w:t xml:space="preserve"> </w:t>
      </w:r>
      <w:r w:rsidR="004473D9">
        <w:rPr>
          <w:rFonts w:ascii="GHEA Grapalat" w:hAnsi="GHEA Grapalat"/>
          <w:b/>
          <w:lang w:val="hy-AM"/>
        </w:rPr>
        <w:t>LMAH-</w:t>
      </w:r>
      <w:r w:rsidR="004473D9">
        <w:rPr>
          <w:rFonts w:ascii="GHEA Grapalat" w:hAnsi="GHEA Grapalat"/>
          <w:b/>
          <w:lang w:val="en-US"/>
        </w:rPr>
        <w:t>HMATs</w:t>
      </w:r>
      <w:r w:rsidR="004473D9">
        <w:rPr>
          <w:rFonts w:ascii="GHEA Grapalat" w:hAnsi="GHEA Grapalat"/>
          <w:b/>
        </w:rPr>
        <w:t>DzB</w:t>
      </w:r>
      <w:r w:rsidR="004473D9">
        <w:rPr>
          <w:rStyle w:val="af6"/>
          <w:rFonts w:ascii="GHEA Grapalat" w:hAnsi="GHEA Grapalat"/>
          <w:b/>
        </w:rPr>
        <w:footnoteReference w:customMarkFollows="1" w:id="21"/>
        <w:t>*</w:t>
      </w:r>
      <w:r w:rsidR="004473D9" w:rsidRPr="00374F4A">
        <w:rPr>
          <w:rFonts w:ascii="GHEA Grapalat" w:hAnsi="GHEA Grapalat"/>
          <w:b/>
        </w:rPr>
        <w:t>--</w:t>
      </w:r>
      <w:r w:rsidR="004473D9">
        <w:rPr>
          <w:rFonts w:ascii="GHEA Grapalat" w:hAnsi="GHEA Grapalat"/>
          <w:b/>
          <w:lang w:val="hy-AM"/>
        </w:rPr>
        <w:t>24</w:t>
      </w:r>
      <w:r w:rsidR="004473D9" w:rsidRPr="00374F4A">
        <w:rPr>
          <w:rFonts w:ascii="GHEA Grapalat" w:hAnsi="GHEA Grapalat"/>
          <w:b/>
        </w:rPr>
        <w:t>-/-</w:t>
      </w:r>
      <w:r w:rsidR="004473D9">
        <w:rPr>
          <w:rFonts w:ascii="GHEA Grapalat" w:hAnsi="GHEA Grapalat"/>
          <w:b/>
          <w:lang w:val="hy-AM"/>
        </w:rPr>
        <w:t>1</w:t>
      </w:r>
      <w:r w:rsidR="004473D9" w:rsidRPr="00374F4A">
        <w:rPr>
          <w:rFonts w:ascii="GHEA Grapalat" w:hAnsi="GHEA Grapalat"/>
          <w:b/>
        </w:rPr>
        <w:t>--</w:t>
      </w:r>
      <w:r w:rsidR="004473D9">
        <w:rPr>
          <w:rFonts w:ascii="GHEA Grapalat" w:hAnsi="GHEA Grapalat"/>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5744FC" w:rsidTr="00387F87">
        <w:trPr>
          <w:trHeight w:val="916"/>
          <w:jc w:val="center"/>
        </w:trPr>
        <w:tc>
          <w:tcPr>
            <w:tcW w:w="1368"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3172A5" w:rsidRPr="00387F87" w:rsidRDefault="00202EB4"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202EB4" w:rsidRPr="005744FC" w:rsidRDefault="003172A5" w:rsidP="00B46D58">
            <w:pPr>
              <w:widowControl w:val="0"/>
              <w:jc w:val="center"/>
              <w:rPr>
                <w:rFonts w:ascii="GHEA Grapalat" w:hAnsi="GHEA Grapalat"/>
                <w:b/>
                <w:bCs/>
                <w:sz w:val="20"/>
                <w:szCs w:val="20"/>
              </w:rPr>
            </w:pPr>
            <w:r w:rsidRPr="00387F87">
              <w:rPr>
                <w:rFonts w:ascii="GHEA Grapalat" w:hAnsi="GHEA Grapalat"/>
                <w:sz w:val="16"/>
                <w:szCs w:val="16"/>
              </w:rPr>
              <w:t>(совокупность себестоимости и прогнозируемой прибыли)</w:t>
            </w:r>
            <w:r w:rsidR="00202EB4"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2"/>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02EB4" w:rsidRPr="005744FC"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202EB4" w:rsidRPr="005744FC" w:rsidRDefault="00202EB4" w:rsidP="00202EB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02EB4" w:rsidRPr="005744FC"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r>
      <w:tr w:rsidR="00202EB4" w:rsidRPr="005744FC"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rPr>
                <w:rFonts w:ascii="GHEA Grapalat" w:hAnsi="GHEA Grapalat"/>
                <w:sz w:val="20"/>
                <w:szCs w:val="20"/>
              </w:rPr>
            </w:pPr>
          </w:p>
        </w:tc>
      </w:tr>
      <w:tr w:rsidR="00202EB4" w:rsidRPr="005744FC"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r>
      <w:tr w:rsidR="00202EB4" w:rsidRPr="005744FC"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202EB4" w:rsidRPr="005744FC" w:rsidRDefault="00202EB4" w:rsidP="00B46D58">
            <w:pPr>
              <w:widowControl w:val="0"/>
              <w:jc w:val="center"/>
              <w:rPr>
                <w:rFonts w:ascii="GHEA Grapalat" w:hAnsi="GHEA Grapalat"/>
                <w:sz w:val="20"/>
                <w:szCs w:val="20"/>
              </w:rPr>
            </w:pPr>
          </w:p>
        </w:tc>
      </w:tr>
      <w:tr w:rsidR="00202EB4" w:rsidRPr="005744FC"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02EB4" w:rsidRPr="005744FC" w:rsidRDefault="00202EB4"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3117FE" w:rsidRDefault="003117FE">
      <w:pP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2A4554" w:rsidRPr="00EC1F84" w:rsidRDefault="007B3F5F" w:rsidP="004473D9">
      <w:pPr>
        <w:widowControl w:val="0"/>
        <w:spacing w:after="160"/>
        <w:ind w:firstLine="567"/>
        <w:jc w:val="right"/>
        <w:rPr>
          <w:rFonts w:ascii="GHEA Grapalat" w:hAnsi="GHEA Grapalat"/>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4473D9">
        <w:rPr>
          <w:rFonts w:ascii="GHEA Grapalat" w:hAnsi="GHEA Grapalat"/>
          <w:b/>
          <w:lang w:val="hy-AM"/>
        </w:rPr>
        <w:t>LMAH-</w:t>
      </w:r>
      <w:r w:rsidR="004473D9">
        <w:rPr>
          <w:rFonts w:ascii="GHEA Grapalat" w:hAnsi="GHEA Grapalat"/>
          <w:b/>
          <w:lang w:val="en-US"/>
        </w:rPr>
        <w:t>HMATs</w:t>
      </w:r>
      <w:r w:rsidR="004473D9">
        <w:rPr>
          <w:rFonts w:ascii="GHEA Grapalat" w:hAnsi="GHEA Grapalat"/>
          <w:b/>
        </w:rPr>
        <w:t>DzB</w:t>
      </w:r>
      <w:r w:rsidR="004473D9">
        <w:rPr>
          <w:rStyle w:val="af6"/>
          <w:rFonts w:ascii="GHEA Grapalat" w:hAnsi="GHEA Grapalat"/>
          <w:b/>
        </w:rPr>
        <w:footnoteReference w:customMarkFollows="1" w:id="23"/>
        <w:t>*</w:t>
      </w:r>
      <w:r w:rsidR="004473D9" w:rsidRPr="00374F4A">
        <w:rPr>
          <w:rFonts w:ascii="GHEA Grapalat" w:hAnsi="GHEA Grapalat"/>
          <w:b/>
        </w:rPr>
        <w:t>--</w:t>
      </w:r>
      <w:r w:rsidR="004473D9">
        <w:rPr>
          <w:rFonts w:ascii="GHEA Grapalat" w:hAnsi="GHEA Grapalat"/>
          <w:b/>
          <w:lang w:val="hy-AM"/>
        </w:rPr>
        <w:t>24</w:t>
      </w:r>
      <w:r w:rsidR="004473D9" w:rsidRPr="00374F4A">
        <w:rPr>
          <w:rFonts w:ascii="GHEA Grapalat" w:hAnsi="GHEA Grapalat"/>
          <w:b/>
        </w:rPr>
        <w:t>-/-</w:t>
      </w:r>
      <w:r w:rsidR="004473D9">
        <w:rPr>
          <w:rFonts w:ascii="GHEA Grapalat" w:hAnsi="GHEA Grapalat"/>
          <w:b/>
          <w:lang w:val="hy-AM"/>
        </w:rPr>
        <w:t>1</w:t>
      </w:r>
      <w:r w:rsidR="004473D9" w:rsidRPr="00374F4A">
        <w:rPr>
          <w:rFonts w:ascii="GHEA Grapalat" w:hAnsi="GHEA Grapalat"/>
          <w:b/>
        </w:rPr>
        <w:t>--</w:t>
      </w:r>
      <w:r w:rsidR="004473D9">
        <w:rPr>
          <w:rFonts w:ascii="GHEA Grapalat" w:hAnsi="GHEA Grapalat"/>
        </w:rPr>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12024E"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 xml:space="preserve">банка </w:t>
      </w:r>
      <w:r w:rsidR="0012024E">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6724B">
        <w:rPr>
          <w:rFonts w:ascii="GHEA Grapalat" w:eastAsiaTheme="minorHAnsi" w:hAnsi="GHEA Grapalat" w:cstheme="minorBidi"/>
        </w:rPr>
        <w:t>пяти</w:t>
      </w:r>
      <w:r w:rsidR="0076724B"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lastRenderedPageBreak/>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A6E91" w:rsidRPr="002A2B6F" w:rsidRDefault="005A6E91" w:rsidP="005A6E91">
      <w:pPr>
        <w:pStyle w:val="af4"/>
        <w:shd w:val="clear" w:color="auto" w:fill="FFFFFF"/>
        <w:ind w:firstLine="374"/>
        <w:contextualSpacing/>
        <w:jc w:val="both"/>
        <w:rPr>
          <w:rFonts w:ascii="GHEA Grapalat" w:eastAsiaTheme="minorHAnsi" w:hAnsi="GHEA Grapalat" w:cstheme="minorBidi"/>
        </w:rPr>
      </w:pPr>
      <w:r w:rsidRPr="002A2B6F">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A6E91" w:rsidRPr="002A2B6F" w:rsidRDefault="005A6E91" w:rsidP="005A6E91">
      <w:pPr>
        <w:pStyle w:val="af4"/>
        <w:shd w:val="clear" w:color="auto" w:fill="FFFFFF"/>
        <w:ind w:firstLine="374"/>
        <w:contextualSpacing/>
        <w:jc w:val="both"/>
        <w:rPr>
          <w:rFonts w:ascii="GHEA Grapalat" w:eastAsiaTheme="minorHAnsi" w:hAnsi="GHEA Grapalat" w:cstheme="minorBidi"/>
        </w:rPr>
      </w:pPr>
      <w:r w:rsidRPr="002A2B6F">
        <w:rPr>
          <w:rFonts w:ascii="GHEA Grapalat" w:eastAsiaTheme="minorHAnsi" w:hAnsi="GHEA Grapalat" w:cstheme="minorBidi"/>
          <w:sz w:val="18"/>
          <w:szCs w:val="18"/>
        </w:rPr>
        <w:t>номер заключаемого договара</w:t>
      </w:r>
    </w:p>
    <w:p w:rsidR="005A6E91" w:rsidRPr="002A2B6F" w:rsidRDefault="005A6E91" w:rsidP="005A6E91">
      <w:pPr>
        <w:pStyle w:val="af4"/>
        <w:shd w:val="clear" w:color="auto" w:fill="FFFFFF"/>
        <w:ind w:firstLine="374"/>
        <w:contextualSpacing/>
        <w:jc w:val="both"/>
        <w:rPr>
          <w:rFonts w:ascii="GHEA Grapalat" w:eastAsiaTheme="minorHAnsi" w:hAnsi="GHEA Grapalat" w:cstheme="minorBidi"/>
        </w:rPr>
      </w:pPr>
    </w:p>
    <w:p w:rsidR="005A6E91" w:rsidRPr="002A2B6F" w:rsidRDefault="005A6E91" w:rsidP="005A6E91">
      <w:pPr>
        <w:pStyle w:val="af4"/>
        <w:shd w:val="clear" w:color="auto" w:fill="FFFFFF"/>
        <w:contextualSpacing/>
        <w:jc w:val="both"/>
        <w:rPr>
          <w:rFonts w:ascii="GHEA Grapalat" w:eastAsiaTheme="minorHAnsi" w:hAnsi="GHEA Grapalat" w:cstheme="minorBidi"/>
          <w:lang w:val="hy-AM"/>
        </w:rPr>
      </w:pPr>
      <w:r w:rsidRPr="002A2B6F">
        <w:rPr>
          <w:rFonts w:ascii="GHEA Grapalat" w:eastAsiaTheme="minorHAnsi" w:hAnsi="GHEA Grapalat" w:cstheme="minorBidi"/>
        </w:rPr>
        <w:t xml:space="preserve">и  действует </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в</w:t>
      </w:r>
      <w:r w:rsidRPr="002A2B6F">
        <w:rPr>
          <w:rFonts w:ascii="GHEA Grapalat" w:hAnsi="GHEA Grapalat"/>
        </w:rPr>
        <w:t>ключительно</w:t>
      </w:r>
      <w:r w:rsidRPr="002A2B6F">
        <w:rPr>
          <w:rFonts w:ascii="GHEA Grapalat" w:eastAsiaTheme="minorHAnsi" w:hAnsi="GHEA Grapalat" w:cstheme="minorBidi"/>
        </w:rPr>
        <w:t xml:space="preserve"> </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 xml:space="preserve">до </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 xml:space="preserve">девяностого </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 xml:space="preserve">рабочего </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дня</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 xml:space="preserve">следующего за днем </w:t>
      </w:r>
    </w:p>
    <w:p w:rsidR="005A6E91" w:rsidRPr="002A2B6F" w:rsidRDefault="005A6E91" w:rsidP="005A6E91">
      <w:pPr>
        <w:pStyle w:val="af4"/>
        <w:shd w:val="clear" w:color="auto" w:fill="FFFFFF"/>
        <w:contextualSpacing/>
        <w:jc w:val="both"/>
        <w:rPr>
          <w:rFonts w:ascii="GHEA Grapalat" w:eastAsiaTheme="minorHAnsi" w:hAnsi="GHEA Grapalat" w:cstheme="minorBidi"/>
          <w:sz w:val="18"/>
          <w:szCs w:val="18"/>
          <w:lang w:val="hy-AM"/>
        </w:rPr>
      </w:pPr>
    </w:p>
    <w:p w:rsidR="005A6E91" w:rsidRPr="002A2B6F" w:rsidRDefault="005A6E91" w:rsidP="00406DC2">
      <w:pPr>
        <w:pStyle w:val="af4"/>
        <w:shd w:val="clear" w:color="auto" w:fill="FFFFFF"/>
        <w:contextualSpacing/>
        <w:jc w:val="center"/>
        <w:rPr>
          <w:rFonts w:eastAsiaTheme="minorHAnsi" w:cstheme="minorBidi"/>
        </w:rPr>
      </w:pPr>
      <w:r w:rsidRPr="002A2B6F">
        <w:rPr>
          <w:rFonts w:ascii="GHEA Grapalat" w:eastAsiaTheme="minorHAnsi" w:hAnsi="GHEA Grapalat" w:cstheme="minorBidi"/>
          <w:lang w:val="hy-AM"/>
        </w:rPr>
        <w:t>--------------------------------------------------------</w:t>
      </w:r>
      <w:r w:rsidRPr="002A2B6F">
        <w:rPr>
          <w:rFonts w:ascii="GHEA Grapalat" w:eastAsiaTheme="minorHAnsi" w:hAnsi="GHEA Grapalat" w:cstheme="minorBidi"/>
        </w:rPr>
        <w:t>------------------</w:t>
      </w:r>
      <w:r w:rsidRPr="002A2B6F">
        <w:rPr>
          <w:rFonts w:ascii="GHEA Grapalat" w:eastAsiaTheme="minorHAnsi" w:hAnsi="GHEA Grapalat" w:cstheme="minorBidi"/>
          <w:lang w:val="hy-AM"/>
        </w:rPr>
        <w:t>----------------------</w:t>
      </w:r>
      <w:r w:rsidR="00406DC2" w:rsidRPr="002A2B6F">
        <w:rPr>
          <w:rFonts w:ascii="GHEA Grapalat" w:eastAsiaTheme="minorHAnsi" w:hAnsi="GHEA Grapalat" w:cstheme="minorBidi"/>
        </w:rPr>
        <w:t>---------------</w:t>
      </w:r>
      <w:r w:rsidRPr="002A2B6F">
        <w:rPr>
          <w:rFonts w:eastAsiaTheme="minorHAnsi" w:cstheme="minorBidi"/>
        </w:rPr>
        <w:t xml:space="preserve"> </w:t>
      </w:r>
      <w:r w:rsidRPr="002A2B6F">
        <w:rPr>
          <w:rFonts w:eastAsiaTheme="minorHAnsi" w:cstheme="minorBidi"/>
          <w:lang w:val="hy-AM"/>
        </w:rPr>
        <w:t>.</w:t>
      </w:r>
      <w:r w:rsidRPr="002A2B6F">
        <w:rPr>
          <w:rFonts w:eastAsiaTheme="minorHAnsi" w:cstheme="minorBidi"/>
        </w:rPr>
        <w:t xml:space="preserve">           </w:t>
      </w:r>
      <w:r w:rsidRPr="002A2B6F">
        <w:rPr>
          <w:rFonts w:ascii="GHEA Grapalat" w:eastAsiaTheme="minorHAnsi" w:hAnsi="GHEA Grapalat" w:cstheme="minorBidi"/>
          <w:sz w:val="16"/>
          <w:szCs w:val="16"/>
        </w:rPr>
        <w:t xml:space="preserve"> </w:t>
      </w:r>
      <w:r w:rsidR="00EB1A78" w:rsidRPr="002A2B6F">
        <w:rPr>
          <w:rFonts w:ascii="GHEA Grapalat" w:eastAsiaTheme="minorHAnsi" w:hAnsi="GHEA Grapalat" w:cstheme="minorBidi"/>
          <w:sz w:val="16"/>
          <w:szCs w:val="16"/>
        </w:rPr>
        <w:t>крайн</w:t>
      </w:r>
      <w:r w:rsidR="009E68A6">
        <w:rPr>
          <w:rFonts w:ascii="GHEA Grapalat" w:eastAsiaTheme="minorHAnsi" w:hAnsi="GHEA Grapalat" w:cstheme="minorBidi"/>
          <w:sz w:val="16"/>
          <w:szCs w:val="16"/>
        </w:rPr>
        <w:t>и</w:t>
      </w:r>
      <w:r w:rsidRPr="002A2B6F">
        <w:rPr>
          <w:rFonts w:ascii="GHEA Grapalat" w:eastAsiaTheme="minorHAnsi" w:hAnsi="GHEA Grapalat" w:cstheme="minorBidi"/>
          <w:sz w:val="16"/>
          <w:szCs w:val="16"/>
        </w:rPr>
        <w:t>й срок выполнения работ</w:t>
      </w:r>
      <w:r w:rsidRPr="002A2B6F">
        <w:rPr>
          <w:rFonts w:ascii="GHEA Grapalat" w:eastAsiaTheme="minorHAnsi" w:hAnsi="GHEA Grapalat" w:cstheme="minorBidi"/>
          <w:sz w:val="16"/>
          <w:szCs w:val="16"/>
          <w:lang w:val="hy-AM"/>
        </w:rPr>
        <w:t>, предусмотренн</w:t>
      </w:r>
      <w:r w:rsidRPr="002A2B6F">
        <w:rPr>
          <w:rFonts w:ascii="GHEA Grapalat" w:eastAsiaTheme="minorHAnsi" w:hAnsi="GHEA Grapalat" w:cstheme="minorBidi"/>
          <w:sz w:val="16"/>
          <w:szCs w:val="16"/>
        </w:rPr>
        <w:t xml:space="preserve">ый </w:t>
      </w:r>
      <w:r w:rsidRPr="002A2B6F">
        <w:rPr>
          <w:rFonts w:ascii="GHEA Grapalat" w:eastAsiaTheme="minorHAnsi" w:hAnsi="GHEA Grapalat" w:cstheme="minorBidi"/>
          <w:sz w:val="16"/>
          <w:szCs w:val="16"/>
          <w:lang w:val="hy-AM"/>
        </w:rPr>
        <w:t>заключаемым договором</w:t>
      </w:r>
    </w:p>
    <w:p w:rsidR="005A6E91" w:rsidRPr="002A2B6F" w:rsidRDefault="005A6E91" w:rsidP="005A6E91">
      <w:pPr>
        <w:pStyle w:val="af4"/>
        <w:shd w:val="clear" w:color="auto" w:fill="FFFFFF"/>
        <w:contextualSpacing/>
        <w:jc w:val="both"/>
        <w:rPr>
          <w:rFonts w:ascii="GHEA Grapalat" w:eastAsiaTheme="minorHAnsi" w:hAnsi="GHEA Grapalat" w:cstheme="minorBidi"/>
        </w:rPr>
      </w:pPr>
      <w:r w:rsidRPr="002A2B6F">
        <w:rPr>
          <w:rFonts w:ascii="GHEA Grapalat" w:eastAsiaTheme="minorHAnsi" w:hAnsi="GHEA Grapalat" w:cstheme="minorBidi"/>
        </w:rPr>
        <w:t>В день предоставления гарантии лицо</w:t>
      </w:r>
      <w:r w:rsidR="00C34C57" w:rsidRPr="002A2B6F">
        <w:rPr>
          <w:rFonts w:ascii="GHEA Grapalat" w:eastAsiaTheme="minorHAnsi" w:hAnsi="GHEA Grapalat" w:cstheme="minorBidi"/>
        </w:rPr>
        <w:t>,</w:t>
      </w:r>
      <w:r w:rsidRPr="002A2B6F">
        <w:rPr>
          <w:rFonts w:ascii="GHEA Grapalat" w:eastAsiaTheme="minorHAnsi" w:hAnsi="GHEA Grapalat" w:cstheme="minorBidi"/>
        </w:rPr>
        <w:t xml:space="preserve"> выдающее гарантию</w:t>
      </w:r>
      <w:r w:rsidR="00C34C57" w:rsidRPr="002A2B6F">
        <w:rPr>
          <w:rFonts w:ascii="GHEA Grapalat" w:eastAsiaTheme="minorHAnsi" w:hAnsi="GHEA Grapalat" w:cstheme="minorBidi"/>
        </w:rPr>
        <w:t>,</w:t>
      </w:r>
      <w:r w:rsidRPr="002A2B6F">
        <w:rPr>
          <w:rFonts w:ascii="GHEA Grapalat" w:eastAsiaTheme="minorHAnsi" w:hAnsi="GHEA Grapalat" w:cstheme="minorBidi"/>
        </w:rPr>
        <w:t xml:space="preserve"> с официального адреса</w:t>
      </w:r>
      <w:r w:rsidRPr="002A2B6F">
        <w:rPr>
          <w:rFonts w:ascii="GHEA Grapalat" w:eastAsiaTheme="minorHAnsi" w:hAnsi="GHEA Grapalat" w:cstheme="minorBidi"/>
          <w:lang w:val="hy-AM"/>
        </w:rPr>
        <w:t xml:space="preserve"> </w:t>
      </w:r>
      <w:r w:rsidRPr="002A2B6F">
        <w:rPr>
          <w:rFonts w:ascii="GHEA Grapalat" w:eastAsiaTheme="minorHAnsi" w:hAnsi="GHEA Grapalat" w:cstheme="minorBidi"/>
        </w:rPr>
        <w:t xml:space="preserve">электронной почты высылает воспроизведенный (отсканированный) с оригинала </w:t>
      </w:r>
      <w:r w:rsidR="00183022" w:rsidRPr="002A2B6F">
        <w:rPr>
          <w:rFonts w:ascii="GHEA Grapalat" w:eastAsiaTheme="minorHAnsi" w:hAnsi="GHEA Grapalat" w:cstheme="minorBidi"/>
        </w:rPr>
        <w:t xml:space="preserve">настоящей гарантии </w:t>
      </w:r>
      <w:r w:rsidRPr="002A2B6F">
        <w:rPr>
          <w:rFonts w:ascii="GHEA Grapalat" w:eastAsiaTheme="minorHAnsi" w:hAnsi="GHEA Grapalat" w:cstheme="minorBidi"/>
        </w:rPr>
        <w:t>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2A2B6F">
        <w:rPr>
          <w:rFonts w:ascii="GHEA Grapalat" w:eastAsiaTheme="minorHAnsi" w:hAnsi="GHEA Grapalat" w:cstheme="minorBidi"/>
          <w:lang w:val="hy-AM"/>
        </w:rPr>
        <w:t>.</w:t>
      </w:r>
      <w:r w:rsidRPr="002A2B6F">
        <w:rPr>
          <w:rFonts w:ascii="GHEA Grapalat" w:eastAsiaTheme="minorHAnsi" w:hAnsi="GHEA Grapalat" w:cstheme="minorBidi"/>
        </w:rPr>
        <w:t xml:space="preserve"> </w:t>
      </w:r>
    </w:p>
    <w:p w:rsidR="007B3F5F" w:rsidRPr="00B138F3" w:rsidRDefault="007B3F5F" w:rsidP="00EF6EB4">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AA6959" w:rsidRPr="00572A57">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7723F7" w:rsidRPr="005F2C25" w:rsidRDefault="007723F7" w:rsidP="003D2FE2">
      <w:pPr>
        <w:widowControl w:val="0"/>
        <w:spacing w:after="160"/>
        <w:jc w:val="right"/>
        <w:rPr>
          <w:rFonts w:ascii="GHEA Grapalat" w:hAnsi="GHEA Grapalat"/>
          <w:i/>
          <w:sz w:val="22"/>
          <w:szCs w:val="22"/>
        </w:rPr>
      </w:pPr>
    </w:p>
    <w:p w:rsidR="00CB2230" w:rsidRDefault="00CB2230">
      <w:pPr>
        <w:rPr>
          <w:rFonts w:ascii="GHEA Grapalat" w:hAnsi="GHEA Grapalat"/>
          <w:b/>
        </w:rPr>
      </w:pPr>
      <w:r>
        <w:rPr>
          <w:rFonts w:ascii="GHEA Grapalat" w:hAnsi="GHEA Grapalat"/>
          <w:b/>
        </w:rPr>
        <w:br w:type="page"/>
      </w:r>
    </w:p>
    <w:p w:rsidR="00520508" w:rsidRDefault="00520508" w:rsidP="00520508">
      <w:pPr>
        <w:rPr>
          <w:rFonts w:ascii="GHEA Grapalat" w:hAnsi="GHEA Grapalat"/>
          <w:i/>
          <w:sz w:val="22"/>
          <w:szCs w:val="22"/>
        </w:rPr>
      </w:pPr>
    </w:p>
    <w:p w:rsidR="00520508" w:rsidRDefault="00520508" w:rsidP="00520508">
      <w:pPr>
        <w:rPr>
          <w:ins w:id="14" w:author="Vardan" w:date="2020-06-02T23:01:00Z"/>
          <w:rFonts w:ascii="GHEA Grapalat" w:hAnsi="GHEA Grapalat"/>
          <w:i/>
          <w:sz w:val="22"/>
          <w:szCs w:val="22"/>
        </w:rPr>
      </w:pPr>
      <w:ins w:id="15" w:author="Vardan" w:date="2020-06-02T23:01:00Z">
        <w:r>
          <w:rPr>
            <w:rFonts w:ascii="GHEA Grapalat" w:hAnsi="GHEA Grapalat"/>
            <w:i/>
            <w:sz w:val="22"/>
            <w:szCs w:val="22"/>
          </w:rPr>
          <w:br w:type="page"/>
        </w:r>
      </w:ins>
    </w:p>
    <w:p w:rsidR="008D24C2" w:rsidRPr="00230D36" w:rsidRDefault="008D24C2"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473D9">
        <w:rPr>
          <w:rFonts w:ascii="GHEA Grapalat" w:hAnsi="GHEA Grapalat"/>
          <w:b/>
          <w:sz w:val="24"/>
          <w:szCs w:val="24"/>
          <w:lang w:val="hy-AM"/>
        </w:rPr>
        <w:t>LMAH-</w:t>
      </w:r>
      <w:r w:rsidR="004473D9">
        <w:rPr>
          <w:rFonts w:ascii="GHEA Grapalat" w:hAnsi="GHEA Grapalat"/>
          <w:b/>
          <w:sz w:val="24"/>
          <w:szCs w:val="24"/>
          <w:lang w:val="en-US"/>
        </w:rPr>
        <w:t>HMATs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24"/>
        <w:t>*</w:t>
      </w:r>
      <w:r w:rsidR="004473D9" w:rsidRPr="00374F4A">
        <w:rPr>
          <w:rFonts w:ascii="GHEA Grapalat" w:hAnsi="GHEA Grapalat"/>
          <w:b/>
          <w:sz w:val="24"/>
          <w:szCs w:val="24"/>
        </w:rPr>
        <w:t>--</w:t>
      </w:r>
      <w:r w:rsidR="004473D9">
        <w:rPr>
          <w:rFonts w:ascii="GHEA Grapalat" w:hAnsi="GHEA Grapalat"/>
          <w:b/>
          <w:sz w:val="24"/>
          <w:szCs w:val="24"/>
          <w:lang w:val="hy-AM"/>
        </w:rPr>
        <w:t>24</w:t>
      </w:r>
      <w:r w:rsidR="004473D9" w:rsidRPr="00374F4A">
        <w:rPr>
          <w:rFonts w:ascii="GHEA Grapalat" w:hAnsi="GHEA Grapalat"/>
          <w:b/>
          <w:sz w:val="24"/>
          <w:szCs w:val="24"/>
        </w:rPr>
        <w:t>-/-</w:t>
      </w:r>
      <w:r w:rsidR="004473D9">
        <w:rPr>
          <w:rFonts w:ascii="GHEA Grapalat" w:hAnsi="GHEA Grapalat"/>
          <w:b/>
          <w:sz w:val="24"/>
          <w:szCs w:val="24"/>
          <w:lang w:val="hy-AM"/>
        </w:rPr>
        <w:t>1</w:t>
      </w:r>
      <w:r w:rsidR="004473D9" w:rsidRPr="00374F4A">
        <w:rPr>
          <w:rFonts w:ascii="GHEA Grapalat" w:hAnsi="GHEA Grapalat"/>
          <w:b/>
          <w:sz w:val="24"/>
          <w:szCs w:val="24"/>
        </w:rPr>
        <w:t>--</w:t>
      </w:r>
      <w:r w:rsidR="004473D9">
        <w:rPr>
          <w:rFonts w:ascii="GHEA Grapalat" w:hAnsi="GHEA Grapalat"/>
          <w:sz w:val="24"/>
          <w:szCs w:val="24"/>
        </w:rPr>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74013">
        <w:rPr>
          <w:rFonts w:ascii="GHEA Grapalat" w:eastAsiaTheme="minorHAnsi" w:hAnsi="GHEA Grapalat" w:cstheme="minorBidi"/>
        </w:rPr>
        <w:t>пяти</w:t>
      </w:r>
      <w:r w:rsidR="00B74013"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sz w:val="18"/>
          <w:szCs w:val="18"/>
        </w:rPr>
        <w:t>номер заключаемого договара</w:t>
      </w:r>
    </w:p>
    <w:p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p>
    <w:p w:rsidR="00EB1A78" w:rsidRPr="00F00F71" w:rsidRDefault="00EB1A78" w:rsidP="00EB1A78">
      <w:pPr>
        <w:pStyle w:val="af4"/>
        <w:shd w:val="clear" w:color="auto" w:fill="FFFFFF"/>
        <w:contextualSpacing/>
        <w:jc w:val="both"/>
        <w:rPr>
          <w:rFonts w:ascii="GHEA Grapalat" w:eastAsiaTheme="minorHAnsi" w:hAnsi="GHEA Grapalat" w:cstheme="minorBidi"/>
          <w:lang w:val="hy-AM"/>
        </w:rPr>
      </w:pPr>
      <w:r w:rsidRPr="00F00F71">
        <w:rPr>
          <w:rFonts w:ascii="GHEA Grapalat" w:eastAsiaTheme="minorHAnsi" w:hAnsi="GHEA Grapalat" w:cstheme="minorBidi"/>
        </w:rPr>
        <w:t xml:space="preserve">и  действует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в</w:t>
      </w:r>
      <w:r w:rsidRPr="00F00F71">
        <w:rPr>
          <w:rFonts w:ascii="GHEA Grapalat" w:hAnsi="GHEA Grapalat"/>
        </w:rPr>
        <w:t>ключительно</w:t>
      </w:r>
      <w:r w:rsidRPr="00F00F71">
        <w:rPr>
          <w:rFonts w:ascii="GHEA Grapalat" w:eastAsiaTheme="minorHAnsi" w:hAnsi="GHEA Grapalat" w:cstheme="minorBidi"/>
        </w:rPr>
        <w:t xml:space="preserve">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до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девяностого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рабочего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дня</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следующего за днем </w:t>
      </w:r>
    </w:p>
    <w:p w:rsidR="00EB1A78" w:rsidRPr="00F00F71" w:rsidRDefault="00EB1A78" w:rsidP="00EB1A78">
      <w:pPr>
        <w:pStyle w:val="af4"/>
        <w:shd w:val="clear" w:color="auto" w:fill="FFFFFF"/>
        <w:contextualSpacing/>
        <w:jc w:val="both"/>
        <w:rPr>
          <w:rFonts w:ascii="GHEA Grapalat" w:eastAsiaTheme="minorHAnsi" w:hAnsi="GHEA Grapalat" w:cstheme="minorBidi"/>
          <w:sz w:val="18"/>
          <w:szCs w:val="18"/>
          <w:lang w:val="hy-AM"/>
        </w:rPr>
      </w:pPr>
    </w:p>
    <w:p w:rsidR="00EB1A78" w:rsidRPr="00F00F71" w:rsidRDefault="00EB1A78" w:rsidP="00EB1A78">
      <w:pPr>
        <w:pStyle w:val="af4"/>
        <w:shd w:val="clear" w:color="auto" w:fill="FFFFFF"/>
        <w:contextualSpacing/>
        <w:jc w:val="center"/>
        <w:rPr>
          <w:rFonts w:eastAsiaTheme="minorHAnsi" w:cstheme="minorBidi"/>
        </w:rPr>
      </w:pPr>
      <w:r w:rsidRPr="00F00F71">
        <w:rPr>
          <w:rFonts w:ascii="GHEA Grapalat" w:eastAsiaTheme="minorHAnsi" w:hAnsi="GHEA Grapalat" w:cstheme="minorBidi"/>
          <w:lang w:val="hy-AM"/>
        </w:rPr>
        <w:t>--------------------------------------------------------</w:t>
      </w:r>
      <w:r w:rsidRPr="00F00F71">
        <w:rPr>
          <w:rFonts w:ascii="GHEA Grapalat" w:eastAsiaTheme="minorHAnsi" w:hAnsi="GHEA Grapalat" w:cstheme="minorBidi"/>
        </w:rPr>
        <w:t>------------------</w:t>
      </w:r>
      <w:r w:rsidRPr="00F00F71">
        <w:rPr>
          <w:rFonts w:ascii="GHEA Grapalat" w:eastAsiaTheme="minorHAnsi" w:hAnsi="GHEA Grapalat" w:cstheme="minorBidi"/>
          <w:lang w:val="hy-AM"/>
        </w:rPr>
        <w:t>----------------------</w:t>
      </w:r>
      <w:r w:rsidRPr="00F00F71">
        <w:rPr>
          <w:rFonts w:eastAsiaTheme="minorHAnsi" w:cstheme="minorBidi"/>
        </w:rPr>
        <w:t xml:space="preserve"> </w:t>
      </w:r>
      <w:r w:rsidRPr="00F00F71">
        <w:rPr>
          <w:rFonts w:eastAsiaTheme="minorHAnsi" w:cstheme="minorBidi"/>
          <w:lang w:val="hy-AM"/>
        </w:rPr>
        <w:t>.</w:t>
      </w:r>
      <w:r w:rsidRPr="00F00F71">
        <w:rPr>
          <w:rFonts w:eastAsiaTheme="minorHAnsi" w:cstheme="minorBidi"/>
        </w:rPr>
        <w:t xml:space="preserve">                    </w:t>
      </w:r>
      <w:r w:rsidRPr="00F00F71">
        <w:rPr>
          <w:rFonts w:ascii="GHEA Grapalat" w:hAnsi="GHEA Grapalat"/>
          <w:sz w:val="16"/>
          <w:szCs w:val="16"/>
        </w:rPr>
        <w:t>крайний   срок</w:t>
      </w:r>
      <w:r w:rsidRPr="00F00F71">
        <w:rPr>
          <w:rFonts w:ascii="GHEA Grapalat" w:eastAsiaTheme="minorHAnsi" w:hAnsi="GHEA Grapalat" w:cstheme="minorBidi"/>
          <w:sz w:val="16"/>
          <w:szCs w:val="16"/>
        </w:rPr>
        <w:t xml:space="preserve"> выполнения работ</w:t>
      </w:r>
      <w:r w:rsidRPr="00F00F71">
        <w:rPr>
          <w:rFonts w:ascii="GHEA Grapalat" w:hAnsi="GHEA Grapalat"/>
          <w:sz w:val="16"/>
          <w:szCs w:val="16"/>
        </w:rPr>
        <w:t>, предусмотренный заключаемым договором, включая гарантийный срок</w:t>
      </w:r>
    </w:p>
    <w:p w:rsidR="008269CF" w:rsidRPr="00F00F71" w:rsidRDefault="008269CF" w:rsidP="008269CF">
      <w:pPr>
        <w:pStyle w:val="af4"/>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электронной почты высылает воспроизведенный (отсканированный) с оригинала </w:t>
      </w:r>
      <w:r w:rsidR="002B7F23" w:rsidRPr="00F00F71">
        <w:rPr>
          <w:rFonts w:ascii="GHEA Grapalat" w:eastAsiaTheme="minorHAnsi" w:hAnsi="GHEA Grapalat" w:cstheme="minorBidi"/>
        </w:rPr>
        <w:t xml:space="preserve">настоящей гарантии </w:t>
      </w:r>
      <w:r w:rsidRPr="00F00F71">
        <w:rPr>
          <w:rFonts w:ascii="GHEA Grapalat" w:eastAsiaTheme="minorHAnsi" w:hAnsi="GHEA Grapalat" w:cstheme="minorBidi"/>
        </w:rPr>
        <w:t xml:space="preserve">вариант также на адрес электронной почты секретаря оценочной комиссии указанный </w:t>
      </w:r>
      <w:r w:rsidR="002B7F23" w:rsidRPr="00F00F71">
        <w:rPr>
          <w:rFonts w:ascii="GHEA Grapalat" w:eastAsiaTheme="minorHAnsi" w:hAnsi="GHEA Grapalat" w:cstheme="minorBidi"/>
        </w:rPr>
        <w:t>в приглашении к процедуре закуп</w:t>
      </w:r>
      <w:r w:rsidRPr="00F00F71">
        <w:rPr>
          <w:rFonts w:ascii="GHEA Grapalat" w:eastAsiaTheme="minorHAnsi" w:hAnsi="GHEA Grapalat" w:cstheme="minorBidi"/>
        </w:rPr>
        <w:t>ок</w:t>
      </w:r>
      <w:r w:rsidR="002B7F23" w:rsidRPr="00F00F71">
        <w:rPr>
          <w:rFonts w:ascii="GHEA Grapalat" w:eastAsiaTheme="minorHAnsi" w:hAnsi="GHEA Grapalat" w:cstheme="minorBidi"/>
        </w:rPr>
        <w:t>,</w:t>
      </w:r>
      <w:r w:rsidRPr="00F00F7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F00F71" w:rsidRDefault="005B3A59" w:rsidP="00587699">
      <w:pPr>
        <w:pStyle w:val="af4"/>
        <w:shd w:val="clear" w:color="auto" w:fill="FFFFFF"/>
        <w:contextualSpacing/>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F00F71">
        <w:rPr>
          <w:rFonts w:ascii="GHEA Grapalat" w:eastAsiaTheme="minorHAnsi" w:hAnsi="GHEA Grapalat" w:cstheme="minorBidi"/>
        </w:rPr>
        <w:t>6. Бенефициар предъявляет требование лицу, выдающему гарантию, в письменной</w:t>
      </w:r>
      <w:r w:rsidRPr="00B138F3">
        <w:rPr>
          <w:rFonts w:ascii="GHEA Grapalat" w:eastAsiaTheme="minorHAnsi" w:hAnsi="GHEA Grapalat" w:cstheme="minorBidi"/>
        </w:rPr>
        <w:t xml:space="preserve">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D24392" w:rsidRPr="005F2C25" w:rsidRDefault="00D24392" w:rsidP="000A214C">
      <w:pPr>
        <w:widowControl w:val="0"/>
        <w:spacing w:after="160"/>
        <w:jc w:val="right"/>
        <w:rPr>
          <w:rFonts w:ascii="GHEA Grapalat" w:hAnsi="GHEA Grapalat"/>
          <w:i/>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4473D9" w:rsidRDefault="00071D1C" w:rsidP="004473D9">
      <w:pPr>
        <w:pStyle w:val="31"/>
        <w:widowControl w:val="0"/>
        <w:spacing w:after="160" w:line="240" w:lineRule="auto"/>
        <w:jc w:val="right"/>
        <w:rPr>
          <w:rFonts w:ascii="GHEA Grapalat" w:hAnsi="GHEA Grapalat"/>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473D9">
        <w:rPr>
          <w:rFonts w:ascii="GHEA Grapalat" w:hAnsi="GHEA Grapalat"/>
          <w:b/>
          <w:sz w:val="24"/>
          <w:szCs w:val="24"/>
          <w:lang w:val="hy-AM"/>
        </w:rPr>
        <w:t>LMAH-</w:t>
      </w:r>
      <w:r w:rsidR="004473D9">
        <w:rPr>
          <w:rFonts w:ascii="GHEA Grapalat" w:hAnsi="GHEA Grapalat"/>
          <w:b/>
          <w:sz w:val="24"/>
          <w:szCs w:val="24"/>
          <w:lang w:val="en-US"/>
        </w:rPr>
        <w:t>HMATs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25"/>
        <w:t>*</w:t>
      </w:r>
      <w:r w:rsidR="004473D9" w:rsidRPr="00374F4A">
        <w:rPr>
          <w:rFonts w:ascii="GHEA Grapalat" w:hAnsi="GHEA Grapalat"/>
          <w:b/>
          <w:sz w:val="24"/>
          <w:szCs w:val="24"/>
        </w:rPr>
        <w:t>--</w:t>
      </w:r>
      <w:r w:rsidR="004473D9">
        <w:rPr>
          <w:rFonts w:ascii="GHEA Grapalat" w:hAnsi="GHEA Grapalat"/>
          <w:b/>
          <w:sz w:val="24"/>
          <w:szCs w:val="24"/>
          <w:lang w:val="hy-AM"/>
        </w:rPr>
        <w:t>24</w:t>
      </w:r>
      <w:r w:rsidR="004473D9" w:rsidRPr="00374F4A">
        <w:rPr>
          <w:rFonts w:ascii="GHEA Grapalat" w:hAnsi="GHEA Grapalat"/>
          <w:b/>
          <w:sz w:val="24"/>
          <w:szCs w:val="24"/>
        </w:rPr>
        <w:t>-/-</w:t>
      </w:r>
      <w:r w:rsidR="004473D9">
        <w:rPr>
          <w:rFonts w:ascii="GHEA Grapalat" w:hAnsi="GHEA Grapalat"/>
          <w:b/>
          <w:sz w:val="24"/>
          <w:szCs w:val="24"/>
          <w:lang w:val="hy-AM"/>
        </w:rPr>
        <w:t>1</w:t>
      </w:r>
      <w:r w:rsidR="004473D9" w:rsidRPr="00374F4A">
        <w:rPr>
          <w:rFonts w:ascii="GHEA Grapalat" w:hAnsi="GHEA Grapalat"/>
          <w:b/>
          <w:sz w:val="24"/>
          <w:szCs w:val="24"/>
        </w:rPr>
        <w:t>--</w:t>
      </w:r>
      <w:r w:rsidR="004473D9">
        <w:rPr>
          <w:rFonts w:ascii="GHEA Grapalat" w:hAnsi="GHEA Grapalat"/>
          <w:sz w:val="24"/>
          <w:szCs w:val="24"/>
        </w:rPr>
        <w:t>"</w:t>
      </w:r>
    </w:p>
    <w:p w:rsidR="00802B46" w:rsidRPr="00802B46" w:rsidRDefault="00802B46" w:rsidP="004473D9">
      <w:pPr>
        <w:pStyle w:val="31"/>
        <w:widowControl w:val="0"/>
        <w:spacing w:after="160" w:line="240" w:lineRule="auto"/>
        <w:jc w:val="center"/>
        <w:rPr>
          <w:rFonts w:ascii="GHEA Grapalat" w:hAnsi="GHEA Grapalat"/>
          <w:b/>
        </w:rPr>
      </w:pPr>
      <w:r w:rsidRPr="00802B46">
        <w:rPr>
          <w:rFonts w:ascii="GHEA Grapalat" w:hAnsi="GHEA Grapalat"/>
          <w:b/>
        </w:rPr>
        <w:t>ДОГОВОР ЗАКУПКИ на подготовку проектно-сметной документации и выдачу гарантийного письма для нужд муниципалитета Алаверду</w:t>
      </w:r>
    </w:p>
    <w:p w:rsidR="00802B46" w:rsidRPr="00802B46" w:rsidRDefault="004473D9" w:rsidP="00802B46">
      <w:pPr>
        <w:widowControl w:val="0"/>
        <w:tabs>
          <w:tab w:val="left" w:pos="1134"/>
        </w:tabs>
        <w:spacing w:after="160" w:line="360" w:lineRule="auto"/>
        <w:ind w:firstLine="567"/>
        <w:jc w:val="both"/>
        <w:rPr>
          <w:rFonts w:ascii="GHEA Grapalat" w:hAnsi="GHEA Grapalat"/>
          <w:b/>
        </w:rPr>
      </w:pPr>
      <w:r>
        <w:rPr>
          <w:rFonts w:ascii="GHEA Grapalat" w:hAnsi="GHEA Grapalat"/>
          <w:b/>
          <w:lang w:val="hy-AM"/>
        </w:rPr>
        <w:t>LMAH-</w:t>
      </w:r>
      <w:r>
        <w:rPr>
          <w:rFonts w:ascii="GHEA Grapalat" w:hAnsi="GHEA Grapalat"/>
          <w:b/>
          <w:lang w:val="en-US"/>
        </w:rPr>
        <w:t>HMATs</w:t>
      </w:r>
      <w:r>
        <w:rPr>
          <w:rFonts w:ascii="GHEA Grapalat" w:hAnsi="GHEA Grapalat"/>
          <w:b/>
        </w:rPr>
        <w:t>DzB</w:t>
      </w:r>
      <w:r>
        <w:rPr>
          <w:rStyle w:val="af6"/>
          <w:rFonts w:ascii="GHEA Grapalat" w:hAnsi="GHEA Grapalat"/>
          <w:b/>
        </w:rPr>
        <w:footnoteReference w:customMarkFollows="1" w:id="26"/>
        <w:t>*</w:t>
      </w:r>
      <w:r w:rsidRPr="00374F4A">
        <w:rPr>
          <w:rFonts w:ascii="GHEA Grapalat" w:hAnsi="GHEA Grapalat"/>
          <w:b/>
        </w:rPr>
        <w:t>--</w:t>
      </w:r>
      <w:r>
        <w:rPr>
          <w:rFonts w:ascii="GHEA Grapalat" w:hAnsi="GHEA Grapalat"/>
          <w:b/>
          <w:lang w:val="hy-AM"/>
        </w:rPr>
        <w:t>24</w:t>
      </w:r>
      <w:r w:rsidRPr="00374F4A">
        <w:rPr>
          <w:rFonts w:ascii="GHEA Grapalat" w:hAnsi="GHEA Grapalat"/>
          <w:b/>
        </w:rPr>
        <w:t>-/-</w:t>
      </w:r>
      <w:r>
        <w:rPr>
          <w:rFonts w:ascii="GHEA Grapalat" w:hAnsi="GHEA Grapalat"/>
          <w:b/>
          <w:lang w:val="hy-AM"/>
        </w:rPr>
        <w:t>1</w:t>
      </w:r>
      <w:r w:rsidRPr="00374F4A">
        <w:rPr>
          <w:rFonts w:ascii="GHEA Grapalat" w:hAnsi="GHEA Grapalat"/>
          <w:b/>
        </w:rPr>
        <w:t>--</w:t>
      </w:r>
      <w:r>
        <w:rPr>
          <w:rFonts w:ascii="GHEA Grapalat" w:hAnsi="GHEA Grapalat"/>
        </w:rPr>
        <w:t>"</w:t>
      </w:r>
    </w:p>
    <w:p w:rsidR="00802B46" w:rsidRPr="00802B46" w:rsidRDefault="00802B46" w:rsidP="00802B46">
      <w:pPr>
        <w:widowControl w:val="0"/>
        <w:tabs>
          <w:tab w:val="left" w:pos="1134"/>
        </w:tabs>
        <w:spacing w:after="160" w:line="360" w:lineRule="auto"/>
        <w:ind w:firstLine="567"/>
        <w:jc w:val="both"/>
        <w:rPr>
          <w:rFonts w:ascii="GHEA Grapalat" w:hAnsi="GHEA Grapalat"/>
          <w:b/>
        </w:rPr>
      </w:pPr>
      <w:r w:rsidRPr="00802B46">
        <w:rPr>
          <w:rFonts w:ascii="GHEA Grapalat" w:hAnsi="GHEA Grapalat"/>
          <w:b/>
        </w:rPr>
        <w:t>"__Община Алаверду_", в лице главы общины Аркадия Тамазяна, действующей на основании устава общины (далее - Заказчик), с одной стороны, и ------- -------- --- в лице директора --------------------- ---- ------ на основании Устава (далее - Исполнитель) с другой стороны заключили настоящий договор о нижеследующем.</w:t>
      </w:r>
    </w:p>
    <w:p w:rsidR="00802B46" w:rsidRPr="00802B46" w:rsidRDefault="00802B46" w:rsidP="00802B46">
      <w:pPr>
        <w:widowControl w:val="0"/>
        <w:tabs>
          <w:tab w:val="left" w:pos="1134"/>
        </w:tabs>
        <w:spacing w:after="160" w:line="360" w:lineRule="auto"/>
        <w:ind w:firstLine="567"/>
        <w:jc w:val="both"/>
        <w:rPr>
          <w:rFonts w:ascii="GHEA Grapalat" w:hAnsi="GHEA Grapalat"/>
          <w:b/>
        </w:rPr>
      </w:pPr>
    </w:p>
    <w:p w:rsidR="00802B46" w:rsidRPr="00802B46" w:rsidRDefault="00802B46" w:rsidP="00802B46">
      <w:pPr>
        <w:widowControl w:val="0"/>
        <w:tabs>
          <w:tab w:val="left" w:pos="1134"/>
        </w:tabs>
        <w:spacing w:after="160" w:line="360" w:lineRule="auto"/>
        <w:ind w:firstLine="567"/>
        <w:jc w:val="both"/>
        <w:rPr>
          <w:rFonts w:ascii="GHEA Grapalat" w:hAnsi="GHEA Grapalat"/>
          <w:b/>
        </w:rPr>
      </w:pPr>
      <w:r w:rsidRPr="00802B46">
        <w:rPr>
          <w:rFonts w:ascii="GHEA Grapalat" w:hAnsi="GHEA Grapalat"/>
          <w:b/>
        </w:rPr>
        <w:t>1. ПРЕДМЕТ ДОГОВОРА</w:t>
      </w:r>
    </w:p>
    <w:p w:rsidR="00802B46" w:rsidRPr="00802B46" w:rsidRDefault="00802B46" w:rsidP="00802B46">
      <w:pPr>
        <w:widowControl w:val="0"/>
        <w:tabs>
          <w:tab w:val="left" w:pos="1134"/>
        </w:tabs>
        <w:spacing w:after="160" w:line="360" w:lineRule="auto"/>
        <w:ind w:firstLine="567"/>
        <w:jc w:val="both"/>
        <w:rPr>
          <w:rFonts w:ascii="GHEA Grapalat" w:hAnsi="GHEA Grapalat"/>
          <w:b/>
        </w:rPr>
      </w:pPr>
      <w:r w:rsidRPr="00802B46">
        <w:rPr>
          <w:rFonts w:ascii="GHEA Grapalat" w:hAnsi="GHEA Grapalat"/>
          <w:b/>
        </w:rPr>
        <w:t>1.1 Заказчик поручает, а Исполнитель обязуется подготовить проектно-сметную документацию для нужд муниципалитета Алаверду и выдать рекомендательное письмо на выполнение работ (далее - работы) в соответствии с Технические условия изложены в Приложении №1, являющемся неотъемлемой частью настоящего договора (далее – договор) спецификации-графика закупок требований.</w:t>
      </w:r>
    </w:p>
    <w:p w:rsidR="00BB28C8" w:rsidRDefault="00BB28C8" w:rsidP="00802B46">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BB28C8" w:rsidRDefault="00BB28C8" w:rsidP="00BB28C8">
      <w:pPr>
        <w:rPr>
          <w:rFonts w:ascii="GHEA Grapalat" w:hAnsi="GHEA Grapalat"/>
        </w:rPr>
      </w:pPr>
      <w:r>
        <w:rPr>
          <w:rFonts w:ascii="GHEA Grapalat" w:hAnsi="GHEA Grapalat"/>
        </w:rPr>
        <w:br w:type="page"/>
      </w:r>
    </w:p>
    <w:p w:rsidR="00BB28C8" w:rsidRPr="001D4C6F" w:rsidRDefault="00BB28C8" w:rsidP="00BB28C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 xml:space="preserve">В случае приемки результата работы, уплачивать Исполнителю суммы, </w:t>
      </w:r>
      <w:r w:rsidRPr="009F3DC7">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rsidR="00BB28C8"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3B5123">
      <w:pPr>
        <w:widowControl w:val="0"/>
        <w:tabs>
          <w:tab w:val="left" w:pos="1418"/>
        </w:tabs>
        <w:spacing w:after="160"/>
        <w:ind w:firstLine="567"/>
        <w:jc w:val="both"/>
        <w:rPr>
          <w:rFonts w:ascii="GHEA Grapalat" w:hAnsi="GHEA Grapalat" w:cs="Sylfaen"/>
        </w:rPr>
      </w:pPr>
    </w:p>
    <w:p w:rsidR="00BB28C8" w:rsidRPr="009F3DC7" w:rsidRDefault="00BB28C8" w:rsidP="00BB28C8">
      <w:pPr>
        <w:widowControl w:val="0"/>
        <w:spacing w:after="160" w:line="360" w:lineRule="auto"/>
        <w:jc w:val="center"/>
        <w:rPr>
          <w:rFonts w:ascii="GHEA Grapalat" w:hAnsi="GHEA Grapalat" w:cs="Sylfaen"/>
          <w:b/>
        </w:rPr>
      </w:pPr>
      <w:r w:rsidRPr="009F3DC7">
        <w:rPr>
          <w:rFonts w:ascii="GHEA Grapalat" w:hAnsi="GHEA Grapalat"/>
          <w:b/>
        </w:rPr>
        <w:t>3. ПОРЯДОК СДАЧИ И ПРИЕМКИ РАБОТЫ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Pr>
          <w:rFonts w:ascii="GHEA Grapalat" w:hAnsi="GHEA Grapalat"/>
        </w:rPr>
        <w:t>1.</w:t>
      </w:r>
      <w:r>
        <w:rPr>
          <w:rFonts w:ascii="GHEA Grapalat" w:hAnsi="GHEA Grapalat"/>
        </w:rPr>
        <w:tab/>
      </w:r>
      <w:r w:rsidRPr="009F3DC7">
        <w:rPr>
          <w:rFonts w:ascii="GHEA Grapalat" w:hAnsi="GHEA Grapalat"/>
        </w:rPr>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BB28C8" w:rsidRPr="009F3DC7" w:rsidRDefault="00BB28C8" w:rsidP="00BB28C8">
      <w:pPr>
        <w:widowControl w:val="0"/>
        <w:spacing w:after="160" w:line="360" w:lineRule="auto"/>
        <w:ind w:firstLine="567"/>
        <w:jc w:val="both"/>
        <w:rPr>
          <w:rFonts w:ascii="GHEA Grapalat" w:hAnsi="GHEA Grapalat" w:cs="Sylfaen"/>
        </w:rPr>
      </w:pPr>
      <w:r w:rsidRPr="009F3DC7">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w:t>
      </w:r>
      <w:r w:rsidRPr="009F3DC7">
        <w:rPr>
          <w:rFonts w:ascii="GHEA Grapalat" w:hAnsi="GHEA Grapalat"/>
        </w:rPr>
        <w:lastRenderedPageBreak/>
        <w:t xml:space="preserve">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Pr>
          <w:rFonts w:ascii="GHEA Grapalat" w:hAnsi="GHEA Grapalat"/>
        </w:rPr>
        <w:t>2.</w:t>
      </w:r>
      <w:r>
        <w:rPr>
          <w:rFonts w:ascii="GHEA Grapalat" w:hAnsi="GHEA Grapalat"/>
        </w:rPr>
        <w:tab/>
      </w:r>
      <w:r w:rsidRPr="009F3DC7">
        <w:rPr>
          <w:rFonts w:ascii="GHEA Grapalat" w:hAnsi="GHEA Grapalat"/>
        </w:rPr>
        <w:t>Если выполненная работа соответствует условиям договора, Заказчик в</w:t>
      </w:r>
      <w:r>
        <w:rPr>
          <w:rFonts w:ascii="Courier New" w:hAnsi="Courier New" w:cs="Courier New"/>
          <w:lang w:val="en-US"/>
        </w:rPr>
        <w:t> </w:t>
      </w:r>
      <w:r w:rsidRPr="009F3DC7">
        <w:rPr>
          <w:rFonts w:ascii="GHEA Grapalat" w:hAnsi="GHEA Grapalat"/>
        </w:rPr>
        <w:t>течение _____</w:t>
      </w:r>
      <w:r w:rsidRPr="00041386">
        <w:rPr>
          <w:rFonts w:ascii="GHEA Grapalat" w:hAnsi="GHEA Grapalat"/>
        </w:rPr>
        <w:t>_</w:t>
      </w:r>
      <w:r w:rsidRPr="009F3DC7">
        <w:rPr>
          <w:rFonts w:ascii="GHEA Grapalat" w:hAnsi="GHEA Grapalat"/>
        </w:rPr>
        <w:t xml:space="preserve"> рабочих дней с рабочего дня, следующего за днем получения документов, указанных в пункте 3.1 договора, подписывает и посредством</w:t>
      </w:r>
      <w:r>
        <w:rPr>
          <w:rFonts w:ascii="Courier New" w:hAnsi="Courier New" w:cs="Courier New"/>
          <w:lang w:val="en-US"/>
        </w:rPr>
        <w:t> </w:t>
      </w:r>
      <w:r w:rsidRPr="009F3DC7">
        <w:rPr>
          <w:rFonts w:ascii="GHEA Grapalat" w:hAnsi="GHEA Grapalat"/>
        </w:rPr>
        <w:t xml:space="preserve">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3.</w:t>
      </w:r>
      <w:r>
        <w:rPr>
          <w:rFonts w:ascii="GHEA Grapalat" w:hAnsi="GHEA Grapalat"/>
        </w:rPr>
        <w:t>3.</w:t>
      </w:r>
      <w:r>
        <w:rPr>
          <w:rFonts w:ascii="GHEA Grapalat" w:hAnsi="GHEA Grapalat"/>
        </w:rPr>
        <w:tab/>
      </w:r>
      <w:r w:rsidRPr="009F3DC7">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3.</w:t>
      </w:r>
      <w:r>
        <w:rPr>
          <w:rFonts w:ascii="GHEA Grapalat" w:hAnsi="GHEA Grapalat"/>
        </w:rPr>
        <w:t>2.</w:t>
      </w:r>
      <w:r w:rsidRPr="00041386">
        <w:rPr>
          <w:rFonts w:ascii="GHEA Grapalat" w:hAnsi="GHEA Grapalat"/>
        </w:rPr>
        <w:t xml:space="preserve"> </w:t>
      </w:r>
      <w:r w:rsidRPr="009F3DC7">
        <w:rPr>
          <w:rFonts w:ascii="GHEA Grapalat" w:hAnsi="GHEA Grapalat"/>
        </w:rPr>
        <w:t>настоящего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3.</w:t>
      </w:r>
      <w:r>
        <w:rPr>
          <w:rFonts w:ascii="GHEA Grapalat" w:hAnsi="GHEA Grapalat"/>
        </w:rPr>
        <w:t>4.</w:t>
      </w:r>
      <w:r>
        <w:rPr>
          <w:rFonts w:ascii="GHEA Grapalat" w:hAnsi="GHEA Grapalat"/>
        </w:rPr>
        <w:tab/>
      </w:r>
      <w:r w:rsidRPr="009F3DC7">
        <w:rPr>
          <w:rFonts w:ascii="GHEA Grapalat" w:hAnsi="GHEA Grapalat"/>
        </w:rPr>
        <w:t xml:space="preserve">Если в срок, установленный пунктом 3.2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BB28C8" w:rsidRPr="009F3DC7" w:rsidRDefault="00BB28C8" w:rsidP="00BB28C8">
      <w:pPr>
        <w:widowControl w:val="0"/>
        <w:spacing w:after="160" w:line="341" w:lineRule="auto"/>
        <w:ind w:firstLine="567"/>
        <w:jc w:val="both"/>
        <w:rPr>
          <w:rFonts w:ascii="GHEA Grapalat" w:hAnsi="GHEA Grapalat" w:cs="Sylfaen"/>
          <w:b/>
        </w:rPr>
      </w:pPr>
    </w:p>
    <w:p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9134AF">
        <w:rPr>
          <w:rStyle w:val="af6"/>
          <w:rFonts w:ascii="GHEA Grapalat" w:hAnsi="GHEA Grapalat"/>
        </w:rPr>
        <w:footnoteReference w:customMarkFollows="1" w:id="27"/>
        <w:t>19</w:t>
      </w:r>
      <w:r w:rsidRPr="009F3DC7">
        <w:rPr>
          <w:rFonts w:ascii="GHEA Grapalat" w:hAnsi="GHEA Grapalat"/>
        </w:rPr>
        <w:t xml:space="preserve">. </w:t>
      </w:r>
    </w:p>
    <w:p w:rsidR="00BB28C8" w:rsidRPr="00EF1C40" w:rsidRDefault="00BB28C8" w:rsidP="00BB28C8">
      <w:pPr>
        <w:widowControl w:val="0"/>
        <w:spacing w:after="160" w:line="341" w:lineRule="auto"/>
        <w:ind w:firstLine="567"/>
        <w:jc w:val="both"/>
        <w:rPr>
          <w:rFonts w:ascii="GHEA Grapalat" w:hAnsi="GHEA Grapalat"/>
        </w:rPr>
      </w:pPr>
      <w:r w:rsidRPr="009F3DC7">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rsidR="00BB28C8" w:rsidRPr="00861440" w:rsidRDefault="00BB28C8" w:rsidP="00BB28C8">
      <w:pPr>
        <w:widowControl w:val="0"/>
        <w:tabs>
          <w:tab w:val="left" w:pos="1276"/>
        </w:tabs>
        <w:spacing w:after="160" w:line="341" w:lineRule="auto"/>
        <w:ind w:firstLine="567"/>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B03F63" w:rsidRPr="00B138F3">
        <w:rPr>
          <w:rFonts w:ascii="GHEA Grapalat" w:hAnsi="GHEA Grapalat"/>
        </w:rPr>
        <w:t xml:space="preserve">При этом до 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af6"/>
          <w:rFonts w:ascii="GHEA Grapalat" w:hAnsi="GHEA Grapalat"/>
        </w:rPr>
        <w:t xml:space="preserve"> </w:t>
      </w:r>
      <w:r w:rsidR="002704F9">
        <w:rPr>
          <w:rStyle w:val="af6"/>
          <w:rFonts w:ascii="GHEA Grapalat" w:hAnsi="GHEA Grapalat"/>
          <w:spacing w:val="-4"/>
        </w:rPr>
        <w:footnoteReference w:customMarkFollows="1" w:id="28"/>
        <w:t>20</w:t>
      </w:r>
      <w:r w:rsidRPr="00861440">
        <w:rPr>
          <w:rFonts w:ascii="GHEA Grapalat" w:hAnsi="GHEA Grapalat"/>
          <w:spacing w:val="-4"/>
        </w:rPr>
        <w:t>.</w:t>
      </w:r>
    </w:p>
    <w:p w:rsidR="00BB28C8" w:rsidRDefault="00BB28C8" w:rsidP="00BB28C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E343E7" w:rsidRPr="001515B8">
        <w:rPr>
          <w:rFonts w:ascii="GHEA Grapalat" w:hAnsi="GHEA Grapalat"/>
        </w:rPr>
        <w:t>в течение месяцев</w:t>
      </w:r>
      <w:r w:rsidR="00E343E7" w:rsidRPr="00CF61D6">
        <w:rPr>
          <w:rFonts w:ascii="GHEA Grapalat" w:hAnsi="GHEA Grapalat"/>
        </w:rPr>
        <w:t>, предусмотренных</w:t>
      </w:r>
      <w:r w:rsidR="00E343E7" w:rsidRPr="009F3DC7" w:rsidDel="00E343E7">
        <w:rPr>
          <w:rFonts w:ascii="GHEA Grapalat" w:hAnsi="GHEA Grapalat"/>
        </w:rPr>
        <w:t xml:space="preserve"> </w:t>
      </w:r>
      <w:r w:rsidRPr="009F3DC7">
        <w:rPr>
          <w:rFonts w:ascii="GHEA Grapalat" w:hAnsi="GHEA Grapalat"/>
        </w:rPr>
        <w:t xml:space="preserve">графиком оплаты договора (Приложение № 2), но не позднее чем до </w:t>
      </w:r>
      <w:r w:rsidR="007D52DB">
        <w:rPr>
          <w:rFonts w:ascii="GHEA Grapalat" w:hAnsi="GHEA Grapalat"/>
        </w:rPr>
        <w:t>-</w:t>
      </w:r>
      <w:r w:rsidR="00617E3A">
        <w:rPr>
          <w:rFonts w:ascii="GHEA Grapalat" w:hAnsi="GHEA Grapalat"/>
        </w:rPr>
        <w:t>---</w:t>
      </w:r>
      <w:r w:rsidR="00BD18AF">
        <w:rPr>
          <w:rFonts w:ascii="GHEA Grapalat" w:hAnsi="GHEA Grapalat"/>
          <w:lang w:val="hy-AM"/>
        </w:rPr>
        <w:t xml:space="preserve"> </w:t>
      </w:r>
      <w:r w:rsidR="00BD18AF">
        <w:rPr>
          <w:rFonts w:ascii="GHEA Grapalat" w:hAnsi="GHEA Grapalat"/>
        </w:rPr>
        <w:t>ого</w:t>
      </w:r>
      <w:r w:rsidR="007D52DB" w:rsidRPr="009F3DC7">
        <w:rPr>
          <w:rFonts w:ascii="GHEA Grapalat" w:hAnsi="GHEA Grapalat"/>
        </w:rPr>
        <w:t xml:space="preserve"> </w:t>
      </w:r>
      <w:r w:rsidRPr="009F3DC7">
        <w:rPr>
          <w:rFonts w:ascii="GHEA Grapalat" w:hAnsi="GHEA Grapalat"/>
        </w:rPr>
        <w:t xml:space="preserve">декабря данного года. </w:t>
      </w:r>
    </w:p>
    <w:p w:rsidR="00A7010C" w:rsidRPr="002B2388" w:rsidRDefault="00A7010C" w:rsidP="00BB28C8">
      <w:pPr>
        <w:widowControl w:val="0"/>
        <w:tabs>
          <w:tab w:val="left" w:pos="1134"/>
        </w:tabs>
        <w:spacing w:after="160" w:line="341"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BD18AF">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2B2388" w:rsidRPr="002B2388">
        <w:rPr>
          <w:rFonts w:ascii="GHEA Grapalat" w:hAnsi="GHEA Grapalat"/>
        </w:rPr>
        <w:t xml:space="preserve"> </w:t>
      </w:r>
      <w:r w:rsidR="002B2388" w:rsidRPr="002B2388">
        <w:rPr>
          <w:rFonts w:ascii="GHEA Grapalat" w:hAnsi="GHEA Grapalat"/>
          <w:vertAlign w:val="superscript"/>
        </w:rPr>
        <w:t>20.1</w:t>
      </w:r>
      <w:r w:rsidR="002B2388" w:rsidRPr="002B2388">
        <w:rPr>
          <w:rFonts w:ascii="GHEA Grapalat" w:hAnsi="GHEA Grapalat"/>
        </w:rPr>
        <w:t>.</w:t>
      </w:r>
    </w:p>
    <w:p w:rsidR="00B843BE" w:rsidRDefault="00B843BE" w:rsidP="00BB28C8">
      <w:pPr>
        <w:widowControl w:val="0"/>
        <w:spacing w:after="160" w:line="341" w:lineRule="auto"/>
        <w:jc w:val="center"/>
        <w:rPr>
          <w:rFonts w:ascii="GHEA Grapalat" w:hAnsi="GHEA Grapalat"/>
          <w:b/>
        </w:rPr>
      </w:pPr>
    </w:p>
    <w:p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lastRenderedPageBreak/>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rsidR="00BB28C8" w:rsidRDefault="00BB28C8" w:rsidP="00BB28C8">
      <w:pPr>
        <w:widowControl w:val="0"/>
        <w:tabs>
          <w:tab w:val="left" w:pos="1134"/>
        </w:tabs>
        <w:spacing w:after="160" w:line="341" w:lineRule="auto"/>
        <w:ind w:firstLine="567"/>
        <w:jc w:val="both"/>
        <w:rPr>
          <w:ins w:id="17" w:author="Vardan" w:date="2022-10-29T20:14:00Z"/>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C71222">
        <w:rPr>
          <w:rStyle w:val="af6"/>
          <w:rFonts w:ascii="GHEA Grapalat" w:hAnsi="GHEA Grapalat"/>
        </w:rPr>
        <w:footnoteReference w:customMarkFollows="1" w:id="29"/>
        <w:t>21</w:t>
      </w:r>
      <w:r w:rsidRPr="0017150C">
        <w:rPr>
          <w:rFonts w:ascii="GHEA Grapalat" w:hAnsi="GHEA Grapalat"/>
        </w:rPr>
        <w:t>.</w:t>
      </w:r>
      <w:r w:rsidRPr="00B220DE">
        <w:rPr>
          <w:rFonts w:ascii="GHEA Grapalat" w:hAnsi="GHEA Grapalat"/>
        </w:rPr>
        <w:t xml:space="preserve"> </w:t>
      </w:r>
      <w:r w:rsidR="00BB6372" w:rsidRPr="00BB6372">
        <w:rPr>
          <w:rFonts w:ascii="GHEA Grapalat" w:hAnsi="GHEA Grapalat" w:cs="Sylfaen"/>
        </w:rPr>
        <w:t xml:space="preserve">При этом штраф </w:t>
      </w:r>
      <w:r w:rsidR="007E0B42">
        <w:rPr>
          <w:rFonts w:ascii="GHEA Grapalat" w:hAnsi="GHEA Grapalat" w:cs="Sylfaen"/>
        </w:rPr>
        <w:t>ис</w:t>
      </w:r>
      <w:r w:rsidR="00BB6372" w:rsidRPr="00BB6372">
        <w:rPr>
          <w:rFonts w:ascii="GHEA Grapalat" w:hAnsi="GHEA Grapalat" w:cs="Sylfaen"/>
        </w:rPr>
        <w:t>числяется и в том случае, если работа выполнена в срок, установленный настоящим договором, но не принята заказчиком</w:t>
      </w:r>
      <w:r w:rsidR="005E4DDB">
        <w:rPr>
          <w:rFonts w:ascii="GHEA Grapalat" w:hAnsi="GHEA Grapalat" w:cs="Sylfaen"/>
        </w:rPr>
        <w:t>.</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rsidR="00BB28C8" w:rsidRDefault="00BB28C8" w:rsidP="00510C3D">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rsidR="00BB28C8" w:rsidRPr="009F3DC7" w:rsidRDefault="00BB28C8" w:rsidP="00BB28C8">
      <w:pPr>
        <w:widowControl w:val="0"/>
        <w:spacing w:after="160" w:line="360" w:lineRule="auto"/>
        <w:ind w:firstLine="567"/>
        <w:jc w:val="both"/>
        <w:rPr>
          <w:rFonts w:ascii="GHEA Grapalat" w:hAnsi="GHEA Grapalat" w:cs="Sylfaen"/>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lastRenderedPageBreak/>
        <w:t>6.</w:t>
      </w:r>
      <w:r w:rsidRPr="009F3DC7">
        <w:rPr>
          <w:rFonts w:ascii="GHEA Grapalat" w:hAnsi="GHEA Grapalat"/>
          <w:b/>
        </w:rPr>
        <w:t>ДЕЙСТВИЕ НЕПРЕОДОЛИМОЙ СИЛЫ (ФОРС-МАЖОР)</w:t>
      </w:r>
    </w:p>
    <w:p w:rsidR="00BB28C8" w:rsidRPr="009F3DC7" w:rsidRDefault="00BB28C8" w:rsidP="00BB28C8">
      <w:pPr>
        <w:widowControl w:val="0"/>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Default="00BB28C8" w:rsidP="00BB28C8">
      <w:pPr>
        <w:rPr>
          <w:rFonts w:ascii="GHEA Grapalat" w:hAnsi="GHEA Grapalat" w:cs="Sylfaen"/>
        </w:rPr>
      </w:pPr>
    </w:p>
    <w:p w:rsidR="00BB28C8" w:rsidRPr="009F3DC7" w:rsidRDefault="00BB28C8" w:rsidP="00BB28C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54054D">
        <w:rPr>
          <w:rStyle w:val="af6"/>
          <w:rFonts w:ascii="GHEA Grapalat" w:hAnsi="GHEA Grapalat"/>
        </w:rPr>
        <w:footnoteReference w:customMarkFollows="1" w:id="30"/>
        <w:t>22</w:t>
      </w:r>
      <w:r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rsidR="00BB28C8" w:rsidRPr="00D443DF" w:rsidRDefault="00BB28C8" w:rsidP="00BB28C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9F3DC7">
        <w:rPr>
          <w:rFonts w:ascii="GHEA Grapalat" w:hAnsi="GHEA Grapalat"/>
        </w:rPr>
        <w:lastRenderedPageBreak/>
        <w:t xml:space="preserve">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D443DF" w:rsidRDefault="00BB28C8" w:rsidP="00BB28C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rsidR="00BB28C8" w:rsidRPr="009F3DC7" w:rsidRDefault="00BB28C8" w:rsidP="00BB28C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D443DF"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lastRenderedPageBreak/>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AD5D68">
        <w:rPr>
          <w:rStyle w:val="af6"/>
          <w:rFonts w:ascii="GHEA Grapalat" w:hAnsi="GHEA Grapalat"/>
        </w:rPr>
        <w:footnoteReference w:customMarkFollows="1" w:id="31"/>
        <w:t>23</w:t>
      </w:r>
      <w:r w:rsidRPr="009F3DC7">
        <w:rPr>
          <w:rFonts w:ascii="GHEA Grapalat" w:hAnsi="GHEA Grapalat"/>
        </w:rPr>
        <w:t>.</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DF2F68">
        <w:rPr>
          <w:rStyle w:val="af6"/>
          <w:rFonts w:ascii="GHEA Grapalat" w:hAnsi="GHEA Grapalat"/>
        </w:rPr>
        <w:footnoteReference w:customMarkFollows="1" w:id="32"/>
        <w:t>24</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w:t>
      </w:r>
      <w:r w:rsidRPr="00F61196">
        <w:rPr>
          <w:rFonts w:ascii="GHEA Grapalat" w:hAnsi="GHEA Grapalat"/>
        </w:rPr>
        <w:t xml:space="preserve">позднее </w:t>
      </w:r>
      <w:r w:rsidR="00F21A87" w:rsidRPr="00F61196">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w:t>
      </w:r>
      <w:r w:rsidRPr="009F3DC7">
        <w:rPr>
          <w:rFonts w:ascii="GHEA Grapalat" w:hAnsi="GHEA Grapalat"/>
        </w:rPr>
        <w:lastRenderedPageBreak/>
        <w:t>регулирующими отношения, связанные с данными сделками, и за них ответственен Исполнитель.</w:t>
      </w:r>
    </w:p>
    <w:p w:rsidR="00BB28C8" w:rsidRPr="009F3DC7" w:rsidRDefault="00BB28C8" w:rsidP="00BB28C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CA2E3E" w:rsidRPr="00076092" w:rsidRDefault="00BB28C8" w:rsidP="00CA2E3E">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2.</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3.</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Pr>
          <w:rFonts w:ascii="GHEA Grapalat" w:hAnsi="GHEA Grapalat"/>
        </w:rPr>
        <w:t>4.</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7.1</w:t>
      </w:r>
      <w:r>
        <w:rPr>
          <w:rFonts w:ascii="GHEA Grapalat" w:hAnsi="GHEA Grapalat"/>
        </w:rPr>
        <w:t>5.</w:t>
      </w:r>
      <w:r>
        <w:rPr>
          <w:rFonts w:ascii="GHEA Grapalat" w:hAnsi="GHEA Grapalat"/>
        </w:rPr>
        <w:tab/>
      </w:r>
      <w:r w:rsidRPr="009F3DC7">
        <w:rPr>
          <w:rFonts w:ascii="GHEA Grapalat" w:hAnsi="GHEA Grapalat"/>
        </w:rPr>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46758">
        <w:rPr>
          <w:rFonts w:ascii="GHEA Grapalat" w:hAnsi="GHEA Grapalat"/>
        </w:rPr>
        <w:t xml:space="preserve">. </w:t>
      </w:r>
      <w:r w:rsidR="00046758" w:rsidRPr="0004675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046758">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93355C">
        <w:rPr>
          <w:rFonts w:ascii="GHEA Grapalat" w:hAnsi="GHEA Grapalat"/>
        </w:rPr>
        <w:t>двадцатипя</w:t>
      </w:r>
      <w:r w:rsidR="0093355C" w:rsidRPr="009F3DC7">
        <w:rPr>
          <w:rFonts w:ascii="GHEA Grapalat" w:hAnsi="GHEA Grapalat"/>
        </w:rPr>
        <w:t xml:space="preserve">тикратный </w:t>
      </w:r>
      <w:r w:rsidRPr="009F3DC7">
        <w:rPr>
          <w:rFonts w:ascii="GHEA Grapalat" w:hAnsi="GHEA Grapalat"/>
        </w:rPr>
        <w:t>размер базовой единицы закупок, то Заказчиком будет заключенo соглашение в случае, если представленн</w:t>
      </w:r>
      <w:r w:rsidR="0087667F">
        <w:rPr>
          <w:rFonts w:ascii="GHEA Grapalat" w:hAnsi="GHEA Grapalat"/>
        </w:rPr>
        <w:t xml:space="preserve">ые </w:t>
      </w:r>
      <w:r w:rsidRPr="009F3DC7">
        <w:rPr>
          <w:rFonts w:ascii="GHEA Grapalat" w:hAnsi="GHEA Grapalat"/>
        </w:rPr>
        <w:t xml:space="preserve"> Исполнителем в виде неустойки обеспечени</w:t>
      </w:r>
      <w:r w:rsidR="0087667F">
        <w:rPr>
          <w:rFonts w:ascii="GHEA Grapalat" w:hAnsi="GHEA Grapalat"/>
        </w:rPr>
        <w:t>я квалификации и</w:t>
      </w:r>
      <w:r w:rsidRPr="009F3DC7">
        <w:rPr>
          <w:rFonts w:ascii="GHEA Grapalat" w:hAnsi="GHEA Grapalat"/>
        </w:rPr>
        <w:t xml:space="preserve"> договора </w:t>
      </w:r>
      <w:r w:rsidR="001F7877">
        <w:rPr>
          <w:rFonts w:ascii="GHEA Grapalat" w:hAnsi="GHEA Grapalat"/>
        </w:rPr>
        <w:t>заменяю</w:t>
      </w:r>
      <w:r w:rsidRPr="009F3DC7">
        <w:rPr>
          <w:rFonts w:ascii="GHEA Grapalat" w:hAnsi="GHEA Grapalat"/>
        </w:rPr>
        <w:t xml:space="preserve">тся гарантией или наличными деньгами, с учетом требований </w:t>
      </w:r>
      <w:r w:rsidR="00C65CC5" w:rsidRPr="00891020">
        <w:rPr>
          <w:rFonts w:ascii="GHEA Grapalat" w:hAnsi="GHEA Grapalat"/>
        </w:rPr>
        <w:t>абзац</w:t>
      </w:r>
      <w:r w:rsidR="00C65CC5">
        <w:rPr>
          <w:rFonts w:ascii="GHEA Grapalat" w:hAnsi="GHEA Grapalat"/>
        </w:rPr>
        <w:t>а</w:t>
      </w:r>
      <w:r w:rsidR="00C65CC5" w:rsidRPr="00891020">
        <w:rPr>
          <w:rFonts w:ascii="GHEA Grapalat" w:hAnsi="GHEA Grapalat"/>
        </w:rPr>
        <w:t xml:space="preserve"> "</w:t>
      </w:r>
      <w:r w:rsidR="00C65CC5">
        <w:rPr>
          <w:rFonts w:ascii="GHEA Grapalat" w:hAnsi="GHEA Grapalat"/>
        </w:rPr>
        <w:t>в</w:t>
      </w:r>
      <w:r w:rsidR="00C65CC5" w:rsidRPr="00891020">
        <w:rPr>
          <w:rFonts w:ascii="GHEA Grapalat" w:hAnsi="GHEA Grapalat"/>
        </w:rPr>
        <w:t>" подпункта 1</w:t>
      </w:r>
      <w:r w:rsidR="00C65CC5">
        <w:rPr>
          <w:rFonts w:ascii="GHEA Grapalat" w:hAnsi="GHEA Grapalat"/>
        </w:rPr>
        <w:t xml:space="preserve"> и</w:t>
      </w:r>
      <w:r w:rsidR="00C65CC5" w:rsidRPr="009F3DC7">
        <w:rPr>
          <w:rFonts w:ascii="GHEA Grapalat" w:hAnsi="GHEA Grapalat"/>
        </w:rPr>
        <w:t xml:space="preserve"> </w:t>
      </w:r>
      <w:r w:rsidRPr="009F3DC7">
        <w:rPr>
          <w:rFonts w:ascii="GHEA Grapalat" w:hAnsi="GHEA Grapalat"/>
        </w:rPr>
        <w:t>абзаца "б" подпункта 1</w:t>
      </w:r>
      <w:r w:rsidR="00EE674C">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6422E0">
        <w:rPr>
          <w:rFonts w:ascii="GHEA Grapalat" w:hAnsi="GHEA Grapalat"/>
        </w:rPr>
        <w:t>й квалификации и</w:t>
      </w:r>
      <w:r w:rsidRPr="009F3DC7">
        <w:rPr>
          <w:rFonts w:ascii="GHEA Grapalat" w:hAnsi="GHEA Grapalat"/>
        </w:rPr>
        <w:t xml:space="preserve"> договора представленн</w:t>
      </w:r>
      <w:r w:rsidR="006422E0">
        <w:rPr>
          <w:rFonts w:ascii="GHEA Grapalat" w:hAnsi="GHEA Grapalat"/>
        </w:rPr>
        <w:t>ых</w:t>
      </w:r>
      <w:r w:rsidRPr="009F3DC7">
        <w:rPr>
          <w:rFonts w:ascii="GHEA Grapalat" w:hAnsi="GHEA Grapalat"/>
        </w:rPr>
        <w:t xml:space="preserve"> в виде неустойки, также представляет Заказчику нов</w:t>
      </w:r>
      <w:r w:rsidR="006422E0">
        <w:rPr>
          <w:rFonts w:ascii="GHEA Grapalat" w:hAnsi="GHEA Grapalat"/>
        </w:rPr>
        <w:t>ые</w:t>
      </w:r>
      <w:r w:rsidRPr="009F3DC7">
        <w:rPr>
          <w:rFonts w:ascii="GHEA Grapalat" w:hAnsi="GHEA Grapalat"/>
        </w:rPr>
        <w:t xml:space="preserve"> обеспечени</w:t>
      </w:r>
      <w:r w:rsidR="006422E0">
        <w:rPr>
          <w:rFonts w:ascii="GHEA Grapalat" w:hAnsi="GHEA Grapalat"/>
        </w:rPr>
        <w:t>я</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74AC9">
        <w:rPr>
          <w:rStyle w:val="af6"/>
          <w:rFonts w:ascii="GHEA Grapalat" w:hAnsi="GHEA Grapalat"/>
        </w:rPr>
        <w:footnoteReference w:customMarkFollows="1" w:id="33"/>
        <w:t>25</w:t>
      </w:r>
    </w:p>
    <w:p w:rsidR="00BB28C8" w:rsidRPr="009F3DC7" w:rsidRDefault="00BB28C8" w:rsidP="00BB28C8">
      <w:pPr>
        <w:widowControl w:val="0"/>
        <w:spacing w:after="160" w:line="360" w:lineRule="auto"/>
        <w:ind w:firstLine="567"/>
        <w:jc w:val="both"/>
        <w:rPr>
          <w:rFonts w:ascii="GHEA Grapalat" w:hAnsi="GHEA Grapalat" w:cs="Sylfaen"/>
        </w:rPr>
      </w:pPr>
    </w:p>
    <w:p w:rsidR="00BB28C8" w:rsidRPr="002B65CF" w:rsidRDefault="00BB28C8" w:rsidP="00BB28C8">
      <w:pPr>
        <w:widowControl w:val="0"/>
        <w:spacing w:after="160" w:line="360" w:lineRule="auto"/>
        <w:jc w:val="center"/>
        <w:rPr>
          <w:rFonts w:ascii="GHEA Grapalat" w:hAnsi="GHEA Grapalat"/>
          <w:b/>
        </w:rPr>
      </w:pPr>
    </w:p>
    <w:p w:rsidR="00BB28C8" w:rsidRPr="009F3DC7" w:rsidRDefault="00BB28C8" w:rsidP="00BB28C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rsidR="00BB28C8" w:rsidRPr="003C5723" w:rsidRDefault="00BB28C8" w:rsidP="003D2146">
            <w:pPr>
              <w:widowControl w:val="0"/>
              <w:jc w:val="center"/>
              <w:rPr>
                <w:rFonts w:ascii="GHEA Grapalat" w:hAnsi="GHEA Grapalat"/>
                <w:lang w:val="en-US"/>
              </w:rPr>
            </w:pPr>
            <w:r>
              <w:rPr>
                <w:rFonts w:ascii="GHEA Grapalat" w:hAnsi="GHEA Grapalat"/>
                <w:lang w:val="en-US"/>
              </w:rPr>
              <w:lastRenderedPageBreak/>
              <w:t>_____________________</w:t>
            </w:r>
          </w:p>
          <w:p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BB28C8" w:rsidRDefault="00BB28C8" w:rsidP="003D2146">
            <w:pPr>
              <w:widowControl w:val="0"/>
              <w:spacing w:after="160" w:line="360" w:lineRule="auto"/>
              <w:rPr>
                <w:rFonts w:ascii="GHEA Grapalat" w:hAnsi="GHEA Grapalat"/>
                <w:lang w:val="en-US"/>
              </w:rPr>
            </w:pPr>
          </w:p>
          <w:p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lastRenderedPageBreak/>
              <w:t>ИСПОЛНИТЕЛ</w:t>
            </w:r>
            <w:r w:rsidRPr="009F3DC7">
              <w:rPr>
                <w:rFonts w:ascii="GHEA Grapalat" w:hAnsi="GHEA Grapalat"/>
                <w:b/>
              </w:rPr>
              <w:t>Ь</w:t>
            </w:r>
          </w:p>
          <w:p w:rsidR="00BB28C8" w:rsidRPr="003C5723" w:rsidRDefault="00BB28C8" w:rsidP="003D2146">
            <w:pPr>
              <w:widowControl w:val="0"/>
              <w:jc w:val="center"/>
              <w:rPr>
                <w:rFonts w:ascii="GHEA Grapalat" w:hAnsi="GHEA Grapalat"/>
                <w:lang w:val="en-US"/>
              </w:rPr>
            </w:pPr>
            <w:r>
              <w:rPr>
                <w:rFonts w:ascii="GHEA Grapalat" w:hAnsi="GHEA Grapalat"/>
                <w:lang w:val="en-US"/>
              </w:rPr>
              <w:lastRenderedPageBreak/>
              <w:t>____________________</w:t>
            </w:r>
          </w:p>
          <w:p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BB28C8" w:rsidRDefault="00BB28C8" w:rsidP="003D2146">
            <w:pPr>
              <w:widowControl w:val="0"/>
              <w:spacing w:after="160" w:line="360" w:lineRule="auto"/>
              <w:rPr>
                <w:rFonts w:ascii="GHEA Grapalat" w:hAnsi="GHEA Grapalat"/>
                <w:lang w:val="en-US"/>
              </w:rPr>
            </w:pPr>
          </w:p>
          <w:p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r>
    </w:tbl>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BB28C8" w:rsidP="00BB28C8">
      <w:pPr>
        <w:widowControl w:val="0"/>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rPr>
      </w:pPr>
    </w:p>
    <w:p w:rsidR="00BB28C8" w:rsidRPr="00EF1C40" w:rsidRDefault="00BB28C8" w:rsidP="00BB28C8">
      <w:pPr>
        <w:widowControl w:val="0"/>
        <w:spacing w:after="160"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4"/>
        <w:t>*</w:t>
      </w:r>
    </w:p>
    <w:p w:rsidR="003A5DA8" w:rsidRPr="00F566BF" w:rsidRDefault="003A5DA8" w:rsidP="003A5DA8">
      <w:pPr>
        <w:jc w:val="right"/>
        <w:rPr>
          <w:rFonts w:ascii="GHEA Grapalat" w:hAnsi="GHEA Grapalat"/>
          <w:i/>
          <w:sz w:val="18"/>
          <w:lang w:val="hy-AM"/>
        </w:rPr>
      </w:pPr>
      <w:r w:rsidRPr="00F566BF">
        <w:rPr>
          <w:rFonts w:ascii="GHEA Grapalat" w:hAnsi="GHEA Grapalat"/>
          <w:i/>
          <w:sz w:val="18"/>
          <w:lang w:val="hy-AM"/>
        </w:rPr>
        <w:t>Հավելված N 1</w:t>
      </w:r>
    </w:p>
    <w:p w:rsidR="003A5DA8" w:rsidRPr="00F566BF" w:rsidRDefault="003A5DA8" w:rsidP="003A5DA8">
      <w:pPr>
        <w:jc w:val="right"/>
        <w:rPr>
          <w:rFonts w:ascii="GHEA Grapalat" w:hAnsi="GHEA Grapalat"/>
          <w:i/>
          <w:sz w:val="18"/>
          <w:lang w:val="hy-AM"/>
        </w:rPr>
      </w:pPr>
      <w:r w:rsidRPr="00F566BF">
        <w:rPr>
          <w:rFonts w:ascii="GHEA Grapalat" w:hAnsi="GHEA Grapalat"/>
          <w:i/>
          <w:sz w:val="18"/>
          <w:lang w:val="hy-AM"/>
        </w:rPr>
        <w:t xml:space="preserve">«         »              20  թ. կնքված </w:t>
      </w:r>
    </w:p>
    <w:p w:rsidR="003A5DA8" w:rsidRPr="00F566BF" w:rsidRDefault="003A5DA8" w:rsidP="003A5DA8">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3A5DA8" w:rsidRPr="00F566BF" w:rsidRDefault="003A5DA8" w:rsidP="003A5DA8">
      <w:pPr>
        <w:jc w:val="center"/>
        <w:rPr>
          <w:rFonts w:ascii="GHEA Grapalat" w:hAnsi="GHEA Grapalat"/>
          <w:sz w:val="18"/>
          <w:lang w:val="hy-AM"/>
        </w:rPr>
      </w:pPr>
    </w:p>
    <w:p w:rsidR="003A5DA8" w:rsidRPr="00F566BF" w:rsidRDefault="003A5DA8" w:rsidP="003A5DA8">
      <w:pPr>
        <w:jc w:val="center"/>
        <w:rPr>
          <w:rFonts w:ascii="GHEA Grapalat" w:hAnsi="GHEA Grapalat"/>
          <w:sz w:val="20"/>
          <w:lang w:val="hy-AM"/>
        </w:rPr>
      </w:pPr>
    </w:p>
    <w:p w:rsidR="003A5DA8" w:rsidRPr="00F566BF" w:rsidRDefault="003A5DA8" w:rsidP="003A5DA8">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3A5DA8" w:rsidRPr="00F566BF" w:rsidRDefault="003A5DA8" w:rsidP="003A5DA8">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483"/>
        <w:gridCol w:w="1367"/>
        <w:gridCol w:w="939"/>
        <w:gridCol w:w="1225"/>
        <w:gridCol w:w="1015"/>
        <w:gridCol w:w="1112"/>
        <w:gridCol w:w="1458"/>
      </w:tblGrid>
      <w:tr w:rsidR="003A5DA8" w:rsidRPr="00F566BF" w:rsidTr="00F63E80">
        <w:tc>
          <w:tcPr>
            <w:tcW w:w="10006" w:type="dxa"/>
            <w:gridSpan w:val="8"/>
          </w:tcPr>
          <w:p w:rsidR="003A5DA8" w:rsidRPr="00F566BF" w:rsidRDefault="003A5DA8" w:rsidP="00F63E80">
            <w:pPr>
              <w:jc w:val="center"/>
              <w:rPr>
                <w:rFonts w:ascii="GHEA Grapalat" w:hAnsi="GHEA Grapalat"/>
                <w:sz w:val="18"/>
              </w:rPr>
            </w:pPr>
            <w:r w:rsidRPr="00F566BF">
              <w:rPr>
                <w:rFonts w:ascii="GHEA Grapalat" w:hAnsi="GHEA Grapalat"/>
                <w:sz w:val="18"/>
              </w:rPr>
              <w:t>Ծառայության</w:t>
            </w:r>
          </w:p>
        </w:tc>
      </w:tr>
      <w:tr w:rsidR="003A5DA8" w:rsidRPr="00F566BF" w:rsidTr="00F63E80">
        <w:trPr>
          <w:trHeight w:val="219"/>
        </w:trPr>
        <w:tc>
          <w:tcPr>
            <w:tcW w:w="1407" w:type="dxa"/>
            <w:vMerge w:val="restart"/>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483" w:type="dxa"/>
            <w:vMerge w:val="restart"/>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367" w:type="dxa"/>
            <w:vMerge w:val="restart"/>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տեխնիկական բնութագիրը</w:t>
            </w:r>
          </w:p>
        </w:tc>
        <w:tc>
          <w:tcPr>
            <w:tcW w:w="939" w:type="dxa"/>
            <w:vMerge w:val="restart"/>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չափման միավորը</w:t>
            </w:r>
          </w:p>
        </w:tc>
        <w:tc>
          <w:tcPr>
            <w:tcW w:w="1225" w:type="dxa"/>
            <w:vMerge w:val="restart"/>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ընդհանուր գինը/ՀՀ դրամ</w:t>
            </w:r>
          </w:p>
        </w:tc>
        <w:tc>
          <w:tcPr>
            <w:tcW w:w="1015" w:type="dxa"/>
            <w:vMerge w:val="restart"/>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ընդհանուր քանակը</w:t>
            </w:r>
          </w:p>
        </w:tc>
        <w:tc>
          <w:tcPr>
            <w:tcW w:w="2570" w:type="dxa"/>
            <w:gridSpan w:val="2"/>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մատուցման</w:t>
            </w:r>
          </w:p>
        </w:tc>
      </w:tr>
      <w:tr w:rsidR="003A5DA8" w:rsidRPr="00F566BF" w:rsidTr="00F63E80">
        <w:trPr>
          <w:trHeight w:val="445"/>
        </w:trPr>
        <w:tc>
          <w:tcPr>
            <w:tcW w:w="1407" w:type="dxa"/>
            <w:vMerge/>
            <w:vAlign w:val="center"/>
          </w:tcPr>
          <w:p w:rsidR="003A5DA8" w:rsidRPr="00F566BF" w:rsidRDefault="003A5DA8" w:rsidP="00F63E80">
            <w:pPr>
              <w:jc w:val="center"/>
              <w:rPr>
                <w:rFonts w:ascii="GHEA Grapalat" w:hAnsi="GHEA Grapalat"/>
                <w:sz w:val="18"/>
              </w:rPr>
            </w:pPr>
          </w:p>
        </w:tc>
        <w:tc>
          <w:tcPr>
            <w:tcW w:w="1483" w:type="dxa"/>
            <w:vMerge/>
            <w:vAlign w:val="center"/>
          </w:tcPr>
          <w:p w:rsidR="003A5DA8" w:rsidRPr="00F566BF" w:rsidRDefault="003A5DA8" w:rsidP="00F63E80">
            <w:pPr>
              <w:jc w:val="center"/>
              <w:rPr>
                <w:rFonts w:ascii="GHEA Grapalat" w:hAnsi="GHEA Grapalat"/>
                <w:sz w:val="18"/>
              </w:rPr>
            </w:pPr>
          </w:p>
        </w:tc>
        <w:tc>
          <w:tcPr>
            <w:tcW w:w="1367" w:type="dxa"/>
            <w:vMerge/>
            <w:vAlign w:val="center"/>
          </w:tcPr>
          <w:p w:rsidR="003A5DA8" w:rsidRPr="00F566BF" w:rsidRDefault="003A5DA8" w:rsidP="00F63E80">
            <w:pPr>
              <w:jc w:val="center"/>
              <w:rPr>
                <w:rFonts w:ascii="GHEA Grapalat" w:hAnsi="GHEA Grapalat"/>
                <w:sz w:val="18"/>
              </w:rPr>
            </w:pPr>
          </w:p>
        </w:tc>
        <w:tc>
          <w:tcPr>
            <w:tcW w:w="939" w:type="dxa"/>
            <w:vMerge/>
            <w:vAlign w:val="center"/>
          </w:tcPr>
          <w:p w:rsidR="003A5DA8" w:rsidRPr="00F566BF" w:rsidRDefault="003A5DA8" w:rsidP="00F63E80">
            <w:pPr>
              <w:jc w:val="center"/>
              <w:rPr>
                <w:rFonts w:ascii="GHEA Grapalat" w:hAnsi="GHEA Grapalat"/>
                <w:sz w:val="18"/>
              </w:rPr>
            </w:pPr>
          </w:p>
        </w:tc>
        <w:tc>
          <w:tcPr>
            <w:tcW w:w="1225" w:type="dxa"/>
            <w:vMerge/>
            <w:vAlign w:val="center"/>
          </w:tcPr>
          <w:p w:rsidR="003A5DA8" w:rsidRPr="00F566BF" w:rsidRDefault="003A5DA8" w:rsidP="00F63E80">
            <w:pPr>
              <w:jc w:val="center"/>
              <w:rPr>
                <w:rFonts w:ascii="GHEA Grapalat" w:hAnsi="GHEA Grapalat"/>
                <w:sz w:val="18"/>
              </w:rPr>
            </w:pPr>
          </w:p>
        </w:tc>
        <w:tc>
          <w:tcPr>
            <w:tcW w:w="1015" w:type="dxa"/>
            <w:vMerge/>
            <w:vAlign w:val="center"/>
          </w:tcPr>
          <w:p w:rsidR="003A5DA8" w:rsidRPr="00F566BF" w:rsidRDefault="003A5DA8" w:rsidP="00F63E80">
            <w:pPr>
              <w:jc w:val="center"/>
              <w:rPr>
                <w:rFonts w:ascii="GHEA Grapalat" w:hAnsi="GHEA Grapalat"/>
                <w:sz w:val="18"/>
              </w:rPr>
            </w:pPr>
          </w:p>
        </w:tc>
        <w:tc>
          <w:tcPr>
            <w:tcW w:w="1112" w:type="dxa"/>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հասցեն</w:t>
            </w:r>
          </w:p>
        </w:tc>
        <w:tc>
          <w:tcPr>
            <w:tcW w:w="1458" w:type="dxa"/>
            <w:vAlign w:val="center"/>
          </w:tcPr>
          <w:p w:rsidR="003A5DA8" w:rsidRPr="00F566BF" w:rsidRDefault="003A5DA8" w:rsidP="00F63E80">
            <w:pPr>
              <w:jc w:val="center"/>
              <w:rPr>
                <w:rFonts w:ascii="GHEA Grapalat" w:hAnsi="GHEA Grapalat"/>
                <w:sz w:val="18"/>
              </w:rPr>
            </w:pPr>
            <w:r w:rsidRPr="00F566BF">
              <w:rPr>
                <w:rFonts w:ascii="GHEA Grapalat" w:hAnsi="GHEA Grapalat"/>
                <w:sz w:val="18"/>
              </w:rPr>
              <w:t>Ժամկետը**</w:t>
            </w:r>
          </w:p>
        </w:tc>
      </w:tr>
      <w:tr w:rsidR="003A5DA8" w:rsidRPr="00F566BF" w:rsidTr="00F63E80">
        <w:trPr>
          <w:trHeight w:val="246"/>
        </w:trPr>
        <w:tc>
          <w:tcPr>
            <w:tcW w:w="1407"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1</w:t>
            </w:r>
          </w:p>
        </w:tc>
        <w:tc>
          <w:tcPr>
            <w:tcW w:w="1483" w:type="dxa"/>
          </w:tcPr>
          <w:p w:rsidR="003A5DA8" w:rsidRPr="00F56629" w:rsidRDefault="003A5DA8" w:rsidP="00F63E80">
            <w:pPr>
              <w:jc w:val="center"/>
              <w:rPr>
                <w:rFonts w:ascii="GHEA Grapalat" w:hAnsi="GHEA Grapalat"/>
                <w:sz w:val="20"/>
                <w:lang w:val="hy-AM"/>
              </w:rPr>
            </w:pPr>
            <w:r>
              <w:rPr>
                <w:rFonts w:ascii="GHEA Grapalat" w:hAnsi="GHEA Grapalat"/>
                <w:sz w:val="20"/>
                <w:lang w:val="hy-AM"/>
              </w:rPr>
              <w:t>71241500/1</w:t>
            </w:r>
          </w:p>
        </w:tc>
        <w:tc>
          <w:tcPr>
            <w:tcW w:w="1367" w:type="dxa"/>
            <w:vMerge w:val="restart"/>
          </w:tcPr>
          <w:p w:rsidR="003A5DA8" w:rsidRPr="00212F86" w:rsidRDefault="003A5DA8" w:rsidP="00F63E80">
            <w:pPr>
              <w:jc w:val="center"/>
              <w:rPr>
                <w:rFonts w:ascii="GHEA Grapalat" w:hAnsi="GHEA Grapalat"/>
                <w:sz w:val="20"/>
                <w:lang w:val="hy-AM"/>
              </w:rPr>
            </w:pPr>
            <w:r>
              <w:rPr>
                <w:rFonts w:ascii="GHEA Grapalat" w:hAnsi="GHEA Grapalat"/>
                <w:sz w:val="20"/>
                <w:lang w:val="hy-AM"/>
              </w:rPr>
              <w:t>Տես հավելված 1.1</w:t>
            </w:r>
          </w:p>
        </w:tc>
        <w:tc>
          <w:tcPr>
            <w:tcW w:w="939"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դրամ</w:t>
            </w:r>
          </w:p>
        </w:tc>
        <w:tc>
          <w:tcPr>
            <w:tcW w:w="1225" w:type="dxa"/>
          </w:tcPr>
          <w:p w:rsidR="003A5DA8" w:rsidRPr="004473D9" w:rsidRDefault="004473D9" w:rsidP="00F63E80">
            <w:pPr>
              <w:jc w:val="center"/>
              <w:rPr>
                <w:rFonts w:ascii="GHEA Grapalat" w:hAnsi="GHEA Grapalat"/>
                <w:sz w:val="20"/>
                <w:lang w:val="en-US"/>
              </w:rPr>
            </w:pPr>
            <w:r>
              <w:rPr>
                <w:rFonts w:ascii="GHEA Grapalat" w:hAnsi="GHEA Grapalat"/>
                <w:sz w:val="20"/>
                <w:lang w:val="en-US"/>
              </w:rPr>
              <w:t>200000</w:t>
            </w:r>
          </w:p>
        </w:tc>
        <w:tc>
          <w:tcPr>
            <w:tcW w:w="1015"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1</w:t>
            </w:r>
          </w:p>
        </w:tc>
        <w:tc>
          <w:tcPr>
            <w:tcW w:w="1112"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Համայնք Ալավերդի</w:t>
            </w:r>
          </w:p>
        </w:tc>
        <w:tc>
          <w:tcPr>
            <w:tcW w:w="1458" w:type="dxa"/>
          </w:tcPr>
          <w:p w:rsidR="003A5DA8" w:rsidRPr="00212F86" w:rsidRDefault="003A5DA8" w:rsidP="004473D9">
            <w:pPr>
              <w:jc w:val="center"/>
              <w:rPr>
                <w:rFonts w:ascii="GHEA Grapalat" w:hAnsi="GHEA Grapalat"/>
                <w:sz w:val="20"/>
                <w:lang w:val="hy-AM"/>
              </w:rPr>
            </w:pPr>
            <w:r>
              <w:rPr>
                <w:rFonts w:ascii="GHEA Grapalat" w:hAnsi="GHEA Grapalat"/>
                <w:sz w:val="20"/>
                <w:lang w:val="hy-AM"/>
              </w:rPr>
              <w:t>Պայմանագրի կնքման պահից</w:t>
            </w:r>
            <w:r w:rsidR="004473D9">
              <w:rPr>
                <w:rFonts w:ascii="GHEA Grapalat" w:hAnsi="GHEA Grapalat"/>
                <w:sz w:val="20"/>
                <w:lang w:val="en-US"/>
              </w:rPr>
              <w:t>1</w:t>
            </w:r>
            <w:r>
              <w:rPr>
                <w:rFonts w:ascii="GHEA Grapalat" w:hAnsi="GHEA Grapalat"/>
                <w:sz w:val="20"/>
                <w:lang w:val="hy-AM"/>
              </w:rPr>
              <w:t xml:space="preserve"> ամիս</w:t>
            </w:r>
          </w:p>
        </w:tc>
      </w:tr>
      <w:tr w:rsidR="003A5DA8" w:rsidRPr="00F566BF" w:rsidTr="00F63E80">
        <w:tc>
          <w:tcPr>
            <w:tcW w:w="1407"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2</w:t>
            </w:r>
          </w:p>
        </w:tc>
        <w:tc>
          <w:tcPr>
            <w:tcW w:w="1483" w:type="dxa"/>
          </w:tcPr>
          <w:p w:rsidR="003A5DA8" w:rsidRPr="00F566BF" w:rsidRDefault="003A5DA8" w:rsidP="00F63E80">
            <w:pPr>
              <w:jc w:val="center"/>
              <w:rPr>
                <w:rFonts w:ascii="GHEA Grapalat" w:hAnsi="GHEA Grapalat"/>
                <w:sz w:val="20"/>
              </w:rPr>
            </w:pPr>
            <w:r>
              <w:rPr>
                <w:rFonts w:ascii="GHEA Grapalat" w:hAnsi="GHEA Grapalat"/>
                <w:sz w:val="20"/>
                <w:lang w:val="hy-AM"/>
              </w:rPr>
              <w:t>71241500/2</w:t>
            </w:r>
          </w:p>
        </w:tc>
        <w:tc>
          <w:tcPr>
            <w:tcW w:w="1367" w:type="dxa"/>
            <w:vMerge/>
          </w:tcPr>
          <w:p w:rsidR="003A5DA8" w:rsidRPr="00F566BF" w:rsidRDefault="003A5DA8" w:rsidP="00F63E80">
            <w:pPr>
              <w:jc w:val="center"/>
              <w:rPr>
                <w:rFonts w:ascii="GHEA Grapalat" w:hAnsi="GHEA Grapalat"/>
                <w:sz w:val="20"/>
              </w:rPr>
            </w:pPr>
          </w:p>
        </w:tc>
        <w:tc>
          <w:tcPr>
            <w:tcW w:w="939"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դրամ</w:t>
            </w:r>
          </w:p>
        </w:tc>
        <w:tc>
          <w:tcPr>
            <w:tcW w:w="1225" w:type="dxa"/>
          </w:tcPr>
          <w:p w:rsidR="003A5DA8" w:rsidRPr="004473D9" w:rsidRDefault="004473D9" w:rsidP="00F63E80">
            <w:pPr>
              <w:jc w:val="center"/>
              <w:rPr>
                <w:rFonts w:ascii="GHEA Grapalat" w:hAnsi="GHEA Grapalat"/>
                <w:sz w:val="20"/>
                <w:lang w:val="en-US"/>
              </w:rPr>
            </w:pPr>
            <w:r>
              <w:rPr>
                <w:rFonts w:ascii="GHEA Grapalat" w:hAnsi="GHEA Grapalat"/>
                <w:sz w:val="20"/>
                <w:lang w:val="en-US"/>
              </w:rPr>
              <w:t>300000</w:t>
            </w:r>
          </w:p>
        </w:tc>
        <w:tc>
          <w:tcPr>
            <w:tcW w:w="1015"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1</w:t>
            </w:r>
          </w:p>
        </w:tc>
        <w:tc>
          <w:tcPr>
            <w:tcW w:w="1112" w:type="dxa"/>
          </w:tcPr>
          <w:p w:rsidR="003A5DA8" w:rsidRPr="00212F86" w:rsidRDefault="003A5DA8" w:rsidP="00F63E80">
            <w:pPr>
              <w:jc w:val="center"/>
              <w:rPr>
                <w:rFonts w:ascii="GHEA Grapalat" w:hAnsi="GHEA Grapalat"/>
                <w:sz w:val="20"/>
                <w:lang w:val="hy-AM"/>
              </w:rPr>
            </w:pPr>
            <w:r>
              <w:rPr>
                <w:rFonts w:ascii="GHEA Grapalat" w:hAnsi="GHEA Grapalat"/>
                <w:sz w:val="20"/>
                <w:lang w:val="hy-AM"/>
              </w:rPr>
              <w:t>Համայնք Ալավերդի</w:t>
            </w:r>
          </w:p>
        </w:tc>
        <w:tc>
          <w:tcPr>
            <w:tcW w:w="1458" w:type="dxa"/>
          </w:tcPr>
          <w:p w:rsidR="003A5DA8" w:rsidRPr="004473D9" w:rsidRDefault="003A5DA8" w:rsidP="004473D9">
            <w:pPr>
              <w:jc w:val="center"/>
              <w:rPr>
                <w:rFonts w:ascii="GHEA Grapalat" w:hAnsi="GHEA Grapalat"/>
                <w:sz w:val="20"/>
                <w:lang w:val="hy-AM"/>
              </w:rPr>
            </w:pPr>
            <w:r>
              <w:rPr>
                <w:rFonts w:ascii="GHEA Grapalat" w:hAnsi="GHEA Grapalat"/>
                <w:sz w:val="20"/>
                <w:lang w:val="hy-AM"/>
              </w:rPr>
              <w:t xml:space="preserve">Պայմանագրի կնքման պահից </w:t>
            </w:r>
            <w:r w:rsidR="004473D9">
              <w:rPr>
                <w:rFonts w:ascii="GHEA Grapalat" w:hAnsi="GHEA Grapalat"/>
                <w:sz w:val="20"/>
                <w:lang w:val="en-US"/>
              </w:rPr>
              <w:t>20 օր</w:t>
            </w:r>
          </w:p>
        </w:tc>
      </w:tr>
    </w:tbl>
    <w:p w:rsidR="003A5DA8" w:rsidRPr="00F566BF" w:rsidRDefault="003A5DA8" w:rsidP="003A5DA8">
      <w:pPr>
        <w:jc w:val="center"/>
        <w:rPr>
          <w:rFonts w:ascii="GHEA Grapalat" w:hAnsi="GHEA Grapalat"/>
          <w:sz w:val="20"/>
        </w:rPr>
      </w:pPr>
    </w:p>
    <w:p w:rsidR="003A5DA8" w:rsidRPr="00DB7A9F" w:rsidRDefault="003A5DA8" w:rsidP="003A5DA8">
      <w:pPr>
        <w:jc w:val="both"/>
        <w:rPr>
          <w:rFonts w:ascii="GHEA Grapalat" w:hAnsi="GHEA Grapalat" w:cs="Sylfaen"/>
          <w:i/>
          <w:sz w:val="18"/>
          <w:szCs w:val="18"/>
          <w:lang w:val="pt-BR"/>
        </w:rPr>
      </w:pPr>
      <w:r w:rsidRPr="00F566BF">
        <w:rPr>
          <w:rFonts w:ascii="GHEA Grapalat" w:hAnsi="GHEA Grapalat"/>
          <w:sz w:val="20"/>
        </w:rPr>
        <w:t xml:space="preserve"> </w:t>
      </w:r>
      <w:r w:rsidRPr="00A506F8">
        <w:rPr>
          <w:rFonts w:ascii="GHEA Grapalat" w:hAnsi="GHEA Grapalat" w:cs="Sylfaen"/>
          <w:i/>
          <w:sz w:val="18"/>
          <w:szCs w:val="18"/>
          <w:lang w:val="pt-BR"/>
        </w:rPr>
        <w:t>*</w:t>
      </w:r>
      <w:r w:rsidRPr="00A527EF">
        <w:rPr>
          <w:rFonts w:ascii="GHEA Grapalat" w:hAnsi="GHEA Grapalat" w:cs="Sylfaen"/>
          <w:i/>
          <w:sz w:val="18"/>
          <w:szCs w:val="18"/>
          <w:lang w:val="hy-AM"/>
        </w:rPr>
        <w:t xml:space="preserve"> Ծառայությունների մատուցման</w:t>
      </w:r>
      <w:r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A527EF">
        <w:rPr>
          <w:rFonts w:ascii="GHEA Grapalat" w:hAnsi="GHEA Grapalat" w:cs="Sylfaen"/>
          <w:i/>
          <w:sz w:val="18"/>
          <w:szCs w:val="18"/>
          <w:lang w:val="hy-AM"/>
        </w:rPr>
        <w:t xml:space="preserve">ծառայությունները մատուցել </w:t>
      </w:r>
      <w:r w:rsidRPr="00A527EF">
        <w:rPr>
          <w:rFonts w:ascii="GHEA Grapalat" w:hAnsi="GHEA Grapalat" w:cs="Sylfaen"/>
          <w:i/>
          <w:sz w:val="18"/>
          <w:szCs w:val="18"/>
          <w:lang w:val="pt-BR"/>
        </w:rPr>
        <w:t>ավելի կարճ ժամկետում</w:t>
      </w:r>
    </w:p>
    <w:p w:rsidR="003A5DA8" w:rsidRPr="002268CD" w:rsidRDefault="003A5DA8" w:rsidP="003A5DA8">
      <w:pPr>
        <w:jc w:val="both"/>
        <w:rPr>
          <w:rFonts w:ascii="GHEA Grapalat" w:hAnsi="GHEA Grapalat"/>
          <w:sz w:val="20"/>
          <w:lang w:val="pt-BR"/>
        </w:rPr>
      </w:pPr>
    </w:p>
    <w:p w:rsidR="003A5DA8" w:rsidRPr="002268CD" w:rsidRDefault="003A5DA8" w:rsidP="003A5DA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A5DA8" w:rsidRPr="00F566BF" w:rsidTr="00F63E80">
        <w:trPr>
          <w:jc w:val="center"/>
        </w:trPr>
        <w:tc>
          <w:tcPr>
            <w:tcW w:w="4536" w:type="dxa"/>
          </w:tcPr>
          <w:p w:rsidR="003A5DA8" w:rsidRPr="00F566BF" w:rsidRDefault="003A5DA8" w:rsidP="00F63E80">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3A5DA8" w:rsidRPr="00F566BF" w:rsidRDefault="003A5DA8" w:rsidP="00F63E80">
            <w:pPr>
              <w:rPr>
                <w:rFonts w:ascii="GHEA Grapalat" w:hAnsi="GHEA Grapalat"/>
                <w:sz w:val="22"/>
                <w:szCs w:val="22"/>
              </w:rPr>
            </w:pPr>
          </w:p>
          <w:p w:rsidR="003A5DA8" w:rsidRPr="00F566BF" w:rsidRDefault="003A5DA8" w:rsidP="00F63E80">
            <w:pPr>
              <w:rPr>
                <w:rFonts w:ascii="GHEA Grapalat" w:hAnsi="GHEA Grapalat"/>
                <w:sz w:val="22"/>
                <w:szCs w:val="22"/>
              </w:rPr>
            </w:pPr>
          </w:p>
          <w:p w:rsidR="003A5DA8" w:rsidRPr="00F566BF" w:rsidRDefault="003A5DA8" w:rsidP="00F63E80">
            <w:pPr>
              <w:rPr>
                <w:rFonts w:ascii="GHEA Grapalat" w:hAnsi="GHEA Grapalat"/>
                <w:sz w:val="22"/>
                <w:szCs w:val="22"/>
              </w:rPr>
            </w:pPr>
          </w:p>
          <w:p w:rsidR="003A5DA8" w:rsidRPr="00F566BF" w:rsidRDefault="003A5DA8" w:rsidP="00F63E80">
            <w:pPr>
              <w:rPr>
                <w:rFonts w:ascii="GHEA Grapalat" w:hAnsi="GHEA Grapalat"/>
                <w:sz w:val="22"/>
                <w:szCs w:val="22"/>
              </w:rPr>
            </w:pPr>
          </w:p>
          <w:p w:rsidR="003A5DA8" w:rsidRPr="00F566BF" w:rsidRDefault="003A5DA8" w:rsidP="00F63E80">
            <w:pPr>
              <w:rPr>
                <w:rFonts w:ascii="GHEA Grapalat" w:hAnsi="GHEA Grapalat"/>
              </w:rPr>
            </w:pPr>
          </w:p>
          <w:p w:rsidR="003A5DA8" w:rsidRPr="00F566BF" w:rsidRDefault="003A5DA8" w:rsidP="00F63E80">
            <w:pPr>
              <w:jc w:val="center"/>
              <w:rPr>
                <w:rFonts w:ascii="GHEA Grapalat" w:hAnsi="GHEA Grapalat"/>
              </w:rPr>
            </w:pPr>
            <w:r w:rsidRPr="00F566BF">
              <w:rPr>
                <w:rFonts w:ascii="GHEA Grapalat" w:hAnsi="GHEA Grapalat"/>
              </w:rPr>
              <w:t>---------------------------------</w:t>
            </w:r>
          </w:p>
          <w:p w:rsidR="003A5DA8" w:rsidRPr="00F566BF" w:rsidRDefault="003A5DA8" w:rsidP="00F63E80">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rPr>
              <w:t>ստորագրություն</w:t>
            </w:r>
            <w:r w:rsidRPr="00F566BF">
              <w:rPr>
                <w:rFonts w:ascii="GHEA Grapalat" w:hAnsi="GHEA Grapalat"/>
                <w:sz w:val="18"/>
                <w:szCs w:val="18"/>
              </w:rPr>
              <w:t>/</w:t>
            </w:r>
          </w:p>
          <w:p w:rsidR="003A5DA8" w:rsidRPr="00F566BF" w:rsidRDefault="003A5DA8" w:rsidP="00F63E80">
            <w:pPr>
              <w:jc w:val="center"/>
              <w:rPr>
                <w:rFonts w:ascii="GHEA Grapalat" w:hAnsi="GHEA Grapalat"/>
                <w:sz w:val="18"/>
                <w:szCs w:val="18"/>
              </w:rPr>
            </w:pPr>
            <w:r w:rsidRPr="00F566BF">
              <w:rPr>
                <w:rFonts w:ascii="GHEA Grapalat" w:hAnsi="GHEA Grapalat" w:cs="Sylfaen"/>
                <w:sz w:val="18"/>
                <w:szCs w:val="18"/>
              </w:rPr>
              <w:t>Կ</w:t>
            </w:r>
            <w:r w:rsidRPr="00F566BF">
              <w:rPr>
                <w:rFonts w:ascii="GHEA Grapalat" w:hAnsi="GHEA Grapalat"/>
                <w:sz w:val="18"/>
                <w:szCs w:val="18"/>
              </w:rPr>
              <w:t>.</w:t>
            </w:r>
            <w:r w:rsidRPr="00F566BF">
              <w:rPr>
                <w:rFonts w:ascii="GHEA Grapalat" w:hAnsi="GHEA Grapalat" w:cs="Sylfaen"/>
                <w:sz w:val="18"/>
                <w:szCs w:val="18"/>
              </w:rPr>
              <w:t>Տ</w:t>
            </w:r>
          </w:p>
        </w:tc>
        <w:tc>
          <w:tcPr>
            <w:tcW w:w="760" w:type="dxa"/>
          </w:tcPr>
          <w:p w:rsidR="003A5DA8" w:rsidRPr="00F566BF" w:rsidRDefault="003A5DA8" w:rsidP="00F63E80">
            <w:pPr>
              <w:spacing w:line="360" w:lineRule="auto"/>
              <w:jc w:val="center"/>
              <w:rPr>
                <w:rFonts w:ascii="GHEA Grapalat" w:hAnsi="GHEA Grapalat"/>
              </w:rPr>
            </w:pPr>
          </w:p>
        </w:tc>
        <w:tc>
          <w:tcPr>
            <w:tcW w:w="4343" w:type="dxa"/>
          </w:tcPr>
          <w:p w:rsidR="003A5DA8" w:rsidRPr="00F566BF" w:rsidRDefault="003A5DA8" w:rsidP="00F63E80">
            <w:pPr>
              <w:spacing w:line="360" w:lineRule="auto"/>
              <w:jc w:val="center"/>
              <w:rPr>
                <w:rFonts w:ascii="GHEA Grapalat" w:hAnsi="GHEA Grapalat" w:cs="Sylfaen"/>
                <w:b/>
                <w:bCs/>
              </w:rPr>
            </w:pPr>
            <w:r w:rsidRPr="00F566BF">
              <w:rPr>
                <w:rFonts w:ascii="GHEA Grapalat" w:hAnsi="GHEA Grapalat" w:cs="Sylfaen"/>
                <w:b/>
                <w:bCs/>
                <w:lang w:val="pt-BR"/>
              </w:rPr>
              <w:t>ԿԱՏԱՐՈՂ</w:t>
            </w:r>
          </w:p>
          <w:p w:rsidR="003A5DA8" w:rsidRPr="00F566BF" w:rsidRDefault="003A5DA8" w:rsidP="00F63E80">
            <w:pPr>
              <w:jc w:val="center"/>
              <w:rPr>
                <w:rFonts w:ascii="GHEA Grapalat" w:hAnsi="GHEA Grapalat"/>
              </w:rPr>
            </w:pPr>
          </w:p>
          <w:p w:rsidR="003A5DA8" w:rsidRPr="00F566BF" w:rsidRDefault="003A5DA8" w:rsidP="00F63E80">
            <w:pPr>
              <w:jc w:val="center"/>
              <w:rPr>
                <w:rFonts w:ascii="GHEA Grapalat" w:hAnsi="GHEA Grapalat"/>
              </w:rPr>
            </w:pPr>
          </w:p>
          <w:p w:rsidR="003A5DA8" w:rsidRPr="00F566BF" w:rsidRDefault="003A5DA8" w:rsidP="00F63E80">
            <w:pPr>
              <w:jc w:val="center"/>
              <w:rPr>
                <w:rFonts w:ascii="GHEA Grapalat" w:hAnsi="GHEA Grapalat"/>
              </w:rPr>
            </w:pPr>
          </w:p>
          <w:p w:rsidR="003A5DA8" w:rsidRPr="00F566BF" w:rsidRDefault="003A5DA8" w:rsidP="00F63E80">
            <w:pPr>
              <w:jc w:val="center"/>
              <w:rPr>
                <w:rFonts w:ascii="GHEA Grapalat" w:hAnsi="GHEA Grapalat"/>
              </w:rPr>
            </w:pPr>
          </w:p>
          <w:p w:rsidR="003A5DA8" w:rsidRPr="00F566BF" w:rsidRDefault="003A5DA8" w:rsidP="00F63E80">
            <w:pPr>
              <w:jc w:val="center"/>
              <w:rPr>
                <w:rFonts w:ascii="GHEA Grapalat" w:hAnsi="GHEA Grapalat"/>
              </w:rPr>
            </w:pPr>
          </w:p>
          <w:p w:rsidR="003A5DA8" w:rsidRPr="00F566BF" w:rsidRDefault="003A5DA8" w:rsidP="00F63E80">
            <w:pPr>
              <w:jc w:val="center"/>
              <w:rPr>
                <w:rFonts w:ascii="GHEA Grapalat" w:hAnsi="GHEA Grapalat"/>
              </w:rPr>
            </w:pPr>
            <w:r w:rsidRPr="00F566BF">
              <w:rPr>
                <w:rFonts w:ascii="GHEA Grapalat" w:hAnsi="GHEA Grapalat"/>
              </w:rPr>
              <w:t>---------------------------------</w:t>
            </w:r>
          </w:p>
          <w:p w:rsidR="003A5DA8" w:rsidRPr="00F566BF" w:rsidRDefault="003A5DA8" w:rsidP="00F63E80">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rPr>
              <w:t>ստորագրություն</w:t>
            </w:r>
            <w:r w:rsidRPr="00F566BF">
              <w:rPr>
                <w:rFonts w:ascii="GHEA Grapalat" w:hAnsi="GHEA Grapalat"/>
                <w:sz w:val="18"/>
                <w:szCs w:val="18"/>
              </w:rPr>
              <w:t>/</w:t>
            </w:r>
          </w:p>
          <w:p w:rsidR="003A5DA8" w:rsidRPr="00F566BF" w:rsidRDefault="003A5DA8" w:rsidP="00F63E80">
            <w:pPr>
              <w:jc w:val="center"/>
              <w:rPr>
                <w:rFonts w:ascii="GHEA Grapalat" w:hAnsi="GHEA Grapalat"/>
                <w:sz w:val="22"/>
                <w:szCs w:val="22"/>
              </w:rPr>
            </w:pPr>
            <w:r w:rsidRPr="00F566BF">
              <w:rPr>
                <w:rFonts w:ascii="GHEA Grapalat" w:hAnsi="GHEA Grapalat" w:cs="Sylfaen"/>
                <w:sz w:val="18"/>
                <w:szCs w:val="18"/>
              </w:rPr>
              <w:lastRenderedPageBreak/>
              <w:t>Կ</w:t>
            </w:r>
            <w:r w:rsidRPr="00F566BF">
              <w:rPr>
                <w:rFonts w:ascii="GHEA Grapalat" w:hAnsi="GHEA Grapalat"/>
                <w:sz w:val="18"/>
                <w:szCs w:val="18"/>
              </w:rPr>
              <w:t>.</w:t>
            </w:r>
            <w:r w:rsidRPr="00F566BF">
              <w:rPr>
                <w:rFonts w:ascii="GHEA Grapalat" w:hAnsi="GHEA Grapalat" w:cs="Sylfaen"/>
                <w:sz w:val="18"/>
                <w:szCs w:val="18"/>
              </w:rPr>
              <w:t>Տ</w:t>
            </w:r>
          </w:p>
        </w:tc>
      </w:tr>
    </w:tbl>
    <w:p w:rsidR="003A5DA8" w:rsidRPr="00245177" w:rsidRDefault="003A5DA8" w:rsidP="003A5DA8">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lastRenderedPageBreak/>
        <w:br w:type="page"/>
      </w:r>
    </w:p>
    <w:p w:rsidR="003A5DA8" w:rsidRPr="00F566BF" w:rsidRDefault="003A5DA8" w:rsidP="003A5DA8">
      <w:pPr>
        <w:jc w:val="right"/>
        <w:rPr>
          <w:rFonts w:ascii="GHEA Grapalat" w:hAnsi="GHEA Grapalat"/>
          <w:i/>
          <w:sz w:val="18"/>
          <w:lang w:val="hy-AM"/>
        </w:rPr>
      </w:pPr>
      <w:r w:rsidRPr="00F566BF">
        <w:rPr>
          <w:rFonts w:ascii="GHEA Grapalat" w:hAnsi="GHEA Grapalat"/>
          <w:i/>
          <w:sz w:val="18"/>
          <w:lang w:val="hy-AM"/>
        </w:rPr>
        <w:lastRenderedPageBreak/>
        <w:t>Հավելված N 1</w:t>
      </w:r>
      <w:r>
        <w:rPr>
          <w:rFonts w:ascii="GHEA Grapalat" w:hAnsi="GHEA Grapalat"/>
          <w:i/>
          <w:sz w:val="18"/>
          <w:lang w:val="hy-AM"/>
        </w:rPr>
        <w:t>,1</w:t>
      </w:r>
    </w:p>
    <w:p w:rsidR="003A5DA8" w:rsidRPr="00F566BF" w:rsidRDefault="003A5DA8" w:rsidP="003A5DA8">
      <w:pPr>
        <w:jc w:val="right"/>
        <w:rPr>
          <w:rFonts w:ascii="GHEA Grapalat" w:hAnsi="GHEA Grapalat"/>
          <w:i/>
          <w:sz w:val="18"/>
          <w:lang w:val="hy-AM"/>
        </w:rPr>
      </w:pPr>
      <w:r w:rsidRPr="00F566BF">
        <w:rPr>
          <w:rFonts w:ascii="GHEA Grapalat" w:hAnsi="GHEA Grapalat"/>
          <w:i/>
          <w:sz w:val="18"/>
          <w:lang w:val="hy-AM"/>
        </w:rPr>
        <w:t xml:space="preserve">«         »              20  թ. կնքված </w:t>
      </w:r>
    </w:p>
    <w:p w:rsidR="003A5DA8" w:rsidRPr="00F566BF" w:rsidRDefault="003A5DA8" w:rsidP="003A5DA8">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3A5DA8" w:rsidRDefault="003A5DA8" w:rsidP="003A5DA8">
      <w:pPr>
        <w:jc w:val="center"/>
        <w:rPr>
          <w:rFonts w:ascii="GHEA Grapalat" w:hAnsi="GHEA Grapalat"/>
          <w:sz w:val="20"/>
          <w:lang w:val="hy-AM"/>
        </w:rPr>
      </w:pPr>
    </w:p>
    <w:p w:rsidR="00162282" w:rsidRPr="0051671F" w:rsidRDefault="00162282" w:rsidP="00162282">
      <w:pPr>
        <w:ind w:left="284"/>
        <w:jc w:val="center"/>
        <w:rPr>
          <w:rFonts w:ascii="Sylfaen" w:hAnsi="Sylfaen"/>
          <w:b/>
          <w:bCs/>
          <w:sz w:val="28"/>
          <w:szCs w:val="28"/>
          <w:lang w:val="hy-AM"/>
        </w:rPr>
      </w:pPr>
    </w:p>
    <w:p w:rsidR="004473D9" w:rsidRDefault="004473D9" w:rsidP="004473D9">
      <w:pPr>
        <w:jc w:val="center"/>
        <w:rPr>
          <w:rFonts w:ascii="GHEA Grapalat" w:hAnsi="GHEA Grapalat"/>
          <w:b/>
          <w:lang w:val="af-ZA"/>
        </w:rPr>
      </w:pPr>
      <w:r>
        <w:rPr>
          <w:rFonts w:ascii="GHEA Grapalat" w:hAnsi="GHEA Grapalat"/>
          <w:b/>
          <w:lang w:val="af-ZA"/>
        </w:rPr>
        <w:t>ՏԵԽՆԻԿԱԿԱՆ ԲՆՈՒԹԱԳԻՐ - ԳՆՄԱՆ ԺԱՄԱՆԱԿԱՑՈՒՅՑ</w:t>
      </w:r>
    </w:p>
    <w:p w:rsidR="004473D9" w:rsidRDefault="004473D9" w:rsidP="004473D9">
      <w:pPr>
        <w:pBdr>
          <w:bottom w:val="single" w:sz="4" w:space="1" w:color="auto"/>
        </w:pBdr>
        <w:ind w:left="284" w:right="425"/>
        <w:jc w:val="center"/>
        <w:rPr>
          <w:rFonts w:ascii="GHEA Grapalat" w:hAnsi="GHEA Grapalat"/>
          <w:b/>
          <w:bCs/>
          <w:sz w:val="20"/>
          <w:szCs w:val="20"/>
          <w:lang w:val="hy-AM"/>
        </w:rPr>
      </w:pPr>
    </w:p>
    <w:p w:rsidR="004473D9" w:rsidRPr="005B6B29" w:rsidRDefault="004473D9" w:rsidP="004473D9">
      <w:pPr>
        <w:pBdr>
          <w:bottom w:val="single" w:sz="4" w:space="1" w:color="auto"/>
        </w:pBdr>
        <w:ind w:left="284" w:right="425"/>
        <w:jc w:val="center"/>
        <w:rPr>
          <w:rFonts w:ascii="GHEA Grapalat" w:hAnsi="GHEA Grapalat" w:cs="Sylfaen"/>
          <w:b/>
          <w:bCs/>
          <w:sz w:val="20"/>
          <w:szCs w:val="20"/>
          <w:lang w:val="hy-AM"/>
        </w:rPr>
      </w:pPr>
      <w:r>
        <w:rPr>
          <w:rFonts w:ascii="GHEA Grapalat" w:hAnsi="GHEA Grapalat"/>
          <w:b/>
          <w:bCs/>
          <w:sz w:val="20"/>
          <w:szCs w:val="20"/>
          <w:lang w:val="hy-AM"/>
        </w:rPr>
        <w:t>ՉԱՓԱԲԱՇԻՆ 1</w:t>
      </w:r>
    </w:p>
    <w:p w:rsidR="004473D9" w:rsidRPr="005B6B29" w:rsidRDefault="004473D9" w:rsidP="004473D9">
      <w:pPr>
        <w:spacing w:before="120"/>
        <w:ind w:left="284" w:right="284"/>
        <w:jc w:val="both"/>
        <w:rPr>
          <w:rFonts w:ascii="GHEA Grapalat" w:hAnsi="GHEA Grapalat" w:cs="Tahoma"/>
          <w:sz w:val="20"/>
          <w:szCs w:val="20"/>
          <w:lang w:val="hy-AM"/>
        </w:rPr>
      </w:pPr>
      <w:r w:rsidRPr="005B6B29">
        <w:rPr>
          <w:rFonts w:ascii="GHEA Grapalat" w:hAnsi="GHEA Grapalat"/>
          <w:sz w:val="20"/>
          <w:szCs w:val="20"/>
          <w:lang w:val="hy-AM"/>
        </w:rPr>
        <w:t xml:space="preserve">Ալավերդի համայնքի Ալավերդի քաղաքի Սանահին Սարահարթ թաղամասի թիվ 2/30 </w:t>
      </w:r>
      <w:r w:rsidRPr="007745A0">
        <w:rPr>
          <w:rFonts w:ascii="GHEA Grapalat" w:hAnsi="GHEA Grapalat"/>
          <w:sz w:val="20"/>
          <w:szCs w:val="20"/>
          <w:lang w:val="hy-AM"/>
        </w:rPr>
        <w:t xml:space="preserve">, 3/22, 3/21, 2/31, </w:t>
      </w:r>
      <w:r>
        <w:rPr>
          <w:rFonts w:ascii="GHEA Grapalat" w:hAnsi="GHEA Grapalat"/>
          <w:sz w:val="20"/>
          <w:szCs w:val="20"/>
          <w:lang w:val="hy-AM"/>
        </w:rPr>
        <w:t>2</w:t>
      </w:r>
      <w:r w:rsidRPr="00E42822">
        <w:rPr>
          <w:rFonts w:ascii="GHEA Grapalat" w:hAnsi="GHEA Grapalat"/>
          <w:sz w:val="20"/>
          <w:szCs w:val="20"/>
          <w:lang w:val="hy-AM"/>
        </w:rPr>
        <w:t>/25, 2/28,</w:t>
      </w:r>
      <w:r w:rsidRPr="00C871A1">
        <w:rPr>
          <w:rFonts w:ascii="GHEA Grapalat" w:hAnsi="GHEA Grapalat"/>
          <w:sz w:val="20"/>
          <w:szCs w:val="20"/>
          <w:lang w:val="hy-AM"/>
        </w:rPr>
        <w:t xml:space="preserve"> 2/24</w:t>
      </w:r>
      <w:r w:rsidRPr="00B00B80">
        <w:rPr>
          <w:rFonts w:ascii="GHEA Grapalat" w:hAnsi="GHEA Grapalat"/>
          <w:sz w:val="20"/>
          <w:szCs w:val="20"/>
          <w:lang w:val="hy-AM"/>
        </w:rPr>
        <w:t>,</w:t>
      </w:r>
      <w:r w:rsidRPr="00E42822">
        <w:rPr>
          <w:rFonts w:ascii="GHEA Grapalat" w:hAnsi="GHEA Grapalat"/>
          <w:sz w:val="20"/>
          <w:szCs w:val="20"/>
          <w:lang w:val="hy-AM"/>
        </w:rPr>
        <w:t xml:space="preserve"> </w:t>
      </w:r>
      <w:r w:rsidRPr="007745A0">
        <w:rPr>
          <w:rFonts w:ascii="GHEA Grapalat" w:hAnsi="GHEA Grapalat"/>
          <w:sz w:val="20"/>
          <w:szCs w:val="20"/>
          <w:lang w:val="hy-AM"/>
        </w:rPr>
        <w:t xml:space="preserve">Սայաթ-Նովա 1-ի թունելի, Էնգելսի 18, Էնգելսի 4, Բաղրամյան 6,  </w:t>
      </w:r>
      <w:r w:rsidRPr="005B6B29">
        <w:rPr>
          <w:rFonts w:ascii="GHEA Grapalat" w:hAnsi="GHEA Grapalat"/>
          <w:sz w:val="20"/>
          <w:szCs w:val="20"/>
          <w:lang w:val="hy-AM"/>
        </w:rPr>
        <w:t>բազմաբնակարան շե</w:t>
      </w:r>
      <w:r>
        <w:rPr>
          <w:rFonts w:ascii="GHEA Grapalat" w:hAnsi="GHEA Grapalat"/>
          <w:sz w:val="20"/>
          <w:szCs w:val="20"/>
          <w:lang w:val="hy-AM"/>
        </w:rPr>
        <w:t>նքի նկուղային հարկ</w:t>
      </w:r>
      <w:r w:rsidRPr="007745A0">
        <w:rPr>
          <w:rFonts w:ascii="GHEA Grapalat" w:hAnsi="GHEA Grapalat"/>
          <w:sz w:val="20"/>
          <w:szCs w:val="20"/>
          <w:lang w:val="hy-AM"/>
        </w:rPr>
        <w:t>երի</w:t>
      </w:r>
      <w:r>
        <w:rPr>
          <w:rFonts w:ascii="GHEA Grapalat" w:hAnsi="GHEA Grapalat"/>
          <w:sz w:val="20"/>
          <w:szCs w:val="20"/>
          <w:lang w:val="hy-AM"/>
        </w:rPr>
        <w:t xml:space="preserve"> ջրամատակարարման, ջրահեռացման </w:t>
      </w:r>
      <w:r w:rsidRPr="005B6B29">
        <w:rPr>
          <w:rFonts w:ascii="GHEA Grapalat" w:hAnsi="GHEA Grapalat"/>
          <w:sz w:val="20"/>
          <w:szCs w:val="20"/>
          <w:lang w:val="hy-AM"/>
        </w:rPr>
        <w:t xml:space="preserve">ցանցի վերանորոգման </w:t>
      </w:r>
      <w:r w:rsidRPr="005B6B29">
        <w:rPr>
          <w:rFonts w:ascii="GHEA Grapalat" w:hAnsi="GHEA Grapalat" w:cs="Sylfaen"/>
          <w:sz w:val="20"/>
          <w:szCs w:val="20"/>
          <w:lang w:val="hy-AM"/>
        </w:rPr>
        <w:t>նախագծանախահաշվային փաստաթղթերի կազմման և երաշխ</w:t>
      </w:r>
      <w:r>
        <w:rPr>
          <w:rFonts w:ascii="GHEA Grapalat" w:hAnsi="GHEA Grapalat" w:cs="Sylfaen"/>
          <w:sz w:val="20"/>
          <w:szCs w:val="20"/>
          <w:lang w:val="hy-AM"/>
        </w:rPr>
        <w:t xml:space="preserve">ավորագրի տրամադրման </w:t>
      </w:r>
      <w:r w:rsidRPr="00B00B80">
        <w:rPr>
          <w:rFonts w:ascii="GHEA Grapalat" w:hAnsi="GHEA Grapalat" w:cs="Sylfaen"/>
          <w:sz w:val="20"/>
          <w:szCs w:val="20"/>
          <w:lang w:val="hy-AM"/>
        </w:rPr>
        <w:t>ծառայությունների</w:t>
      </w:r>
      <w:r w:rsidRPr="005B6B29">
        <w:rPr>
          <w:rFonts w:ascii="GHEA Grapalat" w:hAnsi="GHEA Grapalat" w:cs="Sylfaen"/>
          <w:sz w:val="20"/>
          <w:szCs w:val="20"/>
          <w:lang w:val="hy-AM"/>
        </w:rPr>
        <w:t xml:space="preserve"> ձեռք բերման </w:t>
      </w:r>
    </w:p>
    <w:p w:rsidR="004473D9" w:rsidRPr="005B6B29" w:rsidRDefault="004473D9" w:rsidP="004473D9">
      <w:pPr>
        <w:spacing w:after="240"/>
        <w:ind w:left="284"/>
        <w:jc w:val="center"/>
        <w:rPr>
          <w:rFonts w:ascii="GHEA Grapalat" w:hAnsi="GHEA Grapalat" w:cs="Sylfaen"/>
          <w:b/>
          <w:bCs/>
          <w:sz w:val="20"/>
          <w:szCs w:val="20"/>
          <w:lang w:val="hy-AM"/>
        </w:rPr>
      </w:pPr>
      <w:r w:rsidRPr="005B6B29">
        <w:rPr>
          <w:rFonts w:ascii="GHEA Grapalat" w:hAnsi="GHEA Grapalat" w:cs="Sylfaen"/>
          <w:b/>
          <w:bCs/>
          <w:sz w:val="20"/>
          <w:szCs w:val="20"/>
          <w:lang w:val="hy-AM"/>
        </w:rPr>
        <w:t>ՏԵԽՆԻԿԱԿԱՆ ԱՌԱՋԱԴՐԱՆՔ</w:t>
      </w:r>
    </w:p>
    <w:p w:rsidR="004473D9" w:rsidRPr="00E26EC7" w:rsidRDefault="004473D9" w:rsidP="004473D9">
      <w:pPr>
        <w:pStyle w:val="aff3"/>
        <w:spacing w:after="120"/>
        <w:ind w:left="284" w:right="283"/>
        <w:rPr>
          <w:rFonts w:ascii="GHEA Grapalat" w:hAnsi="GHEA Grapalat" w:cs="Sylfaen"/>
          <w:sz w:val="18"/>
          <w:szCs w:val="18"/>
          <w:lang w:val="hy-AM"/>
        </w:rPr>
      </w:pPr>
      <w:bookmarkStart w:id="18" w:name="_Hlk116990799"/>
      <w:r w:rsidRPr="00611673">
        <w:rPr>
          <w:rFonts w:ascii="GHEA Grapalat" w:hAnsi="GHEA Grapalat" w:cs="Sylfaen"/>
          <w:sz w:val="18"/>
          <w:szCs w:val="18"/>
          <w:lang w:val="hy-AM"/>
        </w:rPr>
        <w:t>1.Նախագիծը մշակել գործող շինարարական նորմերի և նորմատիվատեխնիկական պահանջներին համապատասխան, առաջնորդվելով ՀՀ քաղաքաշինության նախարարի 2006 թվականի նոյեմբերի 29-ի N 273-Ն հրամանով հաստատված «Բնակելի, հասարակական, արտադրական շենքերի և շինությունների նախագծային փաստաթղթերի կազմը և բովանդակությունը սահմանող կանոններ»-ով:</w:t>
      </w:r>
      <w:bookmarkStart w:id="19" w:name="_Hlk116990918"/>
      <w:bookmarkEnd w:id="18"/>
      <w:r w:rsidRPr="00611673">
        <w:rPr>
          <w:rFonts w:ascii="GHEA Grapalat" w:hAnsi="GHEA Grapalat" w:cs="Sylfaen"/>
          <w:sz w:val="18"/>
          <w:szCs w:val="18"/>
          <w:lang w:val="hy-AM"/>
        </w:rPr>
        <w:br/>
        <w:t>2.Նախագծանախահաշվային</w:t>
      </w:r>
      <w:r w:rsidRPr="00611673">
        <w:rPr>
          <w:rFonts w:ascii="GHEA Grapalat" w:hAnsi="GHEA Grapalat"/>
          <w:sz w:val="18"/>
          <w:szCs w:val="18"/>
          <w:lang w:val="hy-AM"/>
        </w:rPr>
        <w:t xml:space="preserve"> փաստաթղթերի կազմման աշ</w:t>
      </w:r>
      <w:r>
        <w:rPr>
          <w:rFonts w:ascii="GHEA Grapalat" w:hAnsi="GHEA Grapalat"/>
          <w:sz w:val="18"/>
          <w:szCs w:val="18"/>
          <w:lang w:val="hy-AM"/>
        </w:rPr>
        <w:t>խատանքների ավարտից հետո</w:t>
      </w:r>
      <w:r w:rsidRPr="00B00B80">
        <w:rPr>
          <w:rFonts w:ascii="GHEA Grapalat" w:hAnsi="GHEA Grapalat"/>
          <w:sz w:val="18"/>
          <w:szCs w:val="18"/>
          <w:lang w:val="hy-AM"/>
        </w:rPr>
        <w:t xml:space="preserve"> </w:t>
      </w:r>
      <w:r w:rsidRPr="00611673">
        <w:rPr>
          <w:rFonts w:ascii="GHEA Grapalat" w:hAnsi="GHEA Grapalat"/>
          <w:sz w:val="18"/>
          <w:szCs w:val="18"/>
          <w:lang w:val="hy-AM"/>
        </w:rPr>
        <w:t>նախագիծը  համաձայնեցնել Ալավերդու համայնքապետարանի հետ:</w:t>
      </w:r>
      <w:bookmarkEnd w:id="19"/>
      <w:r w:rsidRPr="00611673">
        <w:rPr>
          <w:rFonts w:ascii="GHEA Grapalat" w:hAnsi="GHEA Grapalat"/>
          <w:sz w:val="18"/>
          <w:szCs w:val="18"/>
          <w:lang w:val="hy-AM"/>
        </w:rPr>
        <w:br/>
      </w:r>
      <w:r w:rsidRPr="00611673">
        <w:rPr>
          <w:rFonts w:ascii="GHEA Grapalat" w:hAnsi="GHEA Grapalat" w:cs="Sylfaen"/>
          <w:sz w:val="18"/>
          <w:szCs w:val="18"/>
          <w:lang w:val="hy-AM"/>
        </w:rPr>
        <w:t>3.Նախագծի հետ  ներկայացնել համապատասխան երաշխավորագիր:</w:t>
      </w:r>
      <w:bookmarkStart w:id="20" w:name="_Hlk116990942"/>
      <w:r w:rsidRPr="00611673">
        <w:rPr>
          <w:rFonts w:ascii="GHEA Grapalat" w:hAnsi="GHEA Grapalat" w:cs="Sylfaen"/>
          <w:sz w:val="18"/>
          <w:szCs w:val="18"/>
          <w:lang w:val="hy-AM"/>
        </w:rPr>
        <w:br/>
        <w:t>4.</w:t>
      </w:r>
      <w:r>
        <w:rPr>
          <w:rFonts w:ascii="GHEA Grapalat" w:hAnsi="GHEA Grapalat" w:cs="Sylfaen"/>
          <w:sz w:val="18"/>
          <w:szCs w:val="18"/>
          <w:lang w:val="hy-AM"/>
        </w:rPr>
        <w:t xml:space="preserve">Նախագիծը ներկայացնել </w:t>
      </w:r>
      <w:r w:rsidRPr="00B00B80">
        <w:rPr>
          <w:rFonts w:ascii="GHEA Grapalat" w:hAnsi="GHEA Grapalat" w:cs="Sylfaen"/>
          <w:sz w:val="18"/>
          <w:szCs w:val="18"/>
          <w:lang w:val="hy-AM"/>
        </w:rPr>
        <w:t>4</w:t>
      </w:r>
      <w:r w:rsidRPr="00611673">
        <w:rPr>
          <w:rFonts w:ascii="GHEA Grapalat" w:hAnsi="GHEA Grapalat" w:cs="Sylfaen"/>
          <w:sz w:val="18"/>
          <w:szCs w:val="18"/>
          <w:lang w:val="hy-AM"/>
        </w:rPr>
        <w:t xml:space="preserve"> օրինակից, ինչպես նաև էլեկտրոնային կրիչով</w:t>
      </w:r>
      <w:r w:rsidRPr="00611673">
        <w:rPr>
          <w:rFonts w:ascii="GHEA Grapalat" w:hAnsi="GHEA Grapalat"/>
          <w:sz w:val="18"/>
          <w:szCs w:val="18"/>
          <w:lang w:val="hy-AM"/>
        </w:rPr>
        <w:t>(նախագծերը    AutoCAD և PDF ձևաչափերով, իսկ նախահաշիվը և ծավալաթերթը ներկայացնել Excel ձևաչափով)</w:t>
      </w:r>
      <w:r w:rsidRPr="00611673">
        <w:rPr>
          <w:rFonts w:ascii="GHEA Grapalat" w:hAnsi="GHEA Grapalat" w:cs="Sylfaen"/>
          <w:sz w:val="18"/>
          <w:szCs w:val="18"/>
          <w:lang w:val="hy-AM"/>
        </w:rPr>
        <w:t>:</w:t>
      </w:r>
      <w:bookmarkStart w:id="21" w:name="_Hlk116990986"/>
      <w:bookmarkEnd w:id="20"/>
      <w:r w:rsidRPr="00611673">
        <w:rPr>
          <w:rFonts w:ascii="GHEA Grapalat" w:hAnsi="GHEA Grapalat" w:cs="Sylfaen"/>
          <w:sz w:val="18"/>
          <w:szCs w:val="18"/>
          <w:lang w:val="hy-AM"/>
        </w:rPr>
        <w:br/>
        <w:t>Ներկայացնել  օգտագործված նյութերի երաշխիքային ժամկետներին ներկայացվող    նվազագույն պահանջները:</w:t>
      </w:r>
      <w:r w:rsidRPr="009866BC">
        <w:rPr>
          <w:rFonts w:ascii="GHEA Grapalat" w:hAnsi="GHEA Grapalat" w:cs="Sylfaen"/>
          <w:sz w:val="18"/>
          <w:szCs w:val="18"/>
          <w:lang w:val="hy-AM"/>
        </w:rPr>
        <w:br/>
        <w:t>1</w:t>
      </w:r>
      <w:r w:rsidRPr="00611673">
        <w:rPr>
          <w:rFonts w:ascii="GHEA Grapalat" w:hAnsi="GHEA Grapalat" w:cs="Sylfaen"/>
          <w:sz w:val="18"/>
          <w:szCs w:val="18"/>
          <w:lang w:val="hy-AM"/>
        </w:rPr>
        <w:t>.Ներկայացնել աշխատանքների կատարման համար պահանջվող լիցենզիաների, տեխնիկական միջոցներին, աշխատանքային ռեսուրսներին և մասնագիտական հատկանիշներին ներկայացվող պահանջները:</w:t>
      </w:r>
      <w:r w:rsidRPr="009866BC">
        <w:rPr>
          <w:rFonts w:ascii="GHEA Grapalat" w:hAnsi="GHEA Grapalat" w:cs="Sylfaen"/>
          <w:sz w:val="18"/>
          <w:szCs w:val="18"/>
          <w:lang w:val="hy-AM"/>
        </w:rPr>
        <w:br/>
        <w:t>2</w:t>
      </w:r>
      <w:r w:rsidRPr="00611673">
        <w:rPr>
          <w:rFonts w:ascii="GHEA Grapalat" w:hAnsi="GHEA Grapalat" w:cs="Sylfaen"/>
          <w:sz w:val="18"/>
          <w:szCs w:val="18"/>
          <w:lang w:val="hy-AM"/>
        </w:rPr>
        <w:t>.Նախագիծը կազմել համաձայն ՀՀՇՆ 31-01-2014 «Բնակելի շենքեր. մաս i. բազմաբնակարան բնակելի շենքեր», «Շենքերի և շինությունների հրդեհային անվտանգություն», ՀՀ կառավարության 25.12.2014թ. թիվ 1504-Ն որոշման, ՀՀ քաղաքաշինության նախարարի 2006 թվականի նոյեմբերի 29-ի N273-Ն հրամանով հաստատված «Բնակելի, հասարակական, արտադրական շենքերի և շինությունների նախագծային փաստաթղթերի կազմը և բովանդակությունը սահմանող կանոններ»-ի, ՀՀ կառավարության24.10.2019 թ. թիվ N 426-Ն«Նոր կառուցվող բնակելի բազմ</w:t>
      </w:r>
      <w:r>
        <w:rPr>
          <w:rFonts w:ascii="GHEA Grapalat" w:hAnsi="GHEA Grapalat" w:cs="Sylfaen"/>
          <w:sz w:val="18"/>
          <w:szCs w:val="18"/>
          <w:lang w:val="hy-AM"/>
        </w:rPr>
        <w:t>աբնակարան շենքերում, ինչպես նա</w:t>
      </w:r>
      <w:r w:rsidRPr="003242AE">
        <w:rPr>
          <w:rFonts w:ascii="GHEA Grapalat" w:hAnsi="GHEA Grapalat" w:cs="Sylfaen"/>
          <w:sz w:val="18"/>
          <w:szCs w:val="18"/>
          <w:lang w:val="hy-AM"/>
        </w:rPr>
        <w:t>և</w:t>
      </w:r>
      <w:r w:rsidRPr="00611673">
        <w:rPr>
          <w:rFonts w:ascii="GHEA Grapalat" w:hAnsi="GHEA Grapalat" w:cs="Sylfaen"/>
          <w:sz w:val="18"/>
          <w:szCs w:val="18"/>
          <w:lang w:val="hy-AM"/>
        </w:rPr>
        <w:t xml:space="preserve"> պետական միջոցների հաշվին կառուցվող (վերակառուցվող, նորոգվող) օբյեկտներում էներգախնայողության և էներգաարդյունավետության տեխնիկական կանոնակարգը սահմանելու մասին» որոշման:</w:t>
      </w:r>
      <w:r w:rsidRPr="009866BC">
        <w:rPr>
          <w:rFonts w:ascii="GHEA Grapalat" w:hAnsi="GHEA Grapalat" w:cs="Sylfaen"/>
          <w:lang w:val="hy-AM"/>
        </w:rPr>
        <w:br/>
      </w:r>
      <w:r w:rsidRPr="00AC4DFE">
        <w:rPr>
          <w:rFonts w:ascii="GHEA Grapalat" w:hAnsi="GHEA Grapalat" w:cs="Sylfaen"/>
          <w:lang w:val="hy-AM"/>
        </w:rPr>
        <w:br/>
      </w:r>
      <w:r w:rsidRPr="009866BC">
        <w:rPr>
          <w:rFonts w:ascii="GHEA Grapalat" w:hAnsi="GHEA Grapalat" w:cs="Sylfaen"/>
          <w:sz w:val="18"/>
          <w:szCs w:val="18"/>
          <w:lang w:val="hy-AM"/>
        </w:rPr>
        <w:t>4</w:t>
      </w:r>
      <w:r w:rsidRPr="00E26EC7">
        <w:rPr>
          <w:rFonts w:ascii="GHEA Grapalat" w:hAnsi="GHEA Grapalat" w:cs="Sylfaen"/>
          <w:sz w:val="18"/>
          <w:szCs w:val="18"/>
          <w:lang w:val="hy-AM"/>
        </w:rPr>
        <w:t>. Քաղաքաշինական փաստաթղթերի ինժեներական բաժինների մշակման բնակելի, հասարակական, արտադրական շենքերի ու շինությունների նախագծային փաստաթղթերի՝ ջրամատակարարաման, և ջրահեռացման ներքին և արտաքին ցանցեր</w:t>
      </w:r>
    </w:p>
    <w:p w:rsidR="004473D9" w:rsidRPr="00323A89" w:rsidRDefault="004473D9" w:rsidP="004473D9">
      <w:pPr>
        <w:ind w:left="284"/>
        <w:rPr>
          <w:rFonts w:ascii="GHEA Grapalat" w:hAnsi="GHEA Grapalat" w:cs="Sylfaen"/>
          <w:b/>
          <w:bCs/>
          <w:i/>
          <w:iCs/>
          <w:sz w:val="20"/>
          <w:szCs w:val="20"/>
          <w:lang w:val="hy-AM"/>
        </w:rPr>
      </w:pPr>
      <w:bookmarkStart w:id="22" w:name="_Hlk116991054"/>
      <w:bookmarkEnd w:id="21"/>
      <w:r w:rsidRPr="005B6B29">
        <w:rPr>
          <w:rFonts w:ascii="GHEA Grapalat" w:hAnsi="GHEA Grapalat" w:cs="Sylfaen"/>
          <w:b/>
          <w:bCs/>
          <w:i/>
          <w:iCs/>
          <w:sz w:val="20"/>
          <w:szCs w:val="20"/>
          <w:lang w:val="hy-AM"/>
        </w:rPr>
        <w:t>Աշխատանքներն ունեն ներքոհիշյալ տեխնիկական բնութագրերը՝</w:t>
      </w:r>
      <w:bookmarkEnd w:id="22"/>
    </w:p>
    <w:p w:rsidR="004473D9" w:rsidRPr="00DD2EFA" w:rsidRDefault="004473D9" w:rsidP="004473D9">
      <w:pPr>
        <w:ind w:right="141"/>
        <w:jc w:val="both"/>
        <w:rPr>
          <w:rFonts w:ascii="GHEA Grapalat" w:hAnsi="GHEA Grapalat" w:cs="Sylfaen"/>
          <w:sz w:val="20"/>
          <w:szCs w:val="20"/>
          <w:lang w:val="hy-AM"/>
        </w:rPr>
      </w:pPr>
      <w:bookmarkStart w:id="23" w:name="_Hlk116992132"/>
      <w:r w:rsidRPr="0079069F">
        <w:rPr>
          <w:rFonts w:ascii="GHEA Grapalat" w:hAnsi="GHEA Grapalat" w:cs="Sylfaen"/>
          <w:sz w:val="20"/>
          <w:szCs w:val="20"/>
          <w:lang w:val="hy-AM"/>
        </w:rPr>
        <w:t>1.</w:t>
      </w:r>
      <w:r w:rsidRPr="005B6B29">
        <w:rPr>
          <w:rFonts w:ascii="GHEA Grapalat" w:hAnsi="GHEA Grapalat" w:cs="Sylfaen"/>
          <w:sz w:val="20"/>
          <w:szCs w:val="20"/>
          <w:lang w:val="hy-AM"/>
        </w:rPr>
        <w:t>Տարածքի</w:t>
      </w:r>
      <w:r w:rsidRPr="0079069F">
        <w:rPr>
          <w:rFonts w:ascii="GHEA Grapalat" w:hAnsi="GHEA Grapalat" w:cs="Sylfaen"/>
          <w:sz w:val="20"/>
          <w:szCs w:val="20"/>
          <w:lang w:val="hy-AM"/>
        </w:rPr>
        <w:t xml:space="preserve"> </w:t>
      </w:r>
      <w:r w:rsidRPr="005B6B29">
        <w:rPr>
          <w:rFonts w:ascii="GHEA Grapalat" w:hAnsi="GHEA Grapalat" w:cs="Sylfaen"/>
          <w:sz w:val="20"/>
          <w:szCs w:val="20"/>
          <w:lang w:val="hy-AM"/>
        </w:rPr>
        <w:t>մաքրում</w:t>
      </w:r>
      <w:r w:rsidRPr="005B6B29">
        <w:rPr>
          <w:rFonts w:ascii="GHEA Grapalat" w:hAnsi="GHEA Grapalat" w:cs="Sylfaen"/>
          <w:sz w:val="20"/>
          <w:szCs w:val="20"/>
          <w:lang w:val="hy-AM"/>
        </w:rPr>
        <w:br/>
        <w:t xml:space="preserve">2. </w:t>
      </w:r>
      <w:r w:rsidRPr="00DD2EFA">
        <w:rPr>
          <w:rFonts w:ascii="GHEA Grapalat" w:hAnsi="GHEA Grapalat" w:cs="Sylfaen"/>
          <w:sz w:val="20"/>
          <w:szCs w:val="20"/>
          <w:lang w:val="hy-AM"/>
        </w:rPr>
        <w:t>Վնասված ջ</w:t>
      </w:r>
      <w:r w:rsidRPr="005B6B29">
        <w:rPr>
          <w:rFonts w:ascii="GHEA Grapalat" w:hAnsi="GHEA Grapalat" w:cs="Sylfaen"/>
          <w:sz w:val="20"/>
          <w:szCs w:val="20"/>
          <w:lang w:val="hy-AM"/>
        </w:rPr>
        <w:t>րամատակարարման ջրագծերի և ջրահեռացման համ</w:t>
      </w:r>
      <w:r>
        <w:rPr>
          <w:rFonts w:ascii="GHEA Grapalat" w:hAnsi="GHEA Grapalat" w:cs="Sylfaen"/>
          <w:sz w:val="20"/>
          <w:szCs w:val="20"/>
          <w:lang w:val="hy-AM"/>
        </w:rPr>
        <w:t xml:space="preserve">ակարգի </w:t>
      </w:r>
      <w:r w:rsidRPr="005B6B29">
        <w:rPr>
          <w:rFonts w:ascii="GHEA Grapalat" w:hAnsi="GHEA Grapalat" w:cs="Sylfaen"/>
          <w:sz w:val="20"/>
          <w:szCs w:val="20"/>
          <w:lang w:val="hy-AM"/>
        </w:rPr>
        <w:t xml:space="preserve">խողովակաշարի </w:t>
      </w:r>
      <w:bookmarkEnd w:id="23"/>
      <w:r w:rsidRPr="00DD2EFA">
        <w:rPr>
          <w:rFonts w:ascii="GHEA Grapalat" w:hAnsi="GHEA Grapalat" w:cs="Sylfaen"/>
          <w:sz w:val="20"/>
          <w:szCs w:val="20"/>
          <w:lang w:val="hy-AM"/>
        </w:rPr>
        <w:t>վերանորոգում</w:t>
      </w:r>
    </w:p>
    <w:p w:rsidR="004473D9" w:rsidRDefault="004473D9" w:rsidP="004473D9">
      <w:pPr>
        <w:ind w:right="141"/>
        <w:jc w:val="both"/>
        <w:rPr>
          <w:rFonts w:ascii="GHEA Grapalat" w:hAnsi="GHEA Grapalat" w:cs="Sylfaen"/>
          <w:sz w:val="20"/>
          <w:szCs w:val="20"/>
          <w:lang w:val="hy-AM"/>
        </w:rPr>
      </w:pPr>
      <w:r>
        <w:rPr>
          <w:rFonts w:ascii="GHEA Grapalat" w:hAnsi="GHEA Grapalat" w:cs="Sylfaen"/>
          <w:sz w:val="20"/>
          <w:szCs w:val="20"/>
        </w:rPr>
        <w:t>3.</w:t>
      </w:r>
      <w:r w:rsidRPr="00323A89">
        <w:rPr>
          <w:rFonts w:ascii="GHEA Grapalat" w:hAnsi="GHEA Grapalat" w:cs="Sylfaen"/>
          <w:sz w:val="20"/>
          <w:szCs w:val="20"/>
          <w:lang w:val="hy-AM"/>
        </w:rPr>
        <w:t>Շին աղբի բարձում, տեղափոխում</w:t>
      </w:r>
    </w:p>
    <w:p w:rsidR="004473D9" w:rsidRDefault="004473D9" w:rsidP="004473D9">
      <w:pPr>
        <w:ind w:right="141"/>
        <w:jc w:val="both"/>
        <w:rPr>
          <w:rFonts w:ascii="GHEA Grapalat" w:hAnsi="GHEA Grapalat" w:cs="Sylfaen"/>
          <w:sz w:val="20"/>
          <w:szCs w:val="20"/>
          <w:lang w:val="hy-AM"/>
        </w:rPr>
      </w:pPr>
    </w:p>
    <w:p w:rsidR="004473D9" w:rsidRDefault="004473D9" w:rsidP="004473D9">
      <w:pPr>
        <w:ind w:right="141"/>
        <w:jc w:val="both"/>
        <w:rPr>
          <w:rFonts w:ascii="GHEA Grapalat" w:hAnsi="GHEA Grapalat" w:cs="Sylfaen"/>
          <w:sz w:val="20"/>
          <w:szCs w:val="20"/>
          <w:lang w:val="hy-AM"/>
        </w:rPr>
      </w:pPr>
    </w:p>
    <w:p w:rsidR="004473D9" w:rsidRDefault="004473D9" w:rsidP="004473D9">
      <w:pPr>
        <w:ind w:right="141"/>
        <w:jc w:val="both"/>
        <w:rPr>
          <w:rFonts w:ascii="GHEA Grapalat" w:hAnsi="GHEA Grapalat" w:cs="Sylfaen"/>
          <w:sz w:val="20"/>
          <w:szCs w:val="20"/>
          <w:lang w:val="hy-AM"/>
        </w:rPr>
      </w:pPr>
    </w:p>
    <w:p w:rsidR="004473D9" w:rsidRPr="00323A89" w:rsidRDefault="004473D9" w:rsidP="004473D9">
      <w:pPr>
        <w:ind w:right="141"/>
        <w:jc w:val="both"/>
        <w:rPr>
          <w:rFonts w:ascii="GHEA Grapalat" w:hAnsi="GHEA Grapalat" w:cs="Sylfaen"/>
          <w:sz w:val="20"/>
          <w:szCs w:val="20"/>
          <w:lang w:val="hy-AM"/>
        </w:rPr>
      </w:pPr>
    </w:p>
    <w:p w:rsidR="004473D9" w:rsidRPr="005B6B29" w:rsidRDefault="004473D9" w:rsidP="004473D9">
      <w:pPr>
        <w:ind w:right="141"/>
        <w:jc w:val="both"/>
        <w:rPr>
          <w:rFonts w:ascii="GHEA Grapalat" w:hAnsi="GHEA Grapalat" w:cs="Sylfaen"/>
          <w:sz w:val="20"/>
          <w:szCs w:val="20"/>
          <w:lang w:val="hy-AM"/>
        </w:rPr>
      </w:pPr>
    </w:p>
    <w:tbl>
      <w:tblPr>
        <w:tblStyle w:val="aff2"/>
        <w:tblW w:w="0" w:type="auto"/>
        <w:jc w:val="center"/>
        <w:tblLayout w:type="fixed"/>
        <w:tblLook w:val="04A0" w:firstRow="1" w:lastRow="0" w:firstColumn="1" w:lastColumn="0" w:noHBand="0" w:noVBand="1"/>
      </w:tblPr>
      <w:tblGrid>
        <w:gridCol w:w="599"/>
        <w:gridCol w:w="6237"/>
        <w:gridCol w:w="1701"/>
        <w:gridCol w:w="1134"/>
      </w:tblGrid>
      <w:tr w:rsidR="004473D9" w:rsidRPr="005B6B29" w:rsidTr="0063068D">
        <w:trPr>
          <w:trHeight w:val="415"/>
          <w:jc w:val="center"/>
        </w:trPr>
        <w:tc>
          <w:tcPr>
            <w:tcW w:w="599"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ind w:left="66"/>
              <w:jc w:val="center"/>
              <w:rPr>
                <w:rFonts w:ascii="GHEA Grapalat" w:hAnsi="GHEA Grapalat"/>
                <w:sz w:val="20"/>
                <w:szCs w:val="20"/>
                <w:lang w:val="hy-AM"/>
              </w:rPr>
            </w:pPr>
            <w:r w:rsidRPr="00DD2EFA">
              <w:rPr>
                <w:rFonts w:ascii="GHEA Grapalat" w:hAnsi="GHEA Grapalat"/>
                <w:sz w:val="20"/>
                <w:szCs w:val="20"/>
                <w:lang w:val="hy-AM"/>
              </w:rPr>
              <w:t>հ/հ</w:t>
            </w:r>
          </w:p>
        </w:tc>
        <w:tc>
          <w:tcPr>
            <w:tcW w:w="6237"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ind w:left="284"/>
              <w:rPr>
                <w:rFonts w:ascii="GHEA Grapalat" w:hAnsi="GHEA Grapalat"/>
                <w:sz w:val="20"/>
                <w:szCs w:val="20"/>
                <w:lang w:val="hy-AM"/>
              </w:rPr>
            </w:pPr>
            <w:r w:rsidRPr="00DD2EFA">
              <w:rPr>
                <w:rFonts w:ascii="GHEA Grapalat" w:hAnsi="GHEA Grapalat"/>
                <w:sz w:val="20"/>
                <w:szCs w:val="20"/>
                <w:lang w:val="hy-AM"/>
              </w:rPr>
              <w:t>Աշխատանքների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ind w:left="36"/>
              <w:jc w:val="center"/>
              <w:rPr>
                <w:rFonts w:ascii="GHEA Grapalat" w:hAnsi="GHEA Grapalat"/>
                <w:sz w:val="20"/>
                <w:szCs w:val="20"/>
                <w:lang w:val="hy-AM"/>
              </w:rPr>
            </w:pPr>
            <w:r w:rsidRPr="00DD2EFA">
              <w:rPr>
                <w:rFonts w:ascii="GHEA Grapalat" w:hAnsi="GHEA Grapalat"/>
                <w:sz w:val="20"/>
                <w:szCs w:val="20"/>
                <w:lang w:val="hy-AM"/>
              </w:rPr>
              <w:t>Սկիզբը</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ind w:left="4"/>
              <w:jc w:val="center"/>
              <w:rPr>
                <w:rFonts w:ascii="GHEA Grapalat" w:hAnsi="GHEA Grapalat"/>
                <w:sz w:val="20"/>
                <w:szCs w:val="20"/>
                <w:lang w:val="hy-AM"/>
              </w:rPr>
            </w:pPr>
            <w:r w:rsidRPr="00DD2EFA">
              <w:rPr>
                <w:rFonts w:ascii="GHEA Grapalat" w:hAnsi="GHEA Grapalat"/>
                <w:sz w:val="20"/>
                <w:szCs w:val="20"/>
                <w:lang w:val="hy-AM"/>
              </w:rPr>
              <w:t>Ավարտը</w:t>
            </w:r>
          </w:p>
        </w:tc>
      </w:tr>
      <w:tr w:rsidR="004473D9" w:rsidRPr="005B6B29" w:rsidTr="0063068D">
        <w:trPr>
          <w:trHeight w:val="1778"/>
          <w:jc w:val="center"/>
        </w:trPr>
        <w:tc>
          <w:tcPr>
            <w:tcW w:w="599"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jc w:val="center"/>
              <w:rPr>
                <w:rFonts w:ascii="GHEA Grapalat" w:hAnsi="GHEA Grapalat"/>
                <w:sz w:val="20"/>
                <w:szCs w:val="20"/>
                <w:lang w:val="hy-AM"/>
              </w:rPr>
            </w:pPr>
            <w:r w:rsidRPr="00DD2EFA">
              <w:rPr>
                <w:rFonts w:ascii="GHEA Grapalat" w:hAnsi="GHEA Grapalat"/>
                <w:sz w:val="20"/>
                <w:szCs w:val="20"/>
                <w:lang w:val="hy-AM"/>
              </w:rPr>
              <w:lastRenderedPageBreak/>
              <w:t>1</w:t>
            </w:r>
          </w:p>
        </w:tc>
        <w:tc>
          <w:tcPr>
            <w:tcW w:w="6237" w:type="dxa"/>
            <w:tcBorders>
              <w:top w:val="single" w:sz="4" w:space="0" w:color="auto"/>
              <w:left w:val="single" w:sz="4" w:space="0" w:color="auto"/>
              <w:bottom w:val="single" w:sz="4" w:space="0" w:color="auto"/>
              <w:right w:val="single" w:sz="4" w:space="0" w:color="auto"/>
            </w:tcBorders>
            <w:vAlign w:val="center"/>
          </w:tcPr>
          <w:p w:rsidR="004473D9" w:rsidRPr="00DD2EFA" w:rsidRDefault="004473D9" w:rsidP="0063068D">
            <w:pPr>
              <w:spacing w:before="120"/>
              <w:ind w:left="284" w:right="284"/>
              <w:jc w:val="both"/>
              <w:rPr>
                <w:rFonts w:ascii="GHEA Grapalat" w:hAnsi="GHEA Grapalat" w:cs="Tahoma"/>
                <w:sz w:val="20"/>
                <w:szCs w:val="20"/>
                <w:lang w:val="hy-AM"/>
              </w:rPr>
            </w:pPr>
            <w:r w:rsidRPr="00DD2EFA">
              <w:rPr>
                <w:rFonts w:ascii="GHEA Grapalat" w:hAnsi="GHEA Grapalat"/>
                <w:sz w:val="20"/>
                <w:szCs w:val="20"/>
                <w:lang w:val="hy-AM"/>
              </w:rPr>
              <w:t>Ալավերդի համայնքի Ալավերդի քաղաքի Սանահին Սարահարթ թաղամասի թիվ 2/30 , 3/22, 3/21, 2/31, 2/25, 2/28,</w:t>
            </w:r>
            <w:r w:rsidRPr="00C871A1">
              <w:rPr>
                <w:rFonts w:ascii="GHEA Grapalat" w:hAnsi="GHEA Grapalat"/>
                <w:sz w:val="20"/>
                <w:szCs w:val="20"/>
                <w:lang w:val="hy-AM"/>
              </w:rPr>
              <w:t xml:space="preserve"> 2/24,</w:t>
            </w:r>
            <w:r w:rsidRPr="00DD2EFA">
              <w:rPr>
                <w:rFonts w:ascii="GHEA Grapalat" w:hAnsi="GHEA Grapalat"/>
                <w:sz w:val="20"/>
                <w:szCs w:val="20"/>
                <w:lang w:val="hy-AM"/>
              </w:rPr>
              <w:t xml:space="preserve"> Սայաթ-Նովա 1-ի թունելի, Էնգե</w:t>
            </w:r>
            <w:r>
              <w:rPr>
                <w:rFonts w:ascii="GHEA Grapalat" w:hAnsi="GHEA Grapalat"/>
                <w:sz w:val="20"/>
                <w:szCs w:val="20"/>
                <w:lang w:val="hy-AM"/>
              </w:rPr>
              <w:t>լսի 18, Էնգելսի 4, Բաղրամյան</w:t>
            </w:r>
            <w:r w:rsidRPr="00EE3137">
              <w:rPr>
                <w:rFonts w:ascii="GHEA Grapalat" w:hAnsi="GHEA Grapalat"/>
                <w:sz w:val="20"/>
                <w:szCs w:val="20"/>
                <w:lang w:val="hy-AM"/>
              </w:rPr>
              <w:t xml:space="preserve"> </w:t>
            </w:r>
            <w:r>
              <w:rPr>
                <w:rFonts w:ascii="GHEA Grapalat" w:hAnsi="GHEA Grapalat"/>
                <w:sz w:val="20"/>
                <w:szCs w:val="20"/>
                <w:lang w:val="hy-AM"/>
              </w:rPr>
              <w:t>6,</w:t>
            </w:r>
            <w:r w:rsidRPr="00DD2EFA">
              <w:rPr>
                <w:rFonts w:ascii="GHEA Grapalat" w:hAnsi="GHEA Grapalat"/>
                <w:sz w:val="20"/>
                <w:szCs w:val="20"/>
                <w:lang w:val="hy-AM"/>
              </w:rPr>
              <w:t xml:space="preserve"> բազմաբնակարան շենքի նկուղային հարկերի ջրամատակարարման, ջրահեռացման ցանցի վերանորոգման </w:t>
            </w:r>
            <w:r w:rsidRPr="00DD2EFA">
              <w:rPr>
                <w:rFonts w:ascii="GHEA Grapalat" w:hAnsi="GHEA Grapalat" w:cs="Sylfaen"/>
                <w:sz w:val="20"/>
                <w:szCs w:val="20"/>
                <w:lang w:val="hy-AM"/>
              </w:rPr>
              <w:t xml:space="preserve">նախագծանախահաշվային փաստաթղթերի կազմման և երաշխավորագրի տրամադրման աշխատանքների ձեռք բերման </w:t>
            </w:r>
          </w:p>
          <w:p w:rsidR="004473D9" w:rsidRPr="00DD2EFA" w:rsidRDefault="004473D9" w:rsidP="0063068D">
            <w:pPr>
              <w:spacing w:before="120"/>
              <w:ind w:right="284"/>
              <w:jc w:val="both"/>
              <w:rPr>
                <w:rFonts w:ascii="GHEA Grapalat" w:hAnsi="GHEA Grapalat" w:cs="Tahoma"/>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jc w:val="center"/>
              <w:rPr>
                <w:rFonts w:ascii="GHEA Grapalat" w:hAnsi="GHEA Grapalat"/>
                <w:sz w:val="20"/>
                <w:szCs w:val="20"/>
                <w:lang w:val="hy-AM"/>
              </w:rPr>
            </w:pPr>
            <w:r w:rsidRPr="00DD2EFA">
              <w:rPr>
                <w:rFonts w:ascii="GHEA Grapalat" w:hAnsi="GHEA Grapalat"/>
                <w:sz w:val="20"/>
                <w:szCs w:val="20"/>
                <w:lang w:val="hy-AM"/>
              </w:rPr>
              <w:t>Պայմանագրի</w:t>
            </w:r>
            <w:r w:rsidRPr="00DD2EFA">
              <w:rPr>
                <w:rFonts w:ascii="GHEA Grapalat" w:hAnsi="GHEA Grapalat"/>
                <w:sz w:val="20"/>
                <w:szCs w:val="20"/>
              </w:rPr>
              <w:t xml:space="preserve"> </w:t>
            </w:r>
            <w:r w:rsidRPr="00DD2EFA">
              <w:rPr>
                <w:rFonts w:ascii="GHEA Grapalat" w:hAnsi="GHEA Grapalat"/>
                <w:sz w:val="20"/>
                <w:szCs w:val="20"/>
                <w:lang w:val="hy-AM"/>
              </w:rPr>
              <w:t>կնքման օրվանից</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73D9" w:rsidRPr="00DD2EFA" w:rsidRDefault="004473D9" w:rsidP="0063068D">
            <w:pPr>
              <w:ind w:left="4"/>
              <w:jc w:val="center"/>
              <w:rPr>
                <w:rFonts w:ascii="GHEA Grapalat" w:hAnsi="GHEA Grapalat"/>
                <w:sz w:val="20"/>
                <w:szCs w:val="20"/>
              </w:rPr>
            </w:pPr>
            <w:r w:rsidRPr="00DD2EFA">
              <w:rPr>
                <w:rFonts w:ascii="GHEA Grapalat" w:hAnsi="GHEA Grapalat"/>
                <w:sz w:val="20"/>
                <w:szCs w:val="20"/>
              </w:rPr>
              <w:t>1 ամիս</w:t>
            </w:r>
          </w:p>
        </w:tc>
      </w:tr>
    </w:tbl>
    <w:p w:rsidR="004473D9" w:rsidRDefault="004473D9" w:rsidP="004473D9">
      <w:pPr>
        <w:jc w:val="center"/>
        <w:rPr>
          <w:rFonts w:ascii="GHEA Grapalat" w:hAnsi="GHEA Grapalat"/>
          <w:b/>
          <w:lang w:val="hy-AM"/>
        </w:rPr>
      </w:pPr>
    </w:p>
    <w:p w:rsidR="004473D9" w:rsidRDefault="004473D9" w:rsidP="004473D9">
      <w:pPr>
        <w:jc w:val="center"/>
        <w:rPr>
          <w:rFonts w:ascii="GHEA Grapalat" w:hAnsi="GHEA Grapalat"/>
          <w:b/>
          <w:lang w:val="hy-AM"/>
        </w:rPr>
      </w:pPr>
    </w:p>
    <w:p w:rsidR="004473D9" w:rsidRDefault="004473D9" w:rsidP="004473D9">
      <w:pPr>
        <w:jc w:val="center"/>
        <w:rPr>
          <w:rFonts w:ascii="GHEA Grapalat" w:hAnsi="GHEA Grapalat"/>
          <w:b/>
          <w:lang w:val="hy-AM"/>
        </w:rPr>
      </w:pPr>
    </w:p>
    <w:p w:rsidR="004473D9" w:rsidRPr="00AC4923" w:rsidRDefault="004473D9" w:rsidP="004473D9">
      <w:pPr>
        <w:jc w:val="center"/>
        <w:rPr>
          <w:rFonts w:ascii="GHEA Grapalat" w:hAnsi="GHEA Grapalat"/>
          <w:b/>
          <w:lang w:val="hy-AM"/>
        </w:rPr>
      </w:pPr>
      <w:r>
        <w:rPr>
          <w:rFonts w:ascii="GHEA Grapalat" w:hAnsi="GHEA Grapalat"/>
          <w:b/>
          <w:lang w:val="hy-AM"/>
        </w:rPr>
        <w:t>ՉԱՓԱԲԱԺԻՆ 2</w:t>
      </w:r>
    </w:p>
    <w:p w:rsidR="004473D9" w:rsidRDefault="004473D9" w:rsidP="004473D9">
      <w:pPr>
        <w:jc w:val="right"/>
        <w:rPr>
          <w:rFonts w:ascii="GHEA Grapalat" w:hAnsi="GHEA Grapalat"/>
          <w:i/>
          <w:sz w:val="18"/>
          <w:lang w:val="hy-AM"/>
        </w:rPr>
      </w:pPr>
    </w:p>
    <w:p w:rsidR="004473D9" w:rsidRDefault="004473D9" w:rsidP="004473D9">
      <w:pPr>
        <w:pBdr>
          <w:bottom w:val="single" w:sz="4" w:space="1" w:color="auto"/>
        </w:pBdr>
        <w:ind w:left="284" w:right="425"/>
        <w:jc w:val="center"/>
        <w:rPr>
          <w:rFonts w:ascii="GHEA Grapalat" w:hAnsi="GHEA Grapalat" w:cs="Sylfaen"/>
          <w:b/>
          <w:bCs/>
          <w:sz w:val="20"/>
          <w:szCs w:val="20"/>
          <w:lang w:val="hy-AM"/>
        </w:rPr>
      </w:pPr>
      <w:r>
        <w:rPr>
          <w:rFonts w:ascii="GHEA Grapalat" w:hAnsi="GHEA Grapalat"/>
          <w:b/>
          <w:bCs/>
          <w:sz w:val="20"/>
          <w:szCs w:val="20"/>
          <w:lang w:val="hy-AM"/>
        </w:rPr>
        <w:t>ՏԵԽՆԻԿԱԿԱՆ  ԲՆՈՒԹԱԳԻՐ-ԳՆՄԱՆ  ԺԱՄԱՆԱԿԱՑՈՒՅՑ</w:t>
      </w:r>
    </w:p>
    <w:p w:rsidR="004473D9" w:rsidRDefault="004473D9" w:rsidP="004473D9">
      <w:pPr>
        <w:spacing w:before="120"/>
        <w:ind w:left="284" w:right="284"/>
        <w:jc w:val="both"/>
        <w:rPr>
          <w:rFonts w:ascii="GHEA Grapalat" w:hAnsi="GHEA Grapalat" w:cs="Tahoma"/>
          <w:sz w:val="20"/>
          <w:szCs w:val="20"/>
          <w:lang w:val="hy-AM"/>
        </w:rPr>
      </w:pPr>
      <w:r>
        <w:rPr>
          <w:rFonts w:ascii="GHEA Grapalat" w:hAnsi="GHEA Grapalat"/>
          <w:sz w:val="20"/>
          <w:szCs w:val="20"/>
          <w:lang w:val="hy-AM"/>
        </w:rPr>
        <w:t xml:space="preserve">Ալավերդի համայնքի </w:t>
      </w:r>
      <w:r w:rsidRPr="00F057EA">
        <w:rPr>
          <w:rFonts w:ascii="GHEA Grapalat" w:hAnsi="GHEA Grapalat"/>
          <w:sz w:val="20"/>
          <w:szCs w:val="20"/>
          <w:lang w:val="hy-AM"/>
        </w:rPr>
        <w:t xml:space="preserve">Օձուն բնակավայրի 8-րդ փողոցի </w:t>
      </w:r>
      <w:r>
        <w:rPr>
          <w:rFonts w:ascii="GHEA Grapalat" w:hAnsi="GHEA Grapalat"/>
          <w:sz w:val="20"/>
          <w:szCs w:val="20"/>
          <w:lang w:val="hy-AM"/>
        </w:rPr>
        <w:t>կոյուղու ցանցի վերա</w:t>
      </w:r>
      <w:r w:rsidRPr="00F057EA">
        <w:rPr>
          <w:rFonts w:ascii="GHEA Grapalat" w:hAnsi="GHEA Grapalat"/>
          <w:sz w:val="20"/>
          <w:szCs w:val="20"/>
          <w:lang w:val="hy-AM"/>
        </w:rPr>
        <w:t>կառուց</w:t>
      </w:r>
      <w:r>
        <w:rPr>
          <w:rFonts w:ascii="GHEA Grapalat" w:hAnsi="GHEA Grapalat"/>
          <w:sz w:val="20"/>
          <w:szCs w:val="20"/>
          <w:lang w:val="hy-AM"/>
        </w:rPr>
        <w:t xml:space="preserve">ման </w:t>
      </w:r>
      <w:r>
        <w:rPr>
          <w:rFonts w:ascii="GHEA Grapalat" w:hAnsi="GHEA Grapalat" w:cs="Sylfaen"/>
          <w:sz w:val="20"/>
          <w:szCs w:val="20"/>
          <w:lang w:val="hy-AM"/>
        </w:rPr>
        <w:t xml:space="preserve">նախագծանախահաշվային փաստաթղթերի կազմման և երաշխավորագրի տրամադրման </w:t>
      </w:r>
      <w:r w:rsidRPr="002D5627">
        <w:rPr>
          <w:rFonts w:ascii="GHEA Grapalat" w:hAnsi="GHEA Grapalat" w:cs="Sylfaen"/>
          <w:sz w:val="20"/>
          <w:szCs w:val="20"/>
          <w:lang w:val="hy-AM"/>
        </w:rPr>
        <w:t>ծառայությունների</w:t>
      </w:r>
      <w:r>
        <w:rPr>
          <w:rFonts w:ascii="GHEA Grapalat" w:hAnsi="GHEA Grapalat" w:cs="Sylfaen"/>
          <w:sz w:val="20"/>
          <w:szCs w:val="20"/>
          <w:lang w:val="hy-AM"/>
        </w:rPr>
        <w:t xml:space="preserve"> ձեռք բերման </w:t>
      </w:r>
    </w:p>
    <w:p w:rsidR="004473D9" w:rsidRDefault="004473D9" w:rsidP="004473D9">
      <w:pPr>
        <w:spacing w:after="240"/>
        <w:ind w:left="284"/>
        <w:jc w:val="center"/>
        <w:rPr>
          <w:rFonts w:ascii="GHEA Grapalat" w:hAnsi="GHEA Grapalat" w:cs="Sylfaen"/>
          <w:b/>
          <w:bCs/>
          <w:sz w:val="20"/>
          <w:szCs w:val="20"/>
          <w:lang w:val="hy-AM"/>
        </w:rPr>
      </w:pPr>
      <w:r>
        <w:rPr>
          <w:rFonts w:ascii="GHEA Grapalat" w:hAnsi="GHEA Grapalat" w:cs="Sylfaen"/>
          <w:b/>
          <w:bCs/>
          <w:sz w:val="20"/>
          <w:szCs w:val="20"/>
          <w:lang w:val="hy-AM"/>
        </w:rPr>
        <w:t>ՏԵԽՆԻԿԱԿԱՆ ԱՌԱՋԱԴՐԱՆՔ</w:t>
      </w:r>
    </w:p>
    <w:p w:rsidR="004473D9" w:rsidRPr="006D0CE7" w:rsidRDefault="004473D9" w:rsidP="004473D9">
      <w:pPr>
        <w:pStyle w:val="aff3"/>
        <w:spacing w:after="120"/>
        <w:ind w:left="284" w:right="283"/>
        <w:rPr>
          <w:rFonts w:ascii="GHEA Grapalat" w:hAnsi="GHEA Grapalat" w:cs="Sylfaen"/>
          <w:sz w:val="20"/>
          <w:szCs w:val="20"/>
          <w:lang w:val="hy-AM"/>
        </w:rPr>
      </w:pPr>
      <w:r w:rsidRPr="006D0CE7">
        <w:rPr>
          <w:rFonts w:ascii="GHEA Grapalat" w:hAnsi="GHEA Grapalat" w:cs="Sylfaen"/>
          <w:sz w:val="20"/>
          <w:szCs w:val="20"/>
          <w:lang w:val="hy-AM"/>
        </w:rPr>
        <w:t>1.Նախագիծը մշակել գործող շինարարական նորմերի և նորմատիվատեխնիկական պահանջներին համապատասխան, առաջնորդվելով ՀՀ քաղաքաշինության նախարարի 2006 թվականի նոյեմբերի 29-ի N 273-Ն հրամանով հաստատված «Բնակելի, հասարակական, արտադրական շենքերի և շինությունների նախագծային փաստաթղթերի կազմը և բովանդակությունը սահմանող կանոններ»-ով:</w:t>
      </w:r>
      <w:r w:rsidRPr="006D0CE7">
        <w:rPr>
          <w:rFonts w:ascii="GHEA Grapalat" w:hAnsi="GHEA Grapalat" w:cs="Sylfaen"/>
          <w:sz w:val="20"/>
          <w:szCs w:val="20"/>
          <w:lang w:val="hy-AM"/>
        </w:rPr>
        <w:br/>
        <w:t>2.Նախագծանախահաշվային</w:t>
      </w:r>
      <w:r w:rsidRPr="006D0CE7">
        <w:rPr>
          <w:rFonts w:ascii="GHEA Grapalat" w:hAnsi="GHEA Grapalat"/>
          <w:sz w:val="20"/>
          <w:szCs w:val="20"/>
          <w:lang w:val="hy-AM"/>
        </w:rPr>
        <w:t xml:space="preserve"> փաստաթղթերի կազմման աշխատանքների ավարտից հետո  նախագիծը  համաձայնեցնել Ալավերդու համայնքապետարանի հետ:</w:t>
      </w:r>
      <w:r w:rsidRPr="006D0CE7">
        <w:rPr>
          <w:rFonts w:ascii="GHEA Grapalat" w:hAnsi="GHEA Grapalat"/>
          <w:sz w:val="20"/>
          <w:szCs w:val="20"/>
          <w:lang w:val="hy-AM"/>
        </w:rPr>
        <w:br/>
      </w:r>
      <w:r w:rsidRPr="006D0CE7">
        <w:rPr>
          <w:rFonts w:ascii="GHEA Grapalat" w:hAnsi="GHEA Grapalat" w:cs="Sylfaen"/>
          <w:sz w:val="20"/>
          <w:szCs w:val="20"/>
          <w:lang w:val="hy-AM"/>
        </w:rPr>
        <w:t>3.Նախագծի հետ  ներկայացնել համապատասխան երաշխավորագիր:</w:t>
      </w:r>
      <w:r w:rsidRPr="006D0CE7">
        <w:rPr>
          <w:rFonts w:ascii="GHEA Grapalat" w:hAnsi="GHEA Grapalat" w:cs="Sylfaen"/>
          <w:sz w:val="20"/>
          <w:szCs w:val="20"/>
          <w:lang w:val="hy-AM"/>
        </w:rPr>
        <w:br/>
        <w:t xml:space="preserve">4.Նախագիծը ներկայացնել 4 օրինակից, ինչպես նաև էլեկտրոնային կրիչով </w:t>
      </w:r>
      <w:r w:rsidRPr="006D0CE7">
        <w:rPr>
          <w:rFonts w:ascii="GHEA Grapalat" w:hAnsi="GHEA Grapalat"/>
          <w:sz w:val="20"/>
          <w:szCs w:val="20"/>
          <w:lang w:val="hy-AM"/>
        </w:rPr>
        <w:t>(նախագծերը    AutoCAD և PDF ձևաչափերով, իսկ նախահաշիվը և ծավալաթերթը ներկայացնել Excel ձևաչափով)</w:t>
      </w:r>
      <w:r w:rsidRPr="006D0CE7">
        <w:rPr>
          <w:rFonts w:ascii="GHEA Grapalat" w:hAnsi="GHEA Grapalat" w:cs="Sylfaen"/>
          <w:sz w:val="20"/>
          <w:szCs w:val="20"/>
          <w:lang w:val="hy-AM"/>
        </w:rPr>
        <w:t>:</w:t>
      </w:r>
      <w:r w:rsidRPr="006D0CE7">
        <w:rPr>
          <w:rFonts w:ascii="GHEA Grapalat" w:hAnsi="GHEA Grapalat" w:cs="Sylfaen"/>
          <w:sz w:val="20"/>
          <w:szCs w:val="20"/>
          <w:lang w:val="hy-AM"/>
        </w:rPr>
        <w:br/>
        <w:t>Ներկայացնել  օգտագործված նյութերի երաշխիքային ժամկետներին ներկայացվող    նվազագույն պահանջները:</w:t>
      </w:r>
      <w:r w:rsidRPr="006D0CE7">
        <w:rPr>
          <w:rFonts w:ascii="GHEA Grapalat" w:hAnsi="GHEA Grapalat" w:cs="Sylfaen"/>
          <w:sz w:val="20"/>
          <w:szCs w:val="20"/>
          <w:lang w:val="hy-AM"/>
        </w:rPr>
        <w:br/>
        <w:t>5.Ներկայացնել աշխատանքների կատարման համար պահանջվող լիցենզիաների, տեխնիկական միջոցներին, աշխատանքային ռեսուրսներին և մասնագիտական հատկանիշներին ներկայացվող պահանջները:</w:t>
      </w:r>
      <w:r w:rsidRPr="006D0CE7">
        <w:rPr>
          <w:rFonts w:ascii="GHEA Grapalat" w:hAnsi="GHEA Grapalat" w:cs="Sylfaen"/>
          <w:sz w:val="20"/>
          <w:szCs w:val="20"/>
          <w:lang w:val="hy-AM"/>
        </w:rPr>
        <w:br/>
      </w:r>
      <w:r w:rsidRPr="006D0CE7">
        <w:rPr>
          <w:rFonts w:ascii="GHEA Grapalat" w:hAnsi="GHEA Grapalat" w:cs="Sylfaen"/>
          <w:sz w:val="20"/>
          <w:szCs w:val="20"/>
          <w:lang w:val="hy-AM"/>
        </w:rPr>
        <w:br/>
        <w:t>7. Նախագծողը պետք է ունենա հիդրոտեխնիկական օբյեկտների նախագծային փաստաթղթերի ՝ հիդրոտեխնիկական կառույցներ և համակարգեր լիցենզիա</w:t>
      </w:r>
    </w:p>
    <w:p w:rsidR="004473D9" w:rsidRDefault="004473D9" w:rsidP="004473D9">
      <w:pPr>
        <w:ind w:left="284"/>
        <w:rPr>
          <w:rFonts w:ascii="GHEA Grapalat" w:hAnsi="GHEA Grapalat" w:cs="Sylfaen"/>
          <w:b/>
          <w:bCs/>
          <w:i/>
          <w:iCs/>
          <w:sz w:val="20"/>
          <w:szCs w:val="20"/>
          <w:lang w:val="hy-AM"/>
        </w:rPr>
      </w:pPr>
      <w:r>
        <w:rPr>
          <w:rFonts w:ascii="GHEA Grapalat" w:hAnsi="GHEA Grapalat" w:cs="Sylfaen"/>
          <w:b/>
          <w:bCs/>
          <w:i/>
          <w:iCs/>
          <w:sz w:val="20"/>
          <w:szCs w:val="20"/>
          <w:lang w:val="hy-AM"/>
        </w:rPr>
        <w:t>Աշխատանքներն ունեն ներքոհիշյալ տեխնիկական բնութագրերը՝</w:t>
      </w:r>
    </w:p>
    <w:p w:rsidR="004473D9" w:rsidRPr="006D0CE7" w:rsidRDefault="004473D9" w:rsidP="004473D9">
      <w:pPr>
        <w:ind w:right="141"/>
        <w:jc w:val="both"/>
        <w:rPr>
          <w:rFonts w:ascii="GHEA Grapalat" w:hAnsi="GHEA Grapalat" w:cs="Sylfaen"/>
          <w:sz w:val="20"/>
          <w:szCs w:val="20"/>
          <w:lang w:val="hy-AM"/>
        </w:rPr>
      </w:pPr>
      <w:bookmarkStart w:id="24" w:name="_Hlk116992010"/>
      <w:r>
        <w:rPr>
          <w:rFonts w:ascii="GHEA Grapalat" w:hAnsi="GHEA Grapalat" w:cs="Sylfaen"/>
          <w:sz w:val="20"/>
          <w:szCs w:val="20"/>
          <w:lang w:val="hy-AM"/>
        </w:rPr>
        <w:t>1.Տարածքի մաքրում</w:t>
      </w:r>
      <w:r w:rsidRPr="00CC08AE">
        <w:rPr>
          <w:rFonts w:ascii="GHEA Grapalat" w:hAnsi="GHEA Grapalat" w:cs="Sylfaen"/>
          <w:sz w:val="20"/>
          <w:szCs w:val="20"/>
          <w:lang w:val="hy-AM"/>
        </w:rPr>
        <w:t xml:space="preserve">, բնահողի մշակում, վնասված խողովակաշարի, </w:t>
      </w:r>
      <w:r w:rsidRPr="00864BD5">
        <w:rPr>
          <w:rFonts w:ascii="GHEA Grapalat" w:hAnsi="GHEA Grapalat" w:cs="Sylfaen"/>
          <w:sz w:val="20"/>
          <w:szCs w:val="20"/>
          <w:lang w:val="hy-AM"/>
        </w:rPr>
        <w:t>դիտահորերի ապամոնտաժում</w:t>
      </w:r>
      <w:r>
        <w:rPr>
          <w:rFonts w:ascii="GHEA Grapalat" w:hAnsi="GHEA Grapalat" w:cs="Sylfaen"/>
          <w:sz w:val="20"/>
          <w:szCs w:val="20"/>
          <w:lang w:val="hy-AM"/>
        </w:rPr>
        <w:br/>
        <w:t>2.</w:t>
      </w:r>
      <w:r w:rsidRPr="00864BD5">
        <w:rPr>
          <w:rFonts w:ascii="GHEA Grapalat" w:hAnsi="GHEA Grapalat" w:cs="Sylfaen"/>
          <w:sz w:val="20"/>
          <w:szCs w:val="20"/>
          <w:lang w:val="hy-AM"/>
        </w:rPr>
        <w:t>Խողովակների հիմատակի կառուցում</w:t>
      </w:r>
      <w:r>
        <w:rPr>
          <w:rFonts w:ascii="GHEA Grapalat" w:hAnsi="GHEA Grapalat" w:cs="Sylfaen"/>
          <w:sz w:val="20"/>
          <w:szCs w:val="20"/>
          <w:lang w:val="hy-AM"/>
        </w:rPr>
        <w:t xml:space="preserve"> ավազ</w:t>
      </w:r>
      <w:r w:rsidRPr="00864BD5">
        <w:rPr>
          <w:rFonts w:ascii="GHEA Grapalat" w:hAnsi="GHEA Grapalat" w:cs="Sylfaen"/>
          <w:sz w:val="20"/>
          <w:szCs w:val="20"/>
          <w:lang w:val="hy-AM"/>
        </w:rPr>
        <w:t>ով, պոլիէթիլենային ծալքավոր խողովակների տեղադրում, հավաքովի ե/բ դիտահորերի տեղադրում, բնահողի հետլիցք</w:t>
      </w:r>
      <w:bookmarkEnd w:id="24"/>
    </w:p>
    <w:p w:rsidR="004473D9" w:rsidRDefault="004473D9" w:rsidP="004473D9">
      <w:pPr>
        <w:ind w:right="141"/>
        <w:jc w:val="both"/>
        <w:rPr>
          <w:rFonts w:ascii="GHEA Grapalat" w:hAnsi="GHEA Grapalat" w:cs="Sylfaen"/>
          <w:sz w:val="20"/>
          <w:szCs w:val="20"/>
          <w:lang w:val="hy-AM"/>
        </w:rPr>
      </w:pPr>
      <w:r w:rsidRPr="006D0CE7">
        <w:rPr>
          <w:rFonts w:ascii="GHEA Grapalat" w:hAnsi="GHEA Grapalat" w:cs="Sylfaen"/>
          <w:sz w:val="20"/>
          <w:szCs w:val="20"/>
          <w:lang w:val="hy-AM"/>
        </w:rPr>
        <w:t>3.</w:t>
      </w:r>
      <w:r>
        <w:rPr>
          <w:rFonts w:ascii="GHEA Grapalat" w:hAnsi="GHEA Grapalat" w:cs="Sylfaen"/>
          <w:sz w:val="20"/>
          <w:szCs w:val="20"/>
          <w:lang w:val="hy-AM"/>
        </w:rPr>
        <w:t>Շին աղբի</w:t>
      </w:r>
      <w:r w:rsidRPr="006D0CE7">
        <w:rPr>
          <w:rFonts w:ascii="GHEA Grapalat" w:hAnsi="GHEA Grapalat" w:cs="Sylfaen"/>
          <w:sz w:val="20"/>
          <w:szCs w:val="20"/>
          <w:lang w:val="hy-AM"/>
        </w:rPr>
        <w:t xml:space="preserve">, </w:t>
      </w:r>
      <w:r w:rsidRPr="00864BD5">
        <w:rPr>
          <w:rFonts w:ascii="GHEA Grapalat" w:hAnsi="GHEA Grapalat" w:cs="Sylfaen"/>
          <w:sz w:val="20"/>
          <w:szCs w:val="20"/>
          <w:lang w:val="hy-AM"/>
        </w:rPr>
        <w:t>ավելորդ բնահողի</w:t>
      </w:r>
      <w:r>
        <w:rPr>
          <w:rFonts w:ascii="GHEA Grapalat" w:hAnsi="GHEA Grapalat" w:cs="Sylfaen"/>
          <w:sz w:val="20"/>
          <w:szCs w:val="20"/>
          <w:lang w:val="hy-AM"/>
        </w:rPr>
        <w:t xml:space="preserve"> բարձում, տեղափոխում</w:t>
      </w:r>
    </w:p>
    <w:p w:rsidR="004473D9" w:rsidRDefault="004473D9" w:rsidP="004473D9">
      <w:pPr>
        <w:ind w:right="141"/>
        <w:jc w:val="both"/>
        <w:rPr>
          <w:rFonts w:ascii="GHEA Grapalat" w:hAnsi="GHEA Grapalat" w:cs="Sylfaen"/>
          <w:sz w:val="20"/>
          <w:szCs w:val="20"/>
          <w:lang w:val="hy-AM"/>
        </w:rPr>
      </w:pPr>
    </w:p>
    <w:tbl>
      <w:tblPr>
        <w:tblStyle w:val="aff2"/>
        <w:tblW w:w="0" w:type="auto"/>
        <w:jc w:val="center"/>
        <w:tblLayout w:type="fixed"/>
        <w:tblLook w:val="04A0" w:firstRow="1" w:lastRow="0" w:firstColumn="1" w:lastColumn="0" w:noHBand="0" w:noVBand="1"/>
      </w:tblPr>
      <w:tblGrid>
        <w:gridCol w:w="599"/>
        <w:gridCol w:w="6237"/>
        <w:gridCol w:w="1701"/>
        <w:gridCol w:w="1134"/>
      </w:tblGrid>
      <w:tr w:rsidR="004473D9" w:rsidTr="0063068D">
        <w:trPr>
          <w:trHeight w:val="415"/>
          <w:jc w:val="center"/>
        </w:trPr>
        <w:tc>
          <w:tcPr>
            <w:tcW w:w="599"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ind w:left="66"/>
              <w:jc w:val="center"/>
              <w:rPr>
                <w:rFonts w:ascii="GHEA Grapalat" w:hAnsi="GHEA Grapalat"/>
                <w:sz w:val="20"/>
                <w:szCs w:val="20"/>
                <w:lang w:val="hy-AM"/>
              </w:rPr>
            </w:pPr>
            <w:r>
              <w:rPr>
                <w:rFonts w:ascii="GHEA Grapalat" w:hAnsi="GHEA Grapalat"/>
                <w:sz w:val="20"/>
                <w:szCs w:val="20"/>
                <w:lang w:val="hy-AM"/>
              </w:rPr>
              <w:t>հ/հ</w:t>
            </w:r>
          </w:p>
        </w:tc>
        <w:tc>
          <w:tcPr>
            <w:tcW w:w="6237"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ind w:left="284"/>
              <w:rPr>
                <w:rFonts w:ascii="GHEA Grapalat" w:hAnsi="GHEA Grapalat"/>
                <w:sz w:val="20"/>
                <w:szCs w:val="20"/>
                <w:lang w:val="hy-AM"/>
              </w:rPr>
            </w:pPr>
            <w:r>
              <w:rPr>
                <w:rFonts w:ascii="GHEA Grapalat" w:hAnsi="GHEA Grapalat"/>
                <w:sz w:val="20"/>
                <w:szCs w:val="20"/>
                <w:lang w:val="hy-AM"/>
              </w:rPr>
              <w:t>Աշխատանքների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ind w:left="36"/>
              <w:jc w:val="center"/>
              <w:rPr>
                <w:rFonts w:ascii="GHEA Grapalat" w:hAnsi="GHEA Grapalat"/>
                <w:sz w:val="20"/>
                <w:szCs w:val="20"/>
                <w:lang w:val="hy-AM"/>
              </w:rPr>
            </w:pPr>
            <w:r>
              <w:rPr>
                <w:rFonts w:ascii="GHEA Grapalat" w:hAnsi="GHEA Grapalat"/>
                <w:sz w:val="20"/>
                <w:szCs w:val="20"/>
                <w:lang w:val="hy-AM"/>
              </w:rPr>
              <w:t>Սկիզբը</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ind w:left="4"/>
              <w:jc w:val="center"/>
              <w:rPr>
                <w:rFonts w:ascii="GHEA Grapalat" w:hAnsi="GHEA Grapalat"/>
                <w:sz w:val="20"/>
                <w:szCs w:val="20"/>
                <w:lang w:val="hy-AM"/>
              </w:rPr>
            </w:pPr>
            <w:r>
              <w:rPr>
                <w:rFonts w:ascii="GHEA Grapalat" w:hAnsi="GHEA Grapalat"/>
                <w:sz w:val="20"/>
                <w:szCs w:val="20"/>
                <w:lang w:val="hy-AM"/>
              </w:rPr>
              <w:t>Ավարտը</w:t>
            </w:r>
          </w:p>
        </w:tc>
      </w:tr>
      <w:tr w:rsidR="004473D9" w:rsidTr="0063068D">
        <w:trPr>
          <w:trHeight w:val="1778"/>
          <w:jc w:val="center"/>
        </w:trPr>
        <w:tc>
          <w:tcPr>
            <w:tcW w:w="599"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jc w:val="center"/>
              <w:rPr>
                <w:rFonts w:ascii="GHEA Grapalat" w:hAnsi="GHEA Grapalat"/>
                <w:sz w:val="20"/>
                <w:szCs w:val="20"/>
                <w:lang w:val="hy-AM"/>
              </w:rPr>
            </w:pPr>
            <w:r>
              <w:rPr>
                <w:rFonts w:ascii="GHEA Grapalat" w:hAnsi="GHEA Grapalat"/>
                <w:sz w:val="20"/>
                <w:szCs w:val="20"/>
                <w:lang w:val="hy-AM"/>
              </w:rPr>
              <w:lastRenderedPageBreak/>
              <w:t>1</w:t>
            </w:r>
          </w:p>
        </w:tc>
        <w:tc>
          <w:tcPr>
            <w:tcW w:w="6237" w:type="dxa"/>
            <w:tcBorders>
              <w:top w:val="single" w:sz="4" w:space="0" w:color="auto"/>
              <w:left w:val="single" w:sz="4" w:space="0" w:color="auto"/>
              <w:bottom w:val="single" w:sz="4" w:space="0" w:color="auto"/>
              <w:right w:val="single" w:sz="4" w:space="0" w:color="auto"/>
            </w:tcBorders>
            <w:vAlign w:val="center"/>
          </w:tcPr>
          <w:p w:rsidR="004473D9" w:rsidRDefault="004473D9" w:rsidP="0063068D">
            <w:pPr>
              <w:spacing w:before="120"/>
              <w:ind w:left="284" w:right="284"/>
              <w:jc w:val="both"/>
              <w:rPr>
                <w:rFonts w:ascii="GHEA Grapalat" w:hAnsi="GHEA Grapalat" w:cs="Tahoma"/>
                <w:sz w:val="20"/>
                <w:szCs w:val="20"/>
                <w:lang w:val="hy-AM"/>
              </w:rPr>
            </w:pPr>
            <w:r>
              <w:rPr>
                <w:rFonts w:ascii="GHEA Grapalat" w:hAnsi="GHEA Grapalat"/>
                <w:sz w:val="20"/>
                <w:szCs w:val="20"/>
                <w:lang w:val="hy-AM"/>
              </w:rPr>
              <w:t xml:space="preserve">Ալավերդի համայնքի </w:t>
            </w:r>
            <w:r w:rsidRPr="00F057EA">
              <w:rPr>
                <w:rFonts w:ascii="GHEA Grapalat" w:hAnsi="GHEA Grapalat"/>
                <w:sz w:val="20"/>
                <w:szCs w:val="20"/>
                <w:lang w:val="hy-AM"/>
              </w:rPr>
              <w:t xml:space="preserve">Օձուն բնակավայրի 8-րդ փողոցի </w:t>
            </w:r>
            <w:r>
              <w:rPr>
                <w:rFonts w:ascii="GHEA Grapalat" w:hAnsi="GHEA Grapalat"/>
                <w:sz w:val="20"/>
                <w:szCs w:val="20"/>
                <w:lang w:val="hy-AM"/>
              </w:rPr>
              <w:t>կոյուղու ցանցի վերա</w:t>
            </w:r>
            <w:r w:rsidRPr="00F057EA">
              <w:rPr>
                <w:rFonts w:ascii="GHEA Grapalat" w:hAnsi="GHEA Grapalat"/>
                <w:sz w:val="20"/>
                <w:szCs w:val="20"/>
                <w:lang w:val="hy-AM"/>
              </w:rPr>
              <w:t>կառուց</w:t>
            </w:r>
            <w:r>
              <w:rPr>
                <w:rFonts w:ascii="GHEA Grapalat" w:hAnsi="GHEA Grapalat"/>
                <w:sz w:val="20"/>
                <w:szCs w:val="20"/>
                <w:lang w:val="hy-AM"/>
              </w:rPr>
              <w:t xml:space="preserve">ման </w:t>
            </w:r>
            <w:r>
              <w:rPr>
                <w:rFonts w:ascii="GHEA Grapalat" w:hAnsi="GHEA Grapalat" w:cs="Sylfaen"/>
                <w:sz w:val="20"/>
                <w:szCs w:val="20"/>
                <w:lang w:val="hy-AM"/>
              </w:rPr>
              <w:t xml:space="preserve">նախագծանախահաշվային փաստաթղթերի կազմման և երաշխավորագրի տրամադրման աշխատանքների ձեռք բերման </w:t>
            </w:r>
          </w:p>
          <w:p w:rsidR="004473D9" w:rsidRDefault="004473D9" w:rsidP="0063068D">
            <w:pPr>
              <w:spacing w:before="120"/>
              <w:ind w:left="284" w:right="284"/>
              <w:jc w:val="both"/>
              <w:rPr>
                <w:rFonts w:ascii="GHEA Grapalat" w:hAnsi="GHEA Grapalat" w:cs="Tahoma"/>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jc w:val="center"/>
              <w:rPr>
                <w:rFonts w:ascii="GHEA Grapalat" w:hAnsi="GHEA Grapalat"/>
                <w:sz w:val="20"/>
                <w:szCs w:val="20"/>
                <w:lang w:val="hy-AM"/>
              </w:rPr>
            </w:pPr>
            <w:r>
              <w:rPr>
                <w:rFonts w:ascii="GHEA Grapalat" w:hAnsi="GHEA Grapalat"/>
                <w:sz w:val="20"/>
                <w:szCs w:val="20"/>
                <w:lang w:val="hy-AM"/>
              </w:rPr>
              <w:t>Պայմանագրի</w:t>
            </w:r>
            <w:r>
              <w:rPr>
                <w:rFonts w:ascii="GHEA Grapalat" w:hAnsi="GHEA Grapalat"/>
                <w:sz w:val="20"/>
                <w:szCs w:val="20"/>
              </w:rPr>
              <w:t xml:space="preserve"> </w:t>
            </w:r>
            <w:r>
              <w:rPr>
                <w:rFonts w:ascii="GHEA Grapalat" w:hAnsi="GHEA Grapalat"/>
                <w:sz w:val="20"/>
                <w:szCs w:val="20"/>
                <w:lang w:val="hy-AM"/>
              </w:rPr>
              <w:t>կնքման օրվանից</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73D9" w:rsidRDefault="004473D9" w:rsidP="0063068D">
            <w:pPr>
              <w:ind w:left="4"/>
              <w:jc w:val="center"/>
              <w:rPr>
                <w:rFonts w:ascii="GHEA Grapalat" w:hAnsi="GHEA Grapalat"/>
                <w:sz w:val="20"/>
                <w:szCs w:val="20"/>
              </w:rPr>
            </w:pPr>
            <w:r>
              <w:rPr>
                <w:rFonts w:ascii="GHEA Grapalat" w:hAnsi="GHEA Grapalat"/>
                <w:sz w:val="20"/>
                <w:szCs w:val="20"/>
              </w:rPr>
              <w:t>20 օր</w:t>
            </w:r>
          </w:p>
        </w:tc>
      </w:tr>
    </w:tbl>
    <w:p w:rsidR="00162282" w:rsidRDefault="00162282" w:rsidP="003A5DA8">
      <w:pPr>
        <w:jc w:val="right"/>
        <w:rPr>
          <w:rFonts w:ascii="GHEA Grapalat" w:hAnsi="GHEA Grapalat"/>
          <w:i/>
          <w:sz w:val="18"/>
          <w:lang w:val="hy-AM"/>
        </w:rPr>
      </w:pPr>
      <w:bookmarkStart w:id="25" w:name="_GoBack"/>
      <w:bookmarkEnd w:id="25"/>
    </w:p>
    <w:p w:rsidR="00BD0989" w:rsidRPr="00BD0989" w:rsidRDefault="00BD0989" w:rsidP="00BB28C8">
      <w:pPr>
        <w:widowControl w:val="0"/>
        <w:spacing w:after="160" w:line="360" w:lineRule="auto"/>
        <w:ind w:firstLine="567"/>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w:t>
            </w:r>
          </w:p>
          <w:p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left="34"/>
              <w:jc w:val="center"/>
              <w:rPr>
                <w:rFonts w:ascii="GHEA Grapalat" w:hAnsi="GHEA Grapalat"/>
              </w:rPr>
            </w:pPr>
          </w:p>
        </w:tc>
        <w:tc>
          <w:tcPr>
            <w:tcW w:w="4343" w:type="dxa"/>
          </w:tcPr>
          <w:p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_________________________</w:t>
            </w:r>
          </w:p>
          <w:p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jc w:val="center"/>
        <w:rPr>
          <w:rFonts w:ascii="GHEA Grapalat" w:hAnsi="GHEA Grapalat"/>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562671"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5"/>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92"/>
        <w:gridCol w:w="1062"/>
        <w:gridCol w:w="633"/>
        <w:gridCol w:w="719"/>
        <w:gridCol w:w="514"/>
        <w:gridCol w:w="628"/>
        <w:gridCol w:w="598"/>
        <w:gridCol w:w="567"/>
        <w:gridCol w:w="567"/>
        <w:gridCol w:w="567"/>
        <w:gridCol w:w="709"/>
        <w:gridCol w:w="644"/>
        <w:gridCol w:w="553"/>
        <w:gridCol w:w="480"/>
        <w:gridCol w:w="448"/>
      </w:tblGrid>
      <w:tr w:rsidR="00BB28C8" w:rsidRPr="00D25446" w:rsidTr="00B45B39">
        <w:trPr>
          <w:trHeight w:val="326"/>
          <w:jc w:val="center"/>
        </w:trPr>
        <w:tc>
          <w:tcPr>
            <w:tcW w:w="11103" w:type="dxa"/>
            <w:gridSpan w:val="16"/>
            <w:vAlign w:val="center"/>
          </w:tcPr>
          <w:p w:rsidR="00BB28C8" w:rsidRPr="00D25446" w:rsidRDefault="00BB28C8" w:rsidP="003D21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BB28C8" w:rsidRPr="00D25446" w:rsidTr="00B45B39">
        <w:trPr>
          <w:trHeight w:val="1767"/>
          <w:jc w:val="center"/>
        </w:trPr>
        <w:tc>
          <w:tcPr>
            <w:tcW w:w="922" w:type="dxa"/>
            <w:vAlign w:val="center"/>
          </w:tcPr>
          <w:p w:rsidR="00BB28C8" w:rsidRPr="00D25446"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492" w:type="dxa"/>
            <w:vAlign w:val="center"/>
          </w:tcPr>
          <w:p w:rsidR="00BB28C8" w:rsidRPr="00D25446" w:rsidRDefault="00BB28C8" w:rsidP="003D21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062" w:type="dxa"/>
            <w:vAlign w:val="center"/>
          </w:tcPr>
          <w:p w:rsidR="00BB28C8" w:rsidRPr="00D25446" w:rsidRDefault="00BB28C8"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627" w:type="dxa"/>
            <w:gridSpan w:val="13"/>
            <w:vAlign w:val="center"/>
          </w:tcPr>
          <w:p w:rsidR="00BB28C8" w:rsidRPr="00562671"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 г., по месяцам, в том числе</w:t>
            </w:r>
            <w:r>
              <w:rPr>
                <w:rStyle w:val="af6"/>
                <w:rFonts w:ascii="GHEA Grapalat" w:hAnsi="GHEA Grapalat"/>
                <w:sz w:val="16"/>
                <w:szCs w:val="16"/>
              </w:rPr>
              <w:footnoteReference w:customMarkFollows="1" w:id="36"/>
              <w:t>**</w:t>
            </w:r>
          </w:p>
        </w:tc>
      </w:tr>
      <w:tr w:rsidR="00BB28C8" w:rsidRPr="00D25446" w:rsidTr="00B45B39">
        <w:trPr>
          <w:cantSplit/>
          <w:trHeight w:val="1096"/>
          <w:jc w:val="center"/>
        </w:trPr>
        <w:tc>
          <w:tcPr>
            <w:tcW w:w="92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149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106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633"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vAlign w:val="center"/>
          </w:tcPr>
          <w:p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vAlign w:val="center"/>
          </w:tcPr>
          <w:p w:rsidR="00BB28C8" w:rsidRPr="00D25446" w:rsidRDefault="00BB28C8" w:rsidP="003D21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3A5DA8" w:rsidRPr="00D25446" w:rsidTr="00B45B39">
        <w:trPr>
          <w:cantSplit/>
          <w:trHeight w:val="1096"/>
          <w:jc w:val="center"/>
        </w:trPr>
        <w:tc>
          <w:tcPr>
            <w:tcW w:w="922" w:type="dxa"/>
            <w:vAlign w:val="center"/>
          </w:tcPr>
          <w:p w:rsidR="003A5DA8" w:rsidRPr="006F603A" w:rsidRDefault="003A5DA8" w:rsidP="003A5DA8">
            <w:pPr>
              <w:widowControl w:val="0"/>
              <w:spacing w:after="120"/>
              <w:ind w:left="-43"/>
              <w:jc w:val="center"/>
              <w:rPr>
                <w:rFonts w:ascii="GHEA Grapalat" w:hAnsi="GHEA Grapalat"/>
                <w:sz w:val="16"/>
                <w:szCs w:val="16"/>
                <w:lang w:val="hy-AM"/>
              </w:rPr>
            </w:pPr>
            <w:r>
              <w:rPr>
                <w:rFonts w:ascii="GHEA Grapalat" w:hAnsi="GHEA Grapalat"/>
                <w:sz w:val="16"/>
                <w:szCs w:val="16"/>
                <w:lang w:val="hy-AM"/>
              </w:rPr>
              <w:t>1-2</w:t>
            </w:r>
          </w:p>
        </w:tc>
        <w:tc>
          <w:tcPr>
            <w:tcW w:w="1492" w:type="dxa"/>
            <w:vAlign w:val="center"/>
          </w:tcPr>
          <w:p w:rsidR="003A5DA8" w:rsidRPr="00D25446" w:rsidRDefault="003A5DA8" w:rsidP="003A5DA8">
            <w:pPr>
              <w:widowControl w:val="0"/>
              <w:spacing w:after="120"/>
              <w:ind w:left="-43"/>
              <w:jc w:val="center"/>
              <w:rPr>
                <w:rFonts w:ascii="GHEA Grapalat" w:hAnsi="GHEA Grapalat"/>
                <w:sz w:val="16"/>
                <w:szCs w:val="16"/>
              </w:rPr>
            </w:pPr>
          </w:p>
        </w:tc>
        <w:tc>
          <w:tcPr>
            <w:tcW w:w="1062" w:type="dxa"/>
            <w:vAlign w:val="center"/>
          </w:tcPr>
          <w:p w:rsidR="003A5DA8" w:rsidRPr="00D25446" w:rsidRDefault="003A5DA8" w:rsidP="003A5DA8">
            <w:pPr>
              <w:widowControl w:val="0"/>
              <w:spacing w:after="120"/>
              <w:ind w:left="-43"/>
              <w:jc w:val="center"/>
              <w:rPr>
                <w:rFonts w:ascii="GHEA Grapalat" w:hAnsi="GHEA Grapalat"/>
                <w:sz w:val="16"/>
                <w:szCs w:val="16"/>
              </w:rPr>
            </w:pPr>
          </w:p>
        </w:tc>
        <w:tc>
          <w:tcPr>
            <w:tcW w:w="633"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719"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514"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628"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598"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567"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567"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567"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709"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644"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553"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480"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c>
          <w:tcPr>
            <w:tcW w:w="448" w:type="dxa"/>
            <w:vAlign w:val="center"/>
          </w:tcPr>
          <w:p w:rsidR="003A5DA8" w:rsidRPr="00D25446" w:rsidRDefault="003A5DA8" w:rsidP="003A5DA8">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Pr="00D25446">
              <w:rPr>
                <w:rFonts w:ascii="GHEA Grapalat" w:hAnsi="GHEA Grapalat"/>
                <w:sz w:val="16"/>
                <w:szCs w:val="16"/>
              </w:rPr>
              <w:t>%</w:t>
            </w:r>
          </w:p>
        </w:tc>
      </w:tr>
    </w:tbl>
    <w:p w:rsidR="00BB28C8" w:rsidRDefault="00BB28C8" w:rsidP="00BB28C8">
      <w:pPr>
        <w:widowControl w:val="0"/>
        <w:spacing w:after="160"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0814B8">
          <w:footerReference w:type="default" r:id="rId14"/>
          <w:footnotePr>
            <w:pos w:val="beneathText"/>
          </w:footnotePr>
          <w:pgSz w:w="11907" w:h="16840" w:code="9"/>
          <w:pgMar w:top="1276" w:right="850" w:bottom="993" w:left="1418" w:header="561" w:footer="561" w:gutter="0"/>
          <w:cols w:space="720"/>
          <w:titlePg/>
          <w:docGrid w:linePitch="326"/>
        </w:sectPr>
      </w:pPr>
    </w:p>
    <w:p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rsidTr="003D2146">
        <w:trPr>
          <w:tblCellSpacing w:w="7" w:type="dxa"/>
          <w:jc w:val="center"/>
        </w:trPr>
        <w:tc>
          <w:tcPr>
            <w:tcW w:w="0" w:type="auto"/>
            <w:vAlign w:val="center"/>
          </w:tcPr>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rsidR="00BB28C8" w:rsidRPr="009F3DC7" w:rsidRDefault="00BB28C8" w:rsidP="00BB28C8">
      <w:pPr>
        <w:widowControl w:val="0"/>
        <w:spacing w:after="160" w:line="360" w:lineRule="auto"/>
        <w:ind w:firstLine="567"/>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rsidR="00BB28C8" w:rsidRPr="009F3DC7" w:rsidRDefault="00BB28C8" w:rsidP="00BB28C8">
      <w:pPr>
        <w:pStyle w:val="a3"/>
        <w:widowControl w:val="0"/>
        <w:spacing w:after="160"/>
        <w:ind w:firstLine="567"/>
        <w:jc w:val="center"/>
        <w:rPr>
          <w:rFonts w:ascii="GHEA Grapalat" w:hAnsi="GHEA Grapalat"/>
          <w:b/>
          <w:bCs/>
          <w:iCs/>
          <w:sz w:val="24"/>
          <w:szCs w:val="24"/>
        </w:rPr>
      </w:pPr>
    </w:p>
    <w:p w:rsidR="00BB28C8" w:rsidRPr="00EF1C40" w:rsidRDefault="00BB28C8" w:rsidP="00BB28C8">
      <w:pPr>
        <w:pStyle w:val="a3"/>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rsidTr="003D2146">
        <w:trPr>
          <w:jc w:val="center"/>
        </w:trPr>
        <w:tc>
          <w:tcPr>
            <w:tcW w:w="357" w:type="dxa"/>
            <w:vMerge w:val="restart"/>
            <w:shd w:val="clear" w:color="auto" w:fill="auto"/>
            <w:vAlign w:val="center"/>
          </w:tcPr>
          <w:p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rsidTr="003D2146">
        <w:trPr>
          <w:jc w:val="center"/>
        </w:trPr>
        <w:tc>
          <w:tcPr>
            <w:tcW w:w="357" w:type="dxa"/>
            <w:vMerge/>
            <w:shd w:val="clear" w:color="auto" w:fill="auto"/>
          </w:tcPr>
          <w:p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Merge w:val="restart"/>
            <w:shd w:val="clear" w:color="auto" w:fill="auto"/>
            <w:vAlign w:val="center"/>
          </w:tcPr>
          <w:p w:rsidR="00BB28C8" w:rsidRPr="00EF1C40" w:rsidRDefault="00BB28C8" w:rsidP="003D2146">
            <w:pPr>
              <w:pStyle w:val="af4"/>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rsidTr="003D2146">
        <w:trPr>
          <w:trHeight w:val="1105"/>
          <w:jc w:val="center"/>
        </w:trPr>
        <w:tc>
          <w:tcPr>
            <w:tcW w:w="357" w:type="dxa"/>
            <w:vMerge/>
            <w:tcBorders>
              <w:bottom w:val="single" w:sz="4" w:space="0" w:color="auto"/>
            </w:tcBorders>
            <w:shd w:val="clear" w:color="auto" w:fill="auto"/>
          </w:tcPr>
          <w:p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vAlign w:val="center"/>
          </w:tcPr>
          <w:p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15"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743"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34"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71"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shd w:val="clear" w:color="auto" w:fill="auto"/>
            <w:vAlign w:val="center"/>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tcPr>
          <w:p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15"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743"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34"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71"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shd w:val="clear" w:color="auto" w:fill="auto"/>
          </w:tcPr>
          <w:p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bl>
    <w:p w:rsidR="00BB28C8" w:rsidRPr="00EF1C40"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744E7F" w:rsidRDefault="00BB28C8" w:rsidP="00BB28C8">
      <w:pPr>
        <w:widowControl w:val="0"/>
        <w:spacing w:after="160" w:line="360" w:lineRule="auto"/>
        <w:ind w:firstLine="567"/>
        <w:rPr>
          <w:rFonts w:ascii="GHEA Grapalat" w:hAnsi="GHEA Grapalat"/>
          <w:iCs/>
          <w:snapToGrid w:val="0"/>
          <w:color w:val="000000"/>
        </w:rPr>
      </w:pPr>
    </w:p>
    <w:tbl>
      <w:tblPr>
        <w:tblStyle w:val="25"/>
        <w:tblW w:w="9704" w:type="dxa"/>
        <w:tblLook w:val="0000" w:firstRow="0" w:lastRow="0" w:firstColumn="0" w:lastColumn="0" w:noHBand="0" w:noVBand="0"/>
      </w:tblPr>
      <w:tblGrid>
        <w:gridCol w:w="4852"/>
        <w:gridCol w:w="4852"/>
      </w:tblGrid>
      <w:tr w:rsidR="00BB28C8" w:rsidRPr="009F3DC7" w:rsidTr="003D2146">
        <w:trPr>
          <w:trHeight w:val="266"/>
        </w:trPr>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rPr>
        <w:tc>
          <w:tcPr>
            <w:tcW w:w="0" w:type="auto"/>
          </w:tcPr>
          <w:p w:rsidR="00BB28C8" w:rsidRPr="00EF1C40" w:rsidRDefault="00BB28C8" w:rsidP="003D2146">
            <w:pPr>
              <w:widowControl w:val="0"/>
              <w:ind w:firstLine="19"/>
              <w:jc w:val="center"/>
              <w:rPr>
                <w:rFonts w:ascii="GHEA Grapalat" w:hAnsi="GHEA Grapalat"/>
                <w:iCs/>
                <w:lang w:val="en-US"/>
              </w:rPr>
            </w:pPr>
            <w:r>
              <w:rPr>
                <w:rFonts w:ascii="GHEA Grapalat" w:hAnsi="GHEA Grapalat"/>
              </w:rPr>
              <w:t>___________________________</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rsidTr="003D2146">
        <w:trPr>
          <w:trHeight w:val="503"/>
        </w:trPr>
        <w:tc>
          <w:tcPr>
            <w:tcW w:w="0" w:type="auto"/>
          </w:tcPr>
          <w:p w:rsidR="00BB28C8" w:rsidRPr="009F3DC7" w:rsidRDefault="00BB28C8" w:rsidP="003D2146">
            <w:pPr>
              <w:widowControl w:val="0"/>
              <w:ind w:firstLine="19"/>
              <w:jc w:val="center"/>
              <w:rPr>
                <w:rFonts w:ascii="GHEA Grapalat" w:hAnsi="GHEA Grapalat"/>
                <w:iCs/>
              </w:rPr>
            </w:pPr>
            <w:r w:rsidRPr="009F3DC7">
              <w:rPr>
                <w:rFonts w:ascii="GHEA Grapalat" w:hAnsi="GHEA Grapalat"/>
              </w:rPr>
              <w:t xml:space="preserve">___________________________ </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rsidTr="003D2146">
        <w:trPr>
          <w:trHeight w:val="281"/>
        </w:trPr>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rsidR="00BB28C8" w:rsidRDefault="00BB28C8" w:rsidP="00BB28C8">
      <w:pPr>
        <w:widowControl w:val="0"/>
        <w:spacing w:after="160" w:line="360" w:lineRule="auto"/>
        <w:ind w:firstLine="567"/>
        <w:jc w:val="right"/>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3.1</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360"/>
          <w:tab w:val="left" w:pos="540"/>
        </w:tabs>
        <w:spacing w:after="160" w:line="360" w:lineRule="auto"/>
        <w:ind w:firstLine="567"/>
        <w:jc w:val="center"/>
        <w:rPr>
          <w:rFonts w:ascii="GHEA Grapalat" w:hAnsi="GHEA Grapalat" w:cs="Sylfaen"/>
          <w:b/>
          <w:bCs/>
        </w:rPr>
      </w:pPr>
    </w:p>
    <w:p w:rsidR="00BB28C8" w:rsidRPr="008A435E" w:rsidRDefault="00BB28C8" w:rsidP="00BB28C8">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rsidR="00BB28C8" w:rsidRPr="009F3DC7" w:rsidRDefault="00BB28C8" w:rsidP="00BB28C8">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9F3DC7" w:rsidRDefault="00BB28C8" w:rsidP="003D2146">
            <w:pPr>
              <w:widowControl w:val="0"/>
              <w:spacing w:after="120"/>
              <w:jc w:val="center"/>
              <w:rPr>
                <w:rFonts w:ascii="GHEA Grapalat" w:hAnsi="GHEA Grapalat" w:cs="Sylfaen"/>
                <w:bCs/>
              </w:rPr>
            </w:pPr>
            <w:r w:rsidRPr="009F3DC7">
              <w:rPr>
                <w:rFonts w:ascii="GHEA Grapalat" w:hAnsi="GHEA Grapalat"/>
              </w:rPr>
              <w:t>Работа</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9F3DC7" w:rsidRDefault="00BB28C8" w:rsidP="003D2146">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9F3DC7" w:rsidRDefault="00BB28C8" w:rsidP="003D2146">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9F3DC7" w:rsidRDefault="00BB28C8" w:rsidP="003D2146">
            <w:pPr>
              <w:widowControl w:val="0"/>
              <w:spacing w:after="120"/>
              <w:jc w:val="center"/>
              <w:rPr>
                <w:rFonts w:ascii="GHEA Grapalat" w:hAnsi="GHEA Grapalat"/>
              </w:rPr>
            </w:pPr>
            <w:r w:rsidRPr="009F3DC7">
              <w:rPr>
                <w:rFonts w:ascii="GHEA Grapalat" w:hAnsi="GHEA Grapalat"/>
              </w:rPr>
              <w:t>объем (фактический)</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r>
    </w:tbl>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rsidTr="003D2146">
        <w:tc>
          <w:tcPr>
            <w:tcW w:w="4644"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rsidR="00BB28C8" w:rsidRDefault="00BB28C8" w:rsidP="00BB28C8">
      <w:pPr>
        <w:pStyle w:val="31"/>
        <w:widowControl w:val="0"/>
        <w:spacing w:after="160"/>
        <w:jc w:val="right"/>
        <w:rPr>
          <w:rFonts w:ascii="GHEA Grapalat" w:hAnsi="GHEA Grapalat" w:cs="Sylfaen"/>
          <w:sz w:val="24"/>
          <w:szCs w:val="24"/>
        </w:rPr>
      </w:pPr>
    </w:p>
    <w:p w:rsidR="006F603A" w:rsidRDefault="00BB28C8" w:rsidP="006F603A">
      <w:pPr>
        <w:pStyle w:val="norm"/>
        <w:spacing w:line="240" w:lineRule="auto"/>
        <w:ind w:firstLine="284"/>
        <w:jc w:val="right"/>
        <w:rPr>
          <w:rFonts w:ascii="GHEA Grapalat" w:hAnsi="GHEA Grapalat"/>
          <w:b/>
          <w:sz w:val="20"/>
        </w:rPr>
      </w:pPr>
      <w:r>
        <w:rPr>
          <w:rFonts w:ascii="GHEA Grapalat" w:hAnsi="GHEA Grapalat" w:cs="Sylfaen"/>
        </w:rPr>
        <w:br w:type="page"/>
      </w:r>
    </w:p>
    <w:p w:rsidR="006F603A" w:rsidRPr="006005A2" w:rsidRDefault="006F603A" w:rsidP="006F603A">
      <w:pPr>
        <w:pStyle w:val="norm"/>
        <w:spacing w:line="240" w:lineRule="auto"/>
        <w:ind w:firstLine="284"/>
        <w:jc w:val="right"/>
        <w:rPr>
          <w:rFonts w:ascii="GHEA Grapalat" w:hAnsi="GHEA Grapalat"/>
          <w:b/>
          <w:sz w:val="20"/>
          <w:lang w:val="hy-AM"/>
        </w:rPr>
      </w:pPr>
      <w:r>
        <w:rPr>
          <w:rFonts w:ascii="GHEA Grapalat" w:hAnsi="GHEA Grapalat"/>
          <w:b/>
          <w:sz w:val="20"/>
        </w:rPr>
        <w:lastRenderedPageBreak/>
        <w:t xml:space="preserve">Հավելված </w:t>
      </w:r>
      <w:r>
        <w:rPr>
          <w:rFonts w:ascii="GHEA Grapalat" w:hAnsi="GHEA Grapalat"/>
          <w:b/>
          <w:sz w:val="20"/>
          <w:lang w:val="hy-AM"/>
        </w:rPr>
        <w:t>4</w:t>
      </w:r>
    </w:p>
    <w:p w:rsidR="006F603A" w:rsidRPr="008114FA" w:rsidRDefault="006F603A" w:rsidP="006F603A">
      <w:pPr>
        <w:ind w:firstLine="567"/>
        <w:jc w:val="right"/>
        <w:rPr>
          <w:rFonts w:ascii="GHEA Grapalat" w:hAnsi="GHEA Grapalat" w:cs="Arial"/>
          <w:i/>
          <w:sz w:val="20"/>
          <w:szCs w:val="20"/>
          <w:lang w:val="pt-BR"/>
        </w:rPr>
      </w:pPr>
      <w:r w:rsidRPr="008114FA">
        <w:rPr>
          <w:rFonts w:ascii="GHEA Grapalat" w:hAnsi="GHEA Grapalat"/>
          <w:i/>
          <w:sz w:val="20"/>
          <w:szCs w:val="20"/>
          <w:lang w:val="pt-BR"/>
        </w:rPr>
        <w:t>20</w:t>
      </w:r>
      <w:r w:rsidR="003A5DA8">
        <w:rPr>
          <w:rFonts w:ascii="GHEA Grapalat" w:hAnsi="GHEA Grapalat"/>
          <w:i/>
          <w:sz w:val="20"/>
          <w:szCs w:val="20"/>
          <w:lang w:val="hy-AM"/>
        </w:rPr>
        <w:t>24</w:t>
      </w:r>
      <w:r w:rsidRPr="008114FA">
        <w:rPr>
          <w:rFonts w:ascii="GHEA Grapalat" w:hAnsi="GHEA Grapalat" w:cs="Sylfaen"/>
          <w:i/>
          <w:sz w:val="20"/>
          <w:szCs w:val="20"/>
          <w:lang w:val="pt-BR"/>
        </w:rPr>
        <w:t>թ</w:t>
      </w:r>
      <w:r w:rsidRPr="008114FA">
        <w:rPr>
          <w:rFonts w:ascii="GHEA Grapalat" w:hAnsi="GHEA Grapalat" w:cs="Arial"/>
          <w:i/>
          <w:sz w:val="20"/>
          <w:szCs w:val="20"/>
          <w:lang w:val="pt-BR"/>
        </w:rPr>
        <w:t xml:space="preserve">. </w:t>
      </w:r>
      <w:r w:rsidRPr="008114FA">
        <w:rPr>
          <w:rFonts w:ascii="GHEA Grapalat" w:hAnsi="GHEA Grapalat"/>
          <w:i/>
          <w:sz w:val="20"/>
          <w:szCs w:val="20"/>
          <w:lang w:val="pt-BR"/>
        </w:rPr>
        <w:t xml:space="preserve"> </w:t>
      </w:r>
      <w:r w:rsidRPr="008114FA">
        <w:rPr>
          <w:rFonts w:ascii="GHEA Grapalat" w:hAnsi="GHEA Grapalat" w:cs="Sylfaen"/>
          <w:i/>
          <w:sz w:val="20"/>
          <w:szCs w:val="20"/>
          <w:lang w:val="pt-BR"/>
        </w:rPr>
        <w:t>կնքված</w:t>
      </w:r>
      <w:r w:rsidRPr="008114FA">
        <w:rPr>
          <w:rFonts w:ascii="GHEA Grapalat" w:hAnsi="GHEA Grapalat" w:cs="Arial"/>
          <w:i/>
          <w:sz w:val="20"/>
          <w:szCs w:val="20"/>
          <w:lang w:val="pt-BR"/>
        </w:rPr>
        <w:t xml:space="preserve"> </w:t>
      </w:r>
    </w:p>
    <w:p w:rsidR="006F603A" w:rsidRPr="008114FA" w:rsidRDefault="006F603A" w:rsidP="006F603A">
      <w:pPr>
        <w:jc w:val="right"/>
        <w:rPr>
          <w:rFonts w:ascii="GHEA Grapalat" w:hAnsi="GHEA Grapalat" w:cs="Arial"/>
          <w:i/>
          <w:sz w:val="20"/>
          <w:szCs w:val="20"/>
          <w:lang w:val="pt-BR"/>
        </w:rPr>
      </w:pPr>
      <w:r w:rsidRPr="0093002B">
        <w:rPr>
          <w:rFonts w:ascii="GHEA Grapalat" w:hAnsi="GHEA Grapalat" w:cs="Sylfaen"/>
          <w:b/>
          <w:lang w:val="hy-AM"/>
        </w:rPr>
        <w:t>«-</w:t>
      </w:r>
      <w:r w:rsidR="003A5DA8">
        <w:rPr>
          <w:rFonts w:ascii="GHEA Grapalat" w:hAnsi="GHEA Grapalat"/>
        </w:rPr>
        <w:t>"</w:t>
      </w:r>
      <w:r w:rsidR="003A5DA8" w:rsidRPr="00374F4A">
        <w:rPr>
          <w:rFonts w:ascii="GHEA Grapalat" w:hAnsi="GHEA Grapalat"/>
          <w:b/>
        </w:rPr>
        <w:t>-</w:t>
      </w:r>
      <w:r w:rsidR="003A5DA8">
        <w:rPr>
          <w:rFonts w:ascii="GHEA Grapalat" w:hAnsi="GHEA Grapalat"/>
        </w:rPr>
        <w:t>"</w:t>
      </w:r>
      <w:r w:rsidR="003A5DA8" w:rsidRPr="00374F4A">
        <w:rPr>
          <w:rFonts w:ascii="GHEA Grapalat" w:hAnsi="GHEA Grapalat"/>
          <w:b/>
        </w:rPr>
        <w:t>-</w:t>
      </w:r>
      <w:r w:rsidR="003A5DA8">
        <w:rPr>
          <w:rFonts w:ascii="GHEA Grapalat" w:hAnsi="GHEA Grapalat"/>
          <w:b/>
          <w:lang w:val="hy-AM"/>
        </w:rPr>
        <w:t>LMAH-</w:t>
      </w:r>
      <w:r w:rsidR="003A5DA8">
        <w:rPr>
          <w:rFonts w:ascii="GHEA Grapalat" w:hAnsi="GHEA Grapalat"/>
          <w:b/>
        </w:rPr>
        <w:t>G</w:t>
      </w:r>
      <w:r w:rsidR="003A5DA8">
        <w:rPr>
          <w:rFonts w:ascii="GHEA Grapalat" w:hAnsi="GHEA Grapalat"/>
          <w:b/>
          <w:lang w:val="en-US"/>
        </w:rPr>
        <w:t>HTs</w:t>
      </w:r>
      <w:r w:rsidR="003A5DA8">
        <w:rPr>
          <w:rFonts w:ascii="GHEA Grapalat" w:hAnsi="GHEA Grapalat"/>
          <w:b/>
        </w:rPr>
        <w:t>DzB</w:t>
      </w:r>
      <w:r w:rsidR="003A5DA8">
        <w:rPr>
          <w:rStyle w:val="af6"/>
          <w:rFonts w:ascii="GHEA Grapalat" w:hAnsi="GHEA Grapalat"/>
          <w:b/>
        </w:rPr>
        <w:footnoteReference w:customMarkFollows="1" w:id="37"/>
        <w:t>*</w:t>
      </w:r>
      <w:r w:rsidR="003A5DA8" w:rsidRPr="00374F4A">
        <w:rPr>
          <w:rFonts w:ascii="GHEA Grapalat" w:hAnsi="GHEA Grapalat"/>
          <w:b/>
        </w:rPr>
        <w:t>--</w:t>
      </w:r>
      <w:r w:rsidR="003A5DA8">
        <w:rPr>
          <w:rFonts w:ascii="GHEA Grapalat" w:hAnsi="GHEA Grapalat"/>
          <w:b/>
          <w:lang w:val="hy-AM"/>
        </w:rPr>
        <w:t>24</w:t>
      </w:r>
      <w:r w:rsidR="003A5DA8" w:rsidRPr="00374F4A">
        <w:rPr>
          <w:rFonts w:ascii="GHEA Grapalat" w:hAnsi="GHEA Grapalat"/>
          <w:b/>
        </w:rPr>
        <w:t>-/-</w:t>
      </w:r>
      <w:r w:rsidR="007815BD">
        <w:rPr>
          <w:rFonts w:ascii="GHEA Grapalat" w:hAnsi="GHEA Grapalat"/>
          <w:b/>
          <w:lang w:val="hy-AM"/>
        </w:rPr>
        <w:t>6</w:t>
      </w:r>
      <w:r w:rsidR="003A5DA8" w:rsidRPr="00374F4A">
        <w:rPr>
          <w:rFonts w:ascii="GHEA Grapalat" w:hAnsi="GHEA Grapalat"/>
          <w:b/>
        </w:rPr>
        <w:t>-</w:t>
      </w:r>
      <w:r w:rsidRPr="0093002B">
        <w:rPr>
          <w:rFonts w:ascii="GHEA Grapalat" w:hAnsi="GHEA Grapalat" w:cs="Sylfaen"/>
          <w:b/>
          <w:lang w:val="hy-AM"/>
        </w:rPr>
        <w:t>-»</w:t>
      </w:r>
      <w:r w:rsidRPr="008114FA">
        <w:rPr>
          <w:rFonts w:ascii="GHEA Grapalat" w:hAnsi="GHEA Grapalat" w:cs="Sylfaen"/>
          <w:i/>
          <w:sz w:val="20"/>
          <w:szCs w:val="20"/>
          <w:lang w:val="hy-AM"/>
        </w:rPr>
        <w:t xml:space="preserve"> </w:t>
      </w:r>
      <w:r w:rsidRPr="008114FA">
        <w:rPr>
          <w:rFonts w:ascii="GHEA Grapalat" w:hAnsi="GHEA Grapalat" w:cs="Sylfaen"/>
          <w:i/>
          <w:sz w:val="20"/>
          <w:szCs w:val="20"/>
          <w:lang w:val="pt-BR"/>
        </w:rPr>
        <w:t>ծածկագրով պայմանագրի</w:t>
      </w:r>
    </w:p>
    <w:p w:rsidR="006F603A" w:rsidRPr="000936F5" w:rsidRDefault="006F603A" w:rsidP="006F603A">
      <w:pPr>
        <w:tabs>
          <w:tab w:val="left" w:pos="360"/>
          <w:tab w:val="left" w:pos="540"/>
        </w:tabs>
        <w:jc w:val="center"/>
        <w:rPr>
          <w:rFonts w:ascii="Sylfaen" w:hAnsi="Sylfaen" w:cs="Sylfaen"/>
          <w:b/>
          <w:bCs/>
          <w:lang w:val="pt-BR"/>
        </w:rPr>
      </w:pPr>
    </w:p>
    <w:p w:rsidR="003A5DA8" w:rsidRDefault="003A5DA8" w:rsidP="003A5DA8">
      <w:pPr>
        <w:rPr>
          <w:rFonts w:ascii="GHEA Grapalat" w:hAnsi="GHEA Grapalat" w:cs="GHEA Grapalat"/>
          <w:color w:val="000000"/>
          <w:sz w:val="21"/>
          <w:szCs w:val="21"/>
        </w:rPr>
      </w:pPr>
    </w:p>
    <w:p w:rsidR="003A5DA8" w:rsidRDefault="003A5DA8" w:rsidP="003A5DA8">
      <w:pPr>
        <w:pStyle w:val="31"/>
        <w:spacing w:line="240" w:lineRule="auto"/>
        <w:jc w:val="center"/>
        <w:rPr>
          <w:rFonts w:ascii="GHEA Grapalat" w:hAnsi="GHEA Grapalat"/>
          <w:b/>
          <w:color w:val="000000"/>
          <w:sz w:val="22"/>
          <w:lang w:val="hy-AM"/>
        </w:rPr>
      </w:pPr>
      <w:r w:rsidRPr="008114FA">
        <w:rPr>
          <w:rFonts w:ascii="GHEA Grapalat" w:hAnsi="GHEA Grapalat"/>
          <w:b/>
          <w:color w:val="000000"/>
          <w:sz w:val="22"/>
          <w:lang w:val="hy-AM"/>
        </w:rPr>
        <w:t>ՈՉ ԳՆԱՅԻՆ ՊԱՅՄԱՆՆԵՐ</w:t>
      </w:r>
    </w:p>
    <w:p w:rsidR="003A5DA8" w:rsidRDefault="003A5DA8" w:rsidP="003A5DA8">
      <w:pPr>
        <w:pStyle w:val="31"/>
        <w:spacing w:line="240" w:lineRule="auto"/>
        <w:jc w:val="center"/>
        <w:rPr>
          <w:rFonts w:ascii="GHEA Grapalat" w:hAnsi="GHEA Grapalat"/>
          <w:b/>
          <w:color w:val="000000"/>
          <w:sz w:val="22"/>
          <w:lang w:val="hy-AM"/>
        </w:rPr>
      </w:pPr>
    </w:p>
    <w:p w:rsidR="003A5DA8" w:rsidRDefault="003A5DA8" w:rsidP="003A5DA8">
      <w:pPr>
        <w:pStyle w:val="31"/>
        <w:spacing w:line="240" w:lineRule="auto"/>
        <w:ind w:left="900" w:firstLine="0"/>
        <w:rPr>
          <w:rFonts w:ascii="GHEA Grapalat" w:hAnsi="GHEA Grapalat"/>
          <w:color w:val="000000"/>
          <w:lang w:val="hy-AM"/>
        </w:rPr>
      </w:pPr>
      <w:r>
        <w:rPr>
          <w:rFonts w:ascii="GHEA Grapalat" w:hAnsi="GHEA Grapalat"/>
          <w:sz w:val="24"/>
          <w:szCs w:val="24"/>
          <w:lang w:val="hy-AM"/>
        </w:rPr>
        <w:t xml:space="preserve">  1/</w:t>
      </w:r>
      <w:r>
        <w:rPr>
          <w:rFonts w:ascii="GHEA Grapalat" w:hAnsi="GHEA Grapalat" w:cs="Sylfaen"/>
          <w:i/>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հրավերով</w:t>
      </w:r>
      <w:r>
        <w:rPr>
          <w:rFonts w:ascii="GHEA Grapalat" w:hAnsi="GHEA Grapalat" w:cs="Times Armenian"/>
          <w:lang w:val="es-ES"/>
        </w:rPr>
        <w:t xml:space="preserve"> </w:t>
      </w:r>
      <w:r>
        <w:rPr>
          <w:rFonts w:ascii="GHEA Grapalat" w:hAnsi="GHEA Grapalat" w:cs="Sylfaen"/>
          <w:lang w:val="es-ES"/>
        </w:rPr>
        <w:t>նախատեսված</w:t>
      </w:r>
      <w:r w:rsidRPr="00346DA8">
        <w:rPr>
          <w:rFonts w:ascii="GHEA Grapalat" w:hAnsi="GHEA Grapalat" w:cs="Times Armenian"/>
          <w:lang w:val="es-ES"/>
        </w:rPr>
        <w:t xml:space="preserve"> </w:t>
      </w:r>
      <w:r w:rsidRPr="002063E9">
        <w:rPr>
          <w:rFonts w:ascii="GHEA Grapalat" w:hAnsi="GHEA Grapalat" w:cs="Times Armenian"/>
          <w:lang w:val="hy-AM"/>
        </w:rPr>
        <w:t>աշխատանքների</w:t>
      </w:r>
      <w:r w:rsidRPr="00346DA8">
        <w:rPr>
          <w:rFonts w:ascii="GHEA Grapalat" w:hAnsi="GHEA Grapalat" w:cs="Times Armenian"/>
          <w:lang w:val="es-ES"/>
        </w:rPr>
        <w:t xml:space="preserve"> </w:t>
      </w:r>
      <w:r w:rsidRPr="002063E9">
        <w:rPr>
          <w:rFonts w:ascii="GHEA Grapalat" w:hAnsi="GHEA Grapalat" w:cs="Times Armenian"/>
          <w:lang w:val="hy-AM"/>
        </w:rPr>
        <w:t>կատարման</w:t>
      </w:r>
      <w:r w:rsidRPr="00346DA8">
        <w:rPr>
          <w:rFonts w:ascii="GHEA Grapalat" w:hAnsi="GHEA Grapalat" w:cs="Times Armenian"/>
          <w:lang w:val="es-ES"/>
        </w:rPr>
        <w:t xml:space="preserve"> </w:t>
      </w:r>
      <w:r>
        <w:rPr>
          <w:rFonts w:ascii="GHEA Grapalat" w:hAnsi="GHEA Grapalat" w:cs="Sylfaen"/>
          <w:lang w:val="es-ES"/>
        </w:rPr>
        <w:t>համար</w:t>
      </w:r>
      <w:r>
        <w:rPr>
          <w:rFonts w:ascii="GHEA Grapalat" w:hAnsi="GHEA Grapalat" w:cs="Times Armenian"/>
          <w:lang w:val="es-ES"/>
        </w:rPr>
        <w:t xml:space="preserve"> </w:t>
      </w:r>
      <w:r>
        <w:rPr>
          <w:rFonts w:ascii="GHEA Grapalat" w:hAnsi="GHEA Grapalat" w:cs="Sylfaen"/>
          <w:lang w:val="es-ES"/>
        </w:rPr>
        <w:t>պահանջվում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հետևյալ</w:t>
      </w:r>
      <w:r>
        <w:rPr>
          <w:rFonts w:ascii="GHEA Grapalat" w:hAnsi="GHEA Grapalat" w:cs="Times Armenian"/>
          <w:lang w:val="es-ES"/>
        </w:rPr>
        <w:t xml:space="preserve"> </w:t>
      </w:r>
      <w:r>
        <w:rPr>
          <w:rFonts w:ascii="GHEA Grapalat" w:hAnsi="GHEA Grapalat" w:cs="Sylfaen"/>
          <w:lang w:val="es-ES"/>
        </w:rPr>
        <w:t>լիցենզիանները</w:t>
      </w:r>
      <w:r w:rsidRPr="00346DA8">
        <w:rPr>
          <w:rFonts w:ascii="GHEA Grapalat" w:hAnsi="GHEA Grapalat" w:cs="Sylfaen"/>
          <w:lang w:val="es-ES"/>
        </w:rPr>
        <w:t>.</w:t>
      </w:r>
      <w:r w:rsidRPr="00346DA8">
        <w:rPr>
          <w:rFonts w:ascii="GHEA Grapalat" w:hAnsi="GHEA Grapalat"/>
          <w:color w:val="000000"/>
          <w:lang w:val="hy-AM"/>
        </w:rPr>
        <w:t xml:space="preserve"> </w:t>
      </w:r>
      <w:r>
        <w:rPr>
          <w:rFonts w:ascii="GHEA Grapalat" w:hAnsi="GHEA Grapalat"/>
          <w:color w:val="000000"/>
          <w:lang w:val="hy-AM"/>
        </w:rPr>
        <w:t>Մասնակիցը ներկայացնում է պահանջվող լիցնեզիայի պատճենը:</w:t>
      </w:r>
    </w:p>
    <w:p w:rsidR="003A5DA8" w:rsidRPr="003C22C8" w:rsidRDefault="003A5DA8" w:rsidP="003A5DA8">
      <w:pPr>
        <w:rPr>
          <w:rFonts w:ascii="GHEA Grapalat" w:hAnsi="GHEA Grapalat" w:cs="GHEA Grapalat"/>
          <w:color w:val="000000"/>
          <w:sz w:val="21"/>
          <w:szCs w:val="21"/>
        </w:rPr>
      </w:pPr>
    </w:p>
    <w:p w:rsidR="003A5DA8" w:rsidRPr="003C22C8" w:rsidRDefault="003A5DA8" w:rsidP="003A5DA8">
      <w:pPr>
        <w:rPr>
          <w:rFonts w:ascii="GHEA Grapalat" w:hAnsi="GHEA Grapalat" w:cs="GHEA Grapalat"/>
          <w:color w:val="000000"/>
          <w:sz w:val="21"/>
          <w:szCs w:val="21"/>
        </w:rPr>
      </w:pPr>
    </w:p>
    <w:p w:rsidR="003A5DA8" w:rsidRPr="003C22C8" w:rsidRDefault="003A5DA8" w:rsidP="003A5DA8">
      <w:pPr>
        <w:rPr>
          <w:rFonts w:ascii="GHEA Grapalat" w:hAnsi="GHEA Grapalat" w:cs="GHEA Grapalat"/>
          <w:color w:val="000000"/>
          <w:sz w:val="21"/>
          <w:szCs w:val="21"/>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5193"/>
      </w:tblGrid>
      <w:tr w:rsidR="003A5DA8" w:rsidRPr="00DD62C8" w:rsidTr="00F63E80">
        <w:tc>
          <w:tcPr>
            <w:tcW w:w="1611" w:type="dxa"/>
          </w:tcPr>
          <w:p w:rsidR="003A5DA8" w:rsidRPr="00DD62C8" w:rsidRDefault="003A5DA8" w:rsidP="00F63E80">
            <w:pPr>
              <w:tabs>
                <w:tab w:val="left" w:pos="1134"/>
              </w:tabs>
              <w:jc w:val="center"/>
              <w:rPr>
                <w:rFonts w:ascii="GHEA Grapalat" w:hAnsi="GHEA Grapalat"/>
                <w:sz w:val="20"/>
                <w:szCs w:val="20"/>
                <w:lang w:val="es-ES"/>
              </w:rPr>
            </w:pPr>
            <w:r w:rsidRPr="00DD62C8">
              <w:rPr>
                <w:rFonts w:ascii="GHEA Grapalat" w:hAnsi="GHEA Grapalat" w:cs="Sylfaen"/>
                <w:bCs/>
                <w:iCs/>
                <w:sz w:val="20"/>
                <w:szCs w:val="20"/>
                <w:lang w:val="es-ES"/>
              </w:rPr>
              <w:t>Չափաբաժնի</w:t>
            </w:r>
            <w:r w:rsidRPr="00DD62C8">
              <w:rPr>
                <w:rFonts w:ascii="GHEA Grapalat" w:hAnsi="GHEA Grapalat" w:cs="Times Armenian"/>
                <w:bCs/>
                <w:iCs/>
                <w:sz w:val="20"/>
                <w:szCs w:val="20"/>
                <w:lang w:val="es-ES"/>
              </w:rPr>
              <w:t xml:space="preserve"> </w:t>
            </w:r>
            <w:r w:rsidRPr="00DD62C8">
              <w:rPr>
                <w:rFonts w:ascii="GHEA Grapalat" w:hAnsi="GHEA Grapalat" w:cs="Sylfaen"/>
                <w:bCs/>
                <w:iCs/>
                <w:sz w:val="20"/>
                <w:szCs w:val="20"/>
                <w:lang w:val="es-ES"/>
              </w:rPr>
              <w:t>համարը</w:t>
            </w:r>
          </w:p>
        </w:tc>
        <w:tc>
          <w:tcPr>
            <w:tcW w:w="5193" w:type="dxa"/>
            <w:vAlign w:val="center"/>
          </w:tcPr>
          <w:p w:rsidR="003A5DA8" w:rsidRPr="00DD62C8" w:rsidRDefault="003A5DA8" w:rsidP="00F63E80">
            <w:pPr>
              <w:pStyle w:val="23"/>
              <w:jc w:val="center"/>
              <w:rPr>
                <w:rFonts w:ascii="GHEA Grapalat" w:hAnsi="GHEA Grapalat"/>
                <w:bCs/>
                <w:iCs/>
                <w:lang w:val="es-ES"/>
              </w:rPr>
            </w:pPr>
            <w:r w:rsidRPr="00DD62C8">
              <w:rPr>
                <w:rFonts w:ascii="GHEA Grapalat" w:hAnsi="GHEA Grapalat" w:cs="Sylfaen"/>
                <w:lang w:val="es-ES"/>
              </w:rPr>
              <w:t>Պահանջվող</w:t>
            </w:r>
            <w:r w:rsidRPr="00DD62C8">
              <w:rPr>
                <w:rFonts w:ascii="GHEA Grapalat" w:hAnsi="GHEA Grapalat" w:cs="Times Armenian"/>
                <w:lang w:val="es-ES"/>
              </w:rPr>
              <w:t xml:space="preserve"> </w:t>
            </w:r>
            <w:r w:rsidRPr="00DD62C8">
              <w:rPr>
                <w:rFonts w:ascii="GHEA Grapalat" w:hAnsi="GHEA Grapalat" w:cs="Sylfaen"/>
                <w:lang w:val="es-ES"/>
              </w:rPr>
              <w:t>լիցենզիայի</w:t>
            </w:r>
            <w:r w:rsidRPr="00DD62C8">
              <w:rPr>
                <w:rFonts w:ascii="GHEA Grapalat" w:hAnsi="GHEA Grapalat" w:cs="Times Armenian"/>
                <w:lang w:val="es-ES"/>
              </w:rPr>
              <w:t xml:space="preserve"> </w:t>
            </w:r>
            <w:r w:rsidRPr="00DD62C8">
              <w:rPr>
                <w:rFonts w:ascii="GHEA Grapalat" w:hAnsi="GHEA Grapalat" w:cs="Sylfaen"/>
                <w:lang w:val="es-ES"/>
              </w:rPr>
              <w:t>տեսակը</w:t>
            </w:r>
            <w:r w:rsidRPr="00DD62C8">
              <w:rPr>
                <w:rFonts w:ascii="GHEA Grapalat" w:hAnsi="GHEA Grapalat" w:cs="Times Armenian"/>
                <w:lang w:val="es-ES"/>
              </w:rPr>
              <w:t>.</w:t>
            </w:r>
          </w:p>
        </w:tc>
      </w:tr>
      <w:tr w:rsidR="003A5DA8" w:rsidRPr="00DD62C8" w:rsidTr="00F63E80">
        <w:tc>
          <w:tcPr>
            <w:tcW w:w="1611" w:type="dxa"/>
            <w:shd w:val="clear" w:color="auto" w:fill="999999"/>
          </w:tcPr>
          <w:p w:rsidR="003A5DA8" w:rsidRPr="00DD62C8" w:rsidRDefault="003A5DA8" w:rsidP="00F63E80">
            <w:pPr>
              <w:tabs>
                <w:tab w:val="left" w:pos="1134"/>
              </w:tabs>
              <w:jc w:val="center"/>
              <w:rPr>
                <w:rFonts w:ascii="GHEA Grapalat" w:hAnsi="GHEA Grapalat"/>
                <w:sz w:val="20"/>
                <w:szCs w:val="20"/>
                <w:lang w:val="es-ES"/>
              </w:rPr>
            </w:pPr>
            <w:r w:rsidRPr="00DD62C8">
              <w:rPr>
                <w:rFonts w:ascii="GHEA Grapalat" w:hAnsi="GHEA Grapalat"/>
                <w:sz w:val="20"/>
                <w:szCs w:val="20"/>
                <w:lang w:val="es-ES"/>
              </w:rPr>
              <w:t>1</w:t>
            </w:r>
          </w:p>
        </w:tc>
        <w:tc>
          <w:tcPr>
            <w:tcW w:w="5193" w:type="dxa"/>
            <w:shd w:val="clear" w:color="auto" w:fill="999999"/>
          </w:tcPr>
          <w:p w:rsidR="003A5DA8" w:rsidRPr="00DD62C8" w:rsidRDefault="003A5DA8" w:rsidP="00F63E80">
            <w:pPr>
              <w:tabs>
                <w:tab w:val="left" w:pos="1134"/>
              </w:tabs>
              <w:jc w:val="center"/>
              <w:rPr>
                <w:rFonts w:ascii="GHEA Grapalat" w:hAnsi="GHEA Grapalat"/>
                <w:sz w:val="20"/>
                <w:szCs w:val="20"/>
                <w:lang w:val="es-ES"/>
              </w:rPr>
            </w:pPr>
            <w:r w:rsidRPr="00DD62C8">
              <w:rPr>
                <w:rFonts w:ascii="GHEA Grapalat" w:hAnsi="GHEA Grapalat"/>
                <w:sz w:val="20"/>
                <w:szCs w:val="20"/>
                <w:lang w:val="es-ES"/>
              </w:rPr>
              <w:t>2</w:t>
            </w:r>
          </w:p>
        </w:tc>
      </w:tr>
      <w:tr w:rsidR="007815BD" w:rsidRPr="004473D9" w:rsidTr="00F63E80">
        <w:trPr>
          <w:trHeight w:val="692"/>
        </w:trPr>
        <w:tc>
          <w:tcPr>
            <w:tcW w:w="1611" w:type="dxa"/>
            <w:vAlign w:val="center"/>
          </w:tcPr>
          <w:p w:rsidR="007815BD" w:rsidRPr="00DD62C8" w:rsidRDefault="007815BD" w:rsidP="007815BD">
            <w:pPr>
              <w:jc w:val="center"/>
              <w:rPr>
                <w:rFonts w:ascii="GHEA Grapalat" w:hAnsi="GHEA Grapalat"/>
                <w:sz w:val="20"/>
                <w:szCs w:val="20"/>
                <w:highlight w:val="yellow"/>
                <w:lang w:val="es-ES"/>
              </w:rPr>
            </w:pPr>
            <w:r w:rsidRPr="00DD62C8">
              <w:rPr>
                <w:rFonts w:ascii="GHEA Grapalat" w:hAnsi="GHEA Grapalat"/>
                <w:sz w:val="20"/>
                <w:szCs w:val="20"/>
                <w:lang w:val="es-ES"/>
              </w:rPr>
              <w:t>1</w:t>
            </w:r>
          </w:p>
        </w:tc>
        <w:tc>
          <w:tcPr>
            <w:tcW w:w="5193" w:type="dxa"/>
            <w:vAlign w:val="center"/>
          </w:tcPr>
          <w:p w:rsidR="007815BD" w:rsidRPr="00E3734A" w:rsidRDefault="007815BD" w:rsidP="007815BD">
            <w:pPr>
              <w:pStyle w:val="aff3"/>
              <w:numPr>
                <w:ilvl w:val="0"/>
                <w:numId w:val="23"/>
              </w:numPr>
              <w:spacing w:after="80"/>
              <w:ind w:left="-148" w:right="-1" w:hanging="357"/>
              <w:jc w:val="center"/>
              <w:rPr>
                <w:rFonts w:ascii="GHEA Grapalat" w:hAnsi="GHEA Grapalat" w:cs="Sylfaen"/>
                <w:sz w:val="20"/>
                <w:szCs w:val="20"/>
                <w:lang w:val="hy-AM"/>
              </w:rPr>
            </w:pPr>
            <w:r w:rsidRPr="00E3734A">
              <w:rPr>
                <w:rFonts w:ascii="GHEA Grapalat" w:hAnsi="GHEA Grapalat" w:cs="Sylfaen"/>
                <w:sz w:val="20"/>
                <w:szCs w:val="20"/>
                <w:lang w:val="hy-AM"/>
              </w:rPr>
              <w:t xml:space="preserve">Նախագծողը պետք է ունենա պահանջվող լիցենզիաներ՝ </w:t>
            </w:r>
            <w:r w:rsidRPr="00E3734A">
              <w:rPr>
                <w:rFonts w:ascii="GHEA Grapalat" w:hAnsi="GHEA Grapalat" w:cs="Sylfaen"/>
                <w:sz w:val="20"/>
                <w:szCs w:val="20"/>
                <w:lang w:val="hy-AM"/>
              </w:rPr>
              <w:br/>
              <w:t>1.Քաղաքաշինական բնագավառում բնակելի , հասարակական և արտադրական  ոլորտի շինարարաության իրականացման լիցենզիա</w:t>
            </w:r>
            <w:r w:rsidRPr="00E3734A">
              <w:rPr>
                <w:rFonts w:ascii="GHEA Grapalat" w:hAnsi="GHEA Grapalat" w:cs="Sylfaen"/>
                <w:sz w:val="20"/>
                <w:szCs w:val="20"/>
                <w:lang w:val="hy-AM"/>
              </w:rPr>
              <w:br/>
              <w:t>2. Քաղաքաշինական փաստաթղթերի ինժեներական բաժինների մշակման բնակելի, հասարակական, արտադրական շենքերի ու շինությունների նախագծային փաստաթղթերի էլեկտրամատակարարման, էլեկտրալուսավորման ներքին և արտաքին ցանցեր 3.քաղաքաշինական փաստաթղթերի ինժեներական բաժինների մշակման էներգետիկայի օբյեկտների նախագծային փաստաթղթերի էլեկտրաէներգետիկական համակարգեր</w:t>
            </w:r>
            <w:r w:rsidRPr="00E3734A">
              <w:rPr>
                <w:rFonts w:ascii="GHEA Grapalat" w:hAnsi="GHEA Grapalat" w:cs="Sylfaen"/>
                <w:sz w:val="20"/>
                <w:szCs w:val="20"/>
                <w:lang w:val="hy-AM"/>
              </w:rPr>
              <w:br/>
              <w:t>3. Քաղաքաշինական փաստաթղթերի ինժեներական բաժինների մշակման բնակելի, հասարակական, արտադրական շենքերի ու շինությունների նախագծային փաստաթղթերի՝ ջրամատակարարաման, և ջրահեռացման ներքին և արտաքին ցանցեր</w:t>
            </w:r>
            <w:r w:rsidRPr="00E3734A">
              <w:rPr>
                <w:rFonts w:ascii="GHEA Grapalat" w:hAnsi="GHEA Grapalat" w:cs="Sylfaen"/>
                <w:sz w:val="20"/>
                <w:szCs w:val="20"/>
                <w:lang w:val="hy-AM"/>
              </w:rPr>
              <w:br/>
              <w:t>4. Քաղաքաշինական փաստաթղթերի ինժեներական բաժինների մշակման բնակելի, հասարակական, արտադրական շենքերի ու շինությունների նախագծային փաստաթղթերի՝ օդափոխության, ջեռուցման և օդի լավորակման համակարգեր</w:t>
            </w:r>
          </w:p>
          <w:p w:rsidR="007815BD" w:rsidRPr="00425422" w:rsidRDefault="007815BD" w:rsidP="007815BD">
            <w:pPr>
              <w:pStyle w:val="aff3"/>
              <w:spacing w:after="80"/>
              <w:ind w:left="-284" w:right="-1"/>
              <w:jc w:val="center"/>
              <w:rPr>
                <w:rFonts w:ascii="GHEA Grapalat" w:hAnsi="GHEA Grapalat"/>
                <w:color w:val="000000"/>
                <w:sz w:val="18"/>
                <w:szCs w:val="18"/>
                <w:highlight w:val="yellow"/>
                <w:lang w:val="hy-AM"/>
              </w:rPr>
            </w:pPr>
            <w:r w:rsidRPr="00E3734A">
              <w:rPr>
                <w:rFonts w:ascii="GHEA Grapalat" w:hAnsi="GHEA Grapalat" w:cs="Sylfaen"/>
                <w:sz w:val="20"/>
                <w:szCs w:val="20"/>
                <w:lang w:val="hy-AM"/>
              </w:rPr>
              <w:t>5. Քաղաքաշինական փաստաթղթերի ինժեներական բաժինների մշակման բնակելի, հասարակական, արտադրական շենքերի ու շինությունների նախագծային փաստաթղթերի՝ջերմամատակարարաման գազամատակարարման համակարգեր</w:t>
            </w:r>
          </w:p>
        </w:tc>
      </w:tr>
      <w:tr w:rsidR="007815BD" w:rsidRPr="004473D9" w:rsidTr="00F63E80">
        <w:trPr>
          <w:trHeight w:val="692"/>
        </w:trPr>
        <w:tc>
          <w:tcPr>
            <w:tcW w:w="1611" w:type="dxa"/>
            <w:vAlign w:val="center"/>
          </w:tcPr>
          <w:p w:rsidR="007815BD" w:rsidRPr="009F33D2" w:rsidRDefault="007815BD" w:rsidP="007815BD">
            <w:pPr>
              <w:jc w:val="center"/>
              <w:rPr>
                <w:rFonts w:ascii="GHEA Grapalat" w:hAnsi="GHEA Grapalat"/>
                <w:sz w:val="20"/>
                <w:szCs w:val="20"/>
                <w:lang w:val="hy-AM"/>
              </w:rPr>
            </w:pPr>
            <w:r>
              <w:rPr>
                <w:rFonts w:ascii="GHEA Grapalat" w:hAnsi="GHEA Grapalat"/>
                <w:sz w:val="20"/>
                <w:szCs w:val="20"/>
                <w:lang w:val="hy-AM"/>
              </w:rPr>
              <w:t>2</w:t>
            </w:r>
          </w:p>
        </w:tc>
        <w:tc>
          <w:tcPr>
            <w:tcW w:w="5193" w:type="dxa"/>
            <w:vAlign w:val="center"/>
          </w:tcPr>
          <w:p w:rsidR="007815BD" w:rsidRPr="0060626F" w:rsidRDefault="007815BD" w:rsidP="007815BD">
            <w:pPr>
              <w:pStyle w:val="aff3"/>
              <w:numPr>
                <w:ilvl w:val="0"/>
                <w:numId w:val="23"/>
              </w:numPr>
              <w:spacing w:after="80"/>
              <w:ind w:left="-148" w:right="-1" w:hanging="357"/>
              <w:jc w:val="center"/>
              <w:rPr>
                <w:rFonts w:ascii="GHEA Grapalat" w:hAnsi="GHEA Grapalat" w:cs="Sylfaen"/>
                <w:sz w:val="20"/>
                <w:szCs w:val="20"/>
                <w:lang w:val="hy-AM"/>
              </w:rPr>
            </w:pPr>
            <w:r w:rsidRPr="00D252A8">
              <w:rPr>
                <w:rFonts w:ascii="GHEA Grapalat" w:hAnsi="GHEA Grapalat" w:cs="Sylfaen"/>
                <w:sz w:val="20"/>
                <w:szCs w:val="20"/>
                <w:lang w:val="hy-AM"/>
              </w:rPr>
              <w:t xml:space="preserve">Նախագծողը պետք է ունենա պահանջվող լիցենզիաներ՝ </w:t>
            </w:r>
            <w:r w:rsidRPr="00D252A8">
              <w:rPr>
                <w:rFonts w:ascii="GHEA Grapalat" w:hAnsi="GHEA Grapalat" w:cs="Sylfaen"/>
                <w:sz w:val="20"/>
                <w:szCs w:val="20"/>
                <w:lang w:val="hy-AM"/>
              </w:rPr>
              <w:br/>
              <w:t xml:space="preserve">1.Քաղաքաշինական բնագավառում բնակելի, </w:t>
            </w:r>
            <w:r w:rsidRPr="00D252A8">
              <w:rPr>
                <w:rFonts w:ascii="GHEA Grapalat" w:hAnsi="GHEA Grapalat" w:cs="Sylfaen"/>
                <w:sz w:val="20"/>
                <w:szCs w:val="20"/>
                <w:lang w:val="hy-AM"/>
              </w:rPr>
              <w:lastRenderedPageBreak/>
              <w:t>հասարակական և արտադրական  ոլորտի շինարարության իրականացման լիցենզիա</w:t>
            </w:r>
            <w:r w:rsidRPr="00D252A8">
              <w:rPr>
                <w:rFonts w:ascii="GHEA Grapalat" w:hAnsi="GHEA Grapalat" w:cs="Sylfaen"/>
                <w:sz w:val="20"/>
                <w:szCs w:val="20"/>
                <w:lang w:val="hy-AM"/>
              </w:rPr>
              <w:br/>
              <w:t xml:space="preserve">2. Քաղաքաշինական փաստաթղթերի ինժեներական բաժինների մշակման բնակելի, հասարակական, արտադրական շենքերի ու շինությունների նախագծային փաստաթղթերի էլեկտրամատակարարման, էլեկտրալուսավորման ներքին և արտաքին ցանցեր </w:t>
            </w:r>
            <w:r w:rsidRPr="00BC0415">
              <w:rPr>
                <w:rFonts w:ascii="GHEA Grapalat" w:hAnsi="GHEA Grapalat" w:cs="Sylfaen"/>
                <w:sz w:val="20"/>
                <w:szCs w:val="20"/>
                <w:lang w:val="hy-AM"/>
              </w:rPr>
              <w:br/>
            </w:r>
          </w:p>
          <w:p w:rsidR="007815BD" w:rsidRPr="00157639" w:rsidRDefault="007815BD" w:rsidP="007815BD">
            <w:pPr>
              <w:pStyle w:val="aff3"/>
              <w:numPr>
                <w:ilvl w:val="0"/>
                <w:numId w:val="23"/>
              </w:numPr>
              <w:spacing w:after="80"/>
              <w:ind w:left="-148" w:right="-1" w:hanging="357"/>
              <w:jc w:val="center"/>
              <w:rPr>
                <w:rFonts w:ascii="GHEA Grapalat" w:hAnsi="GHEA Grapalat" w:cs="Sylfaen"/>
                <w:sz w:val="20"/>
                <w:szCs w:val="20"/>
                <w:lang w:val="hy-AM"/>
              </w:rPr>
            </w:pPr>
            <w:r w:rsidRPr="00D252A8">
              <w:rPr>
                <w:rFonts w:ascii="GHEA Grapalat" w:hAnsi="GHEA Grapalat" w:cs="Sylfaen"/>
                <w:sz w:val="20"/>
                <w:szCs w:val="20"/>
                <w:lang w:val="hy-AM"/>
              </w:rPr>
              <w:t>3.քաղաքաշինական փաստաթղթերի ինժեներական բաժինների մշակման էներգետիկայի օբյեկտների նախագծային փաստաթղթերի էլեկտրաէներգետիկական համակարգեր</w:t>
            </w:r>
            <w:r w:rsidRPr="00D252A8">
              <w:rPr>
                <w:rFonts w:ascii="GHEA Grapalat" w:hAnsi="GHEA Grapalat" w:cs="Sylfaen"/>
                <w:sz w:val="20"/>
                <w:szCs w:val="20"/>
                <w:lang w:val="hy-AM"/>
              </w:rPr>
              <w:br/>
              <w:t>4. Քաղաքաշինական փաստաթղթերի ինժեներական բաժինների մշակման բնակելի, հասարակական, արտադրական շենքերի ու շինությունների նախագծային փաստաթղթերի՝ ջրամատակարարաման, և ջրահեռացման ներքին և արտաքին ցանցեր</w:t>
            </w:r>
            <w:r w:rsidRPr="00D252A8">
              <w:rPr>
                <w:rFonts w:ascii="GHEA Grapalat" w:hAnsi="GHEA Grapalat" w:cs="Sylfaen"/>
                <w:sz w:val="20"/>
                <w:szCs w:val="20"/>
                <w:lang w:val="hy-AM"/>
              </w:rPr>
              <w:br/>
              <w:t>5. Քաղաքաշինական փաստաթղթերի ինժեներական բաժինների մշակման բնակելի, հասարակական, արտադրական շենքերի ու շինությունների նախագծային փաստաթղթերի՝ օդափոխության, ջեռուցման և օդի լավորակման համակարգեր</w:t>
            </w:r>
            <w:r w:rsidRPr="00157639">
              <w:rPr>
                <w:rFonts w:ascii="GHEA Grapalat" w:hAnsi="GHEA Grapalat" w:cs="Sylfaen"/>
                <w:sz w:val="20"/>
                <w:szCs w:val="20"/>
                <w:lang w:val="hy-AM"/>
              </w:rPr>
              <w:br/>
              <w:t>6. Քաղաքաշինական փաստաթղթերի ինժեներական բաժինների մշակման բնակելի, հասարակական, արտադրական շենքերի ու շինությունների նախագծային փաստաթղթերի՝ջերմամատակարարաման գազամատակարարման համակարգեր</w:t>
            </w:r>
          </w:p>
          <w:p w:rsidR="007815BD" w:rsidRPr="00425422" w:rsidRDefault="007815BD" w:rsidP="007815BD">
            <w:pPr>
              <w:pStyle w:val="aff3"/>
              <w:spacing w:after="80"/>
              <w:ind w:left="-148" w:right="-1"/>
              <w:rPr>
                <w:rFonts w:ascii="GHEA Grapalat" w:hAnsi="GHEA Grapalat" w:cs="Sylfaen"/>
                <w:sz w:val="18"/>
                <w:szCs w:val="18"/>
                <w:lang w:val="hy-AM"/>
              </w:rPr>
            </w:pPr>
          </w:p>
        </w:tc>
      </w:tr>
    </w:tbl>
    <w:p w:rsidR="003A5DA8" w:rsidRPr="005B34D0" w:rsidRDefault="003A5DA8" w:rsidP="003A5DA8">
      <w:pPr>
        <w:rPr>
          <w:rFonts w:ascii="GHEA Grapalat" w:hAnsi="GHEA Grapalat" w:cs="GHEA Grapalat"/>
          <w:color w:val="000000"/>
          <w:sz w:val="21"/>
          <w:szCs w:val="21"/>
          <w:lang w:val="hy-AM"/>
        </w:rPr>
      </w:pPr>
    </w:p>
    <w:p w:rsidR="006F603A" w:rsidRPr="00DF0EBD" w:rsidRDefault="006F603A" w:rsidP="006F603A">
      <w:pPr>
        <w:tabs>
          <w:tab w:val="left" w:pos="360"/>
          <w:tab w:val="left" w:pos="540"/>
        </w:tabs>
        <w:jc w:val="center"/>
        <w:rPr>
          <w:rFonts w:ascii="Sylfaen" w:hAnsi="Sylfaen" w:cs="Sylfaen"/>
          <w:b/>
          <w:bCs/>
          <w:lang w:val="hy-AM"/>
        </w:rPr>
      </w:pPr>
    </w:p>
    <w:p w:rsidR="006F603A" w:rsidRPr="00DF0EBD" w:rsidRDefault="006F603A" w:rsidP="006F603A">
      <w:pPr>
        <w:tabs>
          <w:tab w:val="left" w:pos="360"/>
          <w:tab w:val="left" w:pos="540"/>
        </w:tabs>
        <w:jc w:val="center"/>
        <w:rPr>
          <w:rFonts w:ascii="Sylfaen" w:hAnsi="Sylfaen" w:cs="Sylfaen"/>
          <w:b/>
          <w:bCs/>
          <w:lang w:val="hy-AM"/>
        </w:rPr>
      </w:pPr>
    </w:p>
    <w:p w:rsidR="006F603A" w:rsidRPr="007C31A1" w:rsidRDefault="006F603A" w:rsidP="006F603A">
      <w:pPr>
        <w:ind w:left="360"/>
        <w:rPr>
          <w:rFonts w:ascii="GHEA Grapalat" w:hAnsi="GHEA Grapalat"/>
          <w:sz w:val="20"/>
          <w:lang w:val="hy-AM"/>
        </w:rPr>
      </w:pPr>
    </w:p>
    <w:p w:rsidR="006F603A" w:rsidRPr="007C31A1" w:rsidRDefault="006F603A" w:rsidP="006F603A">
      <w:pPr>
        <w:tabs>
          <w:tab w:val="left" w:pos="360"/>
          <w:tab w:val="left" w:pos="540"/>
        </w:tabs>
        <w:jc w:val="center"/>
        <w:rPr>
          <w:rFonts w:ascii="Sylfaen" w:hAnsi="Sylfaen" w:cs="Sylfaen"/>
          <w:b/>
          <w:bCs/>
          <w:lang w:val="hy-AM"/>
        </w:rPr>
      </w:pPr>
    </w:p>
    <w:tbl>
      <w:tblPr>
        <w:tblW w:w="9645" w:type="dxa"/>
        <w:jc w:val="center"/>
        <w:tblLayout w:type="fixed"/>
        <w:tblLook w:val="04A0" w:firstRow="1" w:lastRow="0" w:firstColumn="1" w:lastColumn="0" w:noHBand="0" w:noVBand="1"/>
      </w:tblPr>
      <w:tblGrid>
        <w:gridCol w:w="4539"/>
        <w:gridCol w:w="760"/>
        <w:gridCol w:w="4346"/>
      </w:tblGrid>
      <w:tr w:rsidR="006F603A" w:rsidRPr="00B3780F" w:rsidTr="00F63E80">
        <w:trPr>
          <w:jc w:val="center"/>
        </w:trPr>
        <w:tc>
          <w:tcPr>
            <w:tcW w:w="4536" w:type="dxa"/>
          </w:tcPr>
          <w:p w:rsidR="006F603A" w:rsidRPr="00FB1EC7" w:rsidRDefault="006F603A" w:rsidP="00F63E80">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6F603A" w:rsidRPr="004562D4" w:rsidRDefault="006F603A" w:rsidP="00F63E80">
            <w:pPr>
              <w:rPr>
                <w:rFonts w:ascii="GHEA Grapalat" w:hAnsi="GHEA Grapalat"/>
                <w:lang w:val="hy-AM"/>
              </w:rPr>
            </w:pPr>
          </w:p>
          <w:p w:rsidR="006F603A" w:rsidRPr="004562D4" w:rsidRDefault="006F603A" w:rsidP="00F63E80">
            <w:pPr>
              <w:jc w:val="center"/>
              <w:rPr>
                <w:rFonts w:ascii="GHEA Grapalat" w:hAnsi="GHEA Grapalat"/>
                <w:lang w:val="hy-AM"/>
              </w:rPr>
            </w:pPr>
            <w:r w:rsidRPr="004562D4">
              <w:rPr>
                <w:rFonts w:ascii="GHEA Grapalat" w:hAnsi="GHEA Grapalat"/>
                <w:lang w:val="hy-AM"/>
              </w:rPr>
              <w:t>---------------------------------</w:t>
            </w:r>
          </w:p>
          <w:p w:rsidR="006F603A" w:rsidRPr="00297D57" w:rsidRDefault="006F603A" w:rsidP="00F63E80">
            <w:pPr>
              <w:jc w:val="center"/>
              <w:rPr>
                <w:rFonts w:ascii="GHEA Grapalat" w:hAnsi="GHEA Grapalat"/>
                <w:sz w:val="18"/>
                <w:szCs w:val="18"/>
                <w:lang w:val="hy-AM"/>
              </w:rPr>
            </w:pPr>
            <w:r w:rsidRPr="00297D57">
              <w:rPr>
                <w:rFonts w:ascii="GHEA Grapalat" w:hAnsi="GHEA Grapalat"/>
                <w:sz w:val="18"/>
                <w:szCs w:val="18"/>
                <w:lang w:val="hy-AM"/>
              </w:rPr>
              <w:t>/</w:t>
            </w:r>
            <w:r w:rsidRPr="00297D57">
              <w:rPr>
                <w:rFonts w:ascii="GHEA Grapalat" w:hAnsi="GHEA Grapalat" w:cs="Sylfaen"/>
                <w:sz w:val="18"/>
                <w:szCs w:val="18"/>
                <w:lang w:val="hy-AM"/>
              </w:rPr>
              <w:t>ստորագրություն</w:t>
            </w:r>
            <w:r w:rsidRPr="00297D57">
              <w:rPr>
                <w:rFonts w:ascii="GHEA Grapalat" w:hAnsi="GHEA Grapalat"/>
                <w:sz w:val="18"/>
                <w:szCs w:val="18"/>
                <w:lang w:val="hy-AM"/>
              </w:rPr>
              <w:t>/</w:t>
            </w:r>
          </w:p>
          <w:p w:rsidR="006F603A" w:rsidRPr="00B3780F" w:rsidRDefault="006F603A" w:rsidP="00F63E80">
            <w:pPr>
              <w:jc w:val="center"/>
              <w:rPr>
                <w:rFonts w:ascii="GHEA Grapalat" w:hAnsi="GHEA Grapalat"/>
                <w:sz w:val="16"/>
                <w:szCs w:val="16"/>
              </w:rPr>
            </w:pPr>
            <w:r w:rsidRPr="00FB1EC7">
              <w:rPr>
                <w:rFonts w:ascii="GHEA Grapalat" w:hAnsi="GHEA Grapalat" w:cs="Sylfaen"/>
                <w:sz w:val="18"/>
                <w:szCs w:val="18"/>
              </w:rPr>
              <w:t>Կ</w:t>
            </w:r>
            <w:r w:rsidRPr="00FB1EC7">
              <w:rPr>
                <w:rFonts w:ascii="GHEA Grapalat" w:hAnsi="GHEA Grapalat"/>
                <w:sz w:val="18"/>
                <w:szCs w:val="18"/>
              </w:rPr>
              <w:t>.</w:t>
            </w:r>
            <w:r w:rsidRPr="00FB1EC7">
              <w:rPr>
                <w:rFonts w:ascii="GHEA Grapalat" w:hAnsi="GHEA Grapalat" w:cs="Sylfaen"/>
                <w:sz w:val="18"/>
                <w:szCs w:val="18"/>
              </w:rPr>
              <w:t>Տ</w:t>
            </w:r>
          </w:p>
        </w:tc>
        <w:tc>
          <w:tcPr>
            <w:tcW w:w="760" w:type="dxa"/>
          </w:tcPr>
          <w:p w:rsidR="006F603A" w:rsidRPr="00B3780F" w:rsidRDefault="006F603A" w:rsidP="00F63E80">
            <w:pPr>
              <w:spacing w:line="360" w:lineRule="auto"/>
              <w:jc w:val="center"/>
              <w:rPr>
                <w:rFonts w:ascii="GHEA Grapalat" w:hAnsi="GHEA Grapalat"/>
                <w:sz w:val="16"/>
                <w:szCs w:val="16"/>
              </w:rPr>
            </w:pPr>
          </w:p>
        </w:tc>
        <w:tc>
          <w:tcPr>
            <w:tcW w:w="4343" w:type="dxa"/>
          </w:tcPr>
          <w:p w:rsidR="006F603A" w:rsidRPr="00B3780F" w:rsidRDefault="006F603A" w:rsidP="00F63E80">
            <w:pPr>
              <w:spacing w:line="360" w:lineRule="auto"/>
              <w:jc w:val="center"/>
              <w:rPr>
                <w:rFonts w:ascii="GHEA Grapalat" w:hAnsi="GHEA Grapalat" w:cs="Sylfaen"/>
                <w:b/>
                <w:bCs/>
                <w:sz w:val="16"/>
                <w:szCs w:val="16"/>
              </w:rPr>
            </w:pPr>
            <w:r w:rsidRPr="00B3780F">
              <w:rPr>
                <w:rFonts w:ascii="GHEA Grapalat" w:hAnsi="GHEA Grapalat" w:cs="Sylfaen"/>
                <w:b/>
                <w:bCs/>
                <w:sz w:val="16"/>
                <w:szCs w:val="16"/>
                <w:lang w:val="pt-BR"/>
              </w:rPr>
              <w:t>ԿԱՊԱԼԱՌՈՒ</w:t>
            </w:r>
          </w:p>
          <w:p w:rsidR="006F603A" w:rsidRPr="00B3780F" w:rsidRDefault="006F603A" w:rsidP="00F63E80">
            <w:pPr>
              <w:jc w:val="center"/>
              <w:rPr>
                <w:rFonts w:ascii="GHEA Grapalat" w:hAnsi="GHEA Grapalat"/>
                <w:sz w:val="16"/>
                <w:szCs w:val="16"/>
              </w:rPr>
            </w:pPr>
          </w:p>
          <w:p w:rsidR="006F603A" w:rsidRPr="00B3780F" w:rsidRDefault="006F603A" w:rsidP="00F63E80">
            <w:pPr>
              <w:jc w:val="center"/>
              <w:rPr>
                <w:rFonts w:ascii="GHEA Grapalat" w:hAnsi="GHEA Grapalat"/>
                <w:sz w:val="16"/>
                <w:szCs w:val="16"/>
              </w:rPr>
            </w:pPr>
          </w:p>
          <w:p w:rsidR="006F603A" w:rsidRPr="00B3780F" w:rsidRDefault="006F603A" w:rsidP="00F63E80">
            <w:pPr>
              <w:jc w:val="center"/>
              <w:rPr>
                <w:rFonts w:ascii="GHEA Grapalat" w:hAnsi="GHEA Grapalat"/>
                <w:sz w:val="16"/>
                <w:szCs w:val="16"/>
              </w:rPr>
            </w:pPr>
            <w:r w:rsidRPr="00B3780F">
              <w:rPr>
                <w:rFonts w:ascii="GHEA Grapalat" w:hAnsi="GHEA Grapalat"/>
                <w:sz w:val="16"/>
                <w:szCs w:val="16"/>
              </w:rPr>
              <w:t>---------------------------------</w:t>
            </w:r>
          </w:p>
          <w:p w:rsidR="006F603A" w:rsidRPr="00B3780F" w:rsidRDefault="006F603A" w:rsidP="00F63E80">
            <w:pPr>
              <w:jc w:val="center"/>
              <w:rPr>
                <w:rFonts w:ascii="GHEA Grapalat" w:hAnsi="GHEA Grapalat"/>
                <w:sz w:val="16"/>
                <w:szCs w:val="16"/>
              </w:rPr>
            </w:pPr>
            <w:r w:rsidRPr="00B3780F">
              <w:rPr>
                <w:rFonts w:ascii="GHEA Grapalat" w:hAnsi="GHEA Grapalat"/>
                <w:sz w:val="16"/>
                <w:szCs w:val="16"/>
              </w:rPr>
              <w:t>/</w:t>
            </w:r>
            <w:r w:rsidRPr="00B3780F">
              <w:rPr>
                <w:rFonts w:ascii="GHEA Grapalat" w:hAnsi="GHEA Grapalat" w:cs="Sylfaen"/>
                <w:sz w:val="16"/>
                <w:szCs w:val="16"/>
              </w:rPr>
              <w:t>ստորագրություն</w:t>
            </w:r>
            <w:r w:rsidRPr="00B3780F">
              <w:rPr>
                <w:rFonts w:ascii="GHEA Grapalat" w:hAnsi="GHEA Grapalat"/>
                <w:sz w:val="16"/>
                <w:szCs w:val="16"/>
              </w:rPr>
              <w:t>/</w:t>
            </w:r>
          </w:p>
          <w:p w:rsidR="006F603A" w:rsidRPr="00B3780F" w:rsidRDefault="006F603A" w:rsidP="00F63E80">
            <w:pPr>
              <w:jc w:val="center"/>
              <w:rPr>
                <w:rFonts w:ascii="GHEA Grapalat" w:hAnsi="GHEA Grapalat"/>
                <w:sz w:val="16"/>
                <w:szCs w:val="16"/>
              </w:rPr>
            </w:pPr>
            <w:r w:rsidRPr="00B3780F">
              <w:rPr>
                <w:rFonts w:ascii="GHEA Grapalat" w:hAnsi="GHEA Grapalat" w:cs="Sylfaen"/>
                <w:sz w:val="16"/>
                <w:szCs w:val="16"/>
              </w:rPr>
              <w:t>Կ</w:t>
            </w:r>
            <w:r w:rsidRPr="00B3780F">
              <w:rPr>
                <w:rFonts w:ascii="GHEA Grapalat" w:hAnsi="GHEA Grapalat"/>
                <w:sz w:val="16"/>
                <w:szCs w:val="16"/>
              </w:rPr>
              <w:t>.</w:t>
            </w:r>
            <w:r w:rsidRPr="00B3780F">
              <w:rPr>
                <w:rFonts w:ascii="GHEA Grapalat" w:hAnsi="GHEA Grapalat" w:cs="Sylfaen"/>
                <w:sz w:val="16"/>
                <w:szCs w:val="16"/>
              </w:rPr>
              <w:t>Տ</w:t>
            </w:r>
          </w:p>
        </w:tc>
      </w:tr>
    </w:tbl>
    <w:p w:rsidR="00BB28C8" w:rsidRDefault="00BB28C8" w:rsidP="00BB28C8">
      <w:pPr>
        <w:rPr>
          <w:rFonts w:ascii="GHEA Grapalat" w:hAnsi="GHEA Grapalat" w:cs="Sylfaen"/>
        </w:rPr>
      </w:pPr>
    </w:p>
    <w:sectPr w:rsidR="00BB28C8" w:rsidSect="006F603A">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56" w:rsidRDefault="00973156">
      <w:r>
        <w:separator/>
      </w:r>
    </w:p>
  </w:endnote>
  <w:endnote w:type="continuationSeparator" w:id="0">
    <w:p w:rsidR="00973156" w:rsidRDefault="0097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841"/>
      <w:docPartObj>
        <w:docPartGallery w:val="Page Numbers (Bottom of Page)"/>
        <w:docPartUnique/>
      </w:docPartObj>
    </w:sdtPr>
    <w:sdtEndPr>
      <w:rPr>
        <w:rFonts w:ascii="GHEA Grapalat" w:hAnsi="GHEA Grapalat"/>
        <w:sz w:val="24"/>
        <w:szCs w:val="24"/>
      </w:rPr>
    </w:sdtEndPr>
    <w:sdtContent>
      <w:p w:rsidR="00F63E80" w:rsidRPr="003E450C" w:rsidRDefault="00F63E80">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473D9">
          <w:rPr>
            <w:rFonts w:ascii="GHEA Grapalat" w:hAnsi="GHEA Grapalat"/>
            <w:noProof/>
            <w:sz w:val="24"/>
            <w:szCs w:val="24"/>
          </w:rPr>
          <w:t>78</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56" w:rsidRDefault="00973156">
      <w:r>
        <w:separator/>
      </w:r>
    </w:p>
  </w:footnote>
  <w:footnote w:type="continuationSeparator" w:id="0">
    <w:p w:rsidR="00973156" w:rsidRDefault="00973156">
      <w:r>
        <w:continuationSeparator/>
      </w:r>
    </w:p>
  </w:footnote>
  <w:footnote w:id="1">
    <w:p w:rsidR="00F63E80" w:rsidRPr="008842CE" w:rsidRDefault="00F63E8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63E80" w:rsidRPr="00CD6B60" w:rsidRDefault="00F63E8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63E80" w:rsidRPr="00CD6B60" w:rsidRDefault="00F63E8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63E80" w:rsidRPr="00CD6B60" w:rsidRDefault="00F63E8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63E80" w:rsidRPr="00CD6B60" w:rsidRDefault="00F63E8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F63E80" w:rsidRDefault="00F63E80"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63E80" w:rsidRDefault="00F63E8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BC07EB">
        <w:rPr>
          <w:rFonts w:ascii="GHEA Grapalat" w:hAnsi="GHEA Grapalat"/>
          <w:i/>
          <w:sz w:val="20"/>
          <w:szCs w:val="20"/>
        </w:rPr>
        <w:t>части 6 статьи 15 Закона</w:t>
      </w:r>
      <w:r>
        <w:rPr>
          <w:rFonts w:ascii="GHEA Grapalat" w:hAnsi="GHEA Grapalat"/>
          <w:i/>
          <w:sz w:val="20"/>
          <w:szCs w:val="20"/>
        </w:rPr>
        <w:t>,</w:t>
      </w:r>
      <w:r w:rsidRPr="00BC07EB">
        <w:rPr>
          <w:rFonts w:ascii="GHEA Grapalat" w:hAnsi="GHEA Grapalat"/>
          <w:i/>
          <w:sz w:val="20"/>
          <w:szCs w:val="20"/>
        </w:rPr>
        <w:t xml:space="preserve"> </w:t>
      </w:r>
    </w:p>
    <w:p w:rsidR="00F63E80" w:rsidRPr="009E2596" w:rsidRDefault="00F63E8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F63E80" w:rsidRPr="008842CE" w:rsidRDefault="00F63E80"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5">
    <w:p w:rsidR="00F63E80" w:rsidRPr="003B5BE3" w:rsidRDefault="00F63E80" w:rsidP="00822F33">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rsidR="00F63E80" w:rsidRDefault="00F63E80" w:rsidP="00AF1F59">
      <w:pPr>
        <w:pStyle w:val="af2"/>
        <w:jc w:val="both"/>
        <w:rPr>
          <w:rFonts w:asciiTheme="minorHAnsi" w:hAnsiTheme="minorHAnsi"/>
        </w:rPr>
      </w:pPr>
    </w:p>
    <w:p w:rsidR="00F63E80" w:rsidRPr="00D3436F" w:rsidRDefault="00F63E80"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63E80" w:rsidRPr="000811C1" w:rsidRDefault="00F63E80">
      <w:pPr>
        <w:pStyle w:val="af2"/>
        <w:rPr>
          <w:rFonts w:asciiTheme="minorHAnsi" w:hAnsiTheme="minorHAnsi"/>
        </w:rPr>
      </w:pPr>
    </w:p>
  </w:footnote>
  <w:footnote w:id="6">
    <w:p w:rsidR="00F63E80" w:rsidRPr="00810F23" w:rsidRDefault="00F63E80">
      <w:pPr>
        <w:pStyle w:val="af2"/>
        <w:rPr>
          <w:rFonts w:ascii="Times New Roman" w:hAnsi="Times New Roman"/>
        </w:rPr>
      </w:pPr>
      <w:r>
        <w:rPr>
          <w:rStyle w:val="af6"/>
        </w:rPr>
        <w:t>9</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rsidR="00F63E80" w:rsidRPr="00FE2AA4" w:rsidRDefault="00F63E80">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8">
    <w:p w:rsidR="00F63E80" w:rsidRPr="008842CE" w:rsidRDefault="00F63E80"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63E80" w:rsidRPr="000811C1" w:rsidRDefault="00F63E80">
      <w:pPr>
        <w:pStyle w:val="af2"/>
        <w:rPr>
          <w:lang w:val="af-ZA"/>
        </w:rPr>
      </w:pPr>
    </w:p>
  </w:footnote>
  <w:footnote w:id="9">
    <w:p w:rsidR="00F63E80" w:rsidRPr="00BD16E0" w:rsidRDefault="00F63E80" w:rsidP="00BA4026">
      <w:pPr>
        <w:pStyle w:val="af2"/>
        <w:jc w:val="both"/>
        <w:rPr>
          <w:rFonts w:ascii="GHEA Grapalat" w:hAnsi="GHEA Grapalat"/>
          <w:i/>
          <w:sz w:val="18"/>
          <w:szCs w:val="18"/>
        </w:rPr>
      </w:pPr>
      <w:r w:rsidRPr="00BD16E0">
        <w:rPr>
          <w:rStyle w:val="af6"/>
          <w:sz w:val="18"/>
          <w:szCs w:val="18"/>
        </w:rPr>
        <w:t>13</w:t>
      </w:r>
      <w:r w:rsidRPr="00BD16E0">
        <w:rPr>
          <w:rFonts w:ascii="GHEA Grapalat" w:hAnsi="GHEA Grapalat"/>
          <w:i/>
          <w:sz w:val="18"/>
          <w:szCs w:val="18"/>
        </w:rPr>
        <w:t xml:space="preserve"> Если:</w:t>
      </w:r>
    </w:p>
    <w:p w:rsidR="00F63E80" w:rsidRPr="000C5D3D" w:rsidRDefault="00F63E80" w:rsidP="00BA4026">
      <w:pPr>
        <w:pStyle w:val="af2"/>
        <w:jc w:val="both"/>
        <w:rPr>
          <w:rFonts w:ascii="GHEA Grapalat" w:hAnsi="GHEA Grapalat"/>
          <w:i/>
        </w:rPr>
      </w:pPr>
      <w:r w:rsidRPr="00BD16E0">
        <w:rPr>
          <w:rFonts w:ascii="GHEA Grapalat" w:hAnsi="GHEA Grapalat"/>
          <w:i/>
          <w:sz w:val="18"/>
          <w:szCs w:val="18"/>
        </w:rPr>
        <w:t xml:space="preserve">- </w:t>
      </w:r>
      <w:r w:rsidRPr="000C5D3D">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F63E80" w:rsidRPr="0092041F" w:rsidRDefault="00F63E80" w:rsidP="00BA4026">
      <w:pPr>
        <w:pStyle w:val="af2"/>
        <w:jc w:val="both"/>
        <w:rPr>
          <w:rFonts w:ascii="GHEA Grapalat" w:hAnsi="GHEA Grapalat"/>
          <w:i/>
        </w:rPr>
      </w:pPr>
      <w:r w:rsidRPr="000C5D3D">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w:t>
      </w:r>
      <w:r w:rsidRPr="003A5989">
        <w:rPr>
          <w:rFonts w:ascii="GHEA Grapalat" w:hAnsi="GHEA Grapalat"/>
          <w:i/>
        </w:rPr>
        <w:t xml:space="preserve">в пропорции, исчисленной в отношении суммы этого </w:t>
      </w:r>
      <w:r w:rsidRPr="00BD16E0">
        <w:rPr>
          <w:rFonts w:ascii="GHEA Grapalat" w:hAnsi="GHEA Grapalat"/>
          <w:i/>
        </w:rPr>
        <w:t>этапа.</w:t>
      </w:r>
      <w:r w:rsidRPr="000C5D3D">
        <w:rPr>
          <w:rFonts w:ascii="GHEA Grapalat" w:hAnsi="GHEA Grapalat"/>
          <w:i/>
        </w:rPr>
        <w:t xml:space="preserve"> </w:t>
      </w:r>
      <w:r w:rsidRPr="00BD16E0">
        <w:rPr>
          <w:rFonts w:ascii="GHEA Grapalat" w:hAnsi="GHEA Grapalat"/>
          <w:i/>
        </w:rPr>
        <w:t>Обеспечение</w:t>
      </w:r>
      <w:r w:rsidRPr="00763113">
        <w:rPr>
          <w:rFonts w:ascii="GHEA Grapalat" w:hAnsi="GHEA Grapalat"/>
          <w:i/>
        </w:rPr>
        <w:t xml:space="preserve"> </w:t>
      </w:r>
      <w:r w:rsidRPr="00DA2334">
        <w:rPr>
          <w:rFonts w:ascii="GHEA Grapalat" w:hAnsi="GHEA Grapalat"/>
          <w:i/>
        </w:rPr>
        <w:t>к</w:t>
      </w:r>
      <w:r w:rsidRPr="00763113">
        <w:rPr>
          <w:rFonts w:ascii="GHEA Grapalat" w:hAnsi="GHEA Grapalat"/>
          <w:i/>
        </w:rPr>
        <w:t>валификаци</w:t>
      </w:r>
      <w:r w:rsidRPr="00DA2334">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F63E80" w:rsidRPr="0092041F" w:rsidRDefault="00F63E80" w:rsidP="00C67FAB">
      <w:pPr>
        <w:pStyle w:val="af2"/>
        <w:jc w:val="both"/>
        <w:rPr>
          <w:rFonts w:ascii="GHEA Grapalat" w:hAnsi="GHEA Grapalat"/>
          <w:i/>
        </w:rPr>
      </w:pPr>
    </w:p>
  </w:footnote>
  <w:footnote w:id="10">
    <w:p w:rsidR="00F63E80" w:rsidRPr="00511966" w:rsidRDefault="00F63E80" w:rsidP="00C67FAB">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w:t>
      </w:r>
      <w:r w:rsidRPr="00BD16E0">
        <w:rPr>
          <w:rFonts w:ascii="GHEA Grapalat" w:hAnsi="GHEA Grapalat"/>
          <w:i/>
        </w:rPr>
        <w:t>25</w:t>
      </w:r>
      <w:r w:rsidRPr="00C67FAB">
        <w:rPr>
          <w:rFonts w:ascii="GHEA Grapalat" w:hAnsi="GHEA Grapalat"/>
          <w:i/>
        </w:rPr>
        <w:t xml:space="preserve">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 xml:space="preserve">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F63E80" w:rsidRPr="008E4439" w:rsidRDefault="00F63E80"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rsidR="00F63E80" w:rsidRPr="000811C1" w:rsidRDefault="00F63E80" w:rsidP="0027573B">
      <w:pPr>
        <w:pStyle w:val="af2"/>
        <w:rPr>
          <w:rFonts w:ascii="Sylfaen" w:hAnsi="Sylfaen"/>
          <w:sz w:val="18"/>
          <w:szCs w:val="18"/>
        </w:rPr>
      </w:pPr>
    </w:p>
  </w:footnote>
  <w:footnote w:id="12">
    <w:p w:rsidR="00F63E80" w:rsidRPr="00A31673" w:rsidRDefault="00F63E80">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F63E80" w:rsidRPr="00B666FB" w:rsidRDefault="00F63E80">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rsidR="00F63E80" w:rsidRDefault="00F63E80" w:rsidP="006B3E56">
      <w:pPr>
        <w:jc w:val="both"/>
      </w:pPr>
    </w:p>
    <w:p w:rsidR="00F63E80" w:rsidRPr="00A006D6" w:rsidRDefault="00F63E80" w:rsidP="00F5644B">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F63E80" w:rsidRPr="00A006D6" w:rsidRDefault="00F63E80"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1.3";</w:t>
      </w:r>
    </w:p>
    <w:p w:rsidR="00F63E80" w:rsidRPr="00A006D6" w:rsidRDefault="00F63E80"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F63E80" w:rsidRPr="00A006D6" w:rsidRDefault="00F63E80" w:rsidP="006B3E56">
      <w:pPr>
        <w:pStyle w:val="af2"/>
        <w:rPr>
          <w:rFonts w:asciiTheme="minorHAnsi" w:hAnsiTheme="minorHAnsi"/>
          <w:i/>
          <w:lang w:val="af-ZA"/>
        </w:rPr>
      </w:pPr>
    </w:p>
  </w:footnote>
  <w:footnote w:id="18">
    <w:p w:rsidR="00F63E80" w:rsidRPr="00A006D6" w:rsidRDefault="00F63E80">
      <w:pPr>
        <w:pStyle w:val="af2"/>
        <w:rPr>
          <w:ins w:id="12" w:author="Inesa Kocharyan" w:date="2021-09-01T12:05:00Z"/>
          <w:rFonts w:asciiTheme="minorHAnsi" w:hAnsiTheme="minorHAnsi"/>
          <w:b/>
          <w:i/>
        </w:rPr>
      </w:pPr>
      <w:r w:rsidRPr="00A006D6">
        <w:rPr>
          <w:rStyle w:val="af6"/>
          <w:i/>
        </w:rPr>
        <w:t>***</w:t>
      </w:r>
      <w:r w:rsidRPr="00A006D6">
        <w:rPr>
          <w:i/>
        </w:rPr>
        <w:t xml:space="preserve"> </w:t>
      </w:r>
      <w:r w:rsidRPr="00A006D6">
        <w:rPr>
          <w:rFonts w:asciiTheme="minorHAnsi" w:hAnsiTheme="minorHAnsi"/>
          <w:b/>
          <w:i/>
        </w:rPr>
        <w:t>Если предметом закупок не являются строительные работы, то данный абзац и Приложение 1.1 исключаются.</w:t>
      </w:r>
    </w:p>
    <w:p w:rsidR="00F63E80" w:rsidRPr="00990559" w:rsidRDefault="00F63E80">
      <w:pPr>
        <w:pStyle w:val="af2"/>
        <w:rPr>
          <w:rFonts w:ascii="Sylfaen" w:hAnsi="Sylfaen"/>
          <w:lang w:val="hy-AM"/>
        </w:rPr>
      </w:pPr>
    </w:p>
  </w:footnote>
  <w:footnote w:id="19">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0">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1">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2">
    <w:p w:rsidR="00F63E80" w:rsidRPr="00D3436F" w:rsidRDefault="00F63E8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F63E80" w:rsidRPr="00D3436F" w:rsidRDefault="00F63E80">
      <w:pPr>
        <w:pStyle w:val="af2"/>
        <w:rPr>
          <w:lang w:val="es-ES"/>
        </w:rPr>
      </w:pPr>
    </w:p>
  </w:footnote>
  <w:footnote w:id="23">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4">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5">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6">
    <w:p w:rsidR="004473D9" w:rsidRPr="00B666FB" w:rsidRDefault="004473D9"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7">
    <w:p w:rsidR="00F63E80" w:rsidRPr="00124BE9" w:rsidRDefault="00F63E80" w:rsidP="00BB28C8">
      <w:pPr>
        <w:pStyle w:val="af2"/>
        <w:widowControl w:val="0"/>
        <w:jc w:val="both"/>
        <w:rPr>
          <w:rFonts w:ascii="GHEA Grapalat" w:hAnsi="GHEA Grapalat"/>
          <w:lang w:val="hy-AM"/>
        </w:rPr>
      </w:pPr>
      <w:r>
        <w:rPr>
          <w:rStyle w:val="af6"/>
        </w:rPr>
        <w:t>19</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8">
    <w:p w:rsidR="00F63E80" w:rsidRDefault="00F63E80" w:rsidP="00FE3DC2">
      <w:pPr>
        <w:widowControl w:val="0"/>
        <w:spacing w:after="160"/>
        <w:jc w:val="both"/>
        <w:rPr>
          <w:ins w:id="16" w:author="Vardan" w:date="2022-03-24T22:58:00Z"/>
          <w:rFonts w:ascii="GHEA Grapalat" w:hAnsi="GHEA Grapalat"/>
          <w:i/>
        </w:rPr>
      </w:pPr>
      <w:r>
        <w:rPr>
          <w:rStyle w:val="af6"/>
          <w:rFonts w:ascii="Times Armenian" w:hAnsi="Times Armenian"/>
          <w:sz w:val="20"/>
          <w:szCs w:val="20"/>
        </w:rPr>
        <w:t>20</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rsidR="00F63E80" w:rsidRPr="00EB336B" w:rsidRDefault="00F63E80" w:rsidP="00A7010C">
      <w:pPr>
        <w:pStyle w:val="af2"/>
        <w:widowControl w:val="0"/>
        <w:jc w:val="both"/>
        <w:rPr>
          <w:rFonts w:ascii="GHEA Grapalat" w:hAnsi="GHEA Grapalat"/>
          <w:sz w:val="18"/>
          <w:szCs w:val="18"/>
          <w:lang w:val="hy-AM"/>
        </w:rPr>
      </w:pPr>
      <w:r w:rsidRPr="000C5CC1">
        <w:rPr>
          <w:rFonts w:ascii="GHEA Grapalat" w:hAnsi="GHEA Grapalat"/>
          <w:i/>
          <w:vertAlign w:val="superscript"/>
        </w:rPr>
        <w:t>20,1</w:t>
      </w:r>
      <w:r>
        <w:rPr>
          <w:rFonts w:ascii="GHEA Grapalat" w:hAnsi="GHEA Grapalat"/>
          <w: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63E80" w:rsidRPr="000C5CC1" w:rsidRDefault="00F63E80" w:rsidP="00FE3DC2">
      <w:pPr>
        <w:widowControl w:val="0"/>
        <w:spacing w:after="160"/>
        <w:jc w:val="both"/>
        <w:rPr>
          <w:lang w:val="hy-AM"/>
        </w:rPr>
      </w:pPr>
    </w:p>
  </w:footnote>
  <w:footnote w:id="29">
    <w:p w:rsidR="00F63E80" w:rsidRPr="00AA52B7" w:rsidRDefault="00F63E80" w:rsidP="00BB28C8">
      <w:pPr>
        <w:pStyle w:val="af2"/>
        <w:jc w:val="both"/>
        <w:rPr>
          <w:rFonts w:ascii="GHEA Grapalat" w:hAnsi="GHEA Grapalat"/>
          <w:i/>
        </w:rPr>
      </w:pPr>
      <w:r>
        <w:rPr>
          <w:rStyle w:val="af6"/>
        </w:rPr>
        <w:t>21</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rsidR="00F63E80" w:rsidRPr="00552088" w:rsidRDefault="00F63E80" w:rsidP="00BB28C8">
      <w:pPr>
        <w:pStyle w:val="af2"/>
        <w:jc w:val="both"/>
        <w:rPr>
          <w:rFonts w:ascii="GHEA Grapalat" w:hAnsi="GHEA Grapalat"/>
          <w:lang w:val="hy-AM"/>
        </w:rPr>
      </w:pPr>
      <w:r w:rsidRPr="00FE3DC2">
        <w:rPr>
          <w:rFonts w:ascii="GHEA Grapalat" w:hAnsi="GHEA Grapalat"/>
          <w:i/>
        </w:rPr>
        <w:t xml:space="preserve">Если договор включает в себя больше одного лота, то штраф исчисляется в отношении общей </w:t>
      </w:r>
      <w:r w:rsidRPr="00AC7DC5">
        <w:rPr>
          <w:rFonts w:ascii="GHEA Grapalat" w:hAnsi="GHEA Grapalat"/>
          <w:i/>
        </w:rPr>
        <w:t>цены, установленной договором на этот лот.</w:t>
      </w:r>
    </w:p>
    <w:p w:rsidR="00F63E80" w:rsidRPr="00124BE9" w:rsidRDefault="00F63E80" w:rsidP="00BB28C8">
      <w:pPr>
        <w:pStyle w:val="af2"/>
        <w:widowControl w:val="0"/>
        <w:jc w:val="both"/>
        <w:rPr>
          <w:rFonts w:ascii="GHEA Grapalat" w:hAnsi="GHEA Grapalat"/>
          <w:lang w:val="hy-AM"/>
        </w:rPr>
      </w:pPr>
      <w:r w:rsidRPr="00124BE9">
        <w:rPr>
          <w:rFonts w:ascii="GHEA Grapalat" w:hAnsi="GHEA Grapalat"/>
          <w:i/>
        </w:rPr>
        <w:t>.</w:t>
      </w:r>
    </w:p>
  </w:footnote>
  <w:footnote w:id="30">
    <w:p w:rsidR="00F63E80" w:rsidRPr="00124BE9" w:rsidRDefault="00F63E80" w:rsidP="00BB28C8">
      <w:pPr>
        <w:pStyle w:val="af2"/>
        <w:widowControl w:val="0"/>
        <w:jc w:val="both"/>
        <w:rPr>
          <w:rFonts w:ascii="GHEA Grapalat" w:hAnsi="GHEA Grapalat"/>
          <w:lang w:val="hy-AM"/>
        </w:rPr>
      </w:pPr>
      <w:r>
        <w:rPr>
          <w:rStyle w:val="af6"/>
        </w:rPr>
        <w:t>22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rsidR="00F63E80" w:rsidRPr="00124BE9" w:rsidRDefault="00F63E80" w:rsidP="00BB28C8">
      <w:pPr>
        <w:pStyle w:val="af2"/>
        <w:widowControl w:val="0"/>
        <w:jc w:val="both"/>
        <w:rPr>
          <w:rFonts w:ascii="GHEA Grapalat" w:hAnsi="GHEA Grapalat"/>
          <w:lang w:val="hy-AM"/>
        </w:rPr>
      </w:pPr>
      <w:r>
        <w:rPr>
          <w:rStyle w:val="af6"/>
        </w:rPr>
        <w:t>23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rsidR="00F63E80" w:rsidRPr="00124BE9" w:rsidRDefault="00F63E80" w:rsidP="00BB28C8">
      <w:pPr>
        <w:pStyle w:val="af2"/>
        <w:widowControl w:val="0"/>
        <w:jc w:val="both"/>
        <w:rPr>
          <w:rFonts w:ascii="GHEA Grapalat" w:hAnsi="GHEA Grapalat"/>
          <w:lang w:val="hy-AM"/>
        </w:rPr>
      </w:pPr>
      <w:r>
        <w:rPr>
          <w:rStyle w:val="af6"/>
        </w:rPr>
        <w:t>24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rsidR="00F63E80" w:rsidRPr="00124BE9" w:rsidRDefault="00F63E80"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Pr>
          <w:rFonts w:ascii="GHEA Grapalat" w:hAnsi="GHEA Grapalat"/>
          <w:i/>
        </w:rPr>
        <w:t xml:space="preserve"> </w:t>
      </w:r>
      <w:r w:rsidRPr="00605075">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rsidR="00F63E80" w:rsidRPr="00124BE9" w:rsidRDefault="00F63E80"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4">
    <w:p w:rsidR="00F63E80" w:rsidRPr="00124BE9" w:rsidRDefault="00F63E80" w:rsidP="00BB28C8">
      <w:pPr>
        <w:pStyle w:val="af2"/>
        <w:widowControl w:val="0"/>
        <w:jc w:val="both"/>
      </w:pPr>
      <w:r w:rsidRPr="00124BE9">
        <w:rPr>
          <w:rStyle w:val="af6"/>
        </w:rPr>
        <w:t>*</w:t>
      </w:r>
      <w:r w:rsidRPr="00124BE9">
        <w:t xml:space="preserve"> </w:t>
      </w:r>
      <w:r w:rsidRPr="00124BE9">
        <w:rPr>
          <w:rFonts w:ascii="GHEA Grapalat" w:hAnsi="GHEA Grapalat"/>
          <w:i/>
        </w:rPr>
        <w:t xml:space="preserve">Окончательный срок выполнения работы не может быть позднее </w:t>
      </w:r>
      <w:r w:rsidRPr="00D45137">
        <w:rPr>
          <w:rFonts w:ascii="GHEA Grapalat" w:hAnsi="GHEA Grapalat"/>
          <w:i/>
        </w:rPr>
        <w:t>25</w:t>
      </w:r>
      <w:r w:rsidRPr="00124BE9">
        <w:rPr>
          <w:rFonts w:ascii="GHEA Grapalat" w:hAnsi="GHEA Grapalat"/>
          <w:i/>
        </w:rPr>
        <w:t xml:space="preserve"> декабря данного года.</w:t>
      </w:r>
    </w:p>
  </w:footnote>
  <w:footnote w:id="35">
    <w:p w:rsidR="00F63E80" w:rsidRPr="00124BE9" w:rsidRDefault="00F63E80"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rsidR="00F63E80" w:rsidRPr="00124BE9" w:rsidRDefault="00F63E80"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37">
    <w:p w:rsidR="00F63E80" w:rsidRPr="00B666FB" w:rsidRDefault="00F63E80" w:rsidP="003A5DA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1960E3"/>
    <w:multiLevelType w:val="hybridMultilevel"/>
    <w:tmpl w:val="635A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E565A10"/>
    <w:multiLevelType w:val="hybridMultilevel"/>
    <w:tmpl w:val="F1782E56"/>
    <w:lvl w:ilvl="0" w:tplc="0419000F">
      <w:start w:val="1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0EE1C17"/>
    <w:multiLevelType w:val="hybridMultilevel"/>
    <w:tmpl w:val="9F2CDCC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16B61"/>
    <w:multiLevelType w:val="hybridMultilevel"/>
    <w:tmpl w:val="50925036"/>
    <w:lvl w:ilvl="0" w:tplc="5C4C4188">
      <w:start w:val="16"/>
      <w:numFmt w:val="decimal"/>
      <w:lvlText w:val="%1"/>
      <w:lvlJc w:val="left"/>
      <w:pPr>
        <w:ind w:left="145" w:hanging="360"/>
      </w:pPr>
      <w:rPr>
        <w:rFonts w:hint="default"/>
      </w:rPr>
    </w:lvl>
    <w:lvl w:ilvl="1" w:tplc="04190019" w:tentative="1">
      <w:start w:val="1"/>
      <w:numFmt w:val="lowerLetter"/>
      <w:lvlText w:val="%2."/>
      <w:lvlJc w:val="left"/>
      <w:pPr>
        <w:ind w:left="865" w:hanging="360"/>
      </w:pPr>
    </w:lvl>
    <w:lvl w:ilvl="2" w:tplc="0419001B" w:tentative="1">
      <w:start w:val="1"/>
      <w:numFmt w:val="lowerRoman"/>
      <w:lvlText w:val="%3."/>
      <w:lvlJc w:val="right"/>
      <w:pPr>
        <w:ind w:left="1585" w:hanging="180"/>
      </w:pPr>
    </w:lvl>
    <w:lvl w:ilvl="3" w:tplc="0419000F" w:tentative="1">
      <w:start w:val="1"/>
      <w:numFmt w:val="decimal"/>
      <w:lvlText w:val="%4."/>
      <w:lvlJc w:val="left"/>
      <w:pPr>
        <w:ind w:left="2305" w:hanging="360"/>
      </w:pPr>
    </w:lvl>
    <w:lvl w:ilvl="4" w:tplc="04190019" w:tentative="1">
      <w:start w:val="1"/>
      <w:numFmt w:val="lowerLetter"/>
      <w:lvlText w:val="%5."/>
      <w:lvlJc w:val="left"/>
      <w:pPr>
        <w:ind w:left="3025" w:hanging="360"/>
      </w:pPr>
    </w:lvl>
    <w:lvl w:ilvl="5" w:tplc="0419001B" w:tentative="1">
      <w:start w:val="1"/>
      <w:numFmt w:val="lowerRoman"/>
      <w:lvlText w:val="%6."/>
      <w:lvlJc w:val="right"/>
      <w:pPr>
        <w:ind w:left="3745" w:hanging="180"/>
      </w:pPr>
    </w:lvl>
    <w:lvl w:ilvl="6" w:tplc="0419000F" w:tentative="1">
      <w:start w:val="1"/>
      <w:numFmt w:val="decimal"/>
      <w:lvlText w:val="%7."/>
      <w:lvlJc w:val="left"/>
      <w:pPr>
        <w:ind w:left="4465" w:hanging="360"/>
      </w:pPr>
    </w:lvl>
    <w:lvl w:ilvl="7" w:tplc="04190019" w:tentative="1">
      <w:start w:val="1"/>
      <w:numFmt w:val="lowerLetter"/>
      <w:lvlText w:val="%8."/>
      <w:lvlJc w:val="left"/>
      <w:pPr>
        <w:ind w:left="5185" w:hanging="360"/>
      </w:pPr>
    </w:lvl>
    <w:lvl w:ilvl="8" w:tplc="0419001B" w:tentative="1">
      <w:start w:val="1"/>
      <w:numFmt w:val="lowerRoman"/>
      <w:lvlText w:val="%9."/>
      <w:lvlJc w:val="right"/>
      <w:pPr>
        <w:ind w:left="5905" w:hanging="180"/>
      </w:pPr>
    </w:lvl>
  </w:abstractNum>
  <w:abstractNum w:abstractNumId="19">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63F1002"/>
    <w:multiLevelType w:val="multilevel"/>
    <w:tmpl w:val="8D2EBEEC"/>
    <w:lvl w:ilvl="0">
      <w:numFmt w:val="decimal"/>
      <w:lvlText w:val="%1"/>
      <w:lvlJc w:val="left"/>
      <w:pPr>
        <w:ind w:left="390" w:hanging="390"/>
      </w:pPr>
      <w:rPr>
        <w:rFonts w:cs="Sylfaen"/>
      </w:rPr>
    </w:lvl>
    <w:lvl w:ilvl="1">
      <w:start w:val="75"/>
      <w:numFmt w:val="decimal"/>
      <w:lvlText w:val="%1.%2"/>
      <w:lvlJc w:val="left"/>
      <w:pPr>
        <w:ind w:left="1110" w:hanging="390"/>
      </w:pPr>
      <w:rPr>
        <w:rFonts w:cs="Sylfaen"/>
      </w:rPr>
    </w:lvl>
    <w:lvl w:ilvl="2">
      <w:start w:val="1"/>
      <w:numFmt w:val="decimal"/>
      <w:lvlText w:val="%1.%2.%3"/>
      <w:lvlJc w:val="left"/>
      <w:pPr>
        <w:ind w:left="2160" w:hanging="720"/>
      </w:pPr>
      <w:rPr>
        <w:rFonts w:cs="Sylfaen"/>
      </w:rPr>
    </w:lvl>
    <w:lvl w:ilvl="3">
      <w:start w:val="1"/>
      <w:numFmt w:val="decimal"/>
      <w:lvlText w:val="%1.%2.%3.%4"/>
      <w:lvlJc w:val="left"/>
      <w:pPr>
        <w:ind w:left="2880" w:hanging="720"/>
      </w:pPr>
      <w:rPr>
        <w:rFonts w:cs="Sylfaen"/>
      </w:rPr>
    </w:lvl>
    <w:lvl w:ilvl="4">
      <w:start w:val="1"/>
      <w:numFmt w:val="decimal"/>
      <w:lvlText w:val="%1.%2.%3.%4.%5"/>
      <w:lvlJc w:val="left"/>
      <w:pPr>
        <w:ind w:left="3960" w:hanging="1080"/>
      </w:pPr>
      <w:rPr>
        <w:rFonts w:cs="Sylfaen"/>
      </w:rPr>
    </w:lvl>
    <w:lvl w:ilvl="5">
      <w:start w:val="1"/>
      <w:numFmt w:val="decimal"/>
      <w:lvlText w:val="%1.%2.%3.%4.%5.%6"/>
      <w:lvlJc w:val="left"/>
      <w:pPr>
        <w:ind w:left="4680" w:hanging="1080"/>
      </w:pPr>
      <w:rPr>
        <w:rFonts w:cs="Sylfaen"/>
      </w:rPr>
    </w:lvl>
    <w:lvl w:ilvl="6">
      <w:start w:val="1"/>
      <w:numFmt w:val="decimal"/>
      <w:lvlText w:val="%1.%2.%3.%4.%5.%6.%7"/>
      <w:lvlJc w:val="left"/>
      <w:pPr>
        <w:ind w:left="5760" w:hanging="1440"/>
      </w:pPr>
      <w:rPr>
        <w:rFonts w:cs="Sylfaen"/>
      </w:rPr>
    </w:lvl>
    <w:lvl w:ilvl="7">
      <w:start w:val="1"/>
      <w:numFmt w:val="decimal"/>
      <w:lvlText w:val="%1.%2.%3.%4.%5.%6.%7.%8"/>
      <w:lvlJc w:val="left"/>
      <w:pPr>
        <w:ind w:left="6480" w:hanging="1440"/>
      </w:pPr>
      <w:rPr>
        <w:rFonts w:cs="Sylfaen"/>
      </w:rPr>
    </w:lvl>
    <w:lvl w:ilvl="8">
      <w:start w:val="1"/>
      <w:numFmt w:val="decimal"/>
      <w:lvlText w:val="%1.%2.%3.%4.%5.%6.%7.%8.%9"/>
      <w:lvlJc w:val="left"/>
      <w:pPr>
        <w:ind w:left="7560" w:hanging="1800"/>
      </w:pPr>
      <w:rPr>
        <w:rFonts w:cs="Sylfaen"/>
      </w:rPr>
    </w:lvl>
  </w:abstractNum>
  <w:abstractNum w:abstractNumId="21">
    <w:nsid w:val="7695153F"/>
    <w:multiLevelType w:val="hybridMultilevel"/>
    <w:tmpl w:val="D18ECB08"/>
    <w:lvl w:ilvl="0" w:tplc="51021E10">
      <w:start w:val="12"/>
      <w:numFmt w:val="decimal"/>
      <w:lvlText w:val="%1"/>
      <w:lvlJc w:val="left"/>
      <w:pPr>
        <w:ind w:left="502" w:hanging="360"/>
      </w:pPr>
      <w:rPr>
        <w:rFonts w:cs="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7725150C"/>
    <w:multiLevelType w:val="hybridMultilevel"/>
    <w:tmpl w:val="F064AC4C"/>
    <w:lvl w:ilvl="0" w:tplc="4EB01F84">
      <w:start w:val="1"/>
      <w:numFmt w:val="upperRoman"/>
      <w:lvlText w:val="%1."/>
      <w:lvlJc w:val="left"/>
      <w:pPr>
        <w:ind w:left="572" w:hanging="360"/>
      </w:pPr>
      <w:rPr>
        <w:rFonts w:hint="default"/>
        <w:i/>
        <w:iCs/>
        <w:sz w:val="24"/>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num w:numId="1">
    <w:abstractNumId w:val="7"/>
  </w:num>
  <w:num w:numId="2">
    <w:abstractNumId w:val="3"/>
  </w:num>
  <w:num w:numId="3">
    <w:abstractNumId w:val="2"/>
  </w:num>
  <w:num w:numId="4">
    <w:abstractNumId w:val="0"/>
  </w:num>
  <w:num w:numId="5">
    <w:abstractNumId w:val="4"/>
  </w:num>
  <w:num w:numId="6">
    <w:abstractNumId w:val="17"/>
  </w:num>
  <w:num w:numId="7">
    <w:abstractNumId w:val="15"/>
  </w:num>
  <w:num w:numId="8">
    <w:abstractNumId w:val="8"/>
  </w:num>
  <w:num w:numId="9">
    <w:abstractNumId w:val="12"/>
  </w:num>
  <w:num w:numId="10">
    <w:abstractNumId w:val="5"/>
  </w:num>
  <w:num w:numId="11">
    <w:abstractNumId w:val="10"/>
  </w:num>
  <w:num w:numId="12">
    <w:abstractNumId w:val="14"/>
  </w:num>
  <w:num w:numId="13">
    <w:abstractNumId w:val="11"/>
  </w:num>
  <w:num w:numId="14">
    <w:abstractNumId w:val="20"/>
    <w:lvlOverride w:ilvl="0"/>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2"/>
  </w:num>
  <w:num w:numId="25">
    <w:abstractNumId w:val="9"/>
  </w:num>
  <w:num w:numId="26">
    <w:abstractNumId w:val="21"/>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27"/>
    <w:rsid w:val="00000345"/>
    <w:rsid w:val="0000037D"/>
    <w:rsid w:val="00000958"/>
    <w:rsid w:val="000013D6"/>
    <w:rsid w:val="000016BB"/>
    <w:rsid w:val="00002C23"/>
    <w:rsid w:val="000031E3"/>
    <w:rsid w:val="000033BC"/>
    <w:rsid w:val="00003DF0"/>
    <w:rsid w:val="00004ACA"/>
    <w:rsid w:val="0000511B"/>
    <w:rsid w:val="000058CF"/>
    <w:rsid w:val="00005D30"/>
    <w:rsid w:val="0000622A"/>
    <w:rsid w:val="00006A31"/>
    <w:rsid w:val="000076A1"/>
    <w:rsid w:val="0000776B"/>
    <w:rsid w:val="00010ECA"/>
    <w:rsid w:val="00011CB9"/>
    <w:rsid w:val="00012347"/>
    <w:rsid w:val="00012E2C"/>
    <w:rsid w:val="00013093"/>
    <w:rsid w:val="00013192"/>
    <w:rsid w:val="000132F3"/>
    <w:rsid w:val="00013C24"/>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B87"/>
    <w:rsid w:val="00025353"/>
    <w:rsid w:val="00025A85"/>
    <w:rsid w:val="00026351"/>
    <w:rsid w:val="00027166"/>
    <w:rsid w:val="000275BF"/>
    <w:rsid w:val="00030D40"/>
    <w:rsid w:val="000312D9"/>
    <w:rsid w:val="000313A6"/>
    <w:rsid w:val="000316DF"/>
    <w:rsid w:val="000320D9"/>
    <w:rsid w:val="000330A3"/>
    <w:rsid w:val="00033946"/>
    <w:rsid w:val="00033B20"/>
    <w:rsid w:val="00033C85"/>
    <w:rsid w:val="00034CED"/>
    <w:rsid w:val="00037DDE"/>
    <w:rsid w:val="000408D8"/>
    <w:rsid w:val="00041366"/>
    <w:rsid w:val="000424BA"/>
    <w:rsid w:val="000429FE"/>
    <w:rsid w:val="00042BD4"/>
    <w:rsid w:val="00043225"/>
    <w:rsid w:val="0004387F"/>
    <w:rsid w:val="00046758"/>
    <w:rsid w:val="00046BAC"/>
    <w:rsid w:val="000473EF"/>
    <w:rsid w:val="00051225"/>
    <w:rsid w:val="00051490"/>
    <w:rsid w:val="0005165A"/>
    <w:rsid w:val="00051B7F"/>
    <w:rsid w:val="00051F89"/>
    <w:rsid w:val="00052084"/>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4764"/>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416C"/>
    <w:rsid w:val="0009449B"/>
    <w:rsid w:val="000946A3"/>
    <w:rsid w:val="00094CDD"/>
    <w:rsid w:val="00094F5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2427"/>
    <w:rsid w:val="000E267C"/>
    <w:rsid w:val="000E308B"/>
    <w:rsid w:val="000E393E"/>
    <w:rsid w:val="000E3D1E"/>
    <w:rsid w:val="000E3EFC"/>
    <w:rsid w:val="000E3F9A"/>
    <w:rsid w:val="000E4039"/>
    <w:rsid w:val="000E426E"/>
    <w:rsid w:val="000E4C35"/>
    <w:rsid w:val="000E5A91"/>
    <w:rsid w:val="000E5C19"/>
    <w:rsid w:val="000E624C"/>
    <w:rsid w:val="000E7612"/>
    <w:rsid w:val="000E7936"/>
    <w:rsid w:val="000E79BD"/>
    <w:rsid w:val="000F0B39"/>
    <w:rsid w:val="000F109E"/>
    <w:rsid w:val="000F2653"/>
    <w:rsid w:val="000F31EB"/>
    <w:rsid w:val="000F332D"/>
    <w:rsid w:val="000F338E"/>
    <w:rsid w:val="000F34DB"/>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8A1"/>
    <w:rsid w:val="001578D4"/>
    <w:rsid w:val="0016001A"/>
    <w:rsid w:val="00160029"/>
    <w:rsid w:val="001600FF"/>
    <w:rsid w:val="0016055A"/>
    <w:rsid w:val="001605F8"/>
    <w:rsid w:val="001609F6"/>
    <w:rsid w:val="00160AE4"/>
    <w:rsid w:val="00160BB4"/>
    <w:rsid w:val="00161428"/>
    <w:rsid w:val="00161B32"/>
    <w:rsid w:val="0016213E"/>
    <w:rsid w:val="00162282"/>
    <w:rsid w:val="00163324"/>
    <w:rsid w:val="001647D2"/>
    <w:rsid w:val="00164BBC"/>
    <w:rsid w:val="0016519F"/>
    <w:rsid w:val="00165A51"/>
    <w:rsid w:val="00166832"/>
    <w:rsid w:val="00166B60"/>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C39"/>
    <w:rsid w:val="00180D64"/>
    <w:rsid w:val="00180EB9"/>
    <w:rsid w:val="00180EE9"/>
    <w:rsid w:val="00181C60"/>
    <w:rsid w:val="00181F0F"/>
    <w:rsid w:val="00181F75"/>
    <w:rsid w:val="00183004"/>
    <w:rsid w:val="0018301A"/>
    <w:rsid w:val="00183022"/>
    <w:rsid w:val="001831C4"/>
    <w:rsid w:val="00183DD8"/>
    <w:rsid w:val="00183FEA"/>
    <w:rsid w:val="00184D18"/>
    <w:rsid w:val="00184F17"/>
    <w:rsid w:val="00185684"/>
    <w:rsid w:val="0018591C"/>
    <w:rsid w:val="00185BB2"/>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EF7"/>
    <w:rsid w:val="001A5BC8"/>
    <w:rsid w:val="001A5C02"/>
    <w:rsid w:val="001A6561"/>
    <w:rsid w:val="001A6994"/>
    <w:rsid w:val="001A6B31"/>
    <w:rsid w:val="001A77DF"/>
    <w:rsid w:val="001A7934"/>
    <w:rsid w:val="001B0D9A"/>
    <w:rsid w:val="001B1050"/>
    <w:rsid w:val="001B12B1"/>
    <w:rsid w:val="001B1370"/>
    <w:rsid w:val="001B1C67"/>
    <w:rsid w:val="001B1FC4"/>
    <w:rsid w:val="001B32D9"/>
    <w:rsid w:val="001B37D2"/>
    <w:rsid w:val="001B40EF"/>
    <w:rsid w:val="001B45A9"/>
    <w:rsid w:val="001B478E"/>
    <w:rsid w:val="001B6087"/>
    <w:rsid w:val="001B6FCF"/>
    <w:rsid w:val="001B708D"/>
    <w:rsid w:val="001C07C6"/>
    <w:rsid w:val="001C0849"/>
    <w:rsid w:val="001C1570"/>
    <w:rsid w:val="001C1C0C"/>
    <w:rsid w:val="001C301C"/>
    <w:rsid w:val="001C3ACB"/>
    <w:rsid w:val="001C3D83"/>
    <w:rsid w:val="001C3F6C"/>
    <w:rsid w:val="001C57DE"/>
    <w:rsid w:val="001C6221"/>
    <w:rsid w:val="001C6688"/>
    <w:rsid w:val="001C76F7"/>
    <w:rsid w:val="001D0249"/>
    <w:rsid w:val="001D0BA2"/>
    <w:rsid w:val="001D129F"/>
    <w:rsid w:val="001D179F"/>
    <w:rsid w:val="001D1D00"/>
    <w:rsid w:val="001D209D"/>
    <w:rsid w:val="001D2D62"/>
    <w:rsid w:val="001D4FB3"/>
    <w:rsid w:val="001D5785"/>
    <w:rsid w:val="001D5EBF"/>
    <w:rsid w:val="001D5FF7"/>
    <w:rsid w:val="001D6531"/>
    <w:rsid w:val="001D6627"/>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B18"/>
    <w:rsid w:val="001F0EDC"/>
    <w:rsid w:val="001F0F81"/>
    <w:rsid w:val="001F1DF0"/>
    <w:rsid w:val="001F1DF7"/>
    <w:rsid w:val="001F2926"/>
    <w:rsid w:val="001F3237"/>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689"/>
    <w:rsid w:val="002069C9"/>
    <w:rsid w:val="00206AF8"/>
    <w:rsid w:val="0020701A"/>
    <w:rsid w:val="00207490"/>
    <w:rsid w:val="002100B3"/>
    <w:rsid w:val="002101F2"/>
    <w:rsid w:val="00210A9B"/>
    <w:rsid w:val="00210F0C"/>
    <w:rsid w:val="00211425"/>
    <w:rsid w:val="00212B71"/>
    <w:rsid w:val="002137E6"/>
    <w:rsid w:val="00213830"/>
    <w:rsid w:val="00213EB8"/>
    <w:rsid w:val="00214462"/>
    <w:rsid w:val="00215532"/>
    <w:rsid w:val="00215D0E"/>
    <w:rsid w:val="00216275"/>
    <w:rsid w:val="002166CE"/>
    <w:rsid w:val="00217344"/>
    <w:rsid w:val="00217710"/>
    <w:rsid w:val="00220ACB"/>
    <w:rsid w:val="00220C7C"/>
    <w:rsid w:val="002218FE"/>
    <w:rsid w:val="00221C7B"/>
    <w:rsid w:val="0022247D"/>
    <w:rsid w:val="002238E0"/>
    <w:rsid w:val="00223F35"/>
    <w:rsid w:val="002240AB"/>
    <w:rsid w:val="002250D8"/>
    <w:rsid w:val="0022515E"/>
    <w:rsid w:val="002252CD"/>
    <w:rsid w:val="00225EB7"/>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58D"/>
    <w:rsid w:val="00261A75"/>
    <w:rsid w:val="002626F7"/>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506"/>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5B0"/>
    <w:rsid w:val="002F487F"/>
    <w:rsid w:val="002F49D9"/>
    <w:rsid w:val="002F6164"/>
    <w:rsid w:val="002F6C1E"/>
    <w:rsid w:val="002F6FA0"/>
    <w:rsid w:val="002F7000"/>
    <w:rsid w:val="002F7391"/>
    <w:rsid w:val="002F78B8"/>
    <w:rsid w:val="002F796C"/>
    <w:rsid w:val="002F7A7E"/>
    <w:rsid w:val="00300D3A"/>
    <w:rsid w:val="00301193"/>
    <w:rsid w:val="0030129D"/>
    <w:rsid w:val="003012ED"/>
    <w:rsid w:val="00301EBE"/>
    <w:rsid w:val="00303402"/>
    <w:rsid w:val="00303732"/>
    <w:rsid w:val="003041A8"/>
    <w:rsid w:val="00304237"/>
    <w:rsid w:val="00304436"/>
    <w:rsid w:val="00304D64"/>
    <w:rsid w:val="003053EF"/>
    <w:rsid w:val="00305944"/>
    <w:rsid w:val="00305E59"/>
    <w:rsid w:val="00305F6D"/>
    <w:rsid w:val="003061CB"/>
    <w:rsid w:val="003064D4"/>
    <w:rsid w:val="003065C4"/>
    <w:rsid w:val="00306C33"/>
    <w:rsid w:val="00307F3C"/>
    <w:rsid w:val="003101E4"/>
    <w:rsid w:val="00310A82"/>
    <w:rsid w:val="00310B6E"/>
    <w:rsid w:val="00310ED2"/>
    <w:rsid w:val="00311076"/>
    <w:rsid w:val="003117FE"/>
    <w:rsid w:val="00311C27"/>
    <w:rsid w:val="00312737"/>
    <w:rsid w:val="003141B6"/>
    <w:rsid w:val="00316381"/>
    <w:rsid w:val="003163A5"/>
    <w:rsid w:val="003169A4"/>
    <w:rsid w:val="00316A13"/>
    <w:rsid w:val="003172A5"/>
    <w:rsid w:val="00317BD2"/>
    <w:rsid w:val="0032071C"/>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F9A"/>
    <w:rsid w:val="0033737C"/>
    <w:rsid w:val="0033740E"/>
    <w:rsid w:val="00337C99"/>
    <w:rsid w:val="00340083"/>
    <w:rsid w:val="00340659"/>
    <w:rsid w:val="003414F9"/>
    <w:rsid w:val="00341747"/>
    <w:rsid w:val="00341A74"/>
    <w:rsid w:val="00341D7A"/>
    <w:rsid w:val="00341ED4"/>
    <w:rsid w:val="003427DF"/>
    <w:rsid w:val="003436A5"/>
    <w:rsid w:val="00345909"/>
    <w:rsid w:val="0034683C"/>
    <w:rsid w:val="003468B8"/>
    <w:rsid w:val="00346A23"/>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C4E"/>
    <w:rsid w:val="00367A9A"/>
    <w:rsid w:val="00367EDA"/>
    <w:rsid w:val="00367F26"/>
    <w:rsid w:val="00370ECD"/>
    <w:rsid w:val="00371681"/>
    <w:rsid w:val="0037177E"/>
    <w:rsid w:val="003717D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87F87"/>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5DA8"/>
    <w:rsid w:val="003A62A4"/>
    <w:rsid w:val="003A645E"/>
    <w:rsid w:val="003A6791"/>
    <w:rsid w:val="003A734A"/>
    <w:rsid w:val="003B0D6E"/>
    <w:rsid w:val="003B173D"/>
    <w:rsid w:val="003B1BC5"/>
    <w:rsid w:val="003B1FC0"/>
    <w:rsid w:val="003B1FE5"/>
    <w:rsid w:val="003B3302"/>
    <w:rsid w:val="003B3A13"/>
    <w:rsid w:val="003B3E74"/>
    <w:rsid w:val="003B487D"/>
    <w:rsid w:val="003B4A74"/>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BE0"/>
    <w:rsid w:val="003D0E3C"/>
    <w:rsid w:val="003D1153"/>
    <w:rsid w:val="003D14E9"/>
    <w:rsid w:val="003D1CF4"/>
    <w:rsid w:val="003D2146"/>
    <w:rsid w:val="003D256D"/>
    <w:rsid w:val="003D2FE2"/>
    <w:rsid w:val="003D3794"/>
    <w:rsid w:val="003D395E"/>
    <w:rsid w:val="003D3964"/>
    <w:rsid w:val="003D3EB8"/>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71DE"/>
    <w:rsid w:val="003F762C"/>
    <w:rsid w:val="003F7B41"/>
    <w:rsid w:val="003F7F2F"/>
    <w:rsid w:val="004004BE"/>
    <w:rsid w:val="0040112D"/>
    <w:rsid w:val="0040140A"/>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C15"/>
    <w:rsid w:val="00413390"/>
    <w:rsid w:val="00413595"/>
    <w:rsid w:val="004153E3"/>
    <w:rsid w:val="00416905"/>
    <w:rsid w:val="00416F1E"/>
    <w:rsid w:val="0041739A"/>
    <w:rsid w:val="004175B6"/>
    <w:rsid w:val="00417E48"/>
    <w:rsid w:val="00417F33"/>
    <w:rsid w:val="004216C5"/>
    <w:rsid w:val="00421A16"/>
    <w:rsid w:val="00421AEB"/>
    <w:rsid w:val="00422802"/>
    <w:rsid w:val="00422F57"/>
    <w:rsid w:val="00424E1F"/>
    <w:rsid w:val="0042712B"/>
    <w:rsid w:val="00427AAE"/>
    <w:rsid w:val="00427EAA"/>
    <w:rsid w:val="00430296"/>
    <w:rsid w:val="00431998"/>
    <w:rsid w:val="004320F2"/>
    <w:rsid w:val="00434D1C"/>
    <w:rsid w:val="0043558D"/>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3D9"/>
    <w:rsid w:val="00447808"/>
    <w:rsid w:val="00447B76"/>
    <w:rsid w:val="00447FFD"/>
    <w:rsid w:val="004504F0"/>
    <w:rsid w:val="00450C30"/>
    <w:rsid w:val="00451492"/>
    <w:rsid w:val="004521BB"/>
    <w:rsid w:val="00452896"/>
    <w:rsid w:val="00453575"/>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4A"/>
    <w:rsid w:val="004722BC"/>
    <w:rsid w:val="0047258C"/>
    <w:rsid w:val="00472743"/>
    <w:rsid w:val="00472963"/>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53B"/>
    <w:rsid w:val="004B7B69"/>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125"/>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4133"/>
    <w:rsid w:val="0050520C"/>
    <w:rsid w:val="00506832"/>
    <w:rsid w:val="00506873"/>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982"/>
    <w:rsid w:val="00524D3D"/>
    <w:rsid w:val="00524DDF"/>
    <w:rsid w:val="00524EFA"/>
    <w:rsid w:val="005250B5"/>
    <w:rsid w:val="005250C2"/>
    <w:rsid w:val="0052546C"/>
    <w:rsid w:val="00525BD2"/>
    <w:rsid w:val="0052601D"/>
    <w:rsid w:val="00526C15"/>
    <w:rsid w:val="00527793"/>
    <w:rsid w:val="00527AF1"/>
    <w:rsid w:val="005305C8"/>
    <w:rsid w:val="00530C17"/>
    <w:rsid w:val="00530DA1"/>
    <w:rsid w:val="00530F97"/>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25A4"/>
    <w:rsid w:val="00552934"/>
    <w:rsid w:val="00552D6E"/>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625A"/>
    <w:rsid w:val="00567040"/>
    <w:rsid w:val="00567893"/>
    <w:rsid w:val="00570E84"/>
    <w:rsid w:val="005716B8"/>
    <w:rsid w:val="00571702"/>
    <w:rsid w:val="00571F29"/>
    <w:rsid w:val="00572A57"/>
    <w:rsid w:val="005739AB"/>
    <w:rsid w:val="005744FC"/>
    <w:rsid w:val="005757D1"/>
    <w:rsid w:val="00575C75"/>
    <w:rsid w:val="00576B25"/>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CC0"/>
    <w:rsid w:val="005F1DBB"/>
    <w:rsid w:val="005F1F95"/>
    <w:rsid w:val="005F25EF"/>
    <w:rsid w:val="005F2C25"/>
    <w:rsid w:val="005F2F3B"/>
    <w:rsid w:val="005F34E9"/>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998"/>
    <w:rsid w:val="006132E7"/>
    <w:rsid w:val="006132ED"/>
    <w:rsid w:val="00614934"/>
    <w:rsid w:val="0061522D"/>
    <w:rsid w:val="006154C5"/>
    <w:rsid w:val="00615570"/>
    <w:rsid w:val="00615B35"/>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684"/>
    <w:rsid w:val="00675740"/>
    <w:rsid w:val="0067579A"/>
    <w:rsid w:val="00675873"/>
    <w:rsid w:val="00676178"/>
    <w:rsid w:val="00677499"/>
    <w:rsid w:val="00677658"/>
    <w:rsid w:val="00681F45"/>
    <w:rsid w:val="0068264F"/>
    <w:rsid w:val="00682E8D"/>
    <w:rsid w:val="00683E0A"/>
    <w:rsid w:val="006844DF"/>
    <w:rsid w:val="00685962"/>
    <w:rsid w:val="00685A30"/>
    <w:rsid w:val="00685C48"/>
    <w:rsid w:val="00687D28"/>
    <w:rsid w:val="00687E34"/>
    <w:rsid w:val="006906E8"/>
    <w:rsid w:val="00691009"/>
    <w:rsid w:val="006912BB"/>
    <w:rsid w:val="00692C09"/>
    <w:rsid w:val="00692FA3"/>
    <w:rsid w:val="00693101"/>
    <w:rsid w:val="00693ACD"/>
    <w:rsid w:val="00693C4E"/>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CA"/>
    <w:rsid w:val="006D2DF7"/>
    <w:rsid w:val="006D32C0"/>
    <w:rsid w:val="006D3EDB"/>
    <w:rsid w:val="006D42EB"/>
    <w:rsid w:val="006D4448"/>
    <w:rsid w:val="006D4E1D"/>
    <w:rsid w:val="006D5516"/>
    <w:rsid w:val="006D6150"/>
    <w:rsid w:val="006D619D"/>
    <w:rsid w:val="006D684E"/>
    <w:rsid w:val="006D7219"/>
    <w:rsid w:val="006E15CD"/>
    <w:rsid w:val="006E1E8F"/>
    <w:rsid w:val="006E35A0"/>
    <w:rsid w:val="006E49D7"/>
    <w:rsid w:val="006E50E4"/>
    <w:rsid w:val="006E51B0"/>
    <w:rsid w:val="006E5904"/>
    <w:rsid w:val="006E5CC5"/>
    <w:rsid w:val="006E6903"/>
    <w:rsid w:val="006E6FA0"/>
    <w:rsid w:val="006E732A"/>
    <w:rsid w:val="006E73AC"/>
    <w:rsid w:val="006E7845"/>
    <w:rsid w:val="006E7900"/>
    <w:rsid w:val="006E7947"/>
    <w:rsid w:val="006E7F44"/>
    <w:rsid w:val="006F012B"/>
    <w:rsid w:val="006F02F7"/>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03A"/>
    <w:rsid w:val="006F6413"/>
    <w:rsid w:val="006F69A0"/>
    <w:rsid w:val="006F6C8A"/>
    <w:rsid w:val="006F7964"/>
    <w:rsid w:val="00700398"/>
    <w:rsid w:val="007006D6"/>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665"/>
    <w:rsid w:val="00723462"/>
    <w:rsid w:val="00723E02"/>
    <w:rsid w:val="007248D6"/>
    <w:rsid w:val="007248F1"/>
    <w:rsid w:val="00724BD7"/>
    <w:rsid w:val="007257FF"/>
    <w:rsid w:val="0072587C"/>
    <w:rsid w:val="00725ED3"/>
    <w:rsid w:val="00731129"/>
    <w:rsid w:val="00731B85"/>
    <w:rsid w:val="00731BD1"/>
    <w:rsid w:val="00731D26"/>
    <w:rsid w:val="00731F3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2026"/>
    <w:rsid w:val="0076257C"/>
    <w:rsid w:val="0076368E"/>
    <w:rsid w:val="0076384C"/>
    <w:rsid w:val="007642C2"/>
    <w:rsid w:val="007646F8"/>
    <w:rsid w:val="00764AAD"/>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E6C"/>
    <w:rsid w:val="00780D00"/>
    <w:rsid w:val="00780D44"/>
    <w:rsid w:val="007811AE"/>
    <w:rsid w:val="007813EB"/>
    <w:rsid w:val="007814A5"/>
    <w:rsid w:val="007815BD"/>
    <w:rsid w:val="00781688"/>
    <w:rsid w:val="007827C7"/>
    <w:rsid w:val="00782D3C"/>
    <w:rsid w:val="00782D60"/>
    <w:rsid w:val="00782FDC"/>
    <w:rsid w:val="0078387F"/>
    <w:rsid w:val="007839E7"/>
    <w:rsid w:val="00783AA5"/>
    <w:rsid w:val="00784CB7"/>
    <w:rsid w:val="007854B2"/>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6811"/>
    <w:rsid w:val="007C081F"/>
    <w:rsid w:val="007C0837"/>
    <w:rsid w:val="007C0C4C"/>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B46"/>
    <w:rsid w:val="00802C55"/>
    <w:rsid w:val="008030B6"/>
    <w:rsid w:val="00803ED8"/>
    <w:rsid w:val="008040A9"/>
    <w:rsid w:val="0080436E"/>
    <w:rsid w:val="0080437A"/>
    <w:rsid w:val="0080490E"/>
    <w:rsid w:val="00804F33"/>
    <w:rsid w:val="008051B3"/>
    <w:rsid w:val="008055DB"/>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BA4"/>
    <w:rsid w:val="0082102B"/>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30036"/>
    <w:rsid w:val="00830445"/>
    <w:rsid w:val="00830AD3"/>
    <w:rsid w:val="00830D4D"/>
    <w:rsid w:val="008311FF"/>
    <w:rsid w:val="00831C52"/>
    <w:rsid w:val="00831DC3"/>
    <w:rsid w:val="008326D8"/>
    <w:rsid w:val="0083296C"/>
    <w:rsid w:val="0083475E"/>
    <w:rsid w:val="008348C6"/>
    <w:rsid w:val="00834CD0"/>
    <w:rsid w:val="00835374"/>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6004A"/>
    <w:rsid w:val="008601B2"/>
    <w:rsid w:val="008602B6"/>
    <w:rsid w:val="0086059D"/>
    <w:rsid w:val="00860B3B"/>
    <w:rsid w:val="00861101"/>
    <w:rsid w:val="008617BA"/>
    <w:rsid w:val="00861BEB"/>
    <w:rsid w:val="00861D7B"/>
    <w:rsid w:val="00861EC8"/>
    <w:rsid w:val="00862230"/>
    <w:rsid w:val="008626E5"/>
    <w:rsid w:val="008628CD"/>
    <w:rsid w:val="00863197"/>
    <w:rsid w:val="00863687"/>
    <w:rsid w:val="00863E4D"/>
    <w:rsid w:val="008642B0"/>
    <w:rsid w:val="008657F2"/>
    <w:rsid w:val="00865E9B"/>
    <w:rsid w:val="00867FC3"/>
    <w:rsid w:val="008702CB"/>
    <w:rsid w:val="008716DF"/>
    <w:rsid w:val="0087175D"/>
    <w:rsid w:val="00871E55"/>
    <w:rsid w:val="0087222B"/>
    <w:rsid w:val="00872A26"/>
    <w:rsid w:val="008730A8"/>
    <w:rsid w:val="00873162"/>
    <w:rsid w:val="0087341E"/>
    <w:rsid w:val="0087360C"/>
    <w:rsid w:val="00873A3C"/>
    <w:rsid w:val="00873D42"/>
    <w:rsid w:val="00873FE9"/>
    <w:rsid w:val="008743F2"/>
    <w:rsid w:val="00874EE2"/>
    <w:rsid w:val="00875F09"/>
    <w:rsid w:val="0087667F"/>
    <w:rsid w:val="008769B4"/>
    <w:rsid w:val="00876D7D"/>
    <w:rsid w:val="0087711E"/>
    <w:rsid w:val="00877658"/>
    <w:rsid w:val="008777E0"/>
    <w:rsid w:val="00877B26"/>
    <w:rsid w:val="00877F1C"/>
    <w:rsid w:val="0088001E"/>
    <w:rsid w:val="00880500"/>
    <w:rsid w:val="00881C05"/>
    <w:rsid w:val="00881C22"/>
    <w:rsid w:val="0088370A"/>
    <w:rsid w:val="0088384C"/>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6A4"/>
    <w:rsid w:val="008B6288"/>
    <w:rsid w:val="008B73CD"/>
    <w:rsid w:val="008B7BE2"/>
    <w:rsid w:val="008B7F88"/>
    <w:rsid w:val="008C16C2"/>
    <w:rsid w:val="008C17DA"/>
    <w:rsid w:val="008C208B"/>
    <w:rsid w:val="008C28C9"/>
    <w:rsid w:val="008C343E"/>
    <w:rsid w:val="008C3509"/>
    <w:rsid w:val="008C353D"/>
    <w:rsid w:val="008C417C"/>
    <w:rsid w:val="008C5402"/>
    <w:rsid w:val="008C56FA"/>
    <w:rsid w:val="008C5A17"/>
    <w:rsid w:val="008C5F2A"/>
    <w:rsid w:val="008C5FC1"/>
    <w:rsid w:val="008C6800"/>
    <w:rsid w:val="008C6886"/>
    <w:rsid w:val="008C6A78"/>
    <w:rsid w:val="008C6C54"/>
    <w:rsid w:val="008C750C"/>
    <w:rsid w:val="008D012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F0732"/>
    <w:rsid w:val="008F1F9B"/>
    <w:rsid w:val="008F2148"/>
    <w:rsid w:val="008F2365"/>
    <w:rsid w:val="008F2B76"/>
    <w:rsid w:val="008F527F"/>
    <w:rsid w:val="008F69B6"/>
    <w:rsid w:val="008F6B74"/>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15EA"/>
    <w:rsid w:val="009229DF"/>
    <w:rsid w:val="009230C2"/>
    <w:rsid w:val="00923711"/>
    <w:rsid w:val="00924434"/>
    <w:rsid w:val="00926470"/>
    <w:rsid w:val="00926875"/>
    <w:rsid w:val="0092717E"/>
    <w:rsid w:val="00927888"/>
    <w:rsid w:val="00930D97"/>
    <w:rsid w:val="00931A1F"/>
    <w:rsid w:val="00932115"/>
    <w:rsid w:val="009321EA"/>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8AC"/>
    <w:rsid w:val="00941924"/>
    <w:rsid w:val="00941E17"/>
    <w:rsid w:val="009424EE"/>
    <w:rsid w:val="00943D49"/>
    <w:rsid w:val="009440A2"/>
    <w:rsid w:val="00944C2A"/>
    <w:rsid w:val="0094515C"/>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70000"/>
    <w:rsid w:val="0097080F"/>
    <w:rsid w:val="00971CAE"/>
    <w:rsid w:val="00971F12"/>
    <w:rsid w:val="00971F4A"/>
    <w:rsid w:val="00972AC5"/>
    <w:rsid w:val="00972C1A"/>
    <w:rsid w:val="00973156"/>
    <w:rsid w:val="009732B6"/>
    <w:rsid w:val="00973601"/>
    <w:rsid w:val="0097362A"/>
    <w:rsid w:val="00973BAB"/>
    <w:rsid w:val="00973FB1"/>
    <w:rsid w:val="009771B9"/>
    <w:rsid w:val="009775DB"/>
    <w:rsid w:val="00981214"/>
    <w:rsid w:val="009813C4"/>
    <w:rsid w:val="00981540"/>
    <w:rsid w:val="0098244A"/>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5190"/>
    <w:rsid w:val="009A5FA2"/>
    <w:rsid w:val="009A73D5"/>
    <w:rsid w:val="009A7400"/>
    <w:rsid w:val="009A796C"/>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D58"/>
    <w:rsid w:val="009C0ABA"/>
    <w:rsid w:val="009C183D"/>
    <w:rsid w:val="009C1A9A"/>
    <w:rsid w:val="009C1A9B"/>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7AF"/>
    <w:rsid w:val="009D55A4"/>
    <w:rsid w:val="009D6D1A"/>
    <w:rsid w:val="009D71F8"/>
    <w:rsid w:val="009D78BC"/>
    <w:rsid w:val="009D7EFF"/>
    <w:rsid w:val="009E07EE"/>
    <w:rsid w:val="009E0C7F"/>
    <w:rsid w:val="009E0D20"/>
    <w:rsid w:val="009E0E87"/>
    <w:rsid w:val="009E1181"/>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4A7"/>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92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F0F"/>
    <w:rsid w:val="00A37070"/>
    <w:rsid w:val="00A37BFD"/>
    <w:rsid w:val="00A4028C"/>
    <w:rsid w:val="00A40446"/>
    <w:rsid w:val="00A4067E"/>
    <w:rsid w:val="00A412F1"/>
    <w:rsid w:val="00A4137D"/>
    <w:rsid w:val="00A41F94"/>
    <w:rsid w:val="00A429AA"/>
    <w:rsid w:val="00A42E71"/>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4478"/>
    <w:rsid w:val="00A747D4"/>
    <w:rsid w:val="00A74AC9"/>
    <w:rsid w:val="00A74B2F"/>
    <w:rsid w:val="00A74D0E"/>
    <w:rsid w:val="00A75242"/>
    <w:rsid w:val="00A76200"/>
    <w:rsid w:val="00A766CB"/>
    <w:rsid w:val="00A76C15"/>
    <w:rsid w:val="00A779D8"/>
    <w:rsid w:val="00A8081F"/>
    <w:rsid w:val="00A8134C"/>
    <w:rsid w:val="00A81620"/>
    <w:rsid w:val="00A81DD5"/>
    <w:rsid w:val="00A8328A"/>
    <w:rsid w:val="00A835E3"/>
    <w:rsid w:val="00A86287"/>
    <w:rsid w:val="00A863CC"/>
    <w:rsid w:val="00A863E1"/>
    <w:rsid w:val="00A86F00"/>
    <w:rsid w:val="00A9038F"/>
    <w:rsid w:val="00A90E28"/>
    <w:rsid w:val="00A90FCD"/>
    <w:rsid w:val="00A921FF"/>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D68"/>
    <w:rsid w:val="00AD6738"/>
    <w:rsid w:val="00AD7B20"/>
    <w:rsid w:val="00AD7D93"/>
    <w:rsid w:val="00AE00B8"/>
    <w:rsid w:val="00AE0514"/>
    <w:rsid w:val="00AE1606"/>
    <w:rsid w:val="00AE164A"/>
    <w:rsid w:val="00AE224E"/>
    <w:rsid w:val="00AE26C8"/>
    <w:rsid w:val="00AE30B2"/>
    <w:rsid w:val="00AE3135"/>
    <w:rsid w:val="00AE3822"/>
    <w:rsid w:val="00AE3B58"/>
    <w:rsid w:val="00AE4008"/>
    <w:rsid w:val="00AE43E4"/>
    <w:rsid w:val="00AE4C32"/>
    <w:rsid w:val="00AE4DE3"/>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5687"/>
    <w:rsid w:val="00B77FA6"/>
    <w:rsid w:val="00B8038B"/>
    <w:rsid w:val="00B81AD3"/>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A1336"/>
    <w:rsid w:val="00BA17C2"/>
    <w:rsid w:val="00BA2853"/>
    <w:rsid w:val="00BA3554"/>
    <w:rsid w:val="00BA4026"/>
    <w:rsid w:val="00BA632C"/>
    <w:rsid w:val="00BA6E63"/>
    <w:rsid w:val="00BA6FB2"/>
    <w:rsid w:val="00BA7128"/>
    <w:rsid w:val="00BB035A"/>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673"/>
    <w:rsid w:val="00BB7860"/>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989"/>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5E"/>
    <w:rsid w:val="00BE2236"/>
    <w:rsid w:val="00BE2572"/>
    <w:rsid w:val="00BE34AF"/>
    <w:rsid w:val="00BE40B1"/>
    <w:rsid w:val="00BE439E"/>
    <w:rsid w:val="00BE45B6"/>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2648"/>
    <w:rsid w:val="00C231A0"/>
    <w:rsid w:val="00C232E0"/>
    <w:rsid w:val="00C23B1B"/>
    <w:rsid w:val="00C23D48"/>
    <w:rsid w:val="00C23F1D"/>
    <w:rsid w:val="00C24256"/>
    <w:rsid w:val="00C24CA6"/>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97F"/>
    <w:rsid w:val="00C4095B"/>
    <w:rsid w:val="00C40C1E"/>
    <w:rsid w:val="00C410E6"/>
    <w:rsid w:val="00C42879"/>
    <w:rsid w:val="00C4306E"/>
    <w:rsid w:val="00C430F4"/>
    <w:rsid w:val="00C43213"/>
    <w:rsid w:val="00C43524"/>
    <w:rsid w:val="00C435DD"/>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7D8"/>
    <w:rsid w:val="00C648B6"/>
    <w:rsid w:val="00C648DF"/>
    <w:rsid w:val="00C64BF0"/>
    <w:rsid w:val="00C64C63"/>
    <w:rsid w:val="00C64DE4"/>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8055A"/>
    <w:rsid w:val="00C806B2"/>
    <w:rsid w:val="00C807D9"/>
    <w:rsid w:val="00C80B25"/>
    <w:rsid w:val="00C81187"/>
    <w:rsid w:val="00C81316"/>
    <w:rsid w:val="00C813A9"/>
    <w:rsid w:val="00C816CA"/>
    <w:rsid w:val="00C819E8"/>
    <w:rsid w:val="00C81FE2"/>
    <w:rsid w:val="00C82BD2"/>
    <w:rsid w:val="00C83042"/>
    <w:rsid w:val="00C83D8F"/>
    <w:rsid w:val="00C84419"/>
    <w:rsid w:val="00C85FFA"/>
    <w:rsid w:val="00C861E9"/>
    <w:rsid w:val="00C864DC"/>
    <w:rsid w:val="00C86AB3"/>
    <w:rsid w:val="00C8738E"/>
    <w:rsid w:val="00C90796"/>
    <w:rsid w:val="00C90AA2"/>
    <w:rsid w:val="00C90BCA"/>
    <w:rsid w:val="00C90D3E"/>
    <w:rsid w:val="00C9153B"/>
    <w:rsid w:val="00C91F69"/>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9DC"/>
    <w:rsid w:val="00CC28E2"/>
    <w:rsid w:val="00CC3BAC"/>
    <w:rsid w:val="00CC518E"/>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557B"/>
    <w:rsid w:val="00D463EA"/>
    <w:rsid w:val="00D46D5B"/>
    <w:rsid w:val="00D47316"/>
    <w:rsid w:val="00D47541"/>
    <w:rsid w:val="00D47545"/>
    <w:rsid w:val="00D4795D"/>
    <w:rsid w:val="00D47A5B"/>
    <w:rsid w:val="00D47A9C"/>
    <w:rsid w:val="00D50B56"/>
    <w:rsid w:val="00D50D36"/>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DAD"/>
    <w:rsid w:val="00D82E27"/>
    <w:rsid w:val="00D83043"/>
    <w:rsid w:val="00D8313C"/>
    <w:rsid w:val="00D835F1"/>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5F89"/>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30CC"/>
    <w:rsid w:val="00DC375D"/>
    <w:rsid w:val="00DC3C2E"/>
    <w:rsid w:val="00DC49CB"/>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F68"/>
    <w:rsid w:val="00DF2FB8"/>
    <w:rsid w:val="00DF3688"/>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EE6"/>
    <w:rsid w:val="00E05F32"/>
    <w:rsid w:val="00E05FDF"/>
    <w:rsid w:val="00E06E9D"/>
    <w:rsid w:val="00E070E6"/>
    <w:rsid w:val="00E10031"/>
    <w:rsid w:val="00E10991"/>
    <w:rsid w:val="00E10BB7"/>
    <w:rsid w:val="00E123CE"/>
    <w:rsid w:val="00E12F7E"/>
    <w:rsid w:val="00E1385B"/>
    <w:rsid w:val="00E141C7"/>
    <w:rsid w:val="00E14672"/>
    <w:rsid w:val="00E153F0"/>
    <w:rsid w:val="00E161F1"/>
    <w:rsid w:val="00E17450"/>
    <w:rsid w:val="00E17B7F"/>
    <w:rsid w:val="00E20011"/>
    <w:rsid w:val="00E207EB"/>
    <w:rsid w:val="00E20B3E"/>
    <w:rsid w:val="00E20E95"/>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E2D"/>
    <w:rsid w:val="00E30F0C"/>
    <w:rsid w:val="00E31A0F"/>
    <w:rsid w:val="00E326DD"/>
    <w:rsid w:val="00E327B8"/>
    <w:rsid w:val="00E32CC2"/>
    <w:rsid w:val="00E32D5B"/>
    <w:rsid w:val="00E33157"/>
    <w:rsid w:val="00E333E5"/>
    <w:rsid w:val="00E3357F"/>
    <w:rsid w:val="00E33599"/>
    <w:rsid w:val="00E33E6B"/>
    <w:rsid w:val="00E343E7"/>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51117"/>
    <w:rsid w:val="00E51CD0"/>
    <w:rsid w:val="00E51D3B"/>
    <w:rsid w:val="00E51D78"/>
    <w:rsid w:val="00E51EEA"/>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C07"/>
    <w:rsid w:val="00E73189"/>
    <w:rsid w:val="00E73318"/>
    <w:rsid w:val="00E733B9"/>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E0F"/>
    <w:rsid w:val="00EA58C8"/>
    <w:rsid w:val="00EA5C7F"/>
    <w:rsid w:val="00EA625E"/>
    <w:rsid w:val="00EA6DF8"/>
    <w:rsid w:val="00EA7170"/>
    <w:rsid w:val="00EA7394"/>
    <w:rsid w:val="00EA7474"/>
    <w:rsid w:val="00EA7761"/>
    <w:rsid w:val="00EA7CA6"/>
    <w:rsid w:val="00EA7FA5"/>
    <w:rsid w:val="00EA7FB2"/>
    <w:rsid w:val="00EB00A6"/>
    <w:rsid w:val="00EB0B3D"/>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868"/>
    <w:rsid w:val="00F00565"/>
    <w:rsid w:val="00F005EE"/>
    <w:rsid w:val="00F00C96"/>
    <w:rsid w:val="00F00F71"/>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54A2"/>
    <w:rsid w:val="00F15CED"/>
    <w:rsid w:val="00F15F72"/>
    <w:rsid w:val="00F16819"/>
    <w:rsid w:val="00F170EB"/>
    <w:rsid w:val="00F1738A"/>
    <w:rsid w:val="00F17B6A"/>
    <w:rsid w:val="00F17C19"/>
    <w:rsid w:val="00F205A7"/>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2128"/>
    <w:rsid w:val="00F325A7"/>
    <w:rsid w:val="00F329B2"/>
    <w:rsid w:val="00F331AD"/>
    <w:rsid w:val="00F332DF"/>
    <w:rsid w:val="00F333A9"/>
    <w:rsid w:val="00F33976"/>
    <w:rsid w:val="00F339E3"/>
    <w:rsid w:val="00F34417"/>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B4D"/>
    <w:rsid w:val="00F45B8B"/>
    <w:rsid w:val="00F460E3"/>
    <w:rsid w:val="00F50A7A"/>
    <w:rsid w:val="00F5168A"/>
    <w:rsid w:val="00F52EDD"/>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3E80"/>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541A"/>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7C3"/>
    <w:rsid w:val="00FA3D8E"/>
    <w:rsid w:val="00FA409E"/>
    <w:rsid w:val="00FA4725"/>
    <w:rsid w:val="00FA4F9D"/>
    <w:rsid w:val="00FA5B17"/>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C016A"/>
    <w:rsid w:val="00FC096C"/>
    <w:rsid w:val="00FC0FDC"/>
    <w:rsid w:val="00FC22F4"/>
    <w:rsid w:val="00FC283C"/>
    <w:rsid w:val="00FC2FB3"/>
    <w:rsid w:val="00FC3A49"/>
    <w:rsid w:val="00FC4412"/>
    <w:rsid w:val="00FC4515"/>
    <w:rsid w:val="00FC4B16"/>
    <w:rsid w:val="00FC6150"/>
    <w:rsid w:val="00FC69A8"/>
    <w:rsid w:val="00FC6B2B"/>
    <w:rsid w:val="00FC7014"/>
    <w:rsid w:val="00FD06E3"/>
    <w:rsid w:val="00FD0747"/>
    <w:rsid w:val="00FD0B1A"/>
    <w:rsid w:val="00FD0DBE"/>
    <w:rsid w:val="00FD1148"/>
    <w:rsid w:val="00FD1288"/>
    <w:rsid w:val="00FD1AAF"/>
    <w:rsid w:val="00FD26FA"/>
    <w:rsid w:val="00FD2748"/>
    <w:rsid w:val="00FD2843"/>
    <w:rsid w:val="00FD2B51"/>
    <w:rsid w:val="00FD2C88"/>
    <w:rsid w:val="00FD369B"/>
    <w:rsid w:val="00FD4DA5"/>
    <w:rsid w:val="00FD4DBF"/>
    <w:rsid w:val="00FD57B8"/>
    <w:rsid w:val="00FD7291"/>
    <w:rsid w:val="00FD7772"/>
    <w:rsid w:val="00FE0FD2"/>
    <w:rsid w:val="00FE1316"/>
    <w:rsid w:val="00FE1FAB"/>
    <w:rsid w:val="00FE2AA4"/>
    <w:rsid w:val="00FE2DB6"/>
    <w:rsid w:val="00FE3DC2"/>
    <w:rsid w:val="00FE431F"/>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99A76E-EAAE-42C7-ABCE-E015EE6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uiPriority w:val="99"/>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uiPriority w:val="99"/>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2E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E3506"/>
    <w:rPr>
      <w:rFonts w:ascii="Courier New" w:hAnsi="Courier New" w:cs="Courier New"/>
      <w:lang w:bidi="ar-SA"/>
    </w:rPr>
  </w:style>
  <w:style w:type="character" w:customStyle="1" w:styleId="UnresolvedMention1">
    <w:name w:val="Unresolved Mention1"/>
    <w:uiPriority w:val="99"/>
    <w:semiHidden/>
    <w:unhideWhenUsed/>
    <w:rsid w:val="00BD0989"/>
    <w:rPr>
      <w:color w:val="605E5C"/>
      <w:shd w:val="clear" w:color="auto" w:fill="E1DFDD"/>
    </w:rPr>
  </w:style>
  <w:style w:type="paragraph" w:customStyle="1" w:styleId="12">
    <w:name w:val="Абзац списка1"/>
    <w:basedOn w:val="a"/>
    <w:qFormat/>
    <w:rsid w:val="00BD0989"/>
    <w:pPr>
      <w:ind w:left="720"/>
    </w:pPr>
    <w:rPr>
      <w:rFonts w:ascii="Times Armenian" w:hAnsi="Times Armenian" w:cs="Times Armenian"/>
      <w:lang w:val="en-US" w:bidi="ar-SA"/>
    </w:rPr>
  </w:style>
  <w:style w:type="paragraph" w:customStyle="1" w:styleId="ListParagraph1">
    <w:name w:val="List Paragraph1"/>
    <w:basedOn w:val="a"/>
    <w:qFormat/>
    <w:rsid w:val="00BD0989"/>
    <w:pPr>
      <w:ind w:left="720"/>
      <w:contextualSpacing/>
    </w:pPr>
    <w:rPr>
      <w:lang w:val="en-US" w:eastAsia="en-US" w:bidi="ar-SA"/>
    </w:rPr>
  </w:style>
  <w:style w:type="paragraph" w:customStyle="1" w:styleId="ListParagraph2">
    <w:name w:val="List Paragraph2"/>
    <w:basedOn w:val="a"/>
    <w:rsid w:val="00BD0989"/>
    <w:pPr>
      <w:ind w:left="720"/>
      <w:contextualSpacing/>
    </w:pPr>
    <w:rPr>
      <w:rFonts w:eastAsia="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52DF-E0EB-4C06-BF2E-F9C4D0D3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4187</TotalTime>
  <Pages>85</Pages>
  <Words>18654</Words>
  <Characters>106328</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ComPoint</cp:lastModifiedBy>
  <cp:revision>1736</cp:revision>
  <cp:lastPrinted>2018-02-16T07:12:00Z</cp:lastPrinted>
  <dcterms:created xsi:type="dcterms:W3CDTF">2019-10-28T07:04:00Z</dcterms:created>
  <dcterms:modified xsi:type="dcterms:W3CDTF">2024-03-19T07:35:00Z</dcterms:modified>
</cp:coreProperties>
</file>