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0D0DF" w14:textId="77777777" w:rsidR="00A0384E" w:rsidRPr="007216D4" w:rsidRDefault="00A0384E" w:rsidP="00A0384E">
      <w:pPr>
        <w:pStyle w:val="BodyTextIndent"/>
        <w:widowControl w:val="0"/>
        <w:spacing w:after="160" w:line="240" w:lineRule="auto"/>
        <w:ind w:firstLine="0"/>
        <w:jc w:val="center"/>
        <w:rPr>
          <w:rFonts w:ascii="GHEA Grapalat" w:hAnsi="GHEA Grapalat"/>
          <w:b/>
          <w:sz w:val="16"/>
          <w:szCs w:val="16"/>
        </w:rPr>
      </w:pPr>
      <w:r w:rsidRPr="007216D4">
        <w:rPr>
          <w:rFonts w:ascii="GHEA Grapalat" w:hAnsi="GHEA Grapalat"/>
          <w:b/>
          <w:sz w:val="16"/>
          <w:szCs w:val="16"/>
        </w:rPr>
        <w:t>ОБЪЯВЛЕНИЕ</w:t>
      </w:r>
    </w:p>
    <w:p w14:paraId="6809D61F" w14:textId="77777777" w:rsidR="00A0384E" w:rsidRPr="007216D4" w:rsidRDefault="00A0384E" w:rsidP="00A0384E">
      <w:pPr>
        <w:pStyle w:val="BodyTextIndent"/>
        <w:widowControl w:val="0"/>
        <w:spacing w:after="160" w:line="240" w:lineRule="auto"/>
        <w:ind w:firstLine="0"/>
        <w:jc w:val="center"/>
        <w:rPr>
          <w:rFonts w:ascii="GHEA Grapalat" w:hAnsi="GHEA Grapalat"/>
          <w:b/>
          <w:sz w:val="16"/>
          <w:szCs w:val="16"/>
        </w:rPr>
      </w:pPr>
      <w:r w:rsidRPr="007216D4">
        <w:rPr>
          <w:rFonts w:ascii="GHEA Grapalat" w:hAnsi="GHEA Grapalat"/>
          <w:b/>
          <w:sz w:val="16"/>
          <w:szCs w:val="16"/>
        </w:rPr>
        <w:t>О ЗАПРОСЕ КОТИРОВОК</w:t>
      </w:r>
    </w:p>
    <w:p w14:paraId="5C685EAB" w14:textId="77777777" w:rsidR="00A0384E" w:rsidRPr="007216D4" w:rsidRDefault="00A0384E" w:rsidP="00A0384E">
      <w:pPr>
        <w:pStyle w:val="BodyTextIndent"/>
        <w:widowControl w:val="0"/>
        <w:spacing w:after="160" w:line="240" w:lineRule="auto"/>
        <w:ind w:firstLine="0"/>
        <w:jc w:val="center"/>
        <w:rPr>
          <w:rFonts w:ascii="GHEA Grapalat" w:hAnsi="GHEA Grapalat"/>
          <w:color w:val="FF0000"/>
          <w:sz w:val="16"/>
          <w:szCs w:val="16"/>
        </w:rPr>
      </w:pPr>
      <w:r w:rsidRPr="007216D4">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7216D4">
        <w:rPr>
          <w:rFonts w:ascii="Arial" w:hAnsi="Arial" w:cs="Arial"/>
          <w:b/>
          <w:color w:val="FF0000"/>
          <w:sz w:val="16"/>
          <w:szCs w:val="16"/>
        </w:rPr>
        <w:br/>
      </w:r>
      <w:r w:rsidRPr="007216D4">
        <w:rPr>
          <w:rFonts w:ascii="Arial" w:hAnsi="Arial" w:cs="Arial"/>
          <w:b/>
          <w:color w:val="FF0000"/>
          <w:sz w:val="16"/>
          <w:szCs w:val="16"/>
          <w:shd w:val="clear" w:color="auto" w:fill="FFFFFF"/>
        </w:rPr>
        <w:t>преимущество будет иметь армянская версия.</w:t>
      </w:r>
    </w:p>
    <w:p w14:paraId="2B04A62E" w14:textId="77777777" w:rsidR="00A0384E" w:rsidRPr="007216D4" w:rsidRDefault="00A0384E" w:rsidP="00A0384E">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Данный текст объявления одобрен оценочной комиссией</w:t>
      </w:r>
    </w:p>
    <w:p w14:paraId="6C68074D" w14:textId="6E4B3605" w:rsidR="00A0384E" w:rsidRPr="007216D4" w:rsidRDefault="00A0384E" w:rsidP="00A0384E">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 xml:space="preserve">Решением N 1 от </w:t>
      </w:r>
      <w:r w:rsidR="00D8397E">
        <w:rPr>
          <w:rFonts w:ascii="GHEA Grapalat" w:hAnsi="GHEA Grapalat"/>
          <w:i/>
          <w:sz w:val="16"/>
          <w:szCs w:val="16"/>
          <w:lang w:val="hy-AM"/>
        </w:rPr>
        <w:t>06</w:t>
      </w:r>
      <w:r w:rsidR="00CF06F0" w:rsidRPr="00CF06F0">
        <w:t xml:space="preserve"> </w:t>
      </w:r>
      <w:r w:rsidR="00D8397E" w:rsidRPr="00D8397E">
        <w:rPr>
          <w:rFonts w:ascii="GHEA Grapalat" w:hAnsi="GHEA Grapalat"/>
          <w:i/>
          <w:sz w:val="16"/>
          <w:szCs w:val="16"/>
        </w:rPr>
        <w:t>Февраль</w:t>
      </w:r>
      <w:r w:rsidR="00CF06F0" w:rsidRPr="00E02947">
        <w:rPr>
          <w:rFonts w:ascii="GHEA Grapalat" w:hAnsi="GHEA Grapalat"/>
          <w:i/>
          <w:sz w:val="16"/>
          <w:szCs w:val="16"/>
        </w:rPr>
        <w:t xml:space="preserve"> </w:t>
      </w:r>
      <w:r w:rsidR="001075DA" w:rsidRPr="007216D4">
        <w:rPr>
          <w:rFonts w:ascii="GHEA Grapalat" w:hAnsi="GHEA Grapalat"/>
          <w:i/>
          <w:sz w:val="16"/>
          <w:szCs w:val="16"/>
        </w:rPr>
        <w:t>202</w:t>
      </w:r>
      <w:r w:rsidR="00D8397E">
        <w:rPr>
          <w:rFonts w:ascii="GHEA Grapalat" w:hAnsi="GHEA Grapalat"/>
          <w:i/>
          <w:sz w:val="16"/>
          <w:szCs w:val="16"/>
        </w:rPr>
        <w:t>6</w:t>
      </w:r>
      <w:r w:rsidRPr="007216D4">
        <w:rPr>
          <w:rFonts w:ascii="GHEA Grapalat" w:hAnsi="GHEA Grapalat"/>
          <w:i/>
          <w:sz w:val="16"/>
          <w:szCs w:val="16"/>
        </w:rPr>
        <w:t xml:space="preserve"> г.</w:t>
      </w:r>
    </w:p>
    <w:p w14:paraId="7AB6D6EA" w14:textId="77777777" w:rsidR="008223D9" w:rsidRPr="007216D4" w:rsidRDefault="008223D9" w:rsidP="008223D9">
      <w:pPr>
        <w:pStyle w:val="BodyText"/>
        <w:widowControl w:val="0"/>
        <w:ind w:right="-7" w:firstLine="567"/>
        <w:jc w:val="center"/>
        <w:rPr>
          <w:rFonts w:ascii="GHEA Grapalat" w:hAnsi="GHEA Grapalat"/>
          <w:i/>
          <w:sz w:val="16"/>
          <w:szCs w:val="16"/>
        </w:rPr>
      </w:pPr>
    </w:p>
    <w:p w14:paraId="535FDAF9" w14:textId="139C3D7C" w:rsidR="008223D9" w:rsidRPr="007216D4" w:rsidRDefault="008223D9" w:rsidP="008223D9">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 xml:space="preserve">Код процедуры: </w:t>
      </w:r>
      <w:r w:rsidR="00D8397E">
        <w:rPr>
          <w:rFonts w:ascii="GHEA Grapalat" w:hAnsi="GHEA Grapalat"/>
          <w:i/>
          <w:sz w:val="16"/>
          <w:szCs w:val="16"/>
        </w:rPr>
        <w:t xml:space="preserve">ՀՀ-ԱՄ-ԱՀ-ՀԳՄՀ-ԳՀԱՊՁԲ-26/01 </w:t>
      </w:r>
    </w:p>
    <w:p w14:paraId="1F6067FD" w14:textId="77777777" w:rsidR="008223D9" w:rsidRPr="007216D4" w:rsidRDefault="008223D9" w:rsidP="008223D9">
      <w:pPr>
        <w:pStyle w:val="BodyText"/>
        <w:widowControl w:val="0"/>
        <w:ind w:right="-7" w:firstLine="567"/>
        <w:jc w:val="right"/>
        <w:rPr>
          <w:rFonts w:ascii="GHEA Grapalat" w:hAnsi="GHEA Grapalat"/>
          <w:i/>
          <w:sz w:val="16"/>
          <w:szCs w:val="16"/>
        </w:rPr>
      </w:pPr>
    </w:p>
    <w:p w14:paraId="50820D1B" w14:textId="60F12274" w:rsidR="008223D9" w:rsidRPr="007216D4" w:rsidRDefault="008223D9" w:rsidP="008223D9">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 xml:space="preserve">Клиент: Детский сад </w:t>
      </w:r>
      <w:r w:rsidR="001E5AC9" w:rsidRPr="007216D4">
        <w:rPr>
          <w:rFonts w:ascii="GHEA Grapalat" w:hAnsi="GHEA Grapalat"/>
          <w:i/>
          <w:sz w:val="16"/>
          <w:szCs w:val="16"/>
        </w:rPr>
        <w:t>Села Хартаван</w:t>
      </w:r>
      <w:r w:rsidRPr="007216D4">
        <w:rPr>
          <w:rFonts w:ascii="GHEA Grapalat" w:hAnsi="GHEA Grapalat"/>
          <w:i/>
          <w:sz w:val="16"/>
          <w:szCs w:val="16"/>
        </w:rPr>
        <w:t>, община Апаран, расположенный в селе Арагац, Арагацотнской области, РА, объявляет тендер, который проводится в один этап.</w:t>
      </w:r>
    </w:p>
    <w:p w14:paraId="283DA77E" w14:textId="77777777" w:rsidR="008223D9" w:rsidRPr="007216D4" w:rsidRDefault="008223D9" w:rsidP="008223D9">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70FC46E5"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1938AB3E"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2E0E1A4E"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6E13DF53"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7216D4">
        <w:rPr>
          <w:rFonts w:ascii="Cambria Math" w:hAnsi="Cambria Math" w:cs="Cambria Math"/>
          <w:i/>
          <w:sz w:val="16"/>
          <w:szCs w:val="16"/>
        </w:rPr>
        <w:t>​​</w:t>
      </w:r>
      <w:r w:rsidRPr="007216D4">
        <w:rPr>
          <w:rFonts w:ascii="GHEA Grapalat" w:hAnsi="GHEA Grapalat" w:cs="GHEA Grapalat"/>
          <w:i/>
          <w:sz w:val="16"/>
          <w:szCs w:val="16"/>
        </w:rPr>
        <w:t>получения</w:t>
      </w:r>
      <w:r w:rsidRPr="007216D4">
        <w:rPr>
          <w:rFonts w:ascii="GHEA Grapalat" w:hAnsi="GHEA Grapalat"/>
          <w:i/>
          <w:sz w:val="16"/>
          <w:szCs w:val="16"/>
        </w:rPr>
        <w:t xml:space="preserve"> </w:t>
      </w:r>
      <w:r w:rsidRPr="007216D4">
        <w:rPr>
          <w:rFonts w:ascii="GHEA Grapalat" w:hAnsi="GHEA Grapalat" w:cs="GHEA Grapalat"/>
          <w:i/>
          <w:sz w:val="16"/>
          <w:szCs w:val="16"/>
        </w:rPr>
        <w:t>заявки</w:t>
      </w:r>
      <w:r w:rsidRPr="007216D4">
        <w:rPr>
          <w:rFonts w:ascii="GHEA Grapalat" w:hAnsi="GHEA Grapalat"/>
          <w:i/>
          <w:sz w:val="16"/>
          <w:szCs w:val="16"/>
        </w:rPr>
        <w:t>.</w:t>
      </w:r>
    </w:p>
    <w:p w14:paraId="0B6B6DD0"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Неполучение приглашения не ограничивает права участника на участие в данной процедуре.</w:t>
      </w:r>
    </w:p>
    <w:p w14:paraId="33608560" w14:textId="60C4E264"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Заявки на участие в данной процедуре необходимо подавать по адресу: г. Апаран, улица Багр</w:t>
      </w:r>
      <w:r w:rsidR="00DE26DA" w:rsidRPr="007216D4">
        <w:rPr>
          <w:rFonts w:ascii="GHEA Grapalat" w:hAnsi="GHEA Grapalat"/>
          <w:i/>
          <w:sz w:val="16"/>
          <w:szCs w:val="16"/>
        </w:rPr>
        <w:t xml:space="preserve">амяна, 26, документально до </w:t>
      </w:r>
      <w:r w:rsidR="00E02947" w:rsidRPr="00E02947">
        <w:rPr>
          <w:rFonts w:ascii="GHEA Grapalat" w:hAnsi="GHEA Grapalat"/>
          <w:i/>
          <w:sz w:val="16"/>
          <w:szCs w:val="16"/>
        </w:rPr>
        <w:t>11</w:t>
      </w:r>
      <w:r w:rsidR="001C7486" w:rsidRPr="007216D4">
        <w:rPr>
          <w:rFonts w:ascii="GHEA Grapalat" w:hAnsi="GHEA Grapalat"/>
          <w:i/>
          <w:sz w:val="16"/>
          <w:szCs w:val="16"/>
        </w:rPr>
        <w:t>:3</w:t>
      </w:r>
      <w:r w:rsidRPr="007216D4">
        <w:rPr>
          <w:rFonts w:ascii="GHEA Grapalat" w:hAnsi="GHEA Grapalat"/>
          <w:i/>
          <w:sz w:val="16"/>
          <w:szCs w:val="16"/>
        </w:rPr>
        <w:t>0 7-го дня со дня публикации настоящего объявления.</w:t>
      </w:r>
    </w:p>
    <w:p w14:paraId="18E9924A"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Помимо армянского, заявки также можно подавать на английском или русском языках.</w:t>
      </w:r>
    </w:p>
    <w:p w14:paraId="539DCF43" w14:textId="1A6926DD"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Заявки будут открыты в Апаран на улице Баграмя</w:t>
      </w:r>
      <w:r w:rsidR="00502656">
        <w:rPr>
          <w:rFonts w:ascii="GHEA Grapalat" w:hAnsi="GHEA Grapalat"/>
          <w:i/>
          <w:sz w:val="16"/>
          <w:szCs w:val="16"/>
        </w:rPr>
        <w:t>на 26, 202</w:t>
      </w:r>
      <w:r w:rsidR="00E02947" w:rsidRPr="00E02947">
        <w:rPr>
          <w:rFonts w:ascii="GHEA Grapalat" w:hAnsi="GHEA Grapalat"/>
          <w:i/>
          <w:sz w:val="16"/>
          <w:szCs w:val="16"/>
        </w:rPr>
        <w:t>5</w:t>
      </w:r>
      <w:r w:rsidR="001C7486" w:rsidRPr="007216D4">
        <w:rPr>
          <w:rFonts w:ascii="GHEA Grapalat" w:hAnsi="GHEA Grapalat"/>
          <w:i/>
          <w:sz w:val="16"/>
          <w:szCs w:val="16"/>
        </w:rPr>
        <w:t xml:space="preserve"> г.</w:t>
      </w:r>
      <w:r w:rsidR="00D8397E">
        <w:rPr>
          <w:rFonts w:ascii="GHEA Grapalat" w:hAnsi="GHEA Grapalat"/>
          <w:i/>
          <w:sz w:val="16"/>
          <w:szCs w:val="16"/>
          <w:lang w:val="hy-AM"/>
        </w:rPr>
        <w:t>13</w:t>
      </w:r>
      <w:r w:rsidR="00502656" w:rsidRPr="00CF06F0">
        <w:rPr>
          <w:rFonts w:ascii="GHEA Grapalat" w:hAnsi="GHEA Grapalat"/>
          <w:i/>
          <w:sz w:val="16"/>
          <w:szCs w:val="16"/>
        </w:rPr>
        <w:t xml:space="preserve"> </w:t>
      </w:r>
      <w:r w:rsidR="00D8397E" w:rsidRPr="00D8397E">
        <w:rPr>
          <w:rFonts w:ascii="GHEA Grapalat" w:hAnsi="GHEA Grapalat"/>
          <w:i/>
          <w:sz w:val="16"/>
          <w:szCs w:val="16"/>
        </w:rPr>
        <w:t>Февраль</w:t>
      </w:r>
      <w:r w:rsidR="00DE26DA" w:rsidRPr="007216D4">
        <w:rPr>
          <w:rFonts w:ascii="GHEA Grapalat" w:hAnsi="GHEA Grapalat"/>
          <w:i/>
          <w:sz w:val="16"/>
          <w:szCs w:val="16"/>
        </w:rPr>
        <w:t xml:space="preserve">в </w:t>
      </w:r>
      <w:r w:rsidR="00E02947" w:rsidRPr="00E02947">
        <w:rPr>
          <w:rFonts w:ascii="GHEA Grapalat" w:hAnsi="GHEA Grapalat"/>
          <w:i/>
          <w:sz w:val="16"/>
          <w:szCs w:val="16"/>
        </w:rPr>
        <w:t>11</w:t>
      </w:r>
      <w:r w:rsidR="001C7486" w:rsidRPr="007216D4">
        <w:rPr>
          <w:rFonts w:ascii="GHEA Grapalat" w:hAnsi="GHEA Grapalat"/>
          <w:i/>
          <w:sz w:val="16"/>
          <w:szCs w:val="16"/>
        </w:rPr>
        <w:t>:3</w:t>
      </w:r>
      <w:r w:rsidRPr="007216D4">
        <w:rPr>
          <w:rFonts w:ascii="GHEA Grapalat" w:hAnsi="GHEA Grapalat"/>
          <w:i/>
          <w:sz w:val="16"/>
          <w:szCs w:val="16"/>
        </w:rPr>
        <w:t>0</w:t>
      </w:r>
    </w:p>
    <w:p w14:paraId="682527E3" w14:textId="77777777" w:rsidR="006A061B" w:rsidRPr="007216D4" w:rsidRDefault="006A061B" w:rsidP="006A061B">
      <w:pPr>
        <w:pStyle w:val="BodyTextIndent"/>
        <w:widowControl w:val="0"/>
        <w:spacing w:after="160" w:line="240" w:lineRule="auto"/>
        <w:ind w:firstLine="567"/>
        <w:rPr>
          <w:rFonts w:ascii="GHEA Grapalat" w:hAnsi="GHEA Grapalat"/>
          <w:i w:val="0"/>
          <w:sz w:val="16"/>
          <w:szCs w:val="16"/>
        </w:rPr>
      </w:pPr>
      <w:r w:rsidRPr="007216D4">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7478148A"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3DB8F39C" w14:textId="77777777" w:rsidR="006A061B" w:rsidRPr="007216D4" w:rsidRDefault="006A061B" w:rsidP="006A061B">
      <w:pPr>
        <w:pStyle w:val="BodyText"/>
        <w:widowControl w:val="0"/>
        <w:ind w:right="-7" w:firstLine="567"/>
        <w:jc w:val="right"/>
        <w:rPr>
          <w:rFonts w:ascii="GHEA Grapalat" w:hAnsi="GHEA Grapalat"/>
          <w:i/>
          <w:sz w:val="16"/>
          <w:szCs w:val="16"/>
        </w:rPr>
      </w:pPr>
    </w:p>
    <w:p w14:paraId="7B667CB6" w14:textId="77777777" w:rsidR="006A061B" w:rsidRPr="007216D4" w:rsidRDefault="006A061B" w:rsidP="006A061B">
      <w:pPr>
        <w:pStyle w:val="BodyText"/>
        <w:widowControl w:val="0"/>
        <w:ind w:right="-7" w:firstLine="567"/>
        <w:rPr>
          <w:rFonts w:ascii="GHEA Grapalat" w:hAnsi="GHEA Grapalat"/>
          <w:i/>
          <w:sz w:val="16"/>
          <w:szCs w:val="16"/>
        </w:rPr>
      </w:pPr>
      <w:r w:rsidRPr="007216D4">
        <w:rPr>
          <w:rFonts w:ascii="GHEA Grapalat" w:hAnsi="GHEA Grapalat"/>
          <w:i/>
          <w:sz w:val="16"/>
          <w:szCs w:val="16"/>
        </w:rPr>
        <w:t xml:space="preserve">                                      Телефон </w:t>
      </w:r>
      <w:r w:rsidRPr="007216D4">
        <w:rPr>
          <w:rFonts w:ascii="GHEA Grapalat" w:hAnsi="GHEA Grapalat"/>
          <w:sz w:val="16"/>
          <w:szCs w:val="16"/>
          <w:lang w:val="af-ZA"/>
        </w:rPr>
        <w:t>093778313</w:t>
      </w:r>
    </w:p>
    <w:p w14:paraId="25CB588A" w14:textId="77777777" w:rsidR="006A061B" w:rsidRPr="007216D4" w:rsidRDefault="006A061B" w:rsidP="006A061B">
      <w:pPr>
        <w:pStyle w:val="BodyText"/>
        <w:widowControl w:val="0"/>
        <w:ind w:right="-7" w:firstLine="567"/>
        <w:rPr>
          <w:rFonts w:ascii="GHEA Grapalat" w:hAnsi="GHEA Grapalat"/>
          <w:i/>
          <w:sz w:val="16"/>
          <w:szCs w:val="16"/>
        </w:rPr>
      </w:pPr>
    </w:p>
    <w:p w14:paraId="05107AE1" w14:textId="77777777" w:rsidR="006A061B" w:rsidRPr="007216D4" w:rsidRDefault="006A061B" w:rsidP="006A061B">
      <w:pPr>
        <w:pStyle w:val="BodyText"/>
        <w:widowControl w:val="0"/>
        <w:ind w:right="-7" w:firstLine="567"/>
        <w:rPr>
          <w:rFonts w:ascii="GHEA Grapalat" w:hAnsi="GHEA Grapalat"/>
          <w:i/>
          <w:sz w:val="16"/>
          <w:szCs w:val="16"/>
        </w:rPr>
      </w:pPr>
      <w:r w:rsidRPr="007216D4">
        <w:rPr>
          <w:rFonts w:ascii="GHEA Grapalat" w:hAnsi="GHEA Grapalat"/>
          <w:i/>
          <w:sz w:val="16"/>
          <w:szCs w:val="16"/>
        </w:rPr>
        <w:t xml:space="preserve">                                        Электронная почта Электронная почта </w:t>
      </w:r>
      <w:r w:rsidRPr="007216D4">
        <w:rPr>
          <w:rFonts w:ascii="GHEA Grapalat" w:hAnsi="GHEA Grapalat"/>
          <w:sz w:val="16"/>
          <w:szCs w:val="16"/>
          <w:lang w:val="hy-AM"/>
        </w:rPr>
        <w:t>gayane_danielyan87</w:t>
      </w:r>
      <w:r w:rsidRPr="007216D4">
        <w:rPr>
          <w:rFonts w:ascii="GHEA Grapalat" w:hAnsi="GHEA Grapalat"/>
          <w:sz w:val="16"/>
          <w:szCs w:val="16"/>
          <w:lang w:val="af-ZA"/>
        </w:rPr>
        <w:t>@mail.ru</w:t>
      </w:r>
    </w:p>
    <w:p w14:paraId="2B16BAFF"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221081CF"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6E50AC60"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0D442794" w14:textId="0E30E875" w:rsidR="00406703" w:rsidRPr="007216D4" w:rsidRDefault="008223D9" w:rsidP="001E5AC9">
      <w:pPr>
        <w:pStyle w:val="BodyText"/>
        <w:widowControl w:val="0"/>
        <w:spacing w:after="0"/>
        <w:ind w:right="-7" w:firstLine="567"/>
        <w:jc w:val="center"/>
        <w:rPr>
          <w:rFonts w:ascii="GHEA Grapalat" w:hAnsi="GHEA Grapalat"/>
          <w:i/>
          <w:sz w:val="16"/>
          <w:szCs w:val="16"/>
        </w:rPr>
      </w:pPr>
      <w:r w:rsidRPr="007216D4">
        <w:rPr>
          <w:rFonts w:ascii="GHEA Grapalat" w:hAnsi="GHEA Grapalat"/>
          <w:i/>
          <w:sz w:val="16"/>
          <w:szCs w:val="16"/>
        </w:rPr>
        <w:t xml:space="preserve">Заказчик: Арагацский детский сад </w:t>
      </w:r>
      <w:r w:rsidR="001E5AC9" w:rsidRPr="007216D4">
        <w:rPr>
          <w:rFonts w:ascii="GHEA Grapalat" w:hAnsi="GHEA Grapalat"/>
          <w:i/>
          <w:sz w:val="16"/>
          <w:szCs w:val="16"/>
        </w:rPr>
        <w:t>СЕЛА ХАРТАВАН</w:t>
      </w:r>
    </w:p>
    <w:p w14:paraId="0AAF12C4" w14:textId="77777777" w:rsidR="00406703" w:rsidRPr="007216D4" w:rsidRDefault="00406703" w:rsidP="001E5AC9">
      <w:pPr>
        <w:pStyle w:val="BodyText"/>
        <w:widowControl w:val="0"/>
        <w:spacing w:after="0"/>
        <w:ind w:right="-7" w:firstLine="567"/>
        <w:jc w:val="center"/>
        <w:rPr>
          <w:rFonts w:ascii="GHEA Grapalat" w:hAnsi="GHEA Grapalat"/>
          <w:i/>
          <w:sz w:val="16"/>
          <w:szCs w:val="16"/>
        </w:rPr>
      </w:pPr>
    </w:p>
    <w:p w14:paraId="796F8CF1" w14:textId="77777777" w:rsidR="00406703" w:rsidRPr="007216D4" w:rsidRDefault="00406703" w:rsidP="001A6674">
      <w:pPr>
        <w:pStyle w:val="BodyText"/>
        <w:widowControl w:val="0"/>
        <w:spacing w:after="0"/>
        <w:ind w:right="-7" w:firstLine="567"/>
        <w:jc w:val="right"/>
        <w:rPr>
          <w:rFonts w:ascii="GHEA Grapalat" w:hAnsi="GHEA Grapalat"/>
          <w:i/>
          <w:sz w:val="16"/>
          <w:szCs w:val="16"/>
        </w:rPr>
      </w:pPr>
    </w:p>
    <w:p w14:paraId="101A5B23"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5E26FC9E"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18B62E5D"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201D6E05"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24126D31"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71F3AD31"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2C481A14"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651D2CAF"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2B4810FD"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06C08478"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22A698CE"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6C40ECED" w14:textId="77777777" w:rsidR="00502656" w:rsidRDefault="00502656" w:rsidP="001A6674">
      <w:pPr>
        <w:pStyle w:val="BodyText"/>
        <w:widowControl w:val="0"/>
        <w:spacing w:after="0"/>
        <w:ind w:right="-7" w:firstLine="567"/>
        <w:jc w:val="right"/>
        <w:rPr>
          <w:rFonts w:ascii="GHEA Grapalat" w:hAnsi="GHEA Grapalat"/>
          <w:i/>
          <w:sz w:val="16"/>
          <w:szCs w:val="16"/>
        </w:rPr>
      </w:pPr>
    </w:p>
    <w:p w14:paraId="284D53F7" w14:textId="77777777" w:rsidR="00D454E7" w:rsidRPr="007216D4" w:rsidRDefault="00D454E7" w:rsidP="001A6674">
      <w:pPr>
        <w:pStyle w:val="BodyText"/>
        <w:widowControl w:val="0"/>
        <w:spacing w:after="0"/>
        <w:ind w:right="-7" w:firstLine="567"/>
        <w:jc w:val="right"/>
        <w:rPr>
          <w:rFonts w:ascii="GHEA Grapalat" w:hAnsi="GHEA Grapalat"/>
          <w:i/>
          <w:sz w:val="16"/>
          <w:szCs w:val="16"/>
        </w:rPr>
      </w:pPr>
      <w:r w:rsidRPr="007216D4">
        <w:rPr>
          <w:rFonts w:ascii="GHEA Grapalat" w:hAnsi="GHEA Grapalat"/>
          <w:i/>
          <w:sz w:val="16"/>
          <w:szCs w:val="16"/>
        </w:rPr>
        <w:t>Одобрено</w:t>
      </w:r>
    </w:p>
    <w:p w14:paraId="399AE447" w14:textId="5CE88795" w:rsidR="00D454E7" w:rsidRPr="007216D4" w:rsidRDefault="00D454E7" w:rsidP="001A6674">
      <w:pPr>
        <w:pStyle w:val="BodyText"/>
        <w:widowControl w:val="0"/>
        <w:spacing w:after="0"/>
        <w:ind w:right="-7" w:firstLine="567"/>
        <w:jc w:val="right"/>
        <w:rPr>
          <w:rFonts w:ascii="GHEA Grapalat" w:hAnsi="GHEA Grapalat"/>
          <w:i/>
          <w:sz w:val="16"/>
          <w:szCs w:val="16"/>
        </w:rPr>
      </w:pPr>
      <w:r w:rsidRPr="007216D4">
        <w:rPr>
          <w:rFonts w:ascii="GHEA Grapalat" w:hAnsi="GHEA Grapalat"/>
          <w:i/>
          <w:sz w:val="16"/>
          <w:szCs w:val="16"/>
        </w:rPr>
        <w:t xml:space="preserve">С кодом </w:t>
      </w:r>
      <w:r w:rsidR="00D8397E">
        <w:rPr>
          <w:rFonts w:ascii="GHEA Grapalat" w:hAnsi="GHEA Grapalat"/>
          <w:i/>
          <w:sz w:val="16"/>
          <w:szCs w:val="16"/>
          <w:lang w:val="af-ZA"/>
        </w:rPr>
        <w:t xml:space="preserve">ՀՀ-ԱՄ-ԱՀ-ՀԳՄՀ-ԳՀԱՊՁԲ-26/01 </w:t>
      </w:r>
    </w:p>
    <w:p w14:paraId="03314130" w14:textId="77777777" w:rsidR="00507304" w:rsidRPr="007216D4" w:rsidRDefault="00507304" w:rsidP="00507304">
      <w:pPr>
        <w:pStyle w:val="BodyText"/>
        <w:widowControl w:val="0"/>
        <w:spacing w:after="0"/>
        <w:ind w:right="-7" w:firstLine="567"/>
        <w:jc w:val="right"/>
        <w:rPr>
          <w:rFonts w:ascii="GHEA Grapalat" w:hAnsi="GHEA Grapalat"/>
          <w:i/>
          <w:sz w:val="16"/>
          <w:szCs w:val="16"/>
        </w:rPr>
      </w:pPr>
      <w:r w:rsidRPr="007216D4">
        <w:rPr>
          <w:rFonts w:ascii="GHEA Grapalat" w:hAnsi="GHEA Grapalat"/>
          <w:i/>
          <w:sz w:val="16"/>
          <w:szCs w:val="16"/>
        </w:rPr>
        <w:t>Комитет по оценке запроса котировок</w:t>
      </w:r>
    </w:p>
    <w:p w14:paraId="139E8F2E" w14:textId="16D7B9DE" w:rsidR="00507304" w:rsidRPr="007216D4" w:rsidRDefault="0045294B" w:rsidP="00507304">
      <w:pPr>
        <w:pStyle w:val="BodyText"/>
        <w:widowControl w:val="0"/>
        <w:spacing w:after="0"/>
        <w:ind w:right="-7" w:firstLine="567"/>
        <w:jc w:val="right"/>
        <w:rPr>
          <w:rFonts w:ascii="GHEA Grapalat" w:hAnsi="GHEA Grapalat"/>
          <w:sz w:val="16"/>
          <w:szCs w:val="16"/>
        </w:rPr>
      </w:pPr>
      <w:r w:rsidRPr="007216D4">
        <w:rPr>
          <w:rFonts w:ascii="GHEA Grapalat" w:hAnsi="GHEA Grapalat"/>
          <w:i/>
          <w:sz w:val="16"/>
          <w:szCs w:val="16"/>
        </w:rPr>
        <w:t xml:space="preserve">  202</w:t>
      </w:r>
      <w:r w:rsidR="00D8397E">
        <w:rPr>
          <w:rFonts w:ascii="GHEA Grapalat" w:hAnsi="GHEA Grapalat"/>
          <w:i/>
          <w:sz w:val="16"/>
          <w:szCs w:val="16"/>
        </w:rPr>
        <w:t>6</w:t>
      </w:r>
      <w:r w:rsidR="00507304" w:rsidRPr="007216D4">
        <w:rPr>
          <w:rFonts w:ascii="GHEA Grapalat" w:hAnsi="GHEA Grapalat"/>
          <w:i/>
          <w:sz w:val="16"/>
          <w:szCs w:val="16"/>
        </w:rPr>
        <w:t>г. Решением № 1 от</w:t>
      </w:r>
      <w:r w:rsidR="00603B58" w:rsidRPr="00D8397E">
        <w:rPr>
          <w:rFonts w:ascii="GHEA Grapalat" w:hAnsi="GHEA Grapalat"/>
          <w:i/>
          <w:sz w:val="16"/>
          <w:szCs w:val="16"/>
        </w:rPr>
        <w:t xml:space="preserve"> </w:t>
      </w:r>
      <w:r w:rsidR="00D8397E">
        <w:rPr>
          <w:rFonts w:ascii="GHEA Grapalat" w:hAnsi="GHEA Grapalat"/>
          <w:i/>
          <w:sz w:val="16"/>
          <w:szCs w:val="16"/>
          <w:lang w:val="hy-AM"/>
        </w:rPr>
        <w:t xml:space="preserve">06 </w:t>
      </w:r>
      <w:r w:rsidR="00D8397E" w:rsidRPr="00D8397E">
        <w:rPr>
          <w:rFonts w:ascii="GHEA Grapalat" w:hAnsi="GHEA Grapalat"/>
          <w:i/>
          <w:sz w:val="16"/>
          <w:szCs w:val="16"/>
        </w:rPr>
        <w:t>Февраль</w:t>
      </w:r>
    </w:p>
    <w:p w14:paraId="44E788CB" w14:textId="77777777" w:rsidR="00507304" w:rsidRPr="007216D4" w:rsidRDefault="00507304" w:rsidP="00507304">
      <w:pPr>
        <w:pStyle w:val="BodyText"/>
        <w:widowControl w:val="0"/>
        <w:spacing w:after="0"/>
        <w:ind w:right="-7" w:firstLine="567"/>
        <w:jc w:val="center"/>
        <w:rPr>
          <w:rFonts w:ascii="GHEA Grapalat" w:hAnsi="GHEA Grapalat"/>
          <w:sz w:val="16"/>
          <w:szCs w:val="16"/>
        </w:rPr>
      </w:pPr>
    </w:p>
    <w:p w14:paraId="38AC815A" w14:textId="77777777" w:rsidR="00096865" w:rsidRPr="007216D4" w:rsidRDefault="00096865" w:rsidP="001A6674">
      <w:pPr>
        <w:pStyle w:val="BodyText"/>
        <w:widowControl w:val="0"/>
        <w:spacing w:after="0"/>
        <w:ind w:right="-7" w:firstLine="567"/>
        <w:jc w:val="center"/>
        <w:rPr>
          <w:rFonts w:ascii="GHEA Grapalat" w:hAnsi="GHEA Grapalat"/>
          <w:sz w:val="16"/>
          <w:szCs w:val="16"/>
        </w:rPr>
      </w:pPr>
    </w:p>
    <w:p w14:paraId="4CEB2765" w14:textId="77777777" w:rsidR="000763E5" w:rsidRPr="007216D4" w:rsidRDefault="000763E5" w:rsidP="001A6674">
      <w:pPr>
        <w:pStyle w:val="BodyText"/>
        <w:widowControl w:val="0"/>
        <w:spacing w:after="0"/>
        <w:ind w:right="-7" w:firstLine="567"/>
        <w:jc w:val="center"/>
        <w:rPr>
          <w:rFonts w:ascii="GHEA Grapalat" w:hAnsi="GHEA Grapalat"/>
          <w:sz w:val="16"/>
          <w:szCs w:val="16"/>
        </w:rPr>
      </w:pPr>
    </w:p>
    <w:p w14:paraId="69F016A3" w14:textId="7499C1A0" w:rsidR="000763E5" w:rsidRPr="007216D4" w:rsidRDefault="008223D9" w:rsidP="001A6674">
      <w:pPr>
        <w:pStyle w:val="BodyText"/>
        <w:widowControl w:val="0"/>
        <w:spacing w:after="0"/>
        <w:ind w:right="-7" w:firstLine="567"/>
        <w:jc w:val="center"/>
        <w:rPr>
          <w:rFonts w:ascii="GHEA Grapalat" w:hAnsi="GHEA Grapalat"/>
          <w:sz w:val="16"/>
          <w:szCs w:val="16"/>
        </w:rPr>
      </w:pPr>
      <w:r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p>
    <w:p w14:paraId="3AA159E2" w14:textId="77777777" w:rsidR="00096865" w:rsidRPr="007216D4" w:rsidRDefault="000763E5" w:rsidP="001A6674">
      <w:pPr>
        <w:pStyle w:val="BodyText"/>
        <w:widowControl w:val="0"/>
        <w:spacing w:after="0"/>
        <w:ind w:right="-7" w:firstLine="567"/>
        <w:jc w:val="center"/>
        <w:rPr>
          <w:rFonts w:ascii="GHEA Grapalat" w:hAnsi="GHEA Grapalat" w:cs="Sylfaen"/>
          <w:sz w:val="16"/>
          <w:szCs w:val="16"/>
        </w:rPr>
      </w:pPr>
      <w:r w:rsidRPr="007216D4">
        <w:rPr>
          <w:rFonts w:ascii="GHEA Grapalat" w:hAnsi="GHEA Grapalat"/>
          <w:sz w:val="16"/>
          <w:szCs w:val="16"/>
        </w:rPr>
        <w:t>ПРИГЛАШЕНИ</w:t>
      </w:r>
      <w:r w:rsidR="00096865" w:rsidRPr="007216D4">
        <w:rPr>
          <w:rFonts w:ascii="GHEA Grapalat" w:hAnsi="GHEA Grapalat"/>
          <w:sz w:val="16"/>
          <w:szCs w:val="16"/>
        </w:rPr>
        <w:t>Е</w:t>
      </w:r>
    </w:p>
    <w:p w14:paraId="5B0217CE" w14:textId="77777777" w:rsidR="00096865" w:rsidRPr="007216D4" w:rsidRDefault="00096865" w:rsidP="001A6674">
      <w:pPr>
        <w:pStyle w:val="BodyText"/>
        <w:widowControl w:val="0"/>
        <w:spacing w:after="0"/>
        <w:ind w:right="-7" w:firstLine="567"/>
        <w:jc w:val="center"/>
        <w:rPr>
          <w:rFonts w:ascii="GHEA Grapalat" w:hAnsi="GHEA Grapalat" w:cs="Sylfaen"/>
          <w:sz w:val="16"/>
          <w:szCs w:val="16"/>
        </w:rPr>
      </w:pPr>
    </w:p>
    <w:p w14:paraId="0C3031DD" w14:textId="04D6B7E3" w:rsidR="00CE0D95" w:rsidRPr="007216D4" w:rsidRDefault="00D454E7" w:rsidP="001A6674">
      <w:pPr>
        <w:pStyle w:val="BodyText"/>
        <w:widowControl w:val="0"/>
        <w:spacing w:after="0"/>
        <w:ind w:right="-7" w:firstLine="567"/>
        <w:jc w:val="center"/>
        <w:rPr>
          <w:rFonts w:ascii="GHEA Grapalat" w:hAnsi="GHEA Grapalat"/>
          <w:sz w:val="16"/>
          <w:szCs w:val="16"/>
        </w:rPr>
      </w:pPr>
      <w:r w:rsidRPr="007216D4">
        <w:rPr>
          <w:rFonts w:ascii="GHEA Grapalat" w:hAnsi="GHEA Grapalat" w:cs="Sylfaen"/>
          <w:sz w:val="16"/>
          <w:szCs w:val="16"/>
        </w:rPr>
        <w:t xml:space="preserve">ДЛЯ ПОТРЕБНОСТЕЙ </w:t>
      </w:r>
      <w:r w:rsidR="00406703" w:rsidRPr="007216D4">
        <w:rPr>
          <w:rFonts w:ascii="GHEA Grapalat" w:hAnsi="GHEA Grapalat" w:cs="Sylfaen"/>
          <w:sz w:val="16"/>
          <w:szCs w:val="16"/>
          <w:lang w:val="hy-AM"/>
        </w:rPr>
        <w:t xml:space="preserve"> </w:t>
      </w:r>
      <w:r w:rsidR="008223D9"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r w:rsidR="008223D9" w:rsidRPr="007216D4">
        <w:rPr>
          <w:rFonts w:ascii="GHEA Grapalat" w:hAnsi="GHEA Grapalat"/>
          <w:iCs/>
          <w:sz w:val="16"/>
          <w:szCs w:val="16"/>
        </w:rPr>
        <w:t xml:space="preserve"> </w:t>
      </w:r>
      <w:r w:rsidR="00406703" w:rsidRPr="007216D4">
        <w:rPr>
          <w:rFonts w:ascii="GHEA Grapalat" w:hAnsi="GHEA Grapalat"/>
          <w:iCs/>
          <w:sz w:val="16"/>
          <w:szCs w:val="16"/>
        </w:rPr>
        <w:t>РЕСПУБЛИКИ АРМЕНИЯ,</w:t>
      </w:r>
      <w:r w:rsidR="00406703" w:rsidRPr="007216D4">
        <w:rPr>
          <w:rFonts w:ascii="GHEA Grapalat" w:hAnsi="GHEA Grapalat"/>
          <w:i/>
          <w:iCs/>
          <w:sz w:val="16"/>
          <w:szCs w:val="16"/>
          <w:lang w:val="hy-AM"/>
        </w:rPr>
        <w:t xml:space="preserve"> </w:t>
      </w:r>
      <w:r w:rsidRPr="007216D4">
        <w:rPr>
          <w:rFonts w:ascii="GHEA Grapalat" w:hAnsi="GHEA Grapalat" w:cs="Sylfaen"/>
          <w:sz w:val="16"/>
          <w:szCs w:val="16"/>
        </w:rPr>
        <w:t>ОБЪЯВЛЕНИ</w:t>
      </w:r>
      <w:r w:rsidR="00406703" w:rsidRPr="007216D4">
        <w:rPr>
          <w:rFonts w:ascii="GHEA Grapalat" w:hAnsi="GHEA Grapalat" w:cs="Sylfaen"/>
          <w:sz w:val="16"/>
          <w:szCs w:val="16"/>
        </w:rPr>
        <w:t xml:space="preserve">Е НА ЗАКУП </w:t>
      </w:r>
      <w:r w:rsidR="00406703" w:rsidRPr="007216D4">
        <w:rPr>
          <w:rFonts w:ascii="GHEA Grapalat" w:hAnsi="GHEA Grapalat" w:cs="Sylfaen"/>
          <w:sz w:val="16"/>
          <w:szCs w:val="16"/>
          <w:lang w:val="hy-AM"/>
        </w:rPr>
        <w:t>ЕДЫ</w:t>
      </w:r>
    </w:p>
    <w:p w14:paraId="2FF592B3" w14:textId="77777777" w:rsidR="00CE0D95" w:rsidRPr="007216D4"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7216D4" w:rsidRDefault="000763E5" w:rsidP="001A6674">
      <w:pPr>
        <w:rPr>
          <w:rFonts w:ascii="GHEA Grapalat" w:hAnsi="GHEA Grapalat"/>
          <w:sz w:val="16"/>
          <w:szCs w:val="16"/>
        </w:rPr>
      </w:pPr>
      <w:r w:rsidRPr="007216D4">
        <w:rPr>
          <w:rFonts w:ascii="GHEA Grapalat" w:hAnsi="GHEA Grapalat"/>
          <w:sz w:val="16"/>
          <w:szCs w:val="16"/>
        </w:rPr>
        <w:br w:type="page"/>
      </w:r>
    </w:p>
    <w:p w14:paraId="3C189295" w14:textId="77777777" w:rsidR="001A43A4" w:rsidRPr="007216D4" w:rsidRDefault="00096865" w:rsidP="001A6674">
      <w:pPr>
        <w:widowControl w:val="0"/>
        <w:ind w:firstLine="567"/>
        <w:jc w:val="both"/>
        <w:rPr>
          <w:rFonts w:ascii="GHEA Grapalat" w:hAnsi="GHEA Grapalat" w:cs="Sylfaen"/>
          <w:i/>
          <w:sz w:val="16"/>
          <w:szCs w:val="16"/>
        </w:rPr>
      </w:pPr>
      <w:r w:rsidRPr="007216D4">
        <w:rPr>
          <w:rFonts w:ascii="GHEA Grapalat" w:hAnsi="GHEA Grapalat"/>
          <w:i/>
          <w:sz w:val="16"/>
          <w:szCs w:val="16"/>
        </w:rPr>
        <w:lastRenderedPageBreak/>
        <w:t>Уважаемый участник, прежде чем составить и подать заявку просим Вас</w:t>
      </w:r>
      <w:r w:rsidR="001D209D" w:rsidRPr="007216D4">
        <w:rPr>
          <w:rFonts w:ascii="Courier New" w:hAnsi="Courier New" w:cs="Courier New"/>
          <w:i/>
          <w:sz w:val="16"/>
          <w:szCs w:val="16"/>
          <w:lang w:val="en-US"/>
        </w:rPr>
        <w:t> </w:t>
      </w:r>
      <w:r w:rsidRPr="007216D4">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7216D4" w:rsidRDefault="00984BDB" w:rsidP="001A6674">
      <w:pPr>
        <w:widowControl w:val="0"/>
        <w:ind w:firstLine="567"/>
        <w:jc w:val="both"/>
        <w:rPr>
          <w:rFonts w:ascii="GHEA Grapalat" w:hAnsi="GHEA Grapalat"/>
          <w:i/>
          <w:sz w:val="16"/>
          <w:szCs w:val="16"/>
        </w:rPr>
      </w:pPr>
    </w:p>
    <w:p w14:paraId="7173EE7C" w14:textId="77777777" w:rsidR="00160AE4" w:rsidRPr="007216D4" w:rsidRDefault="00994A77" w:rsidP="001A6674">
      <w:pPr>
        <w:widowControl w:val="0"/>
        <w:ind w:firstLine="567"/>
        <w:jc w:val="center"/>
        <w:rPr>
          <w:rFonts w:ascii="GHEA Grapalat" w:hAnsi="GHEA Grapalat" w:cs="Sylfaen"/>
          <w:b/>
          <w:sz w:val="16"/>
          <w:szCs w:val="16"/>
        </w:rPr>
      </w:pPr>
      <w:r w:rsidRPr="007216D4">
        <w:rPr>
          <w:rFonts w:ascii="GHEA Grapalat" w:hAnsi="GHEA Grapalat"/>
          <w:sz w:val="16"/>
          <w:szCs w:val="16"/>
        </w:rPr>
        <w:br w:type="page"/>
      </w:r>
    </w:p>
    <w:p w14:paraId="07910F99" w14:textId="77777777" w:rsidR="00160AE4" w:rsidRPr="007216D4" w:rsidRDefault="00160AE4" w:rsidP="001A6674">
      <w:pPr>
        <w:widowControl w:val="0"/>
        <w:jc w:val="center"/>
        <w:rPr>
          <w:rFonts w:ascii="GHEA Grapalat" w:hAnsi="GHEA Grapalat"/>
          <w:b/>
          <w:sz w:val="16"/>
          <w:szCs w:val="16"/>
        </w:rPr>
      </w:pPr>
      <w:r w:rsidRPr="007216D4">
        <w:rPr>
          <w:rFonts w:ascii="GHEA Grapalat" w:hAnsi="GHEA Grapalat"/>
          <w:b/>
          <w:sz w:val="16"/>
          <w:szCs w:val="16"/>
        </w:rPr>
        <w:lastRenderedPageBreak/>
        <w:t>СОДЕРЖАНИЕ</w:t>
      </w:r>
    </w:p>
    <w:p w14:paraId="36353F12" w14:textId="43634BFA" w:rsidR="00096865" w:rsidRPr="007216D4" w:rsidRDefault="008223D9" w:rsidP="003C3BC4">
      <w:pPr>
        <w:widowControl w:val="0"/>
        <w:ind w:firstLine="567"/>
        <w:jc w:val="center"/>
        <w:rPr>
          <w:rFonts w:ascii="GHEA Grapalat" w:hAnsi="GHEA Grapalat"/>
          <w:i/>
          <w:sz w:val="16"/>
          <w:szCs w:val="16"/>
          <w:lang w:val="hy-AM"/>
        </w:rPr>
      </w:pPr>
      <w:r w:rsidRPr="007216D4">
        <w:rPr>
          <w:rFonts w:ascii="GHEA Grapalat" w:hAnsi="GHEA Grapalat"/>
          <w:b/>
          <w:sz w:val="16"/>
          <w:szCs w:val="16"/>
        </w:rPr>
        <w:t xml:space="preserve">ДЕТСКИЙ САД </w:t>
      </w:r>
      <w:r w:rsidR="001E5AC9" w:rsidRPr="007216D4">
        <w:rPr>
          <w:rFonts w:ascii="GHEA Grapalat" w:hAnsi="GHEA Grapalat"/>
          <w:b/>
          <w:sz w:val="16"/>
          <w:szCs w:val="16"/>
        </w:rPr>
        <w:t>СЕЛА ХАРТАВАН</w:t>
      </w:r>
      <w:r w:rsidRPr="007216D4">
        <w:rPr>
          <w:rFonts w:ascii="GHEA Grapalat" w:hAnsi="GHEA Grapalat"/>
          <w:b/>
          <w:iCs/>
          <w:sz w:val="16"/>
          <w:szCs w:val="16"/>
        </w:rPr>
        <w:t xml:space="preserve"> </w:t>
      </w:r>
      <w:r w:rsidR="00D4122B" w:rsidRPr="007216D4">
        <w:rPr>
          <w:rFonts w:ascii="GHEA Grapalat" w:hAnsi="GHEA Grapalat"/>
          <w:b/>
          <w:iCs/>
          <w:sz w:val="16"/>
          <w:szCs w:val="16"/>
        </w:rPr>
        <w:t>РЕСПУБЛИКИ АРМЕНИЯ</w:t>
      </w:r>
      <w:r w:rsidR="00560126" w:rsidRPr="007216D4">
        <w:rPr>
          <w:rFonts w:ascii="GHEA Grapalat" w:hAnsi="GHEA Grapalat"/>
          <w:b/>
          <w:sz w:val="16"/>
          <w:szCs w:val="16"/>
        </w:rPr>
        <w:t xml:space="preserve"> ОБЪЯВЛЕНО</w:t>
      </w:r>
      <w:r w:rsidR="00560126" w:rsidRPr="007216D4">
        <w:rPr>
          <w:rFonts w:ascii="GHEA Grapalat" w:hAnsi="GHEA Grapalat"/>
          <w:i/>
          <w:sz w:val="16"/>
          <w:szCs w:val="16"/>
        </w:rPr>
        <w:t xml:space="preserve"> </w:t>
      </w:r>
      <w:r w:rsidR="00160AE4" w:rsidRPr="007216D4">
        <w:rPr>
          <w:rFonts w:ascii="GHEA Grapalat" w:hAnsi="GHEA Grapalat"/>
          <w:b/>
          <w:sz w:val="16"/>
          <w:szCs w:val="16"/>
        </w:rPr>
        <w:t xml:space="preserve">ПРИГЛАШЕНИЯ НА ОТКРЫТЫЙ КОНКУРС, </w:t>
      </w:r>
      <w:r w:rsidR="005C1BF7" w:rsidRPr="007216D4">
        <w:rPr>
          <w:rFonts w:ascii="GHEA Grapalat" w:hAnsi="GHEA Grapalat"/>
          <w:b/>
          <w:sz w:val="16"/>
          <w:szCs w:val="16"/>
        </w:rPr>
        <w:br/>
      </w:r>
      <w:r w:rsidR="00160AE4" w:rsidRPr="007216D4">
        <w:rPr>
          <w:rFonts w:ascii="GHEA Grapalat" w:hAnsi="GHEA Grapalat"/>
          <w:b/>
          <w:sz w:val="16"/>
          <w:szCs w:val="16"/>
        </w:rPr>
        <w:t>ОБЪЯВЛЕННЫЙ С ЦЕЛЬЮ ПРИОБРЕТЕНИЯ</w:t>
      </w:r>
      <w:r w:rsidR="003C3BC4" w:rsidRPr="007216D4">
        <w:rPr>
          <w:rFonts w:ascii="GHEA Grapalat" w:hAnsi="GHEA Grapalat"/>
          <w:b/>
          <w:sz w:val="16"/>
          <w:szCs w:val="16"/>
          <w:lang w:val="hy-AM"/>
        </w:rPr>
        <w:t xml:space="preserve"> </w:t>
      </w:r>
      <w:r w:rsidR="003C3BC4" w:rsidRPr="007216D4">
        <w:rPr>
          <w:rFonts w:ascii="GHEA Grapalat" w:hAnsi="GHEA Grapalat" w:cs="Sylfaen"/>
          <w:sz w:val="16"/>
          <w:szCs w:val="16"/>
          <w:lang w:val="hy-AM"/>
        </w:rPr>
        <w:t>ЕДЫ</w:t>
      </w:r>
    </w:p>
    <w:p w14:paraId="33C15741" w14:textId="77777777" w:rsidR="00C67E80" w:rsidRPr="007216D4" w:rsidRDefault="00C67E80" w:rsidP="001A6674">
      <w:pPr>
        <w:widowControl w:val="0"/>
        <w:jc w:val="center"/>
        <w:rPr>
          <w:rFonts w:ascii="GHEA Grapalat" w:hAnsi="GHEA Grapalat" w:cs="Sylfaen"/>
          <w:b/>
          <w:sz w:val="16"/>
          <w:szCs w:val="16"/>
        </w:rPr>
      </w:pPr>
    </w:p>
    <w:p w14:paraId="1B3D178E"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t>ЧАСТЬ I.</w:t>
      </w:r>
    </w:p>
    <w:p w14:paraId="11BD6C3E" w14:textId="77777777" w:rsidR="002E069D" w:rsidRPr="007216D4" w:rsidRDefault="002E069D" w:rsidP="001A6674">
      <w:pPr>
        <w:widowControl w:val="0"/>
        <w:jc w:val="center"/>
        <w:rPr>
          <w:rFonts w:ascii="GHEA Grapalat" w:hAnsi="GHEA Grapalat"/>
          <w:sz w:val="16"/>
          <w:szCs w:val="16"/>
        </w:rPr>
      </w:pPr>
    </w:p>
    <w:p w14:paraId="2AEE4F35"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w:t>
      </w:r>
      <w:r w:rsidR="005C1BF7" w:rsidRPr="007216D4">
        <w:rPr>
          <w:rFonts w:ascii="GHEA Grapalat" w:hAnsi="GHEA Grapalat"/>
          <w:sz w:val="16"/>
          <w:szCs w:val="16"/>
        </w:rPr>
        <w:tab/>
      </w:r>
      <w:r w:rsidR="00543BAE" w:rsidRPr="007216D4">
        <w:rPr>
          <w:rFonts w:ascii="GHEA Grapalat" w:hAnsi="GHEA Grapalat"/>
          <w:sz w:val="16"/>
          <w:szCs w:val="16"/>
        </w:rPr>
        <w:t>Характеристика предмета закупки</w:t>
      </w:r>
      <w:r w:rsidRPr="007216D4">
        <w:rPr>
          <w:rFonts w:ascii="GHEA Grapalat" w:hAnsi="GHEA Grapalat"/>
          <w:sz w:val="16"/>
          <w:szCs w:val="16"/>
        </w:rPr>
        <w:t xml:space="preserve"> </w:t>
      </w:r>
    </w:p>
    <w:p w14:paraId="13615F13"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2.</w:t>
      </w:r>
      <w:r w:rsidR="005D191A" w:rsidRPr="007216D4">
        <w:rPr>
          <w:rFonts w:ascii="GHEA Grapalat" w:hAnsi="GHEA Grapalat"/>
          <w:sz w:val="16"/>
          <w:szCs w:val="16"/>
        </w:rPr>
        <w:tab/>
      </w:r>
      <w:r w:rsidRPr="007216D4">
        <w:rPr>
          <w:rFonts w:ascii="GHEA Grapalat" w:hAnsi="GHEA Grapalat"/>
          <w:sz w:val="16"/>
          <w:szCs w:val="16"/>
        </w:rPr>
        <w:t>Требования к праву участника на участие</w:t>
      </w:r>
      <w:r w:rsidR="00543BAE" w:rsidRPr="007216D4">
        <w:rPr>
          <w:rFonts w:ascii="GHEA Grapalat" w:hAnsi="GHEA Grapalat"/>
          <w:sz w:val="16"/>
          <w:szCs w:val="16"/>
        </w:rPr>
        <w:t xml:space="preserve"> и порядок их оценки</w:t>
      </w:r>
      <w:r w:rsidR="003D0E3C" w:rsidRPr="007216D4">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3.</w:t>
      </w:r>
      <w:r w:rsidR="005D191A" w:rsidRPr="007216D4">
        <w:rPr>
          <w:rFonts w:ascii="GHEA Grapalat" w:hAnsi="GHEA Grapalat"/>
          <w:sz w:val="16"/>
          <w:szCs w:val="16"/>
        </w:rPr>
        <w:tab/>
      </w:r>
      <w:r w:rsidRPr="007216D4">
        <w:rPr>
          <w:rFonts w:ascii="GHEA Grapalat" w:hAnsi="GHEA Grapalat"/>
          <w:sz w:val="16"/>
          <w:szCs w:val="16"/>
        </w:rPr>
        <w:t>Разъяснение приглашения и порядок вне</w:t>
      </w:r>
      <w:r w:rsidR="00543BAE" w:rsidRPr="007216D4">
        <w:rPr>
          <w:rFonts w:ascii="GHEA Grapalat" w:hAnsi="GHEA Grapalat"/>
          <w:sz w:val="16"/>
          <w:szCs w:val="16"/>
        </w:rPr>
        <w:t>сения изменения в приглашение</w:t>
      </w:r>
    </w:p>
    <w:p w14:paraId="3D8106FC" w14:textId="77777777" w:rsidR="00087A30" w:rsidRPr="007216D4" w:rsidRDefault="00096865" w:rsidP="001A6674">
      <w:pPr>
        <w:widowControl w:val="0"/>
        <w:tabs>
          <w:tab w:val="left" w:pos="1134"/>
        </w:tabs>
        <w:ind w:left="1134" w:hanging="567"/>
        <w:jc w:val="both"/>
        <w:rPr>
          <w:rFonts w:ascii="GHEA Grapalat" w:hAnsi="GHEA Grapalat" w:cs="Sylfaen"/>
          <w:sz w:val="16"/>
          <w:szCs w:val="16"/>
        </w:rPr>
      </w:pPr>
      <w:r w:rsidRPr="007216D4">
        <w:rPr>
          <w:rFonts w:ascii="GHEA Grapalat" w:hAnsi="GHEA Grapalat"/>
          <w:sz w:val="16"/>
          <w:szCs w:val="16"/>
        </w:rPr>
        <w:t>4.</w:t>
      </w:r>
      <w:r w:rsidR="005D191A" w:rsidRPr="007216D4">
        <w:rPr>
          <w:rFonts w:ascii="GHEA Grapalat" w:hAnsi="GHEA Grapalat"/>
          <w:sz w:val="16"/>
          <w:szCs w:val="16"/>
        </w:rPr>
        <w:tab/>
      </w:r>
      <w:r w:rsidRPr="007216D4">
        <w:rPr>
          <w:rFonts w:ascii="GHEA Grapalat" w:hAnsi="GHEA Grapalat"/>
          <w:sz w:val="16"/>
          <w:szCs w:val="16"/>
        </w:rPr>
        <w:t>Порядок подачи заявки</w:t>
      </w:r>
    </w:p>
    <w:p w14:paraId="19F5BE20" w14:textId="77777777" w:rsidR="00096865" w:rsidRPr="007216D4" w:rsidRDefault="00543BAE"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Ценовое предложение заявки</w:t>
      </w:r>
      <w:r w:rsidR="00087A30" w:rsidRPr="007216D4">
        <w:rPr>
          <w:rFonts w:ascii="GHEA Grapalat" w:hAnsi="GHEA Grapalat"/>
          <w:sz w:val="16"/>
          <w:szCs w:val="16"/>
        </w:rPr>
        <w:t xml:space="preserve"> </w:t>
      </w:r>
    </w:p>
    <w:p w14:paraId="038B9D88"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6.</w:t>
      </w:r>
      <w:r w:rsidR="005D191A" w:rsidRPr="007216D4">
        <w:rPr>
          <w:rFonts w:ascii="GHEA Grapalat" w:hAnsi="GHEA Grapalat"/>
          <w:sz w:val="16"/>
          <w:szCs w:val="16"/>
        </w:rPr>
        <w:tab/>
      </w:r>
      <w:r w:rsidRPr="007216D4">
        <w:rPr>
          <w:rFonts w:ascii="GHEA Grapalat" w:hAnsi="GHEA Grapalat"/>
          <w:sz w:val="16"/>
          <w:szCs w:val="16"/>
        </w:rPr>
        <w:t>Срок действия заявки, порядок внесения</w:t>
      </w:r>
      <w:r w:rsidR="005D191A" w:rsidRPr="007216D4">
        <w:rPr>
          <w:rFonts w:ascii="GHEA Grapalat" w:hAnsi="GHEA Grapalat"/>
          <w:sz w:val="16"/>
          <w:szCs w:val="16"/>
        </w:rPr>
        <w:t xml:space="preserve"> изменений в заявки и их отзыва</w:t>
      </w:r>
      <w:r w:rsidRPr="007216D4">
        <w:rPr>
          <w:rFonts w:ascii="GHEA Grapalat" w:hAnsi="GHEA Grapalat"/>
          <w:sz w:val="16"/>
          <w:szCs w:val="16"/>
        </w:rPr>
        <w:t xml:space="preserve"> </w:t>
      </w:r>
    </w:p>
    <w:p w14:paraId="5DB518A5" w14:textId="77777777" w:rsidR="00096865" w:rsidRPr="007216D4" w:rsidRDefault="00087A30" w:rsidP="001A6674">
      <w:pPr>
        <w:widowControl w:val="0"/>
        <w:tabs>
          <w:tab w:val="left" w:pos="1134"/>
        </w:tabs>
        <w:ind w:left="1134" w:hanging="567"/>
        <w:jc w:val="both"/>
        <w:rPr>
          <w:rFonts w:ascii="GHEA Grapalat" w:hAnsi="GHEA Grapalat" w:cs="Sylfaen"/>
          <w:sz w:val="16"/>
          <w:szCs w:val="16"/>
        </w:rPr>
      </w:pPr>
      <w:r w:rsidRPr="007216D4">
        <w:rPr>
          <w:rFonts w:ascii="GHEA Grapalat" w:hAnsi="GHEA Grapalat"/>
          <w:sz w:val="16"/>
          <w:szCs w:val="16"/>
        </w:rPr>
        <w:t>8.</w:t>
      </w:r>
      <w:r w:rsidR="005D191A" w:rsidRPr="007216D4">
        <w:rPr>
          <w:rFonts w:ascii="GHEA Grapalat" w:hAnsi="GHEA Grapalat"/>
          <w:sz w:val="16"/>
          <w:szCs w:val="16"/>
        </w:rPr>
        <w:tab/>
      </w:r>
      <w:r w:rsidRPr="007216D4">
        <w:rPr>
          <w:rFonts w:ascii="GHEA Grapalat" w:hAnsi="GHEA Grapalat"/>
          <w:sz w:val="16"/>
          <w:szCs w:val="16"/>
        </w:rPr>
        <w:t>Вскрытие, оц</w:t>
      </w:r>
      <w:r w:rsidR="000B2CFA" w:rsidRPr="007216D4">
        <w:rPr>
          <w:rFonts w:ascii="GHEA Grapalat" w:hAnsi="GHEA Grapalat"/>
          <w:sz w:val="16"/>
          <w:szCs w:val="16"/>
        </w:rPr>
        <w:t>енка заявок и подведение итогов</w:t>
      </w:r>
    </w:p>
    <w:p w14:paraId="077F4737"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9.</w:t>
      </w:r>
      <w:r w:rsidR="005D191A" w:rsidRPr="007216D4">
        <w:rPr>
          <w:rFonts w:ascii="GHEA Grapalat" w:hAnsi="GHEA Grapalat"/>
          <w:sz w:val="16"/>
          <w:szCs w:val="16"/>
        </w:rPr>
        <w:tab/>
      </w:r>
      <w:r w:rsidRPr="007216D4">
        <w:rPr>
          <w:rFonts w:ascii="GHEA Grapalat" w:hAnsi="GHEA Grapalat"/>
          <w:sz w:val="16"/>
          <w:szCs w:val="16"/>
        </w:rPr>
        <w:t>Заключение догово</w:t>
      </w:r>
      <w:r w:rsidR="00543BAE" w:rsidRPr="007216D4">
        <w:rPr>
          <w:rFonts w:ascii="GHEA Grapalat" w:hAnsi="GHEA Grapalat"/>
          <w:sz w:val="16"/>
          <w:szCs w:val="16"/>
        </w:rPr>
        <w:t>ра</w:t>
      </w:r>
    </w:p>
    <w:p w14:paraId="38DBB138"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10.</w:t>
      </w:r>
      <w:r w:rsidR="005D191A" w:rsidRPr="007216D4">
        <w:rPr>
          <w:rFonts w:ascii="GHEA Grapalat" w:hAnsi="GHEA Grapalat"/>
          <w:sz w:val="16"/>
          <w:szCs w:val="16"/>
        </w:rPr>
        <w:tab/>
      </w:r>
      <w:r w:rsidR="003E1D9D" w:rsidRPr="007216D4">
        <w:rPr>
          <w:rFonts w:ascii="GHEA Grapalat" w:hAnsi="GHEA Grapalat"/>
          <w:sz w:val="16"/>
          <w:szCs w:val="16"/>
        </w:rPr>
        <w:t xml:space="preserve">Обеспечения </w:t>
      </w:r>
      <w:r w:rsidR="00174DAB" w:rsidRPr="007216D4">
        <w:rPr>
          <w:rFonts w:ascii="GHEA Grapalat" w:hAnsi="GHEA Grapalat"/>
          <w:sz w:val="16"/>
          <w:szCs w:val="16"/>
        </w:rPr>
        <w:t xml:space="preserve">квалификации  и </w:t>
      </w:r>
      <w:r w:rsidR="00543BAE" w:rsidRPr="007216D4">
        <w:rPr>
          <w:rFonts w:ascii="GHEA Grapalat" w:hAnsi="GHEA Grapalat"/>
          <w:sz w:val="16"/>
          <w:szCs w:val="16"/>
        </w:rPr>
        <w:t>договора</w:t>
      </w:r>
      <w:r w:rsidRPr="007216D4">
        <w:rPr>
          <w:rFonts w:ascii="GHEA Grapalat" w:hAnsi="GHEA Grapalat"/>
          <w:sz w:val="16"/>
          <w:szCs w:val="16"/>
        </w:rPr>
        <w:t xml:space="preserve"> </w:t>
      </w:r>
    </w:p>
    <w:p w14:paraId="5F2A7993"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11.</w:t>
      </w:r>
      <w:r w:rsidR="005D191A" w:rsidRPr="007216D4">
        <w:rPr>
          <w:rFonts w:ascii="GHEA Grapalat" w:hAnsi="GHEA Grapalat"/>
          <w:sz w:val="16"/>
          <w:szCs w:val="16"/>
        </w:rPr>
        <w:tab/>
      </w:r>
      <w:r w:rsidRPr="007216D4">
        <w:rPr>
          <w:rFonts w:ascii="GHEA Grapalat" w:hAnsi="GHEA Grapalat"/>
          <w:sz w:val="16"/>
          <w:szCs w:val="16"/>
        </w:rPr>
        <w:t>Объяв</w:t>
      </w:r>
      <w:r w:rsidR="00543BAE" w:rsidRPr="007216D4">
        <w:rPr>
          <w:rFonts w:ascii="GHEA Grapalat" w:hAnsi="GHEA Grapalat"/>
          <w:sz w:val="16"/>
          <w:szCs w:val="16"/>
        </w:rPr>
        <w:t>ление процедуры несостоявшейся</w:t>
      </w:r>
      <w:r w:rsidRPr="007216D4">
        <w:rPr>
          <w:rFonts w:ascii="GHEA Grapalat" w:hAnsi="GHEA Grapalat"/>
          <w:sz w:val="16"/>
          <w:szCs w:val="16"/>
        </w:rPr>
        <w:t xml:space="preserve"> </w:t>
      </w:r>
    </w:p>
    <w:p w14:paraId="7B86DA22"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12.</w:t>
      </w:r>
      <w:r w:rsidR="005D191A" w:rsidRPr="007216D4">
        <w:rPr>
          <w:rFonts w:ascii="GHEA Grapalat" w:hAnsi="GHEA Grapalat"/>
          <w:sz w:val="16"/>
          <w:szCs w:val="16"/>
        </w:rPr>
        <w:tab/>
      </w:r>
      <w:r w:rsidRPr="007216D4">
        <w:rPr>
          <w:rFonts w:ascii="GHEA Grapalat" w:hAnsi="GHEA Grapalat"/>
          <w:sz w:val="16"/>
          <w:szCs w:val="16"/>
        </w:rPr>
        <w:t>Право участника и порядок обжалования им действий и (или) принятых решений</w:t>
      </w:r>
      <w:r w:rsidR="00543BAE" w:rsidRPr="007216D4">
        <w:rPr>
          <w:rFonts w:ascii="GHEA Grapalat" w:hAnsi="GHEA Grapalat"/>
          <w:sz w:val="16"/>
          <w:szCs w:val="16"/>
        </w:rPr>
        <w:t>, связанных с процессом закупки</w:t>
      </w:r>
    </w:p>
    <w:p w14:paraId="7F6B5378" w14:textId="77777777" w:rsidR="00520F57" w:rsidRPr="007216D4" w:rsidRDefault="00520F57" w:rsidP="001A6674">
      <w:pPr>
        <w:widowControl w:val="0"/>
        <w:jc w:val="center"/>
        <w:rPr>
          <w:rFonts w:ascii="GHEA Grapalat" w:hAnsi="GHEA Grapalat"/>
          <w:b/>
          <w:sz w:val="16"/>
          <w:szCs w:val="16"/>
        </w:rPr>
      </w:pPr>
    </w:p>
    <w:p w14:paraId="536E0C04" w14:textId="77777777" w:rsidR="00520F57" w:rsidRPr="007216D4" w:rsidRDefault="00520F57" w:rsidP="001A6674">
      <w:pPr>
        <w:widowControl w:val="0"/>
        <w:jc w:val="center"/>
        <w:rPr>
          <w:rFonts w:ascii="GHEA Grapalat" w:hAnsi="GHEA Grapalat"/>
          <w:b/>
          <w:sz w:val="16"/>
          <w:szCs w:val="16"/>
        </w:rPr>
      </w:pPr>
    </w:p>
    <w:p w14:paraId="3FCFE52C" w14:textId="77777777" w:rsidR="008842CE" w:rsidRPr="007216D4" w:rsidRDefault="00CA590C" w:rsidP="001A6674">
      <w:pPr>
        <w:widowControl w:val="0"/>
        <w:jc w:val="center"/>
        <w:rPr>
          <w:rFonts w:ascii="GHEA Grapalat" w:hAnsi="GHEA Grapalat"/>
          <w:b/>
          <w:sz w:val="16"/>
          <w:szCs w:val="16"/>
        </w:rPr>
      </w:pPr>
      <w:r w:rsidRPr="007216D4">
        <w:rPr>
          <w:rFonts w:ascii="GHEA Grapalat" w:hAnsi="GHEA Grapalat"/>
          <w:b/>
          <w:sz w:val="16"/>
          <w:szCs w:val="16"/>
        </w:rPr>
        <w:t xml:space="preserve">ЧАСТЬ II. </w:t>
      </w:r>
    </w:p>
    <w:p w14:paraId="25979C28" w14:textId="77777777" w:rsidR="008842CE" w:rsidRPr="007216D4" w:rsidRDefault="008842CE" w:rsidP="001A6674">
      <w:pPr>
        <w:widowControl w:val="0"/>
        <w:jc w:val="center"/>
        <w:rPr>
          <w:rFonts w:ascii="GHEA Grapalat" w:hAnsi="GHEA Grapalat"/>
          <w:b/>
          <w:sz w:val="16"/>
          <w:szCs w:val="16"/>
        </w:rPr>
      </w:pPr>
    </w:p>
    <w:p w14:paraId="444E75D6"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t xml:space="preserve">ИНСТРУКЦИЯ ПО ПОДГОТОВКЕ ЗАЯВКИ </w:t>
      </w:r>
      <w:r w:rsidR="00CA590C" w:rsidRPr="007216D4">
        <w:rPr>
          <w:rFonts w:ascii="GHEA Grapalat" w:hAnsi="GHEA Grapalat"/>
          <w:b/>
          <w:sz w:val="16"/>
          <w:szCs w:val="16"/>
        </w:rPr>
        <w:br/>
      </w:r>
      <w:r w:rsidRPr="007216D4">
        <w:rPr>
          <w:rFonts w:ascii="GHEA Grapalat" w:hAnsi="GHEA Grapalat"/>
          <w:b/>
          <w:sz w:val="16"/>
          <w:szCs w:val="16"/>
        </w:rPr>
        <w:t>НА ОТКРЫТЫЙ КОНКУРС</w:t>
      </w:r>
    </w:p>
    <w:p w14:paraId="110B5B47" w14:textId="77777777" w:rsidR="00520F57" w:rsidRPr="007216D4" w:rsidRDefault="00520F57" w:rsidP="001A6674">
      <w:pPr>
        <w:widowControl w:val="0"/>
        <w:jc w:val="center"/>
        <w:rPr>
          <w:rFonts w:ascii="GHEA Grapalat" w:hAnsi="GHEA Grapalat"/>
          <w:b/>
          <w:sz w:val="16"/>
          <w:szCs w:val="16"/>
        </w:rPr>
      </w:pPr>
    </w:p>
    <w:p w14:paraId="7BB95FAC"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w:t>
      </w:r>
      <w:r w:rsidRPr="007216D4">
        <w:rPr>
          <w:rFonts w:ascii="GHEA Grapalat" w:hAnsi="GHEA Grapalat"/>
          <w:sz w:val="16"/>
          <w:szCs w:val="16"/>
        </w:rPr>
        <w:tab/>
        <w:t>Общ</w:t>
      </w:r>
      <w:r w:rsidR="00543BAE" w:rsidRPr="007216D4">
        <w:rPr>
          <w:rFonts w:ascii="GHEA Grapalat" w:hAnsi="GHEA Grapalat"/>
          <w:sz w:val="16"/>
          <w:szCs w:val="16"/>
        </w:rPr>
        <w:t>ие положения</w:t>
      </w:r>
    </w:p>
    <w:p w14:paraId="1198421F" w14:textId="77777777" w:rsidR="00096865" w:rsidRPr="007216D4" w:rsidRDefault="00543BAE"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Заявка на процедуру</w:t>
      </w:r>
    </w:p>
    <w:p w14:paraId="192D63D3" w14:textId="77777777" w:rsidR="0061522D" w:rsidRPr="007216D4" w:rsidRDefault="00450C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3</w:t>
      </w:r>
      <w:r w:rsidR="00543BAE" w:rsidRPr="007216D4">
        <w:rPr>
          <w:rFonts w:ascii="GHEA Grapalat" w:hAnsi="GHEA Grapalat"/>
          <w:sz w:val="16"/>
          <w:szCs w:val="16"/>
        </w:rPr>
        <w:t>.</w:t>
      </w:r>
      <w:r w:rsidR="00543BAE" w:rsidRPr="007216D4">
        <w:rPr>
          <w:rFonts w:ascii="GHEA Grapalat" w:hAnsi="GHEA Grapalat"/>
          <w:sz w:val="16"/>
          <w:szCs w:val="16"/>
        </w:rPr>
        <w:tab/>
        <w:t>Приложения № 1-</w:t>
      </w:r>
      <w:r w:rsidR="003529EA" w:rsidRPr="007216D4">
        <w:rPr>
          <w:rFonts w:ascii="GHEA Grapalat" w:hAnsi="GHEA Grapalat"/>
          <w:sz w:val="16"/>
          <w:szCs w:val="16"/>
        </w:rPr>
        <w:t>6</w:t>
      </w:r>
    </w:p>
    <w:p w14:paraId="7D5B50D8" w14:textId="77777777" w:rsidR="00E17B7F" w:rsidRPr="007216D4" w:rsidRDefault="00E17B7F" w:rsidP="001A6674">
      <w:pPr>
        <w:rPr>
          <w:rFonts w:ascii="GHEA Grapalat" w:hAnsi="GHEA Grapalat"/>
          <w:spacing w:val="-6"/>
          <w:sz w:val="16"/>
          <w:szCs w:val="16"/>
        </w:rPr>
      </w:pPr>
      <w:r w:rsidRPr="007216D4">
        <w:rPr>
          <w:rFonts w:ascii="GHEA Grapalat" w:hAnsi="GHEA Grapalat"/>
          <w:spacing w:val="-6"/>
          <w:sz w:val="16"/>
          <w:szCs w:val="16"/>
        </w:rPr>
        <w:br w:type="page"/>
      </w:r>
    </w:p>
    <w:p w14:paraId="0C3C1A55" w14:textId="0820858B" w:rsidR="00560126" w:rsidRPr="007216D4" w:rsidRDefault="00E17B7F"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lastRenderedPageBreak/>
        <w:t xml:space="preserve">               </w:t>
      </w:r>
      <w:r w:rsidR="00560126" w:rsidRPr="007216D4">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D8397E">
        <w:rPr>
          <w:rFonts w:ascii="GHEA Grapalat" w:hAnsi="GHEA Grapalat"/>
          <w:i/>
          <w:sz w:val="16"/>
          <w:szCs w:val="16"/>
          <w:lang w:val="af-ZA"/>
        </w:rPr>
        <w:t xml:space="preserve">ՀՀ-ԱՄ-ԱՀ-ՀԳՄՀ-ԳՀԱՊՁԲ-26/01 </w:t>
      </w:r>
    </w:p>
    <w:p w14:paraId="78CAE9EB" w14:textId="1E2114E9"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r w:rsidR="008223D9" w:rsidRPr="007216D4">
        <w:rPr>
          <w:rFonts w:ascii="GHEA Grapalat" w:hAnsi="GHEA Grapalat"/>
          <w:iCs/>
          <w:sz w:val="16"/>
          <w:szCs w:val="16"/>
        </w:rPr>
        <w:t xml:space="preserve"> </w:t>
      </w:r>
      <w:r w:rsidR="004D4DD6" w:rsidRPr="007216D4">
        <w:rPr>
          <w:rFonts w:ascii="GHEA Grapalat" w:hAnsi="GHEA Grapalat"/>
          <w:iCs/>
          <w:sz w:val="16"/>
          <w:szCs w:val="16"/>
        </w:rPr>
        <w:t>РЕСПУБЛИКИ АРМЕНИЯ</w:t>
      </w:r>
      <w:r w:rsidR="004D4DD6" w:rsidRPr="007216D4">
        <w:rPr>
          <w:rFonts w:ascii="GHEA Grapalat" w:hAnsi="GHEA Grapalat"/>
          <w:spacing w:val="-6"/>
          <w:sz w:val="16"/>
          <w:szCs w:val="16"/>
        </w:rPr>
        <w:t xml:space="preserve"> </w:t>
      </w:r>
      <w:r w:rsidRPr="007216D4">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6D5A62FE" w:rsidR="00096865" w:rsidRPr="007216D4" w:rsidRDefault="00560126" w:rsidP="00924E11">
      <w:pPr>
        <w:widowControl w:val="0"/>
        <w:ind w:hanging="567"/>
        <w:jc w:val="center"/>
        <w:rPr>
          <w:rFonts w:ascii="GHEA Grapalat" w:hAnsi="GHEA Grapalat"/>
          <w:sz w:val="16"/>
          <w:szCs w:val="16"/>
        </w:rPr>
      </w:pPr>
      <w:r w:rsidRPr="007216D4">
        <w:rPr>
          <w:rFonts w:ascii="GHEA Grapalat" w:hAnsi="GHEA Grapalat"/>
          <w:spacing w:val="-6"/>
          <w:sz w:val="16"/>
          <w:szCs w:val="16"/>
        </w:rPr>
        <w:t xml:space="preserve">Электронный адрес секретаря оценочной комиссии </w:t>
      </w:r>
      <w:r w:rsidR="00256123" w:rsidRPr="007216D4">
        <w:rPr>
          <w:rFonts w:ascii="GHEA Grapalat" w:hAnsi="GHEA Grapalat"/>
          <w:sz w:val="16"/>
          <w:szCs w:val="16"/>
          <w:lang w:val="hy-AM"/>
        </w:rPr>
        <w:t>gayane_danielyan87</w:t>
      </w:r>
      <w:r w:rsidR="00256123" w:rsidRPr="007216D4">
        <w:rPr>
          <w:rFonts w:ascii="GHEA Grapalat" w:hAnsi="GHEA Grapalat"/>
          <w:sz w:val="16"/>
          <w:szCs w:val="16"/>
          <w:lang w:val="af-ZA"/>
        </w:rPr>
        <w:t>@mail.ru</w:t>
      </w:r>
      <w:r w:rsidR="00256123" w:rsidRPr="007216D4">
        <w:rPr>
          <w:rFonts w:ascii="GHEA Grapalat" w:hAnsi="GHEA Grapalat"/>
          <w:sz w:val="16"/>
          <w:szCs w:val="16"/>
        </w:rPr>
        <w:t xml:space="preserve"> </w:t>
      </w:r>
      <w:r w:rsidR="00F5653D" w:rsidRPr="007216D4">
        <w:rPr>
          <w:rFonts w:ascii="GHEA Grapalat" w:hAnsi="GHEA Grapalat"/>
          <w:sz w:val="16"/>
          <w:szCs w:val="16"/>
        </w:rPr>
        <w:br w:type="page"/>
      </w:r>
      <w:r w:rsidR="00F5653D" w:rsidRPr="007216D4">
        <w:rPr>
          <w:rFonts w:ascii="GHEA Grapalat" w:hAnsi="GHEA Grapalat"/>
          <w:sz w:val="16"/>
          <w:szCs w:val="16"/>
        </w:rPr>
        <w:lastRenderedPageBreak/>
        <w:t>ЧАСТЬ I</w:t>
      </w:r>
    </w:p>
    <w:p w14:paraId="2333321A" w14:textId="77777777" w:rsidR="00096865" w:rsidRPr="007216D4"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7216D4" w:rsidRDefault="00F63BBB" w:rsidP="001A6674">
      <w:pPr>
        <w:widowControl w:val="0"/>
        <w:jc w:val="center"/>
        <w:rPr>
          <w:rFonts w:ascii="GHEA Grapalat" w:hAnsi="GHEA Grapalat" w:cs="Sylfaen"/>
          <w:b/>
          <w:sz w:val="16"/>
          <w:szCs w:val="16"/>
        </w:rPr>
      </w:pPr>
      <w:r w:rsidRPr="007216D4">
        <w:rPr>
          <w:rFonts w:ascii="GHEA Grapalat" w:hAnsi="GHEA Grapalat"/>
          <w:b/>
          <w:sz w:val="16"/>
          <w:szCs w:val="16"/>
        </w:rPr>
        <w:t xml:space="preserve">1. </w:t>
      </w:r>
      <w:r w:rsidR="002B32D6" w:rsidRPr="007216D4">
        <w:rPr>
          <w:rFonts w:ascii="GHEA Grapalat" w:hAnsi="GHEA Grapalat"/>
          <w:b/>
          <w:sz w:val="16"/>
          <w:szCs w:val="16"/>
        </w:rPr>
        <w:t>ХАРАКТЕРИСТИКА ПРЕДМЕТА ЗАКУПКИ</w:t>
      </w:r>
    </w:p>
    <w:p w14:paraId="25C693AE" w14:textId="3235DE4F" w:rsidR="00096865" w:rsidRPr="007216D4"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7216D4">
        <w:rPr>
          <w:rFonts w:ascii="GHEA Grapalat" w:hAnsi="GHEA Grapalat"/>
          <w:i w:val="0"/>
          <w:sz w:val="16"/>
          <w:szCs w:val="16"/>
        </w:rPr>
        <w:t>1.1</w:t>
      </w:r>
      <w:r w:rsidR="008E6E51" w:rsidRPr="007216D4">
        <w:rPr>
          <w:rFonts w:ascii="GHEA Grapalat" w:hAnsi="GHEA Grapalat"/>
          <w:i w:val="0"/>
          <w:sz w:val="16"/>
          <w:szCs w:val="16"/>
        </w:rPr>
        <w:t>.</w:t>
      </w:r>
      <w:r w:rsidR="00F63BBB" w:rsidRPr="007216D4">
        <w:rPr>
          <w:rFonts w:ascii="GHEA Grapalat" w:hAnsi="GHEA Grapalat"/>
          <w:i w:val="0"/>
          <w:sz w:val="16"/>
          <w:szCs w:val="16"/>
        </w:rPr>
        <w:tab/>
      </w:r>
      <w:r w:rsidR="00560126" w:rsidRPr="007216D4">
        <w:rPr>
          <w:rFonts w:ascii="GHEA Grapalat" w:hAnsi="GHEA Grapalat"/>
          <w:i w:val="0"/>
          <w:sz w:val="16"/>
          <w:szCs w:val="16"/>
        </w:rPr>
        <w:t>Предметом закупки яв</w:t>
      </w:r>
      <w:r w:rsidR="003C3BC4" w:rsidRPr="007216D4">
        <w:rPr>
          <w:rFonts w:ascii="GHEA Grapalat" w:hAnsi="GHEA Grapalat"/>
          <w:i w:val="0"/>
          <w:sz w:val="16"/>
          <w:szCs w:val="16"/>
        </w:rPr>
        <w:t xml:space="preserve">ляется приобретение </w:t>
      </w:r>
      <w:r w:rsidR="003C3BC4" w:rsidRPr="007216D4">
        <w:rPr>
          <w:rFonts w:ascii="GHEA Grapalat" w:hAnsi="GHEA Grapalat" w:cs="Sylfaen"/>
          <w:sz w:val="16"/>
          <w:szCs w:val="16"/>
          <w:lang w:val="hy-AM"/>
        </w:rPr>
        <w:t>еды</w:t>
      </w:r>
      <w:r w:rsidR="00560126" w:rsidRPr="007216D4">
        <w:rPr>
          <w:rFonts w:ascii="GHEA Grapalat" w:hAnsi="GHEA Grapalat"/>
          <w:i w:val="0"/>
          <w:sz w:val="16"/>
          <w:szCs w:val="16"/>
        </w:rPr>
        <w:t xml:space="preserve"> (далее - продукт) для нужд </w:t>
      </w:r>
      <w:r w:rsidR="008223D9" w:rsidRPr="007216D4">
        <w:rPr>
          <w:rFonts w:ascii="GHEA Grapalat" w:hAnsi="GHEA Grapalat"/>
          <w:sz w:val="16"/>
          <w:szCs w:val="16"/>
        </w:rPr>
        <w:t xml:space="preserve">Детский сад </w:t>
      </w:r>
      <w:r w:rsidR="001E5AC9" w:rsidRPr="007216D4">
        <w:rPr>
          <w:rFonts w:ascii="GHEA Grapalat" w:hAnsi="GHEA Grapalat"/>
          <w:sz w:val="16"/>
          <w:szCs w:val="16"/>
        </w:rPr>
        <w:t>Села Хартаван</w:t>
      </w:r>
      <w:r w:rsidR="008223D9" w:rsidRPr="007216D4">
        <w:rPr>
          <w:rFonts w:ascii="GHEA Grapalat" w:hAnsi="GHEA Grapalat"/>
          <w:iCs/>
          <w:sz w:val="16"/>
          <w:szCs w:val="16"/>
        </w:rPr>
        <w:t xml:space="preserve"> </w:t>
      </w:r>
      <w:r w:rsidR="004D4DD6" w:rsidRPr="007216D4">
        <w:rPr>
          <w:rFonts w:ascii="GHEA Grapalat" w:hAnsi="GHEA Grapalat"/>
          <w:iCs/>
          <w:sz w:val="16"/>
          <w:szCs w:val="16"/>
        </w:rPr>
        <w:t>РЕСПУБЛИКИ АРМЕНИЯ</w:t>
      </w:r>
      <w:r w:rsidR="004D4DD6" w:rsidRPr="007216D4">
        <w:rPr>
          <w:rFonts w:ascii="GHEA Grapalat" w:hAnsi="GHEA Grapalat"/>
          <w:i w:val="0"/>
          <w:sz w:val="16"/>
          <w:szCs w:val="16"/>
        </w:rPr>
        <w:t xml:space="preserve"> </w:t>
      </w:r>
      <w:r w:rsidR="004D4DD6" w:rsidRPr="007216D4">
        <w:rPr>
          <w:rFonts w:ascii="GHEA Grapalat" w:hAnsi="GHEA Grapalat"/>
          <w:i w:val="0"/>
          <w:sz w:val="16"/>
          <w:szCs w:val="16"/>
          <w:lang w:val="hy-AM"/>
        </w:rPr>
        <w:t xml:space="preserve"> </w:t>
      </w:r>
      <w:r w:rsidR="00D4122B" w:rsidRPr="007216D4">
        <w:rPr>
          <w:rFonts w:ascii="GHEA Grapalat" w:hAnsi="GHEA Grapalat"/>
          <w:i w:val="0"/>
          <w:sz w:val="16"/>
          <w:szCs w:val="16"/>
        </w:rPr>
        <w:t xml:space="preserve">которые сгруппированы по </w:t>
      </w:r>
      <w:r w:rsidR="00D8397E">
        <w:rPr>
          <w:rFonts w:ascii="GHEA Grapalat" w:hAnsi="GHEA Grapalat"/>
          <w:i w:val="0"/>
          <w:sz w:val="16"/>
          <w:szCs w:val="16"/>
          <w:lang w:val="hy-AM"/>
        </w:rPr>
        <w:t>1</w:t>
      </w:r>
      <w:r w:rsidR="00997247" w:rsidRPr="00997247">
        <w:rPr>
          <w:rFonts w:ascii="GHEA Grapalat" w:hAnsi="GHEA Grapalat"/>
          <w:i w:val="0"/>
          <w:sz w:val="16"/>
          <w:szCs w:val="16"/>
        </w:rPr>
        <w:t xml:space="preserve"> </w:t>
      </w:r>
      <w:r w:rsidR="00560126" w:rsidRPr="007216D4">
        <w:rPr>
          <w:rFonts w:ascii="GHEA Grapalat" w:hAnsi="GHEA Grapalat"/>
          <w:i w:val="0"/>
          <w:sz w:val="16"/>
          <w:szCs w:val="16"/>
        </w:rPr>
        <w:t>лотам:</w:t>
      </w:r>
    </w:p>
    <w:p w14:paraId="219A719E" w14:textId="77777777" w:rsidR="00FE46D7" w:rsidRPr="007216D4" w:rsidRDefault="00FE46D7" w:rsidP="00FE46D7">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89"/>
        <w:gridCol w:w="7231"/>
      </w:tblGrid>
      <w:tr w:rsidR="00395D43" w:rsidRPr="007216D4" w14:paraId="09CFBDEB" w14:textId="77777777" w:rsidTr="0050714B">
        <w:trPr>
          <w:trHeight w:val="480"/>
        </w:trPr>
        <w:tc>
          <w:tcPr>
            <w:tcW w:w="3119" w:type="dxa"/>
            <w:gridSpan w:val="2"/>
            <w:vAlign w:val="center"/>
          </w:tcPr>
          <w:p w14:paraId="7E5773E4" w14:textId="51DFF7E5" w:rsidR="00395D43" w:rsidRPr="007216D4" w:rsidRDefault="00395D43" w:rsidP="0050714B">
            <w:pPr>
              <w:pStyle w:val="BodyTextIndent2"/>
              <w:spacing w:line="240" w:lineRule="auto"/>
              <w:ind w:firstLine="0"/>
              <w:jc w:val="center"/>
              <w:rPr>
                <w:rFonts w:ascii="GHEA Grapalat" w:hAnsi="GHEA Grapalat"/>
                <w:b/>
                <w:bCs/>
                <w:i/>
                <w:iCs/>
                <w:sz w:val="16"/>
                <w:szCs w:val="16"/>
              </w:rPr>
            </w:pPr>
            <w:r w:rsidRPr="007216D4">
              <w:rPr>
                <w:rFonts w:ascii="GHEA Grapalat" w:hAnsi="GHEA Grapalat"/>
                <w:b/>
                <w:i/>
                <w:sz w:val="16"/>
                <w:szCs w:val="16"/>
              </w:rPr>
              <w:t>Номера лотов</w:t>
            </w:r>
          </w:p>
        </w:tc>
        <w:tc>
          <w:tcPr>
            <w:tcW w:w="7231" w:type="dxa"/>
            <w:vMerge w:val="restart"/>
            <w:vAlign w:val="center"/>
          </w:tcPr>
          <w:p w14:paraId="7C05E930" w14:textId="6B7F6597" w:rsidR="00395D43" w:rsidRPr="007216D4" w:rsidRDefault="00395D43" w:rsidP="0050714B">
            <w:pPr>
              <w:pStyle w:val="BodyTextIndent2"/>
              <w:spacing w:line="240" w:lineRule="auto"/>
              <w:ind w:firstLine="0"/>
              <w:jc w:val="center"/>
              <w:rPr>
                <w:rFonts w:ascii="GHEA Grapalat" w:hAnsi="GHEA Grapalat"/>
                <w:b/>
                <w:bCs/>
                <w:i/>
                <w:iCs/>
                <w:sz w:val="16"/>
                <w:szCs w:val="16"/>
              </w:rPr>
            </w:pPr>
            <w:r w:rsidRPr="007216D4">
              <w:rPr>
                <w:rFonts w:ascii="GHEA Grapalat" w:hAnsi="GHEA Grapalat"/>
                <w:b/>
                <w:i/>
                <w:sz w:val="16"/>
                <w:szCs w:val="16"/>
              </w:rPr>
              <w:t>Наименование лота</w:t>
            </w:r>
          </w:p>
        </w:tc>
      </w:tr>
      <w:tr w:rsidR="00395D43" w:rsidRPr="007216D4" w14:paraId="40D54E07" w14:textId="77777777" w:rsidTr="00395D43">
        <w:trPr>
          <w:trHeight w:val="292"/>
        </w:trPr>
        <w:tc>
          <w:tcPr>
            <w:tcW w:w="1530" w:type="dxa"/>
            <w:vAlign w:val="center"/>
          </w:tcPr>
          <w:p w14:paraId="01B58E02" w14:textId="7667AB26" w:rsidR="00395D43" w:rsidRPr="007216D4" w:rsidRDefault="00395D43" w:rsidP="0050714B">
            <w:pPr>
              <w:pStyle w:val="BodyTextIndent2"/>
              <w:spacing w:line="240" w:lineRule="auto"/>
              <w:jc w:val="center"/>
              <w:rPr>
                <w:rFonts w:ascii="GHEA Grapalat" w:hAnsi="GHEA Grapalat"/>
                <w:b/>
                <w:bCs/>
                <w:i/>
                <w:iCs/>
                <w:sz w:val="16"/>
                <w:szCs w:val="16"/>
              </w:rPr>
            </w:pPr>
            <w:r w:rsidRPr="007216D4">
              <w:rPr>
                <w:rFonts w:ascii="GHEA Grapalat" w:hAnsi="GHEA Grapalat"/>
                <w:b/>
                <w:i/>
                <w:sz w:val="16"/>
                <w:szCs w:val="16"/>
              </w:rPr>
              <w:t>лотов</w:t>
            </w:r>
          </w:p>
        </w:tc>
        <w:tc>
          <w:tcPr>
            <w:tcW w:w="1589" w:type="dxa"/>
            <w:vAlign w:val="center"/>
          </w:tcPr>
          <w:p w14:paraId="2D158798" w14:textId="497AD986" w:rsidR="00395D43" w:rsidRPr="007216D4" w:rsidRDefault="00395D43" w:rsidP="0050714B">
            <w:pPr>
              <w:pStyle w:val="BodyTextIndent2"/>
              <w:spacing w:line="240" w:lineRule="auto"/>
              <w:jc w:val="center"/>
              <w:rPr>
                <w:rFonts w:ascii="GHEA Grapalat" w:hAnsi="GHEA Grapalat"/>
                <w:b/>
                <w:bCs/>
                <w:i/>
                <w:iCs/>
                <w:sz w:val="16"/>
                <w:szCs w:val="16"/>
              </w:rPr>
            </w:pPr>
            <w:r w:rsidRPr="007216D4">
              <w:rPr>
                <w:rFonts w:ascii="GHEA Grapalat" w:hAnsi="GHEA Grapalat"/>
                <w:b/>
                <w:bCs/>
                <w:i/>
                <w:iCs/>
                <w:sz w:val="16"/>
                <w:szCs w:val="16"/>
                <w:lang w:val="hy-AM"/>
              </w:rPr>
              <w:t>цена покупки</w:t>
            </w:r>
          </w:p>
        </w:tc>
        <w:tc>
          <w:tcPr>
            <w:tcW w:w="7231" w:type="dxa"/>
            <w:vMerge/>
            <w:vAlign w:val="center"/>
          </w:tcPr>
          <w:p w14:paraId="2DFF93C9" w14:textId="77777777" w:rsidR="00395D43" w:rsidRPr="007216D4" w:rsidRDefault="00395D43" w:rsidP="0050714B">
            <w:pPr>
              <w:pStyle w:val="BodyTextIndent2"/>
              <w:spacing w:line="240" w:lineRule="auto"/>
              <w:ind w:firstLine="0"/>
              <w:jc w:val="center"/>
              <w:rPr>
                <w:rFonts w:ascii="GHEA Grapalat" w:hAnsi="GHEA Grapalat"/>
                <w:b/>
                <w:bCs/>
                <w:i/>
                <w:iCs/>
                <w:sz w:val="16"/>
                <w:szCs w:val="16"/>
              </w:rPr>
            </w:pPr>
          </w:p>
        </w:tc>
      </w:tr>
      <w:tr w:rsidR="00997247" w:rsidRPr="007216D4" w14:paraId="328BDC8A" w14:textId="77777777" w:rsidTr="00D96667">
        <w:tc>
          <w:tcPr>
            <w:tcW w:w="1530" w:type="dxa"/>
            <w:vAlign w:val="bottom"/>
          </w:tcPr>
          <w:p w14:paraId="577657C7" w14:textId="1FF4A08F" w:rsidR="00997247" w:rsidRPr="00D8397E" w:rsidRDefault="00D8397E" w:rsidP="00997247">
            <w:pPr>
              <w:pStyle w:val="BodyTextIndent2"/>
              <w:spacing w:line="240" w:lineRule="auto"/>
              <w:ind w:firstLine="0"/>
              <w:jc w:val="center"/>
              <w:rPr>
                <w:rFonts w:ascii="GHEA Grapalat" w:hAnsi="GHEA Grapalat" w:cs="Calibri"/>
                <w:color w:val="000000"/>
                <w:sz w:val="22"/>
                <w:szCs w:val="22"/>
                <w:lang w:val="hy-AM"/>
              </w:rPr>
            </w:pPr>
            <w:r>
              <w:rPr>
                <w:rFonts w:ascii="GHEA Grapalat" w:hAnsi="GHEA Grapalat" w:cs="Calibri"/>
                <w:b/>
                <w:bCs/>
                <w:color w:val="000000"/>
                <w:sz w:val="22"/>
                <w:szCs w:val="22"/>
                <w:lang w:val="hy-AM"/>
              </w:rPr>
              <w:t>1</w:t>
            </w:r>
          </w:p>
        </w:tc>
        <w:tc>
          <w:tcPr>
            <w:tcW w:w="1589" w:type="dxa"/>
            <w:tcBorders>
              <w:top w:val="single" w:sz="4" w:space="0" w:color="auto"/>
              <w:left w:val="single" w:sz="4" w:space="0" w:color="auto"/>
              <w:bottom w:val="single" w:sz="4" w:space="0" w:color="auto"/>
              <w:right w:val="single" w:sz="4" w:space="0" w:color="auto"/>
            </w:tcBorders>
            <w:vAlign w:val="bottom"/>
          </w:tcPr>
          <w:p w14:paraId="721250CC" w14:textId="374B34A7" w:rsidR="00997247" w:rsidRPr="00D8397E" w:rsidRDefault="00997247" w:rsidP="00997247">
            <w:pPr>
              <w:pStyle w:val="BodyTextIndent2"/>
              <w:spacing w:line="240" w:lineRule="auto"/>
              <w:ind w:firstLine="0"/>
              <w:jc w:val="center"/>
              <w:rPr>
                <w:rFonts w:ascii="GHEA Grapalat" w:hAnsi="GHEA Grapalat" w:cs="Calibri"/>
                <w:color w:val="000000"/>
              </w:rPr>
            </w:pPr>
            <w:r w:rsidRPr="00D8397E">
              <w:rPr>
                <w:rFonts w:ascii="GHEA Grapalat" w:hAnsi="GHEA Grapalat" w:cs="Calibri"/>
                <w:color w:val="000000"/>
              </w:rPr>
              <w:t>30000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3B28457" w14:textId="3DF819E4" w:rsidR="00997247" w:rsidRPr="00D8397E" w:rsidRDefault="00D8397E" w:rsidP="00997247">
            <w:pPr>
              <w:pStyle w:val="BodyTextIndent2"/>
              <w:spacing w:line="240" w:lineRule="auto"/>
              <w:ind w:firstLine="0"/>
              <w:rPr>
                <w:rFonts w:ascii="GHEA Grapalat" w:hAnsi="GHEA Grapalat"/>
              </w:rPr>
            </w:pPr>
            <w:r w:rsidRPr="00D8397E">
              <w:rPr>
                <w:rFonts w:ascii="GHEA Grapalat" w:hAnsi="GHEA Grapalat"/>
              </w:rPr>
              <w:t>халва</w:t>
            </w:r>
          </w:p>
        </w:tc>
      </w:tr>
    </w:tbl>
    <w:p w14:paraId="0126E590" w14:textId="77777777" w:rsidR="00FE46D7" w:rsidRPr="007216D4" w:rsidRDefault="00FE46D7" w:rsidP="00FE46D7">
      <w:pPr>
        <w:rPr>
          <w:sz w:val="16"/>
          <w:szCs w:val="16"/>
        </w:rPr>
      </w:pPr>
    </w:p>
    <w:p w14:paraId="7D20D27D" w14:textId="77777777" w:rsidR="00096865" w:rsidRPr="007216D4" w:rsidRDefault="00816505"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16D4">
        <w:rPr>
          <w:rFonts w:ascii="GHEA Grapalat" w:hAnsi="GHEA Grapalat"/>
          <w:sz w:val="16"/>
          <w:szCs w:val="16"/>
        </w:rPr>
        <w:t xml:space="preserve">6 </w:t>
      </w:r>
      <w:r w:rsidRPr="007216D4">
        <w:rPr>
          <w:rFonts w:ascii="GHEA Grapalat" w:hAnsi="GHEA Grapalat"/>
          <w:sz w:val="16"/>
          <w:szCs w:val="16"/>
        </w:rPr>
        <w:t>к настоящему Приглашению.</w:t>
      </w:r>
    </w:p>
    <w:p w14:paraId="6F3807B5" w14:textId="77777777" w:rsidR="000B2CFA" w:rsidRPr="007216D4"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7216D4" w:rsidRDefault="00096865" w:rsidP="001A6674">
      <w:pPr>
        <w:widowControl w:val="0"/>
        <w:ind w:firstLine="567"/>
        <w:jc w:val="center"/>
        <w:rPr>
          <w:rFonts w:ascii="GHEA Grapalat" w:hAnsi="GHEA Grapalat" w:cs="Sylfaen"/>
          <w:i/>
          <w:sz w:val="16"/>
          <w:szCs w:val="16"/>
        </w:rPr>
      </w:pPr>
    </w:p>
    <w:p w14:paraId="00BB3501" w14:textId="77777777" w:rsidR="00096865" w:rsidRPr="007216D4" w:rsidRDefault="00693101" w:rsidP="001A6674">
      <w:pPr>
        <w:widowControl w:val="0"/>
        <w:jc w:val="center"/>
        <w:rPr>
          <w:rFonts w:ascii="GHEA Grapalat" w:hAnsi="GHEA Grapalat"/>
          <w:b/>
          <w:sz w:val="16"/>
          <w:szCs w:val="16"/>
        </w:rPr>
      </w:pPr>
      <w:r w:rsidRPr="007216D4">
        <w:rPr>
          <w:rFonts w:ascii="GHEA Grapalat" w:hAnsi="GHEA Grapalat"/>
          <w:b/>
          <w:sz w:val="16"/>
          <w:szCs w:val="16"/>
        </w:rPr>
        <w:t>2.</w:t>
      </w:r>
      <w:r w:rsidR="002B32D6" w:rsidRPr="007216D4">
        <w:rPr>
          <w:rFonts w:ascii="GHEA Grapalat" w:hAnsi="GHEA Grapalat"/>
          <w:b/>
          <w:sz w:val="16"/>
          <w:szCs w:val="16"/>
        </w:rPr>
        <w:t xml:space="preserve"> ТРЕБОВАНИЯ К ПРАВУ УЧАСТНИКА НА УЧАСТИЕ, </w:t>
      </w:r>
      <w:r w:rsidRPr="007216D4">
        <w:rPr>
          <w:rFonts w:ascii="GHEA Grapalat" w:hAnsi="GHEA Grapalat"/>
          <w:b/>
          <w:sz w:val="16"/>
          <w:szCs w:val="16"/>
        </w:rPr>
        <w:br/>
      </w:r>
      <w:r w:rsidR="002B32D6" w:rsidRPr="007216D4">
        <w:rPr>
          <w:rFonts w:ascii="GHEA Grapalat" w:hAnsi="GHEA Grapalat"/>
          <w:b/>
          <w:sz w:val="16"/>
          <w:szCs w:val="16"/>
        </w:rPr>
        <w:t xml:space="preserve">КВАЛИФИКАЦИОННЫЕ КРИТЕРИИ И ПОРЯДОК ИХ ОЦЕНКИ </w:t>
      </w:r>
    </w:p>
    <w:p w14:paraId="28ED24F5" w14:textId="77777777" w:rsidR="00753E6E" w:rsidRPr="007216D4" w:rsidRDefault="00096865" w:rsidP="001A6674">
      <w:pPr>
        <w:widowControl w:val="0"/>
        <w:tabs>
          <w:tab w:val="left" w:pos="1134"/>
        </w:tabs>
        <w:ind w:firstLine="567"/>
        <w:jc w:val="both"/>
        <w:rPr>
          <w:rFonts w:ascii="GHEA Grapalat" w:hAnsi="GHEA Grapalat" w:cs="Arial Armenian"/>
          <w:sz w:val="16"/>
          <w:szCs w:val="16"/>
        </w:rPr>
      </w:pPr>
      <w:r w:rsidRPr="007216D4">
        <w:rPr>
          <w:rFonts w:ascii="GHEA Grapalat" w:hAnsi="GHEA Grapalat"/>
          <w:sz w:val="16"/>
          <w:szCs w:val="16"/>
        </w:rPr>
        <w:t>2.1</w:t>
      </w:r>
      <w:r w:rsidR="008E6E51" w:rsidRPr="007216D4">
        <w:rPr>
          <w:rFonts w:ascii="GHEA Grapalat" w:hAnsi="GHEA Grapalat"/>
          <w:sz w:val="16"/>
          <w:szCs w:val="16"/>
        </w:rPr>
        <w:t>.</w:t>
      </w:r>
      <w:r w:rsidR="00693101" w:rsidRPr="007216D4">
        <w:rPr>
          <w:rFonts w:ascii="GHEA Grapalat" w:hAnsi="GHEA Grapalat"/>
          <w:sz w:val="16"/>
          <w:szCs w:val="16"/>
        </w:rPr>
        <w:tab/>
      </w:r>
      <w:r w:rsidRPr="007216D4">
        <w:rPr>
          <w:rFonts w:ascii="GHEA Grapalat" w:hAnsi="GHEA Grapalat"/>
          <w:sz w:val="16"/>
          <w:szCs w:val="16"/>
        </w:rPr>
        <w:t>В настоящей процедуре не имеют права участвовать лица:</w:t>
      </w:r>
    </w:p>
    <w:p w14:paraId="2CAF8A52"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693101" w:rsidRPr="007216D4">
        <w:rPr>
          <w:rFonts w:ascii="GHEA Grapalat" w:hAnsi="GHEA Grapalat"/>
          <w:sz w:val="16"/>
          <w:szCs w:val="16"/>
        </w:rPr>
        <w:tab/>
      </w:r>
      <w:r w:rsidRPr="007216D4">
        <w:rPr>
          <w:rFonts w:ascii="GHEA Grapalat" w:hAnsi="GHEA Grapalat"/>
          <w:sz w:val="16"/>
          <w:szCs w:val="16"/>
        </w:rPr>
        <w:t xml:space="preserve">которые на день подачи заявки в судебном порядке признаны банкротом; </w:t>
      </w:r>
    </w:p>
    <w:p w14:paraId="655A3D6C" w14:textId="77777777" w:rsidR="00753E6E" w:rsidRPr="007216D4" w:rsidRDefault="00753E6E" w:rsidP="001A6674">
      <w:pPr>
        <w:widowControl w:val="0"/>
        <w:tabs>
          <w:tab w:val="left" w:pos="1134"/>
          <w:tab w:val="left" w:pos="7200"/>
        </w:tabs>
        <w:ind w:firstLine="567"/>
        <w:jc w:val="both"/>
        <w:rPr>
          <w:rFonts w:ascii="GHEA Grapalat" w:hAnsi="GHEA Grapalat"/>
          <w:sz w:val="16"/>
          <w:szCs w:val="16"/>
        </w:rPr>
      </w:pPr>
      <w:r w:rsidRPr="007216D4">
        <w:rPr>
          <w:rFonts w:ascii="GHEA Grapalat" w:hAnsi="GHEA Grapalat"/>
          <w:sz w:val="16"/>
          <w:szCs w:val="16"/>
        </w:rPr>
        <w:t>2)</w:t>
      </w:r>
      <w:r w:rsidR="00E1385B" w:rsidRPr="007216D4">
        <w:rPr>
          <w:rFonts w:ascii="GHEA Grapalat" w:hAnsi="GHEA Grapalat"/>
          <w:sz w:val="16"/>
          <w:szCs w:val="16"/>
        </w:rPr>
        <w:tab/>
      </w:r>
      <w:r w:rsidRPr="007216D4">
        <w:rPr>
          <w:rFonts w:ascii="GHEA Grapalat" w:hAnsi="GHEA Grapalat"/>
          <w:sz w:val="16"/>
          <w:szCs w:val="16"/>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1F34152"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E1385B" w:rsidRPr="007216D4">
        <w:rPr>
          <w:rFonts w:ascii="GHEA Grapalat" w:hAnsi="GHEA Grapalat"/>
          <w:sz w:val="16"/>
          <w:szCs w:val="16"/>
        </w:rPr>
        <w:tab/>
      </w:r>
      <w:r w:rsidRPr="007216D4">
        <w:rPr>
          <w:rFonts w:ascii="GHEA Grapalat" w:hAnsi="GHEA Grapalat"/>
          <w:sz w:val="16"/>
          <w:szCs w:val="16"/>
        </w:rPr>
        <w:t>которые или представитель исполнительного органа которых в течение трех лет, предшествующих дню подачи заявки, были осуждены за</w:t>
      </w:r>
      <w:r w:rsidR="003240F7" w:rsidRPr="007216D4">
        <w:rPr>
          <w:rFonts w:ascii="Courier New" w:hAnsi="Courier New" w:cs="Courier New"/>
          <w:sz w:val="16"/>
          <w:szCs w:val="16"/>
          <w:lang w:val="en-US"/>
        </w:rPr>
        <w:t> </w:t>
      </w:r>
      <w:r w:rsidRPr="007216D4">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216D4">
        <w:rPr>
          <w:rFonts w:ascii="Courier New" w:hAnsi="Courier New" w:cs="Courier New"/>
          <w:sz w:val="16"/>
          <w:szCs w:val="16"/>
          <w:lang w:val="en-US"/>
        </w:rPr>
        <w:t> </w:t>
      </w:r>
      <w:r w:rsidRPr="007216D4">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216D4">
        <w:rPr>
          <w:rFonts w:ascii="GHEA Grapalat" w:hAnsi="GHEA Grapalat"/>
          <w:sz w:val="16"/>
          <w:szCs w:val="16"/>
        </w:rPr>
        <w:t>гашена;</w:t>
      </w:r>
    </w:p>
    <w:p w14:paraId="7C1DCA4A"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E1385B" w:rsidRPr="007216D4">
        <w:rPr>
          <w:rFonts w:ascii="GHEA Grapalat" w:hAnsi="GHEA Grapalat"/>
          <w:sz w:val="16"/>
          <w:szCs w:val="16"/>
        </w:rPr>
        <w:tab/>
      </w:r>
      <w:r w:rsidRPr="007216D4">
        <w:rPr>
          <w:rFonts w:ascii="GHEA Grapalat" w:hAnsi="GHEA Grapalat"/>
          <w:sz w:val="16"/>
          <w:szCs w:val="16"/>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1DE6817B"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E1385B" w:rsidRPr="007216D4">
        <w:rPr>
          <w:rFonts w:ascii="GHEA Grapalat" w:hAnsi="GHEA Grapalat"/>
          <w:sz w:val="16"/>
          <w:szCs w:val="16"/>
        </w:rPr>
        <w:tab/>
      </w:r>
      <w:r w:rsidRPr="007216D4">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216D4">
        <w:rPr>
          <w:rFonts w:ascii="Courier New" w:hAnsi="Courier New" w:cs="Courier New"/>
          <w:sz w:val="16"/>
          <w:szCs w:val="16"/>
          <w:lang w:val="en-US"/>
        </w:rPr>
        <w:t> </w:t>
      </w:r>
      <w:r w:rsidRPr="007216D4">
        <w:rPr>
          <w:rFonts w:ascii="GHEA Grapalat" w:hAnsi="GHEA Grapalat"/>
          <w:sz w:val="16"/>
          <w:szCs w:val="16"/>
        </w:rPr>
        <w:t xml:space="preserve">закупках; </w:t>
      </w:r>
    </w:p>
    <w:p w14:paraId="2F020441"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E1385B" w:rsidRPr="007216D4">
        <w:rPr>
          <w:rFonts w:ascii="GHEA Grapalat" w:hAnsi="GHEA Grapalat"/>
          <w:sz w:val="16"/>
          <w:szCs w:val="16"/>
        </w:rPr>
        <w:tab/>
      </w:r>
      <w:r w:rsidRPr="007216D4">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7B6A10C5" w14:textId="77777777" w:rsidR="00990561" w:rsidRPr="007216D4" w:rsidRDefault="00990561"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F1249A2" w14:textId="77777777" w:rsidR="00753E6E" w:rsidRPr="007216D4" w:rsidRDefault="00753E6E"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2.2.</w:t>
      </w:r>
      <w:r w:rsidR="00E1385B" w:rsidRPr="007216D4">
        <w:rPr>
          <w:rFonts w:ascii="GHEA Grapalat" w:hAnsi="GHEA Grapalat"/>
          <w:sz w:val="16"/>
          <w:szCs w:val="16"/>
        </w:rPr>
        <w:tab/>
      </w:r>
      <w:r w:rsidRPr="007216D4">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9F8D43" w14:textId="77777777" w:rsidR="00BA3554" w:rsidRPr="007216D4" w:rsidRDefault="00BA3554"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003240F7" w:rsidRPr="007216D4">
        <w:rPr>
          <w:rFonts w:ascii="GHEA Grapalat" w:hAnsi="GHEA Grapalat"/>
          <w:sz w:val="16"/>
          <w:szCs w:val="16"/>
        </w:rPr>
        <w:t>.</w:t>
      </w:r>
      <w:r w:rsidR="00E1385B" w:rsidRPr="007216D4">
        <w:rPr>
          <w:rFonts w:ascii="GHEA Grapalat" w:hAnsi="GHEA Grapalat"/>
          <w:sz w:val="16"/>
          <w:szCs w:val="16"/>
        </w:rPr>
        <w:tab/>
      </w:r>
      <w:r w:rsidRPr="007216D4">
        <w:rPr>
          <w:rFonts w:ascii="GHEA Grapalat" w:hAnsi="GHEA Grapalat"/>
          <w:sz w:val="16"/>
          <w:szCs w:val="16"/>
        </w:rPr>
        <w:t>Запрещается одновременное участие в настоящей процедуре</w:t>
      </w:r>
      <w:r w:rsidR="00F4264D" w:rsidRPr="007216D4">
        <w:rPr>
          <w:rFonts w:ascii="GHEA Grapalat" w:hAnsi="GHEA Grapalat"/>
          <w:sz w:val="16"/>
          <w:szCs w:val="16"/>
        </w:rPr>
        <w:t xml:space="preserve"> (</w:t>
      </w:r>
      <w:r w:rsidR="00DA4643" w:rsidRPr="007216D4">
        <w:rPr>
          <w:rFonts w:ascii="GHEA Grapalat" w:hAnsi="GHEA Grapalat"/>
          <w:sz w:val="16"/>
          <w:szCs w:val="16"/>
        </w:rPr>
        <w:t>на о</w:t>
      </w:r>
      <w:r w:rsidR="00EE7758" w:rsidRPr="007216D4">
        <w:rPr>
          <w:rFonts w:ascii="GHEA Grapalat" w:hAnsi="GHEA Grapalat"/>
          <w:sz w:val="16"/>
          <w:szCs w:val="16"/>
        </w:rPr>
        <w:t>дин и тот же</w:t>
      </w:r>
      <w:r w:rsidR="00DA4643" w:rsidRPr="007216D4">
        <w:rPr>
          <w:rFonts w:ascii="GHEA Grapalat" w:hAnsi="GHEA Grapalat"/>
          <w:sz w:val="16"/>
          <w:szCs w:val="16"/>
        </w:rPr>
        <w:t xml:space="preserve"> лот</w:t>
      </w:r>
      <w:r w:rsidR="00F4264D" w:rsidRPr="007216D4">
        <w:rPr>
          <w:rFonts w:ascii="GHEA Grapalat" w:hAnsi="GHEA Grapalat"/>
          <w:sz w:val="16"/>
          <w:szCs w:val="16"/>
        </w:rPr>
        <w:t>)</w:t>
      </w:r>
      <w:r w:rsidRPr="007216D4">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FB3322" w14:textId="77777777" w:rsidR="00D5674E" w:rsidRPr="007216D4" w:rsidRDefault="009F18D0" w:rsidP="001A6674">
      <w:pPr>
        <w:pStyle w:val="NormalWeb"/>
        <w:widowControl w:val="0"/>
        <w:tabs>
          <w:tab w:val="left" w:pos="1134"/>
        </w:tabs>
        <w:spacing w:before="0" w:beforeAutospacing="0" w:after="0" w:afterAutospacing="0"/>
        <w:ind w:firstLine="567"/>
        <w:jc w:val="both"/>
        <w:rPr>
          <w:rFonts w:ascii="GHEA Grapalat" w:hAnsi="GHEA Grapalat"/>
          <w:sz w:val="16"/>
          <w:szCs w:val="16"/>
        </w:rPr>
      </w:pPr>
      <w:r w:rsidRPr="007216D4">
        <w:rPr>
          <w:rFonts w:ascii="GHEA Grapalat" w:hAnsi="GHEA Grapalat"/>
          <w:sz w:val="16"/>
          <w:szCs w:val="16"/>
        </w:rPr>
        <w:t>По смыслу пункта 119 Порядка:</w:t>
      </w:r>
    </w:p>
    <w:p w14:paraId="59E5797D"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sz w:val="16"/>
          <w:szCs w:val="16"/>
        </w:rPr>
        <w:t>1)</w:t>
      </w:r>
      <w:r w:rsidR="00E1385B" w:rsidRPr="007216D4">
        <w:rPr>
          <w:rFonts w:ascii="GHEA Grapalat" w:hAnsi="GHEA Grapalat"/>
          <w:sz w:val="16"/>
          <w:szCs w:val="16"/>
        </w:rPr>
        <w:tab/>
      </w:r>
      <w:r w:rsidRPr="007216D4">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216D4">
        <w:rPr>
          <w:rFonts w:ascii="GHEA Grapalat" w:hAnsi="GHEA Grapalat"/>
          <w:color w:val="000000"/>
          <w:sz w:val="16"/>
          <w:szCs w:val="16"/>
        </w:rPr>
        <w:t xml:space="preserve"> </w:t>
      </w:r>
    </w:p>
    <w:p w14:paraId="53729DF4"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2)</w:t>
      </w:r>
      <w:r w:rsidR="00E1385B" w:rsidRPr="007216D4">
        <w:rPr>
          <w:rFonts w:ascii="GHEA Grapalat" w:hAnsi="GHEA Grapalat"/>
          <w:color w:val="000000"/>
          <w:sz w:val="16"/>
          <w:szCs w:val="16"/>
        </w:rPr>
        <w:tab/>
      </w:r>
      <w:r w:rsidRPr="007216D4">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F2288E8"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а.</w:t>
      </w:r>
      <w:r w:rsidR="00E1385B" w:rsidRPr="007216D4">
        <w:rPr>
          <w:rFonts w:ascii="GHEA Grapalat" w:hAnsi="GHEA Grapalat"/>
          <w:color w:val="000000"/>
          <w:sz w:val="16"/>
          <w:szCs w:val="16"/>
        </w:rPr>
        <w:tab/>
      </w:r>
      <w:r w:rsidRPr="007216D4">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AEB225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б.</w:t>
      </w:r>
      <w:r w:rsidR="00E1385B" w:rsidRPr="007216D4">
        <w:rPr>
          <w:rFonts w:ascii="GHEA Grapalat" w:hAnsi="GHEA Grapalat"/>
          <w:color w:val="000000"/>
          <w:sz w:val="16"/>
          <w:szCs w:val="16"/>
        </w:rPr>
        <w:tab/>
      </w:r>
      <w:r w:rsidRPr="007216D4">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4992542D"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в.</w:t>
      </w:r>
      <w:r w:rsidR="00E1385B" w:rsidRPr="007216D4">
        <w:rPr>
          <w:rFonts w:ascii="GHEA Grapalat" w:hAnsi="GHEA Grapalat"/>
          <w:color w:val="000000"/>
          <w:sz w:val="16"/>
          <w:szCs w:val="16"/>
        </w:rPr>
        <w:tab/>
      </w:r>
      <w:r w:rsidRPr="007216D4">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B42EF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г.</w:t>
      </w:r>
      <w:r w:rsidR="00E1385B" w:rsidRPr="007216D4">
        <w:rPr>
          <w:rFonts w:ascii="GHEA Grapalat" w:hAnsi="GHEA Grapalat"/>
          <w:color w:val="000000"/>
          <w:sz w:val="16"/>
          <w:szCs w:val="16"/>
        </w:rPr>
        <w:tab/>
      </w:r>
      <w:r w:rsidRPr="007216D4">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7BAEA6"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sz w:val="16"/>
          <w:szCs w:val="16"/>
        </w:rPr>
        <w:t>3)</w:t>
      </w:r>
      <w:r w:rsidR="00E1385B" w:rsidRPr="007216D4">
        <w:rPr>
          <w:rFonts w:ascii="GHEA Grapalat" w:hAnsi="GHEA Grapalat"/>
          <w:sz w:val="16"/>
          <w:szCs w:val="16"/>
        </w:rPr>
        <w:tab/>
      </w:r>
      <w:r w:rsidRPr="007216D4">
        <w:rPr>
          <w:rFonts w:ascii="GHEA Grapalat" w:hAnsi="GHEA Grapalat"/>
          <w:sz w:val="16"/>
          <w:szCs w:val="16"/>
        </w:rPr>
        <w:t>участники, не имеющие статуса физического лица, считаются взаимосвязанными, если:</w:t>
      </w:r>
    </w:p>
    <w:p w14:paraId="27E7F11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а.</w:t>
      </w:r>
      <w:r w:rsidR="00E1385B" w:rsidRPr="007216D4">
        <w:rPr>
          <w:rFonts w:ascii="GHEA Grapalat" w:hAnsi="GHEA Grapalat"/>
          <w:color w:val="000000"/>
          <w:sz w:val="16"/>
          <w:szCs w:val="16"/>
        </w:rPr>
        <w:tab/>
      </w:r>
      <w:r w:rsidRPr="007216D4">
        <w:rPr>
          <w:rFonts w:ascii="GHEA Grapalat" w:hAnsi="GHEA Grapalat"/>
          <w:color w:val="000000"/>
          <w:sz w:val="16"/>
          <w:szCs w:val="16"/>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w:t>
      </w:r>
      <w:r w:rsidRPr="007216D4">
        <w:rPr>
          <w:rFonts w:ascii="GHEA Grapalat" w:hAnsi="GHEA Grapalat"/>
          <w:color w:val="000000"/>
          <w:sz w:val="16"/>
          <w:szCs w:val="16"/>
        </w:rPr>
        <w:lastRenderedPageBreak/>
        <w:t>возможность предопределять решения другого</w:t>
      </w:r>
      <w:r w:rsidR="002C1982" w:rsidRPr="007216D4">
        <w:rPr>
          <w:rFonts w:ascii="Courier New" w:hAnsi="Courier New" w:cs="Courier New"/>
          <w:color w:val="000000"/>
          <w:sz w:val="16"/>
          <w:szCs w:val="16"/>
          <w:lang w:val="en-US"/>
        </w:rPr>
        <w:t> </w:t>
      </w:r>
      <w:r w:rsidRPr="007216D4">
        <w:rPr>
          <w:rFonts w:ascii="GHEA Grapalat" w:hAnsi="GHEA Grapalat"/>
          <w:color w:val="000000"/>
          <w:sz w:val="16"/>
          <w:szCs w:val="16"/>
        </w:rPr>
        <w:t>лица;</w:t>
      </w:r>
    </w:p>
    <w:p w14:paraId="0819EB70"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б.</w:t>
      </w:r>
      <w:r w:rsidR="00E1385B" w:rsidRPr="007216D4">
        <w:rPr>
          <w:rFonts w:ascii="GHEA Grapalat" w:hAnsi="GHEA Grapalat"/>
          <w:color w:val="000000"/>
          <w:sz w:val="16"/>
          <w:szCs w:val="16"/>
        </w:rPr>
        <w:tab/>
      </w:r>
      <w:r w:rsidRPr="007216D4">
        <w:rPr>
          <w:rFonts w:ascii="GHEA Grapalat" w:hAnsi="GHEA Grapalat"/>
          <w:color w:val="000000"/>
          <w:sz w:val="16"/>
          <w:szCs w:val="16"/>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69CB80"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sz w:val="16"/>
          <w:szCs w:val="16"/>
        </w:rPr>
      </w:pPr>
      <w:r w:rsidRPr="007216D4">
        <w:rPr>
          <w:rFonts w:ascii="GHEA Grapalat" w:hAnsi="GHEA Grapalat"/>
          <w:color w:val="000000"/>
          <w:sz w:val="16"/>
          <w:szCs w:val="16"/>
        </w:rPr>
        <w:t>в.</w:t>
      </w:r>
      <w:r w:rsidR="00E1385B" w:rsidRPr="007216D4">
        <w:rPr>
          <w:rFonts w:ascii="GHEA Grapalat" w:hAnsi="GHEA Grapalat"/>
          <w:color w:val="000000"/>
          <w:sz w:val="16"/>
          <w:szCs w:val="16"/>
        </w:rPr>
        <w:tab/>
      </w:r>
      <w:r w:rsidRPr="007216D4">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B0E6F6"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г.</w:t>
      </w:r>
      <w:r w:rsidR="00E1385B" w:rsidRPr="007216D4">
        <w:rPr>
          <w:rFonts w:ascii="GHEA Grapalat" w:hAnsi="GHEA Grapalat"/>
          <w:color w:val="000000"/>
          <w:sz w:val="16"/>
          <w:szCs w:val="16"/>
        </w:rPr>
        <w:tab/>
      </w:r>
      <w:r w:rsidRPr="007216D4">
        <w:rPr>
          <w:rFonts w:ascii="GHEA Grapalat" w:hAnsi="GHEA Grapalat"/>
          <w:color w:val="000000"/>
          <w:sz w:val="16"/>
          <w:szCs w:val="16"/>
        </w:rPr>
        <w:t>они действовали или действуют согласованно, исходя из общих экономических интересов.</w:t>
      </w:r>
    </w:p>
    <w:p w14:paraId="6B992FB3" w14:textId="77777777" w:rsidR="00D5674E" w:rsidRPr="007216D4" w:rsidRDefault="00D5674E" w:rsidP="001A6674">
      <w:pPr>
        <w:widowControl w:val="0"/>
        <w:tabs>
          <w:tab w:val="left" w:pos="1134"/>
        </w:tabs>
        <w:ind w:firstLine="567"/>
        <w:jc w:val="both"/>
        <w:rPr>
          <w:rFonts w:ascii="GHEA Grapalat" w:hAnsi="GHEA Grapalat"/>
          <w:color w:val="000000"/>
          <w:sz w:val="16"/>
          <w:szCs w:val="16"/>
        </w:rPr>
      </w:pPr>
      <w:r w:rsidRPr="007216D4">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EC7D90A" w14:textId="77777777" w:rsidR="004175B6" w:rsidRPr="007216D4" w:rsidRDefault="00096865" w:rsidP="001A6674">
      <w:pPr>
        <w:widowControl w:val="0"/>
        <w:tabs>
          <w:tab w:val="left" w:pos="1134"/>
        </w:tabs>
        <w:ind w:firstLine="567"/>
        <w:jc w:val="both"/>
        <w:rPr>
          <w:rFonts w:ascii="GHEA Grapalat" w:hAnsi="GHEA Grapalat" w:cs="Arial Armenian"/>
          <w:sz w:val="16"/>
          <w:szCs w:val="16"/>
        </w:rPr>
      </w:pPr>
      <w:r w:rsidRPr="007216D4">
        <w:rPr>
          <w:rFonts w:ascii="GHEA Grapalat" w:hAnsi="GHEA Grapalat"/>
          <w:sz w:val="16"/>
          <w:szCs w:val="16"/>
        </w:rPr>
        <w:t>2.4</w:t>
      </w:r>
      <w:r w:rsidR="00D13662" w:rsidRPr="007216D4">
        <w:rPr>
          <w:rFonts w:ascii="GHEA Grapalat" w:hAnsi="GHEA Grapalat"/>
          <w:sz w:val="16"/>
          <w:szCs w:val="16"/>
        </w:rPr>
        <w:t>.</w:t>
      </w:r>
      <w:r w:rsidR="00E1385B" w:rsidRPr="007216D4">
        <w:rPr>
          <w:rFonts w:ascii="GHEA Grapalat" w:hAnsi="GHEA Grapalat"/>
          <w:sz w:val="16"/>
          <w:szCs w:val="16"/>
        </w:rPr>
        <w:tab/>
      </w:r>
      <w:r w:rsidRPr="007216D4">
        <w:rPr>
          <w:rFonts w:ascii="GHEA Grapalat" w:hAnsi="GHEA Grapalat"/>
          <w:sz w:val="16"/>
          <w:szCs w:val="16"/>
        </w:rPr>
        <w:t>Участник</w:t>
      </w:r>
      <w:r w:rsidR="000C3F69" w:rsidRPr="007216D4">
        <w:rPr>
          <w:rFonts w:ascii="GHEA Grapalat" w:hAnsi="GHEA Grapalat"/>
          <w:sz w:val="16"/>
          <w:szCs w:val="16"/>
        </w:rPr>
        <w:t>,</w:t>
      </w:r>
      <w:r w:rsidRPr="007216D4">
        <w:rPr>
          <w:rFonts w:ascii="GHEA Grapalat" w:hAnsi="GHEA Grapalat"/>
          <w:sz w:val="16"/>
          <w:szCs w:val="16"/>
        </w:rPr>
        <w:t xml:space="preserve"> </w:t>
      </w:r>
      <w:r w:rsidR="002C1D72" w:rsidRPr="007216D4">
        <w:rPr>
          <w:rFonts w:ascii="GHEA Grapalat" w:hAnsi="GHEA Grapalat"/>
          <w:sz w:val="16"/>
          <w:szCs w:val="16"/>
        </w:rPr>
        <w:t xml:space="preserve">в случае признания </w:t>
      </w:r>
      <w:r w:rsidR="00876D7D" w:rsidRPr="007216D4">
        <w:rPr>
          <w:rFonts w:ascii="GHEA Grapalat" w:hAnsi="GHEA Grapalat"/>
          <w:sz w:val="16"/>
          <w:szCs w:val="16"/>
        </w:rPr>
        <w:t>ото</w:t>
      </w:r>
      <w:r w:rsidR="002C1D72" w:rsidRPr="007216D4">
        <w:rPr>
          <w:rFonts w:ascii="GHEA Grapalat" w:hAnsi="GHEA Grapalat"/>
          <w:sz w:val="16"/>
          <w:szCs w:val="16"/>
        </w:rPr>
        <w:t>бранным участником</w:t>
      </w:r>
      <w:r w:rsidR="000C3F69" w:rsidRPr="007216D4">
        <w:rPr>
          <w:rFonts w:ascii="GHEA Grapalat" w:hAnsi="GHEA Grapalat"/>
          <w:sz w:val="16"/>
          <w:szCs w:val="16"/>
        </w:rPr>
        <w:t>,</w:t>
      </w:r>
      <w:r w:rsidR="002C1D72" w:rsidRPr="007216D4">
        <w:rPr>
          <w:rFonts w:ascii="GHEA Grapalat" w:hAnsi="GHEA Grapalat"/>
          <w:sz w:val="16"/>
          <w:szCs w:val="16"/>
        </w:rPr>
        <w:t xml:space="preserve"> в срок</w:t>
      </w:r>
      <w:r w:rsidR="00BB67B5" w:rsidRPr="007216D4">
        <w:rPr>
          <w:rFonts w:ascii="GHEA Grapalat" w:hAnsi="GHEA Grapalat"/>
          <w:sz w:val="16"/>
          <w:szCs w:val="16"/>
        </w:rPr>
        <w:t>и</w:t>
      </w:r>
      <w:r w:rsidR="002C1D72" w:rsidRPr="007216D4">
        <w:rPr>
          <w:rFonts w:ascii="GHEA Grapalat" w:hAnsi="GHEA Grapalat"/>
          <w:sz w:val="16"/>
          <w:szCs w:val="16"/>
        </w:rPr>
        <w:t xml:space="preserve"> и порядке, установленны</w:t>
      </w:r>
      <w:r w:rsidR="00180D64" w:rsidRPr="007216D4">
        <w:rPr>
          <w:rFonts w:ascii="GHEA Grapalat" w:hAnsi="GHEA Grapalat"/>
          <w:sz w:val="16"/>
          <w:szCs w:val="16"/>
        </w:rPr>
        <w:t>ми</w:t>
      </w:r>
      <w:r w:rsidR="002C1D72" w:rsidRPr="007216D4">
        <w:rPr>
          <w:rFonts w:ascii="GHEA Grapalat" w:hAnsi="GHEA Grapalat"/>
          <w:sz w:val="16"/>
          <w:szCs w:val="16"/>
        </w:rPr>
        <w:t xml:space="preserve"> статьей 35 </w:t>
      </w:r>
      <w:r w:rsidR="00876D7D" w:rsidRPr="007216D4">
        <w:rPr>
          <w:rFonts w:ascii="GHEA Grapalat" w:hAnsi="GHEA Grapalat"/>
          <w:sz w:val="16"/>
          <w:szCs w:val="16"/>
        </w:rPr>
        <w:t>З</w:t>
      </w:r>
      <w:r w:rsidR="002C1D72" w:rsidRPr="007216D4">
        <w:rPr>
          <w:rFonts w:ascii="GHEA Grapalat" w:hAnsi="GHEA Grapalat"/>
          <w:sz w:val="16"/>
          <w:szCs w:val="16"/>
        </w:rPr>
        <w:t xml:space="preserve">акона, </w:t>
      </w:r>
      <w:r w:rsidR="00466F7A" w:rsidRPr="007216D4">
        <w:rPr>
          <w:rFonts w:ascii="GHEA Grapalat" w:hAnsi="GHEA Grapalat"/>
          <w:sz w:val="16"/>
          <w:szCs w:val="16"/>
        </w:rPr>
        <w:t xml:space="preserve">представляет </w:t>
      </w:r>
      <w:r w:rsidR="002C1D72" w:rsidRPr="007216D4">
        <w:rPr>
          <w:rFonts w:ascii="GHEA Grapalat" w:hAnsi="GHEA Grapalat"/>
          <w:sz w:val="16"/>
          <w:szCs w:val="16"/>
        </w:rPr>
        <w:t>обеспеч</w:t>
      </w:r>
      <w:r w:rsidR="00466F7A" w:rsidRPr="007216D4">
        <w:rPr>
          <w:rFonts w:ascii="GHEA Grapalat" w:hAnsi="GHEA Grapalat"/>
          <w:sz w:val="16"/>
          <w:szCs w:val="16"/>
        </w:rPr>
        <w:t>ение</w:t>
      </w:r>
      <w:r w:rsidR="002C1D72" w:rsidRPr="007216D4">
        <w:rPr>
          <w:rFonts w:ascii="GHEA Grapalat" w:hAnsi="GHEA Grapalat"/>
          <w:sz w:val="16"/>
          <w:szCs w:val="16"/>
        </w:rPr>
        <w:t xml:space="preserve"> квалификаци</w:t>
      </w:r>
      <w:r w:rsidR="00466F7A" w:rsidRPr="007216D4">
        <w:rPr>
          <w:rFonts w:ascii="GHEA Grapalat" w:hAnsi="GHEA Grapalat"/>
          <w:sz w:val="16"/>
          <w:szCs w:val="16"/>
        </w:rPr>
        <w:t>и</w:t>
      </w:r>
      <w:r w:rsidR="002C1D72" w:rsidRPr="007216D4">
        <w:rPr>
          <w:rFonts w:ascii="GHEA Grapalat" w:hAnsi="GHEA Grapalat"/>
          <w:sz w:val="16"/>
          <w:szCs w:val="16"/>
        </w:rPr>
        <w:t xml:space="preserve"> в размере представленного им ценового предложения</w:t>
      </w:r>
      <w:r w:rsidR="000964F1" w:rsidRPr="007216D4">
        <w:rPr>
          <w:rFonts w:ascii="GHEA Grapalat" w:hAnsi="GHEA Grapalat"/>
          <w:sz w:val="16"/>
          <w:szCs w:val="16"/>
        </w:rPr>
        <w:t>.</w:t>
      </w:r>
    </w:p>
    <w:p w14:paraId="03DE4DF2" w14:textId="77777777" w:rsidR="000A6B75" w:rsidRPr="007216D4" w:rsidRDefault="000A6B75"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DA4643" w:rsidRPr="007216D4">
        <w:rPr>
          <w:rFonts w:ascii="GHEA Grapalat" w:hAnsi="GHEA Grapalat"/>
          <w:sz w:val="16"/>
          <w:szCs w:val="16"/>
        </w:rPr>
        <w:t>5</w:t>
      </w:r>
      <w:r w:rsidR="000A15F9" w:rsidRPr="007216D4">
        <w:rPr>
          <w:rFonts w:ascii="GHEA Grapalat" w:hAnsi="GHEA Grapalat"/>
          <w:sz w:val="16"/>
          <w:szCs w:val="16"/>
        </w:rPr>
        <w:t>.</w:t>
      </w:r>
      <w:r w:rsidR="00F04AA1" w:rsidRPr="007216D4">
        <w:rPr>
          <w:rFonts w:ascii="GHEA Grapalat" w:hAnsi="GHEA Grapalat"/>
          <w:sz w:val="16"/>
          <w:szCs w:val="16"/>
        </w:rPr>
        <w:tab/>
      </w:r>
      <w:r w:rsidRPr="007216D4">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216D4">
        <w:rPr>
          <w:rFonts w:ascii="GHEA Grapalat" w:hAnsi="GHEA Grapalat"/>
          <w:sz w:val="16"/>
          <w:szCs w:val="16"/>
        </w:rPr>
        <w:t xml:space="preserve"> </w:t>
      </w:r>
      <w:r w:rsidR="00C366B6" w:rsidRPr="007216D4">
        <w:rPr>
          <w:rFonts w:ascii="GHEA Grapalat" w:hAnsi="GHEA Grapalat"/>
          <w:sz w:val="16"/>
          <w:szCs w:val="16"/>
        </w:rPr>
        <w:t>(на один и тот же лот)</w:t>
      </w:r>
      <w:r w:rsidRPr="007216D4">
        <w:rPr>
          <w:rFonts w:ascii="GHEA Grapalat" w:hAnsi="GHEA Grapalat"/>
          <w:sz w:val="16"/>
          <w:szCs w:val="16"/>
        </w:rPr>
        <w:t xml:space="preserve">. </w:t>
      </w:r>
    </w:p>
    <w:p w14:paraId="0260F364" w14:textId="77777777" w:rsidR="009E07EE" w:rsidRPr="007216D4" w:rsidRDefault="000A6B75"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2.</w:t>
      </w:r>
      <w:r w:rsidR="00C366B6" w:rsidRPr="007216D4">
        <w:rPr>
          <w:rFonts w:ascii="GHEA Grapalat" w:hAnsi="GHEA Grapalat"/>
          <w:sz w:val="16"/>
          <w:szCs w:val="16"/>
        </w:rPr>
        <w:t>6</w:t>
      </w:r>
      <w:r w:rsidR="000A15F9" w:rsidRPr="007216D4">
        <w:rPr>
          <w:rFonts w:ascii="GHEA Grapalat" w:hAnsi="GHEA Grapalat"/>
          <w:sz w:val="16"/>
          <w:szCs w:val="16"/>
        </w:rPr>
        <w:t>.</w:t>
      </w:r>
      <w:r w:rsidR="00F04AA1" w:rsidRPr="007216D4">
        <w:rPr>
          <w:rFonts w:ascii="GHEA Grapalat" w:hAnsi="GHEA Grapalat"/>
          <w:sz w:val="16"/>
          <w:szCs w:val="16"/>
        </w:rPr>
        <w:tab/>
      </w:r>
      <w:r w:rsidRPr="007216D4">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5C65F8D3" w14:textId="77777777" w:rsidR="000A6B75" w:rsidRPr="007216D4" w:rsidRDefault="000A6B75" w:rsidP="001A6674">
      <w:pPr>
        <w:pStyle w:val="BodyTextIndent2"/>
        <w:widowControl w:val="0"/>
        <w:spacing w:line="240" w:lineRule="auto"/>
        <w:rPr>
          <w:rFonts w:ascii="GHEA Grapalat" w:hAnsi="GHEA Grapalat" w:cs="Sylfaen"/>
          <w:sz w:val="16"/>
          <w:szCs w:val="16"/>
        </w:rPr>
      </w:pPr>
      <w:r w:rsidRPr="007216D4">
        <w:rPr>
          <w:rFonts w:ascii="GHEA Grapalat" w:hAnsi="GHEA Grapalat"/>
          <w:sz w:val="16"/>
          <w:szCs w:val="16"/>
        </w:rPr>
        <w:t>В подобном случае:</w:t>
      </w:r>
    </w:p>
    <w:p w14:paraId="4F07AB05" w14:textId="77777777" w:rsidR="005A405F" w:rsidRPr="007216D4" w:rsidRDefault="00C366B6"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1</w:t>
      </w:r>
      <w:r w:rsidR="000A6B75" w:rsidRPr="007216D4">
        <w:rPr>
          <w:rFonts w:ascii="GHEA Grapalat" w:hAnsi="GHEA Grapalat"/>
          <w:sz w:val="16"/>
          <w:szCs w:val="16"/>
        </w:rPr>
        <w:t>)</w:t>
      </w:r>
      <w:r w:rsidR="00911F57" w:rsidRPr="007216D4">
        <w:rPr>
          <w:rFonts w:ascii="GHEA Grapalat" w:hAnsi="GHEA Grapalat"/>
          <w:sz w:val="16"/>
          <w:szCs w:val="16"/>
        </w:rPr>
        <w:tab/>
      </w:r>
      <w:r w:rsidR="000A6B75" w:rsidRPr="007216D4">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7216D4">
        <w:rPr>
          <w:rFonts w:ascii="GHEA Grapalat" w:hAnsi="GHEA Grapalat"/>
          <w:sz w:val="16"/>
          <w:szCs w:val="16"/>
        </w:rPr>
        <w:t xml:space="preserve"> (на один и тот же лот)</w:t>
      </w:r>
      <w:r w:rsidR="000A6B75" w:rsidRPr="007216D4">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38ACAA" w14:textId="77777777" w:rsidR="000A6B75" w:rsidRPr="007216D4" w:rsidRDefault="00C366B6"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0A6B75" w:rsidRPr="007216D4">
        <w:rPr>
          <w:rFonts w:ascii="GHEA Grapalat" w:hAnsi="GHEA Grapalat"/>
          <w:sz w:val="16"/>
          <w:szCs w:val="16"/>
        </w:rPr>
        <w:t>)</w:t>
      </w:r>
      <w:r w:rsidR="00911F57" w:rsidRPr="007216D4">
        <w:rPr>
          <w:rFonts w:ascii="GHEA Grapalat" w:hAnsi="GHEA Grapalat"/>
          <w:sz w:val="16"/>
          <w:szCs w:val="16"/>
        </w:rPr>
        <w:tab/>
      </w:r>
      <w:r w:rsidR="000A6B75" w:rsidRPr="007216D4">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44EB65" w14:textId="77777777" w:rsidR="00096865" w:rsidRPr="007216D4" w:rsidRDefault="00096865" w:rsidP="001A6674">
      <w:pPr>
        <w:widowControl w:val="0"/>
        <w:ind w:firstLine="567"/>
        <w:jc w:val="both"/>
        <w:rPr>
          <w:rFonts w:ascii="GHEA Grapalat" w:hAnsi="GHEA Grapalat"/>
          <w:b/>
          <w:sz w:val="16"/>
          <w:szCs w:val="16"/>
        </w:rPr>
      </w:pPr>
    </w:p>
    <w:p w14:paraId="1807626D" w14:textId="77777777" w:rsidR="00096865" w:rsidRPr="007216D4" w:rsidRDefault="00ED2352" w:rsidP="001A6674">
      <w:pPr>
        <w:widowControl w:val="0"/>
        <w:jc w:val="center"/>
        <w:rPr>
          <w:rFonts w:ascii="GHEA Grapalat" w:hAnsi="GHEA Grapalat" w:cs="Arial"/>
          <w:b/>
          <w:sz w:val="16"/>
          <w:szCs w:val="16"/>
        </w:rPr>
      </w:pPr>
      <w:r w:rsidRPr="007216D4">
        <w:rPr>
          <w:rFonts w:ascii="GHEA Grapalat" w:hAnsi="GHEA Grapalat"/>
          <w:b/>
          <w:sz w:val="16"/>
          <w:szCs w:val="16"/>
        </w:rPr>
        <w:t>3.</w:t>
      </w:r>
      <w:r w:rsidR="002B32D6" w:rsidRPr="007216D4">
        <w:rPr>
          <w:rFonts w:ascii="GHEA Grapalat" w:hAnsi="GHEA Grapalat"/>
          <w:b/>
          <w:sz w:val="16"/>
          <w:szCs w:val="16"/>
        </w:rPr>
        <w:t xml:space="preserve"> РАЗЪЯСНЕНИЕ ПРИГЛАШЕНИЯ </w:t>
      </w:r>
      <w:r w:rsidRPr="007216D4">
        <w:rPr>
          <w:rFonts w:ascii="GHEA Grapalat" w:hAnsi="GHEA Grapalat"/>
          <w:b/>
          <w:sz w:val="16"/>
          <w:szCs w:val="16"/>
        </w:rPr>
        <w:br/>
      </w:r>
      <w:r w:rsidR="002B32D6" w:rsidRPr="007216D4">
        <w:rPr>
          <w:rFonts w:ascii="GHEA Grapalat" w:hAnsi="GHEA Grapalat"/>
          <w:b/>
          <w:sz w:val="16"/>
          <w:szCs w:val="16"/>
        </w:rPr>
        <w:t xml:space="preserve">И ПОРЯДОК ВНЕСЕНИЯ ИЗМЕНЕНИЯ В ПРИГЛАШЕНИЕ </w:t>
      </w:r>
    </w:p>
    <w:p w14:paraId="6E57B62D"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3.1</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Согласно статье 29 Закона участник вправе требовать от заказчика разъяснения приглашения.</w:t>
      </w:r>
    </w:p>
    <w:p w14:paraId="2AAB1EAA" w14:textId="77777777" w:rsidR="00560126" w:rsidRPr="007216D4" w:rsidRDefault="00096865" w:rsidP="001A6674">
      <w:pPr>
        <w:widowControl w:val="0"/>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 xml:space="preserve">Участник имеет право </w:t>
      </w:r>
      <w:r w:rsidR="006735A4" w:rsidRPr="007216D4">
        <w:rPr>
          <w:rFonts w:ascii="GHEA Grapalat" w:hAnsi="GHEA Grapalat"/>
          <w:sz w:val="16"/>
          <w:szCs w:val="16"/>
        </w:rPr>
        <w:t>в письменной форме</w:t>
      </w:r>
      <w:r w:rsidRPr="007216D4">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216D4">
        <w:rPr>
          <w:rFonts w:ascii="GHEA Grapalat" w:hAnsi="GHEA Grapalat"/>
          <w:sz w:val="16"/>
          <w:szCs w:val="16"/>
        </w:rPr>
        <w:t xml:space="preserve">в письменной форме </w:t>
      </w:r>
      <w:r w:rsidRPr="007216D4">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p>
    <w:p w14:paraId="0E5917FD" w14:textId="6984E752" w:rsidR="00096865" w:rsidRPr="007216D4" w:rsidRDefault="00096865" w:rsidP="001A6674">
      <w:pPr>
        <w:widowControl w:val="0"/>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3.2.</w:t>
      </w:r>
      <w:r w:rsidR="00ED2352" w:rsidRPr="007216D4">
        <w:rPr>
          <w:rFonts w:ascii="GHEA Grapalat" w:hAnsi="GHEA Grapalat"/>
          <w:sz w:val="16"/>
          <w:szCs w:val="16"/>
        </w:rPr>
        <w:tab/>
      </w:r>
      <w:r w:rsidRPr="007216D4">
        <w:rPr>
          <w:rFonts w:ascii="GHEA Grapalat" w:hAnsi="GHEA Grapalat"/>
          <w:sz w:val="16"/>
          <w:szCs w:val="16"/>
        </w:rPr>
        <w:t>В день предоставления разъяснения объявление о запросе и о</w:t>
      </w:r>
      <w:r w:rsidR="00775FAF" w:rsidRPr="007216D4">
        <w:rPr>
          <w:rFonts w:ascii="Courier New" w:hAnsi="Courier New" w:cs="Courier New"/>
          <w:sz w:val="16"/>
          <w:szCs w:val="16"/>
          <w:lang w:val="en-US"/>
        </w:rPr>
        <w:t> </w:t>
      </w:r>
      <w:r w:rsidRPr="007216D4">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7216D4">
        <w:rPr>
          <w:rFonts w:ascii="Courier New" w:hAnsi="Courier New" w:cs="Courier New"/>
          <w:sz w:val="16"/>
          <w:szCs w:val="16"/>
          <w:lang w:val="en-US"/>
        </w:rPr>
        <w:t> </w:t>
      </w:r>
      <w:r w:rsidRPr="007216D4">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0AFA068D" w14:textId="77777777" w:rsidR="00462E00" w:rsidRPr="007216D4" w:rsidRDefault="00096865" w:rsidP="001A6674">
      <w:pPr>
        <w:widowControl w:val="0"/>
        <w:tabs>
          <w:tab w:val="left" w:pos="1134"/>
        </w:tabs>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3.3</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216D4">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7216D4">
        <w:rPr>
          <w:rFonts w:ascii="GHEA Grapalat" w:hAnsi="GHEA Grapalat"/>
          <w:sz w:val="16"/>
          <w:szCs w:val="16"/>
        </w:rPr>
        <w:t>у</w:t>
      </w:r>
      <w:r w:rsidR="00791FE4" w:rsidRPr="007216D4">
        <w:rPr>
          <w:rFonts w:ascii="GHEA Grapalat" w:hAnsi="GHEA Grapalat"/>
          <w:sz w:val="16"/>
          <w:szCs w:val="16"/>
        </w:rPr>
        <w:t>частником товаров техническим характеристикам, предусмотренным настоящим</w:t>
      </w:r>
      <w:r w:rsidR="00791FE4" w:rsidRPr="007216D4">
        <w:rPr>
          <w:rFonts w:ascii="Sylfaen" w:hAnsi="Sylfaen"/>
          <w:sz w:val="16"/>
          <w:szCs w:val="16"/>
          <w:lang w:val="hy-AM"/>
        </w:rPr>
        <w:t xml:space="preserve"> </w:t>
      </w:r>
      <w:r w:rsidR="00791FE4" w:rsidRPr="007216D4">
        <w:rPr>
          <w:rFonts w:ascii="GHEA Grapalat" w:hAnsi="GHEA Grapalat"/>
          <w:sz w:val="16"/>
          <w:szCs w:val="16"/>
        </w:rPr>
        <w:t>приглашением</w:t>
      </w:r>
      <w:r w:rsidRPr="007216D4">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DA0732" w14:textId="77777777" w:rsidR="00096865" w:rsidRPr="007216D4" w:rsidRDefault="00096865" w:rsidP="001A6674">
      <w:pPr>
        <w:widowControl w:val="0"/>
        <w:tabs>
          <w:tab w:val="left" w:pos="1134"/>
        </w:tabs>
        <w:autoSpaceDE w:val="0"/>
        <w:autoSpaceDN w:val="0"/>
        <w:adjustRightInd w:val="0"/>
        <w:ind w:firstLine="567"/>
        <w:jc w:val="both"/>
        <w:rPr>
          <w:rFonts w:ascii="GHEA Grapalat" w:hAnsi="GHEA Grapalat"/>
          <w:sz w:val="16"/>
          <w:szCs w:val="16"/>
          <w:lang w:val="hy-AM"/>
        </w:rPr>
      </w:pPr>
      <w:r w:rsidRPr="007216D4">
        <w:rPr>
          <w:rFonts w:ascii="GHEA Grapalat" w:hAnsi="GHEA Grapalat"/>
          <w:sz w:val="16"/>
          <w:szCs w:val="16"/>
        </w:rPr>
        <w:t>3.4</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216D4">
        <w:rPr>
          <w:rFonts w:ascii="GHEA Grapalat" w:hAnsi="GHEA Grapalat"/>
          <w:sz w:val="16"/>
          <w:szCs w:val="16"/>
          <w:vertAlign w:val="superscript"/>
          <w:lang w:val="hy-AM"/>
        </w:rPr>
        <w:t>5</w:t>
      </w:r>
      <w:r w:rsidRPr="007216D4">
        <w:rPr>
          <w:rFonts w:ascii="GHEA Grapalat" w:hAnsi="GHEA Grapalat"/>
          <w:sz w:val="16"/>
          <w:szCs w:val="16"/>
        </w:rPr>
        <w:t xml:space="preserve"> </w:t>
      </w:r>
    </w:p>
    <w:p w14:paraId="2B52D6F1" w14:textId="77777777" w:rsidR="002D7D70" w:rsidRPr="007216D4" w:rsidRDefault="002D7D70" w:rsidP="001A6674">
      <w:pPr>
        <w:widowControl w:val="0"/>
        <w:tabs>
          <w:tab w:val="left" w:pos="1134"/>
        </w:tabs>
        <w:autoSpaceDE w:val="0"/>
        <w:autoSpaceDN w:val="0"/>
        <w:adjustRightInd w:val="0"/>
        <w:ind w:firstLine="567"/>
        <w:jc w:val="both"/>
        <w:rPr>
          <w:rFonts w:ascii="GHEA Grapalat" w:hAnsi="GHEA Grapalat" w:cs="Arial Unicode"/>
          <w:sz w:val="16"/>
          <w:szCs w:val="16"/>
          <w:lang w:val="hy-AM"/>
        </w:rPr>
      </w:pPr>
      <w:r w:rsidRPr="007216D4">
        <w:rPr>
          <w:rFonts w:ascii="GHEA Grapalat" w:hAnsi="GHEA Grapalat"/>
          <w:sz w:val="16"/>
          <w:szCs w:val="16"/>
          <w:lang w:val="hy-AM"/>
        </w:rPr>
        <w:t>3.5</w:t>
      </w:r>
      <w:r w:rsidR="00F9791A" w:rsidRPr="007216D4">
        <w:rPr>
          <w:rFonts w:ascii="GHEA Grapalat" w:hAnsi="GHEA Grapalat"/>
          <w:sz w:val="16"/>
          <w:szCs w:val="16"/>
        </w:rPr>
        <w:t xml:space="preserve"> </w:t>
      </w:r>
      <w:r w:rsidR="00F9791A" w:rsidRPr="007216D4">
        <w:rPr>
          <w:rFonts w:ascii="GHEA Grapalat" w:hAnsi="GHEA Grapalat"/>
          <w:sz w:val="16"/>
          <w:szCs w:val="16"/>
          <w:lang w:val="hy-AM"/>
        </w:rPr>
        <w:t>Кажд</w:t>
      </w:r>
      <w:r w:rsidR="00F9791A" w:rsidRPr="007216D4">
        <w:rPr>
          <w:rFonts w:ascii="GHEA Grapalat" w:hAnsi="GHEA Grapalat"/>
          <w:sz w:val="16"/>
          <w:szCs w:val="16"/>
        </w:rPr>
        <w:t>ое лиц</w:t>
      </w:r>
      <w:r w:rsidR="00CA1F39" w:rsidRPr="007216D4">
        <w:rPr>
          <w:rFonts w:ascii="GHEA Grapalat" w:hAnsi="GHEA Grapalat"/>
          <w:sz w:val="16"/>
          <w:szCs w:val="16"/>
        </w:rPr>
        <w:t>о</w:t>
      </w:r>
      <w:r w:rsidR="00CA1F39" w:rsidRPr="007216D4">
        <w:rPr>
          <w:rFonts w:ascii="GHEA Grapalat" w:hAnsi="GHEA Grapalat"/>
          <w:sz w:val="16"/>
          <w:szCs w:val="16"/>
          <w:lang w:val="hy-AM"/>
        </w:rPr>
        <w:t xml:space="preserve"> без указания имени</w:t>
      </w:r>
      <w:r w:rsidR="00F9791A" w:rsidRPr="007216D4">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7216D4">
        <w:rPr>
          <w:rFonts w:ascii="GHEA Grapalat" w:hAnsi="GHEA Grapalat"/>
          <w:sz w:val="16"/>
          <w:szCs w:val="16"/>
        </w:rPr>
        <w:t xml:space="preserve">имеет право </w:t>
      </w:r>
      <w:r w:rsidR="00F9791A" w:rsidRPr="007216D4">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216D4">
        <w:rPr>
          <w:rFonts w:ascii="GHEA Grapalat" w:hAnsi="GHEA Grapalat"/>
          <w:sz w:val="16"/>
          <w:szCs w:val="16"/>
        </w:rPr>
        <w:t xml:space="preserve"> </w:t>
      </w:r>
      <w:r w:rsidR="00F9791A" w:rsidRPr="007216D4">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7216D4">
        <w:rPr>
          <w:rFonts w:ascii="GHEA Grapalat" w:hAnsi="GHEA Grapalat"/>
          <w:sz w:val="16"/>
          <w:szCs w:val="16"/>
        </w:rPr>
        <w:t>.</w:t>
      </w:r>
      <w:r w:rsidR="00F9791A" w:rsidRPr="007216D4">
        <w:rPr>
          <w:rFonts w:ascii="GHEA Grapalat" w:hAnsi="GHEA Grapalat"/>
          <w:sz w:val="16"/>
          <w:szCs w:val="16"/>
          <w:lang w:val="hy-AM"/>
        </w:rPr>
        <w:t xml:space="preserve"> </w:t>
      </w:r>
      <w:r w:rsidR="00750FFF" w:rsidRPr="007216D4">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40CA3DC" w14:textId="77777777" w:rsidR="00096865" w:rsidRPr="007216D4" w:rsidRDefault="00096865" w:rsidP="001A6674">
      <w:pPr>
        <w:widowControl w:val="0"/>
        <w:tabs>
          <w:tab w:val="left" w:pos="1134"/>
        </w:tabs>
        <w:autoSpaceDE w:val="0"/>
        <w:autoSpaceDN w:val="0"/>
        <w:adjustRightInd w:val="0"/>
        <w:ind w:firstLine="567"/>
        <w:jc w:val="both"/>
        <w:rPr>
          <w:rFonts w:ascii="GHEA Grapalat" w:hAnsi="GHEA Grapalat" w:cs="Arial Unicode"/>
          <w:sz w:val="16"/>
          <w:szCs w:val="16"/>
        </w:rPr>
      </w:pPr>
      <w:r w:rsidRPr="007216D4">
        <w:rPr>
          <w:rFonts w:ascii="GHEA Grapalat" w:hAnsi="GHEA Grapalat"/>
          <w:sz w:val="16"/>
          <w:szCs w:val="16"/>
        </w:rPr>
        <w:t>3.</w:t>
      </w:r>
      <w:r w:rsidR="00E648D1" w:rsidRPr="007216D4">
        <w:rPr>
          <w:rFonts w:ascii="GHEA Grapalat" w:hAnsi="GHEA Grapalat"/>
          <w:sz w:val="16"/>
          <w:szCs w:val="16"/>
          <w:lang w:val="hy-AM"/>
        </w:rPr>
        <w:t>6</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F06F0">
        <w:rPr>
          <w:rFonts w:ascii="Courier New" w:hAnsi="Courier New" w:cs="Courier New"/>
          <w:sz w:val="16"/>
          <w:szCs w:val="16"/>
          <w:lang w:val="hy-AM"/>
        </w:rPr>
        <w:t> </w:t>
      </w:r>
      <w:r w:rsidRPr="007216D4">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216D4">
        <w:rPr>
          <w:rStyle w:val="FootnoteReference"/>
          <w:rFonts w:ascii="GHEA Grapalat" w:hAnsi="GHEA Grapalat"/>
          <w:sz w:val="16"/>
          <w:szCs w:val="16"/>
        </w:rPr>
        <w:footnoteReference w:customMarkFollows="1" w:id="1"/>
        <w:t>6</w:t>
      </w:r>
      <w:r w:rsidRPr="007216D4">
        <w:rPr>
          <w:rFonts w:ascii="GHEA Grapalat" w:hAnsi="GHEA Grapalat"/>
          <w:sz w:val="16"/>
          <w:szCs w:val="16"/>
        </w:rPr>
        <w:t xml:space="preserve">. </w:t>
      </w:r>
    </w:p>
    <w:p w14:paraId="13F6ED44" w14:textId="77777777" w:rsidR="00B051BE" w:rsidRPr="007216D4" w:rsidRDefault="00B051BE" w:rsidP="001A6674">
      <w:pPr>
        <w:widowControl w:val="0"/>
        <w:jc w:val="center"/>
        <w:rPr>
          <w:rFonts w:ascii="GHEA Grapalat" w:hAnsi="GHEA Grapalat"/>
          <w:b/>
          <w:sz w:val="16"/>
          <w:szCs w:val="16"/>
        </w:rPr>
      </w:pPr>
    </w:p>
    <w:p w14:paraId="02F901FA" w14:textId="77777777" w:rsidR="00096865" w:rsidRPr="007216D4" w:rsidRDefault="00955A1E" w:rsidP="001A6674">
      <w:pPr>
        <w:widowControl w:val="0"/>
        <w:jc w:val="center"/>
        <w:rPr>
          <w:rFonts w:ascii="GHEA Grapalat" w:hAnsi="GHEA Grapalat" w:cs="Arial"/>
          <w:b/>
          <w:sz w:val="16"/>
          <w:szCs w:val="16"/>
        </w:rPr>
      </w:pPr>
      <w:r w:rsidRPr="007216D4">
        <w:rPr>
          <w:rFonts w:ascii="GHEA Grapalat" w:hAnsi="GHEA Grapalat"/>
          <w:b/>
          <w:sz w:val="16"/>
          <w:szCs w:val="16"/>
        </w:rPr>
        <w:t>4. ПОРЯДОК ПОДАЧИ ЗАЯВКИ</w:t>
      </w:r>
    </w:p>
    <w:p w14:paraId="25CD971C"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4.1</w:t>
      </w:r>
      <w:r w:rsidR="00A34DFE" w:rsidRPr="007216D4">
        <w:rPr>
          <w:rFonts w:ascii="GHEA Grapalat" w:hAnsi="GHEA Grapalat"/>
          <w:sz w:val="16"/>
          <w:szCs w:val="16"/>
        </w:rPr>
        <w:t>.</w:t>
      </w:r>
      <w:r w:rsidR="009C7913" w:rsidRPr="007216D4">
        <w:rPr>
          <w:rFonts w:ascii="GHEA Grapalat" w:hAnsi="GHEA Grapalat"/>
          <w:sz w:val="16"/>
          <w:szCs w:val="16"/>
        </w:rPr>
        <w:tab/>
      </w:r>
      <w:r w:rsidRPr="007216D4">
        <w:rPr>
          <w:rFonts w:ascii="GHEA Grapalat" w:hAnsi="GHEA Grapalat"/>
          <w:sz w:val="16"/>
          <w:szCs w:val="16"/>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2AC4FF" w14:textId="77777777" w:rsidR="00486B55" w:rsidRPr="007216D4" w:rsidRDefault="00096865"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Участник может подать заявку как для каждого лота, так и для нескольких или всех лотов.</w:t>
      </w:r>
      <w:r w:rsidR="00AA7117" w:rsidRPr="007216D4">
        <w:rPr>
          <w:rFonts w:ascii="GHEA Grapalat" w:hAnsi="GHEA Grapalat"/>
          <w:sz w:val="16"/>
          <w:szCs w:val="16"/>
        </w:rPr>
        <w:t xml:space="preserve"> </w:t>
      </w:r>
    </w:p>
    <w:p w14:paraId="12D4417B" w14:textId="77777777" w:rsidR="00096865" w:rsidRPr="007216D4" w:rsidRDefault="000946A3"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Заявка подается до истечения срока, установленного для этого настоящим Приглашением.</w:t>
      </w:r>
    </w:p>
    <w:p w14:paraId="73E0D32A" w14:textId="77777777" w:rsidR="00096865" w:rsidRPr="007216D4" w:rsidRDefault="000946A3"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2E7359F3" w14:textId="08151B2D" w:rsidR="00A80ECD" w:rsidRPr="007216D4" w:rsidRDefault="00096865" w:rsidP="009F11B7">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4.2</w:t>
      </w:r>
      <w:r w:rsidR="00444026" w:rsidRPr="007216D4">
        <w:rPr>
          <w:rFonts w:ascii="GHEA Grapalat" w:hAnsi="GHEA Grapalat"/>
          <w:sz w:val="16"/>
          <w:szCs w:val="16"/>
        </w:rPr>
        <w:t>.</w:t>
      </w:r>
      <w:r w:rsidR="003065C4" w:rsidRPr="007216D4">
        <w:rPr>
          <w:rFonts w:ascii="GHEA Grapalat" w:hAnsi="GHEA Grapalat"/>
          <w:sz w:val="16"/>
          <w:szCs w:val="16"/>
        </w:rPr>
        <w:tab/>
      </w:r>
      <w:r w:rsidRPr="007216D4">
        <w:rPr>
          <w:rFonts w:ascii="GHEA Grapalat" w:hAnsi="GHEA Grapalat"/>
          <w:sz w:val="16"/>
          <w:szCs w:val="16"/>
        </w:rPr>
        <w:t xml:space="preserve">Заявки на процедуру необходимо подать </w:t>
      </w:r>
      <w:r w:rsidR="00A70E4C" w:rsidRPr="007216D4">
        <w:rPr>
          <w:rFonts w:ascii="GHEA Grapalat" w:hAnsi="GHEA Grapalat"/>
          <w:sz w:val="16"/>
          <w:szCs w:val="16"/>
        </w:rPr>
        <w:t xml:space="preserve">в Комиссию </w:t>
      </w:r>
      <w:r w:rsidRPr="007216D4">
        <w:rPr>
          <w:rFonts w:ascii="GHEA Grapalat" w:hAnsi="GHEA Grapalat"/>
          <w:sz w:val="16"/>
          <w:szCs w:val="16"/>
        </w:rPr>
        <w:t>не позднее, чем "</w:t>
      </w:r>
      <w:r w:rsidR="00A56365" w:rsidRPr="00A56365">
        <w:rPr>
          <w:rFonts w:ascii="GHEA Grapalat" w:hAnsi="GHEA Grapalat"/>
          <w:sz w:val="16"/>
          <w:szCs w:val="16"/>
        </w:rPr>
        <w:t>11</w:t>
      </w:r>
      <w:r w:rsidR="009F11B7" w:rsidRPr="007216D4">
        <w:rPr>
          <w:rFonts w:ascii="GHEA Grapalat" w:hAnsi="GHEA Grapalat"/>
          <w:sz w:val="16"/>
          <w:szCs w:val="16"/>
        </w:rPr>
        <w:t>:3</w:t>
      </w:r>
      <w:r w:rsidR="002632B8" w:rsidRPr="007216D4">
        <w:rPr>
          <w:rFonts w:ascii="GHEA Grapalat" w:hAnsi="GHEA Grapalat"/>
          <w:sz w:val="16"/>
          <w:szCs w:val="16"/>
        </w:rPr>
        <w:t>0</w:t>
      </w:r>
      <w:r w:rsidRPr="007216D4">
        <w:rPr>
          <w:rFonts w:ascii="GHEA Grapalat" w:hAnsi="GHEA Grapalat"/>
          <w:sz w:val="16"/>
          <w:szCs w:val="16"/>
        </w:rPr>
        <w:t>" часов "</w:t>
      </w:r>
      <w:r w:rsidR="00547FAD" w:rsidRPr="007216D4">
        <w:rPr>
          <w:rFonts w:ascii="GHEA Grapalat" w:hAnsi="GHEA Grapalat"/>
          <w:sz w:val="16"/>
          <w:szCs w:val="16"/>
        </w:rPr>
        <w:t>7</w:t>
      </w:r>
      <w:r w:rsidRPr="007216D4">
        <w:rPr>
          <w:rFonts w:ascii="GHEA Grapalat" w:hAnsi="GHEA Grapalat"/>
          <w:sz w:val="16"/>
          <w:szCs w:val="16"/>
        </w:rPr>
        <w:t xml:space="preserve">"-го дня опубликования в </w:t>
      </w:r>
      <w:r w:rsidR="00FB10C7" w:rsidRPr="007216D4">
        <w:rPr>
          <w:rFonts w:ascii="GHEA Grapalat" w:hAnsi="GHEA Grapalat"/>
          <w:sz w:val="16"/>
          <w:szCs w:val="16"/>
        </w:rPr>
        <w:t xml:space="preserve">бюллетене </w:t>
      </w:r>
      <w:r w:rsidRPr="007216D4">
        <w:rPr>
          <w:rFonts w:ascii="GHEA Grapalat" w:hAnsi="GHEA Grapalat"/>
          <w:sz w:val="16"/>
          <w:szCs w:val="16"/>
        </w:rPr>
        <w:t>объявления и приглашения на настоящую процедуру.</w:t>
      </w:r>
      <w:r w:rsidR="00AA7117" w:rsidRPr="007216D4">
        <w:rPr>
          <w:rFonts w:ascii="GHEA Grapalat" w:hAnsi="GHEA Grapalat"/>
          <w:sz w:val="16"/>
          <w:szCs w:val="16"/>
        </w:rPr>
        <w:t xml:space="preserve"> </w:t>
      </w:r>
    </w:p>
    <w:p w14:paraId="1A4E856A" w14:textId="1391C0AA" w:rsidR="00A80ECD" w:rsidRPr="007216D4" w:rsidRDefault="00A80ECD"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lastRenderedPageBreak/>
        <w:t>Заявки на процедуру получает и в журнале регистрации заявок регистрирует секретарь комиссии "</w:t>
      </w:r>
      <w:r w:rsidR="009F11B7" w:rsidRPr="007216D4">
        <w:rPr>
          <w:rFonts w:ascii="GHEA Grapalat" w:hAnsi="GHEA Grapalat"/>
          <w:sz w:val="16"/>
          <w:szCs w:val="16"/>
        </w:rPr>
        <w:t xml:space="preserve"> Гаяне Даниеляну </w:t>
      </w:r>
      <w:r w:rsidRPr="007216D4">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60E795" w14:textId="77777777" w:rsidR="00B67CCD" w:rsidRPr="007216D4" w:rsidRDefault="00B67CCD"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4.3.</w:t>
      </w:r>
      <w:r w:rsidR="003065C4" w:rsidRPr="007216D4">
        <w:rPr>
          <w:rFonts w:ascii="GHEA Grapalat" w:hAnsi="GHEA Grapalat"/>
          <w:sz w:val="16"/>
          <w:szCs w:val="16"/>
        </w:rPr>
        <w:tab/>
      </w:r>
      <w:r w:rsidRPr="007216D4">
        <w:rPr>
          <w:rFonts w:ascii="GHEA Grapalat" w:hAnsi="GHEA Grapalat"/>
          <w:sz w:val="16"/>
          <w:szCs w:val="16"/>
        </w:rPr>
        <w:t>В заявке участник представляет:</w:t>
      </w:r>
    </w:p>
    <w:p w14:paraId="0DA12230"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7216D4">
        <w:rPr>
          <w:rFonts w:ascii="GHEA Grapalat" w:hAnsi="GHEA Grapalat"/>
          <w:sz w:val="16"/>
          <w:szCs w:val="16"/>
          <w:lang w:val="hy-AM"/>
        </w:rPr>
        <w:t xml:space="preserve"> </w:t>
      </w:r>
      <w:r w:rsidR="003C5795" w:rsidRPr="007216D4">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7216D4">
        <w:rPr>
          <w:rFonts w:ascii="GHEA Grapalat" w:hAnsi="GHEA Grapalat"/>
          <w:sz w:val="16"/>
          <w:szCs w:val="16"/>
        </w:rPr>
        <w:t>, которое включает:</w:t>
      </w:r>
    </w:p>
    <w:p w14:paraId="79A943DB"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а) </w:t>
      </w:r>
      <w:r w:rsidR="003C5795" w:rsidRPr="007216D4">
        <w:rPr>
          <w:rFonts w:ascii="GHEA Grapalat" w:hAnsi="GHEA Grapalat"/>
          <w:sz w:val="16"/>
          <w:szCs w:val="16"/>
        </w:rPr>
        <w:t xml:space="preserve">подтверждение </w:t>
      </w:r>
      <w:r w:rsidRPr="007216D4">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6D9D2024" w14:textId="77777777" w:rsidR="00C648D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б) </w:t>
      </w:r>
      <w:r w:rsidR="003C5795" w:rsidRPr="007216D4">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216D4">
        <w:rPr>
          <w:rFonts w:ascii="GHEA Grapalat" w:hAnsi="GHEA Grapalat"/>
          <w:sz w:val="16"/>
          <w:szCs w:val="16"/>
        </w:rPr>
        <w:t xml:space="preserve"> в случае признания отобранным участником</w:t>
      </w:r>
      <w:r w:rsidR="0049623A" w:rsidRPr="007216D4">
        <w:rPr>
          <w:rFonts w:ascii="GHEA Grapalat" w:hAnsi="GHEA Grapalat"/>
          <w:sz w:val="16"/>
          <w:szCs w:val="16"/>
        </w:rPr>
        <w:t xml:space="preserve">    </w:t>
      </w:r>
    </w:p>
    <w:p w14:paraId="3FE70162" w14:textId="77777777" w:rsidR="005F25EF" w:rsidRPr="007216D4" w:rsidRDefault="005F25EF" w:rsidP="001A6674">
      <w:pPr>
        <w:ind w:firstLine="284"/>
        <w:jc w:val="both"/>
        <w:rPr>
          <w:rFonts w:ascii="GHEA Grapalat" w:hAnsi="GHEA Grapalat"/>
          <w:sz w:val="16"/>
          <w:szCs w:val="16"/>
        </w:rPr>
      </w:pPr>
      <w:r w:rsidRPr="007216D4">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1C2CF3A1"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38B37F7" w14:textId="77777777" w:rsidR="00EA0D10" w:rsidRPr="007216D4" w:rsidRDefault="001361B2" w:rsidP="001A6674">
      <w:pPr>
        <w:pStyle w:val="norm"/>
        <w:widowControl w:val="0"/>
        <w:tabs>
          <w:tab w:val="left" w:pos="1134"/>
        </w:tabs>
        <w:spacing w:line="240" w:lineRule="auto"/>
        <w:ind w:firstLine="284"/>
        <w:rPr>
          <w:rFonts w:ascii="GHEA Grapalat" w:hAnsi="GHEA Grapalat"/>
          <w:sz w:val="16"/>
          <w:szCs w:val="16"/>
        </w:rPr>
      </w:pPr>
      <w:r w:rsidRPr="007216D4">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216D4">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7216D4">
        <w:rPr>
          <w:rFonts w:ascii="GHEA Grapalat" w:hAnsi="GHEA Grapalat"/>
          <w:sz w:val="16"/>
          <w:szCs w:val="16"/>
        </w:rPr>
        <w:t xml:space="preserve"> решении заключить договор;</w:t>
      </w:r>
      <w:r w:rsidR="005F25EF" w:rsidRPr="007216D4">
        <w:rPr>
          <w:rFonts w:ascii="GHEA Grapalat" w:hAnsi="GHEA Grapalat"/>
          <w:sz w:val="16"/>
          <w:szCs w:val="16"/>
        </w:rPr>
        <w:t xml:space="preserve">  </w:t>
      </w:r>
    </w:p>
    <w:p w14:paraId="0EEEB55B" w14:textId="32F9A8D9" w:rsidR="00071119" w:rsidRPr="007216D4" w:rsidRDefault="00EA0D10" w:rsidP="001A6674">
      <w:pPr>
        <w:pStyle w:val="norm"/>
        <w:widowControl w:val="0"/>
        <w:tabs>
          <w:tab w:val="left" w:pos="1134"/>
        </w:tabs>
        <w:spacing w:line="240" w:lineRule="auto"/>
        <w:ind w:firstLine="284"/>
        <w:rPr>
          <w:rFonts w:ascii="GHEA Grapalat" w:hAnsi="GHEA Grapalat"/>
          <w:sz w:val="16"/>
          <w:szCs w:val="16"/>
          <w:lang w:val="hy-AM"/>
        </w:rPr>
      </w:pPr>
      <w:r w:rsidRPr="007216D4">
        <w:rPr>
          <w:rFonts w:ascii="GHEA Grapalat" w:hAnsi="GHEA Grapalat"/>
          <w:sz w:val="16"/>
          <w:szCs w:val="16"/>
        </w:rPr>
        <w:t xml:space="preserve">  </w:t>
      </w:r>
      <w:r w:rsidR="00932115" w:rsidRPr="007216D4">
        <w:rPr>
          <w:rFonts w:ascii="GHEA Grapalat" w:hAnsi="GHEA Grapalat"/>
          <w:sz w:val="16"/>
          <w:szCs w:val="16"/>
        </w:rPr>
        <w:t>2</w:t>
      </w:r>
      <w:r w:rsidR="005F25EF" w:rsidRPr="007216D4">
        <w:rPr>
          <w:rFonts w:ascii="GHEA Grapalat" w:hAnsi="GHEA Grapalat"/>
          <w:sz w:val="16"/>
          <w:szCs w:val="16"/>
        </w:rPr>
        <w:t>) технические характеристики</w:t>
      </w:r>
      <w:r w:rsidR="00932115" w:rsidRPr="007216D4">
        <w:rPr>
          <w:rFonts w:ascii="GHEA Grapalat" w:hAnsi="GHEA Grapalat" w:cs="Sylfaen"/>
          <w:sz w:val="16"/>
          <w:szCs w:val="16"/>
        </w:rPr>
        <w:t xml:space="preserve"> предлагаемого им товара</w:t>
      </w:r>
      <w:r w:rsidR="005F25EF" w:rsidRPr="007216D4">
        <w:rPr>
          <w:rFonts w:ascii="GHEA Grapalat" w:hAnsi="GHEA Grapalat"/>
          <w:sz w:val="16"/>
          <w:szCs w:val="16"/>
        </w:rPr>
        <w:t xml:space="preserve">, а также товарный знак, </w:t>
      </w:r>
      <w:r w:rsidR="00932115" w:rsidRPr="007216D4">
        <w:rPr>
          <w:rFonts w:ascii="GHEA Grapalat" w:hAnsi="GHEA Grapalat" w:cs="Sylfaen"/>
          <w:sz w:val="16"/>
          <w:szCs w:val="16"/>
        </w:rPr>
        <w:t>фирменное наименование, марка и</w:t>
      </w:r>
      <w:r w:rsidR="00932115" w:rsidRPr="007216D4">
        <w:rPr>
          <w:rFonts w:ascii="GHEA Grapalat" w:hAnsi="GHEA Grapalat"/>
          <w:sz w:val="16"/>
          <w:szCs w:val="16"/>
        </w:rPr>
        <w:t xml:space="preserve"> </w:t>
      </w:r>
      <w:r w:rsidR="005F25EF" w:rsidRPr="007216D4">
        <w:rPr>
          <w:rFonts w:ascii="GHEA Grapalat" w:hAnsi="GHEA Grapalat"/>
          <w:sz w:val="16"/>
          <w:szCs w:val="16"/>
        </w:rPr>
        <w:t>наименование производителя, (далее — полное описание товара)</w:t>
      </w:r>
      <w:r w:rsidR="005F25EF" w:rsidRPr="007216D4">
        <w:rPr>
          <w:rFonts w:ascii="GHEA Grapalat" w:hAnsi="GHEA Grapalat" w:cs="Sylfaen"/>
          <w:sz w:val="16"/>
          <w:szCs w:val="16"/>
        </w:rPr>
        <w:t>:</w:t>
      </w:r>
      <w:r w:rsidR="00932115" w:rsidRPr="007216D4">
        <w:rPr>
          <w:sz w:val="16"/>
          <w:szCs w:val="16"/>
        </w:rPr>
        <w:t xml:space="preserve"> </w:t>
      </w:r>
    </w:p>
    <w:p w14:paraId="76B0277E" w14:textId="77777777" w:rsidR="00B67CCD" w:rsidRPr="007216D4" w:rsidRDefault="001C668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lang w:val="hy-AM"/>
        </w:rPr>
        <w:t>3</w:t>
      </w:r>
      <w:r w:rsidR="0047117B" w:rsidRPr="007216D4">
        <w:rPr>
          <w:rFonts w:ascii="GHEA Grapalat" w:hAnsi="GHEA Grapalat"/>
          <w:sz w:val="16"/>
          <w:szCs w:val="16"/>
        </w:rPr>
        <w:t>)</w:t>
      </w:r>
      <w:r w:rsidR="00444026" w:rsidRPr="007216D4">
        <w:rPr>
          <w:rFonts w:ascii="GHEA Grapalat" w:hAnsi="GHEA Grapalat"/>
          <w:sz w:val="16"/>
          <w:szCs w:val="16"/>
        </w:rPr>
        <w:tab/>
      </w:r>
      <w:r w:rsidR="0047117B" w:rsidRPr="007216D4">
        <w:rPr>
          <w:rFonts w:ascii="GHEA Grapalat" w:hAnsi="GHEA Grapalat"/>
          <w:sz w:val="16"/>
          <w:szCs w:val="16"/>
        </w:rPr>
        <w:t>утвержденное им ценовое предложение;</w:t>
      </w:r>
    </w:p>
    <w:p w14:paraId="5EE7F8E5" w14:textId="2ECF5849" w:rsidR="006C3115" w:rsidRPr="007216D4" w:rsidRDefault="00094F5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E326DD" w:rsidRPr="007216D4">
        <w:rPr>
          <w:rFonts w:ascii="GHEA Grapalat" w:hAnsi="GHEA Grapalat"/>
          <w:sz w:val="16"/>
          <w:szCs w:val="16"/>
        </w:rPr>
        <w:t>)</w:t>
      </w:r>
      <w:r w:rsidR="00444026" w:rsidRPr="007216D4">
        <w:rPr>
          <w:rFonts w:ascii="GHEA Grapalat" w:hAnsi="GHEA Grapalat"/>
          <w:sz w:val="16"/>
          <w:szCs w:val="16"/>
        </w:rPr>
        <w:tab/>
      </w:r>
      <w:r w:rsidR="00E326DD" w:rsidRPr="007216D4">
        <w:rPr>
          <w:rFonts w:ascii="GHEA Grapalat" w:hAnsi="GHEA Grapalat"/>
          <w:sz w:val="16"/>
          <w:szCs w:val="16"/>
        </w:rPr>
        <w:t>обеспечение заявки</w:t>
      </w:r>
      <w:r w:rsidR="0067389F" w:rsidRPr="007216D4">
        <w:rPr>
          <w:rFonts w:ascii="GHEA Grapalat" w:hAnsi="GHEA Grapalat"/>
          <w:sz w:val="16"/>
          <w:szCs w:val="16"/>
        </w:rPr>
        <w:t xml:space="preserve">- </w:t>
      </w:r>
      <w:r w:rsidR="00E326DD" w:rsidRPr="007216D4">
        <w:rPr>
          <w:rFonts w:ascii="GHEA Grapalat" w:hAnsi="GHEA Grapalat"/>
          <w:sz w:val="16"/>
          <w:szCs w:val="16"/>
        </w:rPr>
        <w:t>в форме наличных денег или банковской гарантии</w:t>
      </w:r>
      <w:r w:rsidR="00395F4A" w:rsidRPr="007216D4">
        <w:rPr>
          <w:rFonts w:ascii="GHEA Grapalat" w:hAnsi="GHEA Grapalat"/>
          <w:sz w:val="16"/>
          <w:szCs w:val="16"/>
          <w:lang w:val="hy-AM"/>
        </w:rPr>
        <w:t>.</w:t>
      </w:r>
    </w:p>
    <w:p w14:paraId="0444473B" w14:textId="77777777" w:rsidR="000845F6" w:rsidRPr="007216D4" w:rsidRDefault="005F25E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5</w:t>
      </w:r>
      <w:r w:rsidR="003E3FD0" w:rsidRPr="007216D4">
        <w:rPr>
          <w:rFonts w:ascii="GHEA Grapalat" w:hAnsi="GHEA Grapalat"/>
          <w:sz w:val="16"/>
          <w:szCs w:val="16"/>
        </w:rPr>
        <w:t>)</w:t>
      </w:r>
      <w:r w:rsidR="00333B85" w:rsidRPr="007216D4">
        <w:rPr>
          <w:rFonts w:ascii="GHEA Grapalat" w:hAnsi="GHEA Grapalat"/>
          <w:sz w:val="16"/>
          <w:szCs w:val="16"/>
        </w:rPr>
        <w:tab/>
      </w:r>
      <w:r w:rsidR="003E3FD0" w:rsidRPr="007216D4">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6D5456" w14:textId="77777777" w:rsidR="000845F6" w:rsidRPr="007216D4" w:rsidRDefault="005F25EF"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6</w:t>
      </w:r>
      <w:r w:rsidR="003E3FD0" w:rsidRPr="007216D4">
        <w:rPr>
          <w:rFonts w:ascii="GHEA Grapalat" w:hAnsi="GHEA Grapalat"/>
          <w:sz w:val="16"/>
          <w:szCs w:val="16"/>
        </w:rPr>
        <w:t>)</w:t>
      </w:r>
      <w:r w:rsidR="00333B85" w:rsidRPr="007216D4">
        <w:rPr>
          <w:rFonts w:ascii="GHEA Grapalat" w:hAnsi="GHEA Grapalat"/>
          <w:sz w:val="16"/>
          <w:szCs w:val="16"/>
        </w:rPr>
        <w:tab/>
      </w:r>
      <w:r w:rsidR="003E3FD0" w:rsidRPr="007216D4">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F494008" w14:textId="77777777" w:rsidR="00721677" w:rsidRPr="007216D4" w:rsidRDefault="00721677" w:rsidP="001A6674">
      <w:pPr>
        <w:jc w:val="both"/>
        <w:rPr>
          <w:rFonts w:ascii="GHEA Grapalat" w:hAnsi="GHEA Grapalat" w:cs="Sylfaen"/>
          <w:sz w:val="16"/>
          <w:szCs w:val="16"/>
        </w:rPr>
      </w:pPr>
      <w:r w:rsidRPr="007216D4">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82A561D" w14:textId="77777777" w:rsidR="00721677" w:rsidRPr="007216D4" w:rsidRDefault="00721677" w:rsidP="001A6674">
      <w:pPr>
        <w:jc w:val="both"/>
        <w:rPr>
          <w:rFonts w:ascii="GHEA Grapalat" w:hAnsi="GHEA Grapalat" w:cs="Sylfaen"/>
          <w:sz w:val="16"/>
          <w:szCs w:val="16"/>
        </w:rPr>
      </w:pPr>
      <w:r w:rsidRPr="007216D4">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7216D4">
        <w:rPr>
          <w:rFonts w:ascii="GHEA Grapalat" w:hAnsi="GHEA Grapalat" w:cs="Sylfaen"/>
          <w:sz w:val="16"/>
          <w:szCs w:val="16"/>
        </w:rPr>
        <w:t xml:space="preserve"> (на один и тот же лот)</w:t>
      </w:r>
      <w:r w:rsidRPr="007216D4">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365CE5" w14:textId="77777777" w:rsidR="00721677" w:rsidRPr="007216D4" w:rsidRDefault="00721677" w:rsidP="001A6674">
      <w:pPr>
        <w:pStyle w:val="norm"/>
        <w:widowControl w:val="0"/>
        <w:spacing w:line="240" w:lineRule="auto"/>
        <w:ind w:firstLine="0"/>
        <w:rPr>
          <w:rFonts w:ascii="GHEA Grapalat" w:hAnsi="GHEA Grapalat" w:cs="Sylfaen"/>
          <w:sz w:val="16"/>
          <w:szCs w:val="16"/>
        </w:rPr>
      </w:pPr>
      <w:r w:rsidRPr="007216D4">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6862C" w14:textId="77777777" w:rsidR="0049655D" w:rsidRPr="007216D4" w:rsidRDefault="0049655D" w:rsidP="001A6674">
      <w:pPr>
        <w:rPr>
          <w:rFonts w:ascii="GHEA Grapalat" w:hAnsi="GHEA Grapalat"/>
          <w:b/>
          <w:sz w:val="16"/>
          <w:szCs w:val="16"/>
        </w:rPr>
      </w:pPr>
    </w:p>
    <w:p w14:paraId="2CA61CAE" w14:textId="77777777" w:rsidR="00A45946" w:rsidRPr="007216D4" w:rsidRDefault="00333B85" w:rsidP="001A6674">
      <w:pPr>
        <w:widowControl w:val="0"/>
        <w:jc w:val="center"/>
        <w:rPr>
          <w:rFonts w:ascii="GHEA Grapalat" w:hAnsi="GHEA Grapalat" w:cs="Arial"/>
          <w:b/>
          <w:sz w:val="16"/>
          <w:szCs w:val="16"/>
        </w:rPr>
      </w:pPr>
      <w:r w:rsidRPr="007216D4">
        <w:rPr>
          <w:rFonts w:ascii="GHEA Grapalat" w:hAnsi="GHEA Grapalat"/>
          <w:b/>
          <w:sz w:val="16"/>
          <w:szCs w:val="16"/>
        </w:rPr>
        <w:t>5.</w:t>
      </w:r>
      <w:r w:rsidR="00C8055A" w:rsidRPr="007216D4">
        <w:rPr>
          <w:rFonts w:ascii="GHEA Grapalat" w:hAnsi="GHEA Grapalat"/>
          <w:b/>
          <w:sz w:val="16"/>
          <w:szCs w:val="16"/>
        </w:rPr>
        <w:t xml:space="preserve">ЦЕНОВОЕ ПРЕДЛОЖЕНИЕ ЗАЯВКИ </w:t>
      </w:r>
    </w:p>
    <w:p w14:paraId="7BA6F8C1" w14:textId="77777777" w:rsidR="00A45946" w:rsidRPr="007216D4" w:rsidRDefault="00C8055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5.1</w:t>
      </w:r>
      <w:r w:rsidR="00A34DFE" w:rsidRPr="007216D4">
        <w:rPr>
          <w:rFonts w:ascii="GHEA Grapalat" w:hAnsi="GHEA Grapalat"/>
          <w:sz w:val="16"/>
          <w:szCs w:val="16"/>
        </w:rPr>
        <w:t>.</w:t>
      </w:r>
      <w:r w:rsidR="00333B85" w:rsidRPr="007216D4">
        <w:rPr>
          <w:rFonts w:ascii="GHEA Grapalat" w:hAnsi="GHEA Grapalat"/>
          <w:sz w:val="16"/>
          <w:szCs w:val="16"/>
        </w:rPr>
        <w:tab/>
      </w:r>
      <w:r w:rsidRPr="007216D4">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A1F122" w14:textId="77777777" w:rsidR="00B95FE0" w:rsidRPr="007216D4" w:rsidRDefault="00C8055A"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5.2.</w:t>
      </w:r>
      <w:r w:rsidR="00333B85" w:rsidRPr="007216D4">
        <w:rPr>
          <w:rFonts w:ascii="GHEA Grapalat" w:hAnsi="GHEA Grapalat"/>
          <w:sz w:val="16"/>
          <w:szCs w:val="16"/>
        </w:rPr>
        <w:tab/>
      </w:r>
      <w:r w:rsidRPr="007216D4">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443317" w:rsidRPr="007216D4">
        <w:rPr>
          <w:rFonts w:ascii="GHEA Grapalat" w:hAnsi="GHEA Grapalat"/>
          <w:sz w:val="16"/>
          <w:szCs w:val="16"/>
        </w:rPr>
        <w:t>-</w:t>
      </w:r>
      <w:r w:rsidRPr="007216D4">
        <w:rPr>
          <w:rFonts w:ascii="GHEA Grapalat" w:hAnsi="GHEA Grapalat"/>
          <w:sz w:val="16"/>
          <w:szCs w:val="16"/>
        </w:rPr>
        <w:t xml:space="preserve"> </w:t>
      </w:r>
      <w:r w:rsidR="00443317" w:rsidRPr="007216D4">
        <w:rPr>
          <w:rFonts w:ascii="GHEA Grapalat" w:hAnsi="GHEA Grapalat"/>
          <w:sz w:val="16"/>
          <w:szCs w:val="16"/>
        </w:rPr>
        <w:t>себестоимость, прибыль</w:t>
      </w:r>
      <w:r w:rsidRPr="007216D4">
        <w:rPr>
          <w:rFonts w:ascii="GHEA Grapalat" w:hAnsi="GHEA Grapalat"/>
          <w:sz w:val="16"/>
          <w:szCs w:val="16"/>
        </w:rPr>
        <w:t xml:space="preserve"> и налог на добавленную стоимость. Расчет компонентов </w:t>
      </w:r>
      <w:r w:rsidR="009963C3" w:rsidRPr="007216D4">
        <w:rPr>
          <w:rFonts w:ascii="GHEA Grapalat" w:hAnsi="GHEA Grapalat"/>
          <w:sz w:val="16"/>
          <w:szCs w:val="16"/>
        </w:rPr>
        <w:t>себе</w:t>
      </w:r>
      <w:r w:rsidRPr="007216D4">
        <w:rPr>
          <w:rFonts w:ascii="GHEA Grapalat" w:hAnsi="GHEA Grapalat"/>
          <w:sz w:val="16"/>
          <w:szCs w:val="16"/>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AC8A48" w14:textId="77777777" w:rsidR="00B95FE0" w:rsidRPr="007216D4" w:rsidRDefault="00B95FE0" w:rsidP="001A6674">
      <w:pPr>
        <w:pStyle w:val="norm"/>
        <w:widowControl w:val="0"/>
        <w:spacing w:line="240" w:lineRule="auto"/>
        <w:ind w:firstLine="567"/>
        <w:rPr>
          <w:rFonts w:ascii="GHEA Grapalat" w:hAnsi="GHEA Grapalat" w:cs="Sylfaen"/>
          <w:sz w:val="16"/>
          <w:szCs w:val="16"/>
        </w:rPr>
      </w:pPr>
      <w:r w:rsidRPr="007216D4">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041B956" w14:textId="77777777" w:rsidR="00B95FE0" w:rsidRPr="007216D4" w:rsidRDefault="00B95FE0"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а.</w:t>
      </w:r>
      <w:r w:rsidR="00333B85" w:rsidRPr="007216D4">
        <w:rPr>
          <w:rFonts w:ascii="GHEA Grapalat" w:hAnsi="GHEA Grapalat"/>
          <w:sz w:val="16"/>
          <w:szCs w:val="16"/>
        </w:rPr>
        <w:tab/>
      </w:r>
      <w:r w:rsidRPr="007216D4">
        <w:rPr>
          <w:rFonts w:ascii="GHEA Grapalat" w:hAnsi="GHEA Grapalat"/>
          <w:sz w:val="16"/>
          <w:szCs w:val="16"/>
        </w:rPr>
        <w:t>графы "</w:t>
      </w:r>
      <w:r w:rsidR="00830AD3" w:rsidRPr="007216D4">
        <w:rPr>
          <w:rFonts w:ascii="GHEA Grapalat" w:hAnsi="GHEA Grapalat"/>
          <w:sz w:val="16"/>
          <w:szCs w:val="16"/>
        </w:rPr>
        <w:t>себе</w:t>
      </w:r>
      <w:r w:rsidRPr="007216D4">
        <w:rPr>
          <w:rFonts w:ascii="GHEA Grapalat" w:hAnsi="GHEA Grapalat"/>
          <w:sz w:val="16"/>
          <w:szCs w:val="16"/>
        </w:rPr>
        <w:t>стоимость</w:t>
      </w:r>
      <w:r w:rsidR="00DF3688" w:rsidRPr="007216D4">
        <w:rPr>
          <w:rFonts w:ascii="GHEA Grapalat" w:hAnsi="GHEA Grapalat"/>
          <w:sz w:val="16"/>
          <w:szCs w:val="16"/>
        </w:rPr>
        <w:t>"</w:t>
      </w:r>
      <w:r w:rsidR="00830AD3" w:rsidRPr="007216D4">
        <w:rPr>
          <w:rFonts w:ascii="GHEA Grapalat" w:hAnsi="GHEA Grapalat"/>
          <w:sz w:val="16"/>
          <w:szCs w:val="16"/>
        </w:rPr>
        <w:t xml:space="preserve">, </w:t>
      </w:r>
      <w:r w:rsidR="00DF3688" w:rsidRPr="007216D4">
        <w:rPr>
          <w:rFonts w:ascii="GHEA Grapalat" w:hAnsi="GHEA Grapalat"/>
          <w:sz w:val="16"/>
          <w:szCs w:val="16"/>
        </w:rPr>
        <w:t>"</w:t>
      </w:r>
      <w:r w:rsidR="00830AD3" w:rsidRPr="007216D4">
        <w:rPr>
          <w:rFonts w:ascii="GHEA Grapalat" w:hAnsi="GHEA Grapalat"/>
          <w:sz w:val="16"/>
          <w:szCs w:val="16"/>
        </w:rPr>
        <w:t>прибыль"</w:t>
      </w:r>
      <w:r w:rsidRPr="007216D4">
        <w:rPr>
          <w:rFonts w:ascii="GHEA Grapalat" w:hAnsi="GHEA Grapalat"/>
          <w:sz w:val="16"/>
          <w:szCs w:val="16"/>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746FCF29" w14:textId="77777777" w:rsidR="00B95FE0" w:rsidRPr="007216D4" w:rsidRDefault="00B95FE0"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б.</w:t>
      </w:r>
      <w:r w:rsidR="00333B85" w:rsidRPr="007216D4">
        <w:rPr>
          <w:rFonts w:ascii="GHEA Grapalat" w:hAnsi="GHEA Grapalat"/>
          <w:sz w:val="16"/>
          <w:szCs w:val="16"/>
        </w:rPr>
        <w:tab/>
      </w:r>
      <w:r w:rsidRPr="007216D4">
        <w:rPr>
          <w:rFonts w:ascii="GHEA Grapalat" w:hAnsi="GHEA Grapalat"/>
          <w:sz w:val="16"/>
          <w:szCs w:val="16"/>
        </w:rPr>
        <w:t xml:space="preserve">между суммами, указанными прописью или цифрами в графах </w:t>
      </w:r>
      <w:r w:rsidR="00A60D60" w:rsidRPr="007216D4">
        <w:rPr>
          <w:rFonts w:ascii="GHEA Grapalat" w:hAnsi="GHEA Grapalat"/>
          <w:sz w:val="16"/>
          <w:szCs w:val="16"/>
        </w:rPr>
        <w:t xml:space="preserve">"себестоимость", "прибыль" </w:t>
      </w:r>
      <w:r w:rsidRPr="007216D4">
        <w:rPr>
          <w:rFonts w:ascii="GHEA Grapalat" w:hAnsi="GHEA Grapalat"/>
          <w:sz w:val="16"/>
          <w:szCs w:val="16"/>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6B5D93" w14:textId="77777777" w:rsidR="00A45946" w:rsidRPr="007216D4" w:rsidRDefault="00B95FE0"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в.</w:t>
      </w:r>
      <w:r w:rsidR="00333B85" w:rsidRPr="007216D4">
        <w:rPr>
          <w:rFonts w:ascii="GHEA Grapalat" w:hAnsi="GHEA Grapalat"/>
          <w:sz w:val="16"/>
          <w:szCs w:val="16"/>
        </w:rPr>
        <w:tab/>
      </w:r>
      <w:r w:rsidRPr="007216D4">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31F16DB3" w14:textId="77777777" w:rsidR="00B9778A" w:rsidRPr="007216D4" w:rsidRDefault="00B9778A"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г.</w:t>
      </w:r>
      <w:r w:rsidRPr="007216D4">
        <w:rPr>
          <w:sz w:val="16"/>
          <w:szCs w:val="16"/>
        </w:rPr>
        <w:t xml:space="preserve"> </w:t>
      </w:r>
      <w:r w:rsidRPr="007216D4">
        <w:rPr>
          <w:rFonts w:ascii="GHEA Grapalat" w:hAnsi="GHEA Grapalat"/>
          <w:sz w:val="16"/>
          <w:szCs w:val="16"/>
        </w:rPr>
        <w:t>себестоимость, прибыль, налог на добавленную стоимость и общая сумма</w:t>
      </w:r>
      <w:r w:rsidR="00910938" w:rsidRPr="007216D4">
        <w:rPr>
          <w:rFonts w:ascii="GHEA Grapalat" w:hAnsi="GHEA Grapalat"/>
          <w:sz w:val="16"/>
          <w:szCs w:val="16"/>
        </w:rPr>
        <w:t xml:space="preserve"> ценового предложения</w:t>
      </w:r>
      <w:r w:rsidRPr="007216D4">
        <w:rPr>
          <w:rFonts w:ascii="GHEA Grapalat" w:hAnsi="GHEA Grapalat"/>
          <w:sz w:val="16"/>
          <w:szCs w:val="16"/>
        </w:rPr>
        <w:t xml:space="preserve">, указанные в графах </w:t>
      </w:r>
      <w:r w:rsidR="00207490" w:rsidRPr="007216D4">
        <w:rPr>
          <w:rFonts w:ascii="GHEA Grapalat" w:hAnsi="GHEA Grapalat"/>
          <w:sz w:val="16"/>
          <w:szCs w:val="16"/>
        </w:rPr>
        <w:t>прописью</w:t>
      </w:r>
      <w:r w:rsidRPr="007216D4">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7216D4">
        <w:rPr>
          <w:rFonts w:ascii="GHEA Grapalat" w:hAnsi="GHEA Grapalat"/>
          <w:sz w:val="16"/>
          <w:szCs w:val="16"/>
        </w:rPr>
        <w:t xml:space="preserve">, </w:t>
      </w:r>
    </w:p>
    <w:p w14:paraId="160A46B2" w14:textId="77777777" w:rsidR="00AE1E38" w:rsidRPr="007216D4" w:rsidRDefault="00A14685"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д.</w:t>
      </w:r>
      <w:r w:rsidRPr="007216D4">
        <w:rPr>
          <w:sz w:val="16"/>
          <w:szCs w:val="16"/>
        </w:rPr>
        <w:t xml:space="preserve"> </w:t>
      </w:r>
      <w:r w:rsidRPr="007216D4">
        <w:rPr>
          <w:rFonts w:ascii="GHEA Grapalat" w:hAnsi="GHEA Grapalat"/>
          <w:sz w:val="16"/>
          <w:szCs w:val="16"/>
        </w:rPr>
        <w:t xml:space="preserve">в графах себестоимость, прибыль и налог на добавленную стоимость </w:t>
      </w:r>
      <w:r w:rsidR="008730A8" w:rsidRPr="007216D4">
        <w:rPr>
          <w:rFonts w:ascii="GHEA Grapalat" w:hAnsi="GHEA Grapalat"/>
          <w:sz w:val="16"/>
          <w:szCs w:val="16"/>
        </w:rPr>
        <w:t xml:space="preserve">ценового предложения </w:t>
      </w:r>
      <w:r w:rsidRPr="007216D4">
        <w:rPr>
          <w:rFonts w:ascii="GHEA Grapalat" w:hAnsi="GHEA Grapalat"/>
          <w:sz w:val="16"/>
          <w:szCs w:val="16"/>
        </w:rPr>
        <w:t xml:space="preserve">суммы заполнены как цифрами, так и </w:t>
      </w:r>
      <w:r w:rsidR="008730A8" w:rsidRPr="007216D4">
        <w:rPr>
          <w:rFonts w:ascii="GHEA Grapalat" w:hAnsi="GHEA Grapalat"/>
          <w:sz w:val="16"/>
          <w:szCs w:val="16"/>
        </w:rPr>
        <w:t>прописью</w:t>
      </w:r>
      <w:r w:rsidRPr="007216D4">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216D4">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2346D167" w14:textId="77777777" w:rsidR="0048059F" w:rsidRPr="007216D4" w:rsidRDefault="0048059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е.</w:t>
      </w:r>
      <w:r w:rsidRPr="007216D4">
        <w:rPr>
          <w:sz w:val="16"/>
          <w:szCs w:val="16"/>
        </w:rPr>
        <w:t xml:space="preserve"> </w:t>
      </w:r>
      <w:r w:rsidRPr="007216D4">
        <w:rPr>
          <w:rFonts w:ascii="GHEA Grapalat" w:hAnsi="GHEA Grapalat"/>
          <w:sz w:val="16"/>
          <w:szCs w:val="16"/>
        </w:rPr>
        <w:t>в суммах, заполненных буквами в графах ценового пред</w:t>
      </w:r>
      <w:r w:rsidR="00413595" w:rsidRPr="007216D4">
        <w:rPr>
          <w:rFonts w:ascii="GHEA Grapalat" w:hAnsi="GHEA Grapalat"/>
          <w:sz w:val="16"/>
          <w:szCs w:val="16"/>
        </w:rPr>
        <w:t>ложения, лумы указаны в цифрах.</w:t>
      </w:r>
    </w:p>
    <w:p w14:paraId="6EDC171F" w14:textId="77777777" w:rsidR="00A45946" w:rsidRPr="007216D4" w:rsidRDefault="00C8055A"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5.3</w:t>
      </w:r>
      <w:r w:rsidR="00A34DFE" w:rsidRPr="007216D4">
        <w:rPr>
          <w:rFonts w:ascii="GHEA Grapalat" w:hAnsi="GHEA Grapalat"/>
          <w:sz w:val="16"/>
          <w:szCs w:val="16"/>
        </w:rPr>
        <w:t>.</w:t>
      </w:r>
      <w:r w:rsidR="00333B85" w:rsidRPr="007216D4">
        <w:rPr>
          <w:rFonts w:ascii="GHEA Grapalat" w:hAnsi="GHEA Grapalat"/>
          <w:sz w:val="16"/>
          <w:szCs w:val="16"/>
        </w:rPr>
        <w:tab/>
      </w:r>
      <w:r w:rsidRPr="007216D4">
        <w:rPr>
          <w:rFonts w:ascii="GHEA Grapalat" w:hAnsi="GHEA Grapalat"/>
          <w:sz w:val="16"/>
          <w:szCs w:val="16"/>
        </w:rPr>
        <w:t xml:space="preserve">Если цена заключаемого договора стабильна, то ценовое предложение представляется одним числом — общей </w:t>
      </w:r>
      <w:r w:rsidRPr="007216D4">
        <w:rPr>
          <w:rFonts w:ascii="GHEA Grapalat" w:hAnsi="GHEA Grapalat"/>
          <w:sz w:val="16"/>
          <w:szCs w:val="16"/>
        </w:rPr>
        <w:lastRenderedPageBreak/>
        <w:t>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C6FF963" w14:textId="77777777" w:rsidR="00096865" w:rsidRPr="007216D4" w:rsidRDefault="00096865" w:rsidP="001A6674">
      <w:pPr>
        <w:pStyle w:val="BodyTextIndent2"/>
        <w:widowControl w:val="0"/>
        <w:spacing w:line="240" w:lineRule="auto"/>
        <w:ind w:firstLine="567"/>
        <w:rPr>
          <w:rFonts w:ascii="GHEA Grapalat" w:hAnsi="GHEA Grapalat"/>
          <w:sz w:val="16"/>
          <w:szCs w:val="16"/>
        </w:rPr>
      </w:pPr>
    </w:p>
    <w:p w14:paraId="3EBF033D" w14:textId="77777777" w:rsidR="00096865" w:rsidRPr="007216D4" w:rsidRDefault="00220C7C" w:rsidP="001A6674">
      <w:pPr>
        <w:widowControl w:val="0"/>
        <w:ind w:left="567" w:right="565"/>
        <w:jc w:val="center"/>
        <w:rPr>
          <w:rFonts w:ascii="GHEA Grapalat" w:hAnsi="GHEA Grapalat"/>
          <w:b/>
          <w:sz w:val="16"/>
          <w:szCs w:val="16"/>
        </w:rPr>
      </w:pPr>
      <w:r w:rsidRPr="007216D4">
        <w:rPr>
          <w:rFonts w:ascii="GHEA Grapalat" w:hAnsi="GHEA Grapalat"/>
          <w:b/>
          <w:sz w:val="16"/>
          <w:szCs w:val="16"/>
        </w:rPr>
        <w:t xml:space="preserve">6. СРОК ДЕЙСТВИЯ ЗАЯВКИ, </w:t>
      </w:r>
      <w:r w:rsidR="00294F67" w:rsidRPr="007216D4">
        <w:rPr>
          <w:rFonts w:ascii="GHEA Grapalat" w:hAnsi="GHEA Grapalat"/>
          <w:b/>
          <w:sz w:val="16"/>
          <w:szCs w:val="16"/>
        </w:rPr>
        <w:br/>
      </w:r>
      <w:r w:rsidRPr="007216D4">
        <w:rPr>
          <w:rFonts w:ascii="GHEA Grapalat" w:hAnsi="GHEA Grapalat"/>
          <w:b/>
          <w:sz w:val="16"/>
          <w:szCs w:val="16"/>
        </w:rPr>
        <w:t>ПОРЯДОК ВНЕСЕНИЯ ИЗМЕНЕНИЙ В ЗАЯВКИ</w:t>
      </w:r>
      <w:r w:rsidR="002626F7" w:rsidRPr="007216D4">
        <w:rPr>
          <w:rFonts w:ascii="GHEA Grapalat" w:hAnsi="GHEA Grapalat"/>
          <w:b/>
          <w:sz w:val="16"/>
          <w:szCs w:val="16"/>
        </w:rPr>
        <w:t xml:space="preserve"> </w:t>
      </w:r>
      <w:r w:rsidR="00955A1E" w:rsidRPr="007216D4">
        <w:rPr>
          <w:rFonts w:ascii="GHEA Grapalat" w:hAnsi="GHEA Grapalat"/>
          <w:b/>
          <w:sz w:val="16"/>
          <w:szCs w:val="16"/>
        </w:rPr>
        <w:t>И ИХ ОТЗЫВА</w:t>
      </w:r>
    </w:p>
    <w:p w14:paraId="40EBFE72" w14:textId="77777777" w:rsidR="00096865" w:rsidRPr="007216D4" w:rsidRDefault="00220C7C" w:rsidP="001A6674">
      <w:pPr>
        <w:pStyle w:val="BodyTextIndent"/>
        <w:widowControl w:val="0"/>
        <w:tabs>
          <w:tab w:val="left" w:pos="1134"/>
        </w:tabs>
        <w:spacing w:line="240" w:lineRule="auto"/>
        <w:ind w:firstLine="567"/>
        <w:rPr>
          <w:rFonts w:ascii="GHEA Grapalat" w:hAnsi="GHEA Grapalat"/>
          <w:i w:val="0"/>
          <w:sz w:val="16"/>
          <w:szCs w:val="16"/>
        </w:rPr>
      </w:pPr>
      <w:r w:rsidRPr="007216D4">
        <w:rPr>
          <w:rFonts w:ascii="GHEA Grapalat" w:hAnsi="GHEA Grapalat"/>
          <w:i w:val="0"/>
          <w:sz w:val="16"/>
          <w:szCs w:val="16"/>
        </w:rPr>
        <w:t>6.1</w:t>
      </w:r>
      <w:r w:rsidR="00A34DFE" w:rsidRPr="007216D4">
        <w:rPr>
          <w:rFonts w:ascii="GHEA Grapalat" w:hAnsi="GHEA Grapalat"/>
          <w:i w:val="0"/>
          <w:sz w:val="16"/>
          <w:szCs w:val="16"/>
        </w:rPr>
        <w:t>.</w:t>
      </w:r>
      <w:r w:rsidR="00294F67" w:rsidRPr="007216D4">
        <w:rPr>
          <w:rFonts w:ascii="GHEA Grapalat" w:hAnsi="GHEA Grapalat"/>
          <w:i w:val="0"/>
          <w:sz w:val="16"/>
          <w:szCs w:val="16"/>
        </w:rPr>
        <w:tab/>
      </w:r>
      <w:r w:rsidRPr="007216D4">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8D399A" w14:textId="77777777" w:rsidR="00096865" w:rsidRPr="007216D4" w:rsidRDefault="00220C7C"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6.2</w:t>
      </w:r>
      <w:r w:rsidR="00A34DFE" w:rsidRPr="007216D4">
        <w:rPr>
          <w:rFonts w:ascii="GHEA Grapalat" w:hAnsi="GHEA Grapalat"/>
          <w:i w:val="0"/>
          <w:sz w:val="16"/>
          <w:szCs w:val="16"/>
        </w:rPr>
        <w:t>.</w:t>
      </w:r>
      <w:r w:rsidR="008E6E51" w:rsidRPr="007216D4">
        <w:rPr>
          <w:rFonts w:ascii="GHEA Grapalat" w:hAnsi="GHEA Grapalat"/>
          <w:i w:val="0"/>
          <w:sz w:val="16"/>
          <w:szCs w:val="16"/>
        </w:rPr>
        <w:tab/>
      </w:r>
      <w:r w:rsidRPr="007216D4">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CE788C9" w14:textId="77777777" w:rsidR="00FA0E41" w:rsidRPr="007216D4" w:rsidRDefault="00FA0E41" w:rsidP="001A6674">
      <w:pPr>
        <w:widowControl w:val="0"/>
        <w:ind w:firstLine="567"/>
        <w:jc w:val="center"/>
        <w:rPr>
          <w:rFonts w:ascii="GHEA Grapalat" w:hAnsi="GHEA Grapalat"/>
          <w:b/>
          <w:sz w:val="16"/>
          <w:szCs w:val="16"/>
        </w:rPr>
      </w:pPr>
    </w:p>
    <w:p w14:paraId="79775790" w14:textId="51565FCE" w:rsidR="00096865" w:rsidRPr="007216D4" w:rsidRDefault="002527C8" w:rsidP="001A6674">
      <w:pPr>
        <w:widowControl w:val="0"/>
        <w:jc w:val="center"/>
        <w:rPr>
          <w:rFonts w:ascii="GHEA Grapalat" w:hAnsi="GHEA Grapalat"/>
          <w:b/>
          <w:sz w:val="16"/>
          <w:szCs w:val="16"/>
        </w:rPr>
      </w:pPr>
      <w:r w:rsidRPr="00CF06F0">
        <w:rPr>
          <w:rFonts w:ascii="GHEA Grapalat" w:hAnsi="GHEA Grapalat"/>
          <w:b/>
          <w:sz w:val="16"/>
          <w:szCs w:val="16"/>
        </w:rPr>
        <w:t>.</w:t>
      </w:r>
      <w:r w:rsidR="000D701E" w:rsidRPr="007216D4">
        <w:rPr>
          <w:rFonts w:ascii="GHEA Grapalat" w:hAnsi="GHEA Grapalat"/>
          <w:b/>
          <w:sz w:val="16"/>
          <w:szCs w:val="16"/>
        </w:rPr>
        <w:t xml:space="preserve">7. ОБЕСПЕЧЕНИЕ ЗАЯВКИ </w:t>
      </w:r>
    </w:p>
    <w:p w14:paraId="6332438B" w14:textId="77777777" w:rsidR="002626F7" w:rsidRPr="007216D4" w:rsidRDefault="002626F7" w:rsidP="001A6674">
      <w:pPr>
        <w:rPr>
          <w:rFonts w:ascii="GHEA Grapalat" w:hAnsi="GHEA Grapalat" w:cs="Sylfaen"/>
          <w:sz w:val="16"/>
          <w:szCs w:val="16"/>
        </w:rPr>
      </w:pPr>
    </w:p>
    <w:p w14:paraId="1A561EBD" w14:textId="77777777" w:rsidR="00096865" w:rsidRPr="007216D4" w:rsidRDefault="00E70FC4" w:rsidP="001A6674">
      <w:pPr>
        <w:widowControl w:val="0"/>
        <w:jc w:val="center"/>
        <w:rPr>
          <w:rFonts w:ascii="GHEA Grapalat" w:hAnsi="GHEA Grapalat"/>
          <w:b/>
          <w:sz w:val="16"/>
          <w:szCs w:val="16"/>
        </w:rPr>
      </w:pPr>
      <w:r w:rsidRPr="007216D4">
        <w:rPr>
          <w:rFonts w:ascii="GHEA Grapalat" w:hAnsi="GHEA Grapalat"/>
          <w:b/>
          <w:sz w:val="16"/>
          <w:szCs w:val="16"/>
        </w:rPr>
        <w:t xml:space="preserve">8.ВСКРЫТИЕ, ОЦЕНКА ЗАЯВОК И </w:t>
      </w:r>
      <w:r w:rsidR="008E3C53" w:rsidRPr="007216D4">
        <w:rPr>
          <w:rFonts w:ascii="GHEA Grapalat" w:hAnsi="GHEA Grapalat"/>
          <w:b/>
          <w:sz w:val="16"/>
          <w:szCs w:val="16"/>
        </w:rPr>
        <w:br/>
      </w:r>
      <w:r w:rsidR="00807178" w:rsidRPr="007216D4">
        <w:rPr>
          <w:rFonts w:ascii="GHEA Grapalat" w:hAnsi="GHEA Grapalat"/>
          <w:b/>
          <w:sz w:val="16"/>
          <w:szCs w:val="16"/>
        </w:rPr>
        <w:t xml:space="preserve">ПОДВЕДЕНИЕ ИТОГОВ </w:t>
      </w:r>
    </w:p>
    <w:p w14:paraId="74E5FA12" w14:textId="57AA0A67" w:rsidR="00096865" w:rsidRPr="007216D4" w:rsidRDefault="00FD2748" w:rsidP="001A6674">
      <w:pPr>
        <w:pStyle w:val="BodyTextIndent2"/>
        <w:widowControl w:val="0"/>
        <w:tabs>
          <w:tab w:val="left" w:pos="1134"/>
        </w:tabs>
        <w:spacing w:line="240" w:lineRule="auto"/>
        <w:ind w:firstLine="567"/>
        <w:rPr>
          <w:rFonts w:ascii="GHEA Grapalat" w:hAnsi="GHEA Grapalat" w:cs="Tahoma"/>
          <w:sz w:val="16"/>
          <w:szCs w:val="16"/>
        </w:rPr>
      </w:pPr>
      <w:r w:rsidRPr="007216D4">
        <w:rPr>
          <w:rFonts w:ascii="GHEA Grapalat" w:hAnsi="GHEA Grapalat"/>
          <w:sz w:val="16"/>
          <w:szCs w:val="16"/>
        </w:rPr>
        <w:t>8.1</w:t>
      </w:r>
      <w:r w:rsidR="00D07367" w:rsidRPr="007216D4">
        <w:rPr>
          <w:rFonts w:ascii="GHEA Grapalat" w:hAnsi="GHEA Grapalat"/>
          <w:sz w:val="16"/>
          <w:szCs w:val="16"/>
        </w:rPr>
        <w:t>.</w:t>
      </w:r>
      <w:r w:rsidR="00D07367" w:rsidRPr="007216D4">
        <w:rPr>
          <w:rFonts w:ascii="GHEA Grapalat" w:hAnsi="GHEA Grapalat"/>
          <w:sz w:val="16"/>
          <w:szCs w:val="16"/>
        </w:rPr>
        <w:tab/>
      </w:r>
      <w:r w:rsidRPr="007216D4">
        <w:rPr>
          <w:rFonts w:ascii="GHEA Grapalat" w:hAnsi="GHEA Grapalat"/>
          <w:sz w:val="16"/>
          <w:szCs w:val="16"/>
        </w:rPr>
        <w:t xml:space="preserve">Вскрытие заявок произойдет на </w:t>
      </w:r>
      <w:r w:rsidR="00560126" w:rsidRPr="007216D4">
        <w:rPr>
          <w:rFonts w:ascii="GHEA Grapalat" w:hAnsi="GHEA Grapalat"/>
          <w:sz w:val="16"/>
          <w:szCs w:val="16"/>
        </w:rPr>
        <w:t>7</w:t>
      </w:r>
      <w:r w:rsidRPr="007216D4">
        <w:rPr>
          <w:rFonts w:ascii="GHEA Grapalat" w:hAnsi="GHEA Grapalat"/>
          <w:sz w:val="16"/>
          <w:szCs w:val="16"/>
        </w:rPr>
        <w:t xml:space="preserve">-ый день в </w:t>
      </w:r>
      <w:r w:rsidR="00D24DF6" w:rsidRPr="00D24DF6">
        <w:rPr>
          <w:rFonts w:ascii="GHEA Grapalat" w:hAnsi="GHEA Grapalat"/>
          <w:sz w:val="16"/>
          <w:szCs w:val="16"/>
        </w:rPr>
        <w:t>11</w:t>
      </w:r>
      <w:r w:rsidR="002632B8" w:rsidRPr="007216D4">
        <w:rPr>
          <w:rFonts w:ascii="GHEA Grapalat" w:hAnsi="GHEA Grapalat"/>
          <w:sz w:val="16"/>
          <w:szCs w:val="16"/>
        </w:rPr>
        <w:t>:</w:t>
      </w:r>
      <w:r w:rsidR="007B1433" w:rsidRPr="007216D4">
        <w:rPr>
          <w:rFonts w:ascii="GHEA Grapalat" w:hAnsi="GHEA Grapalat"/>
          <w:sz w:val="16"/>
          <w:szCs w:val="16"/>
        </w:rPr>
        <w:t>3</w:t>
      </w:r>
      <w:r w:rsidR="002632B8" w:rsidRPr="007216D4">
        <w:rPr>
          <w:rFonts w:ascii="GHEA Grapalat" w:hAnsi="GHEA Grapalat"/>
          <w:sz w:val="16"/>
          <w:szCs w:val="16"/>
        </w:rPr>
        <w:t>0</w:t>
      </w:r>
      <w:r w:rsidRPr="007216D4">
        <w:rPr>
          <w:rFonts w:ascii="GHEA Grapalat" w:hAnsi="GHEA Grapalat"/>
          <w:sz w:val="16"/>
          <w:szCs w:val="16"/>
        </w:rPr>
        <w:t xml:space="preserve"> со дня опубликования в </w:t>
      </w:r>
      <w:r w:rsidR="00CE35E7" w:rsidRPr="007216D4">
        <w:rPr>
          <w:rFonts w:ascii="GHEA Grapalat" w:hAnsi="GHEA Grapalat"/>
          <w:sz w:val="16"/>
          <w:szCs w:val="16"/>
        </w:rPr>
        <w:t>бюллетене</w:t>
      </w:r>
      <w:r w:rsidRPr="007216D4">
        <w:rPr>
          <w:rFonts w:ascii="GHEA Grapalat" w:hAnsi="GHEA Grapalat"/>
          <w:sz w:val="16"/>
          <w:szCs w:val="16"/>
        </w:rPr>
        <w:t xml:space="preserve"> объявления и приглашения на настоящую процедуру. </w:t>
      </w:r>
    </w:p>
    <w:p w14:paraId="35B77455" w14:textId="77777777" w:rsidR="00C64E56" w:rsidRPr="007216D4" w:rsidRDefault="009B6D58" w:rsidP="001A6674">
      <w:pPr>
        <w:widowControl w:val="0"/>
        <w:ind w:firstLine="567"/>
        <w:jc w:val="both"/>
        <w:rPr>
          <w:rFonts w:ascii="GHEA Grapalat" w:hAnsi="GHEA Grapalat"/>
          <w:sz w:val="16"/>
          <w:szCs w:val="16"/>
        </w:rPr>
      </w:pPr>
      <w:r w:rsidRPr="007216D4">
        <w:rPr>
          <w:rFonts w:ascii="GHEA Grapalat" w:hAnsi="GHEA Grapalat"/>
          <w:sz w:val="16"/>
          <w:szCs w:val="16"/>
        </w:rPr>
        <w:t>На заседании по вскрытию</w:t>
      </w:r>
      <w:r w:rsidR="001F2926" w:rsidRPr="007216D4">
        <w:rPr>
          <w:rFonts w:ascii="GHEA Grapalat" w:hAnsi="GHEA Grapalat"/>
          <w:sz w:val="16"/>
          <w:szCs w:val="16"/>
        </w:rPr>
        <w:t xml:space="preserve"> и оценке</w:t>
      </w:r>
      <w:r w:rsidRPr="007216D4">
        <w:rPr>
          <w:rFonts w:ascii="GHEA Grapalat" w:hAnsi="GHEA Grapalat"/>
          <w:sz w:val="16"/>
          <w:szCs w:val="16"/>
        </w:rPr>
        <w:t xml:space="preserve"> заявок</w:t>
      </w:r>
      <w:r w:rsidR="00C64E56" w:rsidRPr="007216D4">
        <w:rPr>
          <w:rFonts w:ascii="GHEA Grapalat" w:hAnsi="GHEA Grapalat"/>
          <w:sz w:val="16"/>
          <w:szCs w:val="16"/>
        </w:rPr>
        <w:t>:</w:t>
      </w:r>
    </w:p>
    <w:p w14:paraId="59F6BB04" w14:textId="77777777" w:rsidR="00576D5D" w:rsidRPr="007216D4" w:rsidRDefault="009B6D58" w:rsidP="001A6674">
      <w:pPr>
        <w:widowControl w:val="0"/>
        <w:ind w:firstLine="567"/>
        <w:jc w:val="both"/>
        <w:rPr>
          <w:rFonts w:ascii="GHEA Grapalat" w:hAnsi="GHEA Grapalat"/>
          <w:sz w:val="16"/>
          <w:szCs w:val="16"/>
        </w:rPr>
      </w:pPr>
      <w:r w:rsidRPr="007216D4">
        <w:rPr>
          <w:rFonts w:ascii="GHEA Grapalat" w:hAnsi="GHEA Grapalat"/>
          <w:sz w:val="16"/>
          <w:szCs w:val="16"/>
        </w:rPr>
        <w:t xml:space="preserve"> </w:t>
      </w:r>
      <w:r w:rsidR="00576D5D" w:rsidRPr="007216D4">
        <w:rPr>
          <w:rFonts w:ascii="GHEA Grapalat" w:hAnsi="GHEA Grapalat"/>
          <w:sz w:val="16"/>
          <w:szCs w:val="16"/>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216D4">
        <w:rPr>
          <w:rFonts w:ascii="GHEA Grapalat" w:hAnsi="GHEA Grapalat"/>
          <w:sz w:val="16"/>
          <w:szCs w:val="16"/>
        </w:rPr>
        <w:t>;</w:t>
      </w:r>
    </w:p>
    <w:p w14:paraId="697175FF"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C8A6E8"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Pr="007216D4">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7E201"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Pr="007216D4">
        <w:rPr>
          <w:rFonts w:ascii="GHEA Grapalat" w:hAnsi="GHEA Grapalat"/>
          <w:sz w:val="16"/>
          <w:szCs w:val="16"/>
        </w:rPr>
        <w:tab/>
      </w:r>
      <w:r w:rsidRPr="007216D4">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7216D4">
        <w:rPr>
          <w:rFonts w:ascii="GHEA Grapalat" w:hAnsi="GHEA Grapalat"/>
          <w:sz w:val="16"/>
          <w:szCs w:val="16"/>
        </w:rPr>
        <w:t xml:space="preserve"> реквизитам;</w:t>
      </w:r>
    </w:p>
    <w:p w14:paraId="65662464" w14:textId="77777777" w:rsidR="00576D5D" w:rsidRPr="007216D4" w:rsidRDefault="00576D5D"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8EFD0D" w14:textId="77777777" w:rsidR="009A796C" w:rsidRPr="007216D4" w:rsidRDefault="00FD274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8.2.</w:t>
      </w:r>
      <w:r w:rsidR="00D07367" w:rsidRPr="007216D4">
        <w:rPr>
          <w:rFonts w:ascii="GHEA Grapalat" w:hAnsi="GHEA Grapalat"/>
          <w:sz w:val="16"/>
          <w:szCs w:val="16"/>
        </w:rPr>
        <w:tab/>
      </w:r>
      <w:r w:rsidRPr="007216D4">
        <w:rPr>
          <w:rFonts w:ascii="GHEA Grapalat" w:hAnsi="GHEA Grapalat"/>
          <w:sz w:val="16"/>
          <w:szCs w:val="16"/>
        </w:rPr>
        <w:t xml:space="preserve">Заявки оцениваются в порядке, установленном настоящим приглашением. </w:t>
      </w:r>
    </w:p>
    <w:p w14:paraId="7A8EA4B3" w14:textId="77777777" w:rsidR="002A665D" w:rsidRPr="007216D4" w:rsidRDefault="00CF34DE" w:rsidP="001A6674">
      <w:pPr>
        <w:widowControl w:val="0"/>
        <w:ind w:firstLine="567"/>
        <w:jc w:val="both"/>
        <w:rPr>
          <w:sz w:val="16"/>
          <w:szCs w:val="16"/>
        </w:rPr>
      </w:pPr>
      <w:r w:rsidRPr="007216D4">
        <w:rPr>
          <w:rFonts w:ascii="GHEA Grapalat" w:hAnsi="GHEA Grapalat"/>
          <w:sz w:val="16"/>
          <w:szCs w:val="16"/>
        </w:rPr>
        <w:t>Е</w:t>
      </w:r>
      <w:r w:rsidR="00CA7C54" w:rsidRPr="007216D4">
        <w:rPr>
          <w:rFonts w:ascii="GHEA Grapalat" w:hAnsi="GHEA Grapalat"/>
          <w:sz w:val="16"/>
          <w:szCs w:val="16"/>
        </w:rPr>
        <w:t xml:space="preserve">сли количество лотов </w:t>
      </w:r>
      <w:r w:rsidR="00D42D33" w:rsidRPr="007216D4">
        <w:rPr>
          <w:rFonts w:ascii="GHEA Grapalat" w:hAnsi="GHEA Grapalat"/>
          <w:sz w:val="16"/>
          <w:szCs w:val="16"/>
        </w:rPr>
        <w:t xml:space="preserve">в </w:t>
      </w:r>
      <w:r w:rsidR="00CA7C54" w:rsidRPr="007216D4">
        <w:rPr>
          <w:rFonts w:ascii="GHEA Grapalat" w:hAnsi="GHEA Grapalat"/>
          <w:sz w:val="16"/>
          <w:szCs w:val="16"/>
        </w:rPr>
        <w:t>процедур</w:t>
      </w:r>
      <w:r w:rsidR="00D42D33" w:rsidRPr="007216D4">
        <w:rPr>
          <w:rFonts w:ascii="GHEA Grapalat" w:hAnsi="GHEA Grapalat"/>
          <w:sz w:val="16"/>
          <w:szCs w:val="16"/>
        </w:rPr>
        <w:t>е</w:t>
      </w:r>
      <w:r w:rsidR="00CA7C54" w:rsidRPr="007216D4">
        <w:rPr>
          <w:rFonts w:ascii="GHEA Grapalat" w:hAnsi="GHEA Grapalat"/>
          <w:sz w:val="16"/>
          <w:szCs w:val="16"/>
        </w:rPr>
        <w:t xml:space="preserve"> закупок не превышает семдесять пять</w:t>
      </w:r>
      <w:r w:rsidRPr="007216D4">
        <w:rPr>
          <w:rFonts w:ascii="GHEA Grapalat" w:hAnsi="GHEA Grapalat"/>
          <w:sz w:val="16"/>
          <w:szCs w:val="16"/>
        </w:rPr>
        <w:t xml:space="preserve"> лотов</w:t>
      </w:r>
      <w:r w:rsidR="00CA7C54" w:rsidRPr="007216D4">
        <w:rPr>
          <w:rFonts w:ascii="GHEA Grapalat" w:hAnsi="GHEA Grapalat"/>
          <w:sz w:val="16"/>
          <w:szCs w:val="16"/>
        </w:rPr>
        <w:t xml:space="preserve">- оценка </w:t>
      </w:r>
      <w:r w:rsidR="009A796C" w:rsidRPr="007216D4">
        <w:rPr>
          <w:rFonts w:ascii="GHEA Grapalat" w:hAnsi="GHEA Grapalat"/>
          <w:sz w:val="16"/>
          <w:szCs w:val="16"/>
        </w:rPr>
        <w:t xml:space="preserve">заявок осуществляется в течение </w:t>
      </w:r>
      <w:r w:rsidR="00CA7C54" w:rsidRPr="007216D4">
        <w:rPr>
          <w:rFonts w:ascii="GHEA Grapalat" w:hAnsi="GHEA Grapalat"/>
          <w:sz w:val="16"/>
          <w:szCs w:val="16"/>
        </w:rPr>
        <w:t xml:space="preserve">десяти </w:t>
      </w:r>
      <w:r w:rsidR="009A796C" w:rsidRPr="007216D4">
        <w:rPr>
          <w:rFonts w:ascii="GHEA Grapalat" w:hAnsi="GHEA Grapalat"/>
          <w:sz w:val="16"/>
          <w:szCs w:val="16"/>
        </w:rPr>
        <w:t>рабочих дней со дня истечения окончательного срока их подачи, а</w:t>
      </w:r>
      <w:r w:rsidR="00CA7C54" w:rsidRPr="007216D4">
        <w:rPr>
          <w:rFonts w:ascii="GHEA Grapalat" w:hAnsi="GHEA Grapalat"/>
          <w:sz w:val="16"/>
          <w:szCs w:val="16"/>
        </w:rPr>
        <w:t xml:space="preserve"> при превышении-</w:t>
      </w:r>
      <w:r w:rsidR="009A796C" w:rsidRPr="007216D4">
        <w:rPr>
          <w:rFonts w:ascii="GHEA Grapalat" w:hAnsi="GHEA Grapalat"/>
          <w:sz w:val="16"/>
          <w:szCs w:val="16"/>
        </w:rPr>
        <w:t xml:space="preserve"> в течение </w:t>
      </w:r>
      <w:r w:rsidR="00CA7C54" w:rsidRPr="007216D4">
        <w:rPr>
          <w:rFonts w:ascii="GHEA Grapalat" w:hAnsi="GHEA Grapalat"/>
          <w:sz w:val="16"/>
          <w:szCs w:val="16"/>
        </w:rPr>
        <w:t xml:space="preserve">пятнадцати </w:t>
      </w:r>
      <w:r w:rsidR="009A796C" w:rsidRPr="007216D4">
        <w:rPr>
          <w:rFonts w:ascii="GHEA Grapalat" w:hAnsi="GHEA Grapalat"/>
          <w:sz w:val="16"/>
          <w:szCs w:val="16"/>
        </w:rPr>
        <w:t>рабочих дней.</w:t>
      </w:r>
    </w:p>
    <w:p w14:paraId="4D516415" w14:textId="77777777" w:rsidR="00ED6836" w:rsidRPr="007216D4" w:rsidRDefault="00745561" w:rsidP="001A6674">
      <w:pPr>
        <w:widowControl w:val="0"/>
        <w:ind w:firstLine="567"/>
        <w:jc w:val="both"/>
        <w:rPr>
          <w:rFonts w:ascii="GHEA Grapalat" w:hAnsi="GHEA Grapalat" w:cs="Sylfaen"/>
          <w:sz w:val="16"/>
          <w:szCs w:val="16"/>
        </w:rPr>
      </w:pPr>
      <w:r w:rsidRPr="007216D4">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216D4">
        <w:rPr>
          <w:rFonts w:ascii="GHEA Grapalat" w:hAnsi="GHEA Grapalat"/>
          <w:sz w:val="16"/>
          <w:szCs w:val="16"/>
        </w:rPr>
        <w:t xml:space="preserve"> и оценке </w:t>
      </w:r>
      <w:r w:rsidRPr="007216D4">
        <w:rPr>
          <w:rFonts w:ascii="GHEA Grapalat" w:hAnsi="GHEA Grapalat"/>
          <w:sz w:val="16"/>
          <w:szCs w:val="16"/>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216D4">
        <w:rPr>
          <w:rFonts w:ascii="GHEA Grapalat" w:hAnsi="GHEA Grapalat"/>
          <w:sz w:val="16"/>
          <w:szCs w:val="16"/>
        </w:rPr>
        <w:t>, за исключением случая, установленного пунктом 8.9 части 1 настоящего приглашения</w:t>
      </w:r>
      <w:r w:rsidRPr="007216D4">
        <w:rPr>
          <w:rFonts w:ascii="GHEA Grapalat" w:hAnsi="GHEA Grapalat"/>
          <w:sz w:val="16"/>
          <w:szCs w:val="16"/>
        </w:rPr>
        <w:t>.</w:t>
      </w:r>
    </w:p>
    <w:p w14:paraId="4679599D" w14:textId="77777777" w:rsidR="00B514E8" w:rsidRPr="007216D4" w:rsidRDefault="00FD2748"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8.</w:t>
      </w:r>
      <w:r w:rsidR="004C3E56" w:rsidRPr="007216D4">
        <w:rPr>
          <w:rFonts w:ascii="GHEA Grapalat" w:hAnsi="GHEA Grapalat"/>
          <w:sz w:val="16"/>
          <w:szCs w:val="16"/>
        </w:rPr>
        <w:t>3</w:t>
      </w:r>
      <w:r w:rsidR="00D07367" w:rsidRPr="007216D4">
        <w:rPr>
          <w:rFonts w:ascii="GHEA Grapalat" w:hAnsi="GHEA Grapalat"/>
          <w:sz w:val="16"/>
          <w:szCs w:val="16"/>
        </w:rPr>
        <w:t>.</w:t>
      </w:r>
      <w:r w:rsidR="00D07367" w:rsidRPr="007216D4">
        <w:rPr>
          <w:rFonts w:ascii="GHEA Grapalat" w:hAnsi="GHEA Grapalat"/>
          <w:sz w:val="16"/>
          <w:szCs w:val="16"/>
        </w:rPr>
        <w:tab/>
      </w:r>
      <w:r w:rsidR="00D22CBB" w:rsidRPr="007216D4">
        <w:rPr>
          <w:rFonts w:ascii="GHEA Grapalat" w:hAnsi="GHEA Grapalat"/>
          <w:sz w:val="16"/>
          <w:szCs w:val="16"/>
        </w:rPr>
        <w:t>Отобранный у</w:t>
      </w:r>
      <w:r w:rsidRPr="007216D4">
        <w:rPr>
          <w:rFonts w:ascii="GHEA Grapalat" w:hAnsi="GHEA Grapalat"/>
          <w:sz w:val="16"/>
          <w:szCs w:val="16"/>
        </w:rPr>
        <w:t>частник</w:t>
      </w:r>
      <w:r w:rsidR="00DD2F66" w:rsidRPr="007216D4">
        <w:rPr>
          <w:rFonts w:ascii="GHEA Grapalat" w:hAnsi="GHEA Grapalat"/>
          <w:sz w:val="16"/>
          <w:szCs w:val="16"/>
        </w:rPr>
        <w:t xml:space="preserve"> </w:t>
      </w:r>
      <w:r w:rsidRPr="007216D4">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216D4">
        <w:rPr>
          <w:rFonts w:ascii="GHEA Grapalat" w:hAnsi="GHEA Grapalat"/>
          <w:sz w:val="16"/>
          <w:szCs w:val="16"/>
        </w:rPr>
        <w:t>отобранного</w:t>
      </w:r>
      <w:r w:rsidR="0066621D" w:rsidRPr="007216D4">
        <w:rPr>
          <w:rFonts w:ascii="GHEA Grapalat" w:hAnsi="GHEA Grapalat"/>
          <w:sz w:val="16"/>
          <w:szCs w:val="16"/>
        </w:rPr>
        <w:t xml:space="preserve"> участника</w:t>
      </w:r>
      <w:r w:rsidR="009A0BDF" w:rsidRPr="007216D4">
        <w:rPr>
          <w:rFonts w:ascii="GHEA Grapalat" w:hAnsi="GHEA Grapalat"/>
          <w:sz w:val="16"/>
          <w:szCs w:val="16"/>
        </w:rPr>
        <w:t xml:space="preserve"> и </w:t>
      </w:r>
      <w:r w:rsidRPr="007216D4">
        <w:rPr>
          <w:rFonts w:ascii="GHEA Grapalat" w:hAnsi="GHEA Grapalat"/>
          <w:sz w:val="16"/>
          <w:szCs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216D4">
        <w:rPr>
          <w:rFonts w:ascii="GHEA Grapalat" w:hAnsi="GHEA Grapalat"/>
          <w:sz w:val="16"/>
          <w:szCs w:val="16"/>
        </w:rPr>
        <w:t>.</w:t>
      </w:r>
    </w:p>
    <w:p w14:paraId="386FA9A9" w14:textId="4779F095" w:rsidR="00096865" w:rsidRPr="007216D4" w:rsidRDefault="00FD274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8.</w:t>
      </w:r>
      <w:r w:rsidR="004C3E56" w:rsidRPr="007216D4">
        <w:rPr>
          <w:rFonts w:ascii="GHEA Grapalat" w:hAnsi="GHEA Grapalat"/>
          <w:i w:val="0"/>
          <w:sz w:val="16"/>
          <w:szCs w:val="16"/>
        </w:rPr>
        <w:t>4</w:t>
      </w:r>
      <w:r w:rsidR="00644850" w:rsidRPr="007216D4">
        <w:rPr>
          <w:rFonts w:ascii="GHEA Grapalat" w:hAnsi="GHEA Grapalat"/>
          <w:i w:val="0"/>
          <w:sz w:val="16"/>
          <w:szCs w:val="16"/>
        </w:rPr>
        <w:t>.</w:t>
      </w:r>
      <w:r w:rsidR="00644850" w:rsidRPr="007216D4">
        <w:rPr>
          <w:rFonts w:ascii="GHEA Grapalat" w:hAnsi="GHEA Grapalat"/>
          <w:i w:val="0"/>
          <w:sz w:val="16"/>
          <w:szCs w:val="16"/>
        </w:rPr>
        <w:tab/>
      </w:r>
      <w:r w:rsidR="001A6674" w:rsidRPr="007216D4">
        <w:rPr>
          <w:rFonts w:ascii="GHEA Grapalat" w:hAnsi="GHEA Grapalat"/>
          <w:i w:val="0"/>
          <w:sz w:val="16"/>
          <w:szCs w:val="16"/>
        </w:rPr>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ECC9921" w14:textId="77777777" w:rsidR="00096865" w:rsidRPr="007216D4" w:rsidRDefault="00FD274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8.</w:t>
      </w:r>
      <w:r w:rsidR="00D31874" w:rsidRPr="007216D4">
        <w:rPr>
          <w:rFonts w:ascii="GHEA Grapalat" w:hAnsi="GHEA Grapalat"/>
          <w:i w:val="0"/>
          <w:sz w:val="16"/>
          <w:szCs w:val="16"/>
        </w:rPr>
        <w:t>5</w:t>
      </w:r>
      <w:r w:rsidRPr="007216D4">
        <w:rPr>
          <w:rFonts w:ascii="GHEA Grapalat" w:hAnsi="GHEA Grapalat"/>
          <w:i w:val="0"/>
          <w:sz w:val="16"/>
          <w:szCs w:val="16"/>
        </w:rPr>
        <w:t>.</w:t>
      </w:r>
      <w:r w:rsidR="00644850" w:rsidRPr="007216D4">
        <w:rPr>
          <w:rFonts w:ascii="GHEA Grapalat" w:hAnsi="GHEA Grapalat"/>
          <w:i w:val="0"/>
          <w:sz w:val="16"/>
          <w:szCs w:val="16"/>
        </w:rPr>
        <w:tab/>
      </w:r>
      <w:r w:rsidRPr="007216D4">
        <w:rPr>
          <w:rFonts w:ascii="GHEA Grapalat" w:hAnsi="GHEA Grapalat"/>
          <w:i w:val="0"/>
          <w:sz w:val="16"/>
          <w:szCs w:val="16"/>
        </w:rPr>
        <w:t>Переговоры между комиссией, заказчиком и участниками запрещаются, за исключением случаев,</w:t>
      </w:r>
    </w:p>
    <w:p w14:paraId="7A1B4D91" w14:textId="77777777" w:rsidR="00096865" w:rsidRPr="007216D4" w:rsidRDefault="00096865"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1)</w:t>
      </w:r>
      <w:r w:rsidR="00644850" w:rsidRPr="007216D4">
        <w:rPr>
          <w:rFonts w:ascii="GHEA Grapalat" w:hAnsi="GHEA Grapalat"/>
          <w:i w:val="0"/>
          <w:sz w:val="16"/>
          <w:szCs w:val="16"/>
        </w:rPr>
        <w:tab/>
      </w:r>
      <w:r w:rsidRPr="007216D4">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216D4">
        <w:rPr>
          <w:rFonts w:ascii="Courier New" w:hAnsi="Courier New" w:cs="Courier New"/>
          <w:i w:val="0"/>
          <w:sz w:val="16"/>
          <w:szCs w:val="16"/>
          <w:lang w:val="en-US"/>
        </w:rPr>
        <w:t> </w:t>
      </w:r>
      <w:r w:rsidRPr="007216D4">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7216D4">
        <w:rPr>
          <w:rFonts w:ascii="GHEA Grapalat" w:hAnsi="GHEA Grapalat"/>
          <w:i w:val="0"/>
          <w:sz w:val="16"/>
          <w:szCs w:val="16"/>
        </w:rPr>
        <w:t xml:space="preserve"> </w:t>
      </w:r>
      <w:r w:rsidRPr="007216D4">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7BB7EE" w14:textId="77777777" w:rsidR="00096865" w:rsidRPr="007216D4" w:rsidDel="00992C40" w:rsidRDefault="00096865"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644850" w:rsidRPr="007216D4">
        <w:rPr>
          <w:rFonts w:ascii="GHEA Grapalat" w:hAnsi="GHEA Grapalat"/>
          <w:sz w:val="16"/>
          <w:szCs w:val="16"/>
        </w:rPr>
        <w:tab/>
      </w:r>
      <w:r w:rsidRPr="007216D4">
        <w:rPr>
          <w:rFonts w:ascii="GHEA Grapalat" w:hAnsi="GHEA Grapalat"/>
          <w:sz w:val="16"/>
          <w:szCs w:val="16"/>
        </w:rPr>
        <w:t>иных случаев, предусмотренных Законом.</w:t>
      </w:r>
    </w:p>
    <w:p w14:paraId="194BC981" w14:textId="77777777" w:rsidR="009B6D58" w:rsidRPr="007216D4" w:rsidRDefault="00FD274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8.</w:t>
      </w:r>
      <w:r w:rsidR="00D31874" w:rsidRPr="007216D4">
        <w:rPr>
          <w:rFonts w:ascii="GHEA Grapalat" w:hAnsi="GHEA Grapalat"/>
          <w:sz w:val="16"/>
          <w:szCs w:val="16"/>
        </w:rPr>
        <w:t>6</w:t>
      </w:r>
      <w:r w:rsidRPr="007216D4">
        <w:rPr>
          <w:rFonts w:ascii="GHEA Grapalat" w:hAnsi="GHEA Grapalat"/>
          <w:sz w:val="16"/>
          <w:szCs w:val="16"/>
        </w:rPr>
        <w:t>.</w:t>
      </w:r>
      <w:r w:rsidR="00644850" w:rsidRPr="007216D4">
        <w:rPr>
          <w:rFonts w:ascii="GHEA Grapalat" w:hAnsi="GHEA Grapalat"/>
          <w:sz w:val="16"/>
          <w:szCs w:val="16"/>
        </w:rPr>
        <w:tab/>
      </w:r>
      <w:r w:rsidRPr="007216D4">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216D4">
        <w:rPr>
          <w:rFonts w:ascii="GHEA Grapalat" w:hAnsi="GHEA Grapalat"/>
          <w:sz w:val="16"/>
          <w:szCs w:val="16"/>
        </w:rPr>
        <w:t>отобранного</w:t>
      </w:r>
      <w:r w:rsidR="00970000" w:rsidRPr="007216D4">
        <w:rPr>
          <w:rFonts w:ascii="GHEA Grapalat" w:hAnsi="GHEA Grapalat"/>
          <w:sz w:val="16"/>
          <w:szCs w:val="16"/>
        </w:rPr>
        <w:t xml:space="preserve"> участника</w:t>
      </w:r>
      <w:r w:rsidR="00A00A1F" w:rsidRPr="007216D4">
        <w:rPr>
          <w:rFonts w:ascii="GHEA Grapalat" w:hAnsi="GHEA Grapalat"/>
          <w:sz w:val="16"/>
          <w:szCs w:val="16"/>
        </w:rPr>
        <w:t xml:space="preserve"> и </w:t>
      </w:r>
      <w:r w:rsidRPr="007216D4">
        <w:rPr>
          <w:rFonts w:ascii="GHEA Grapalat" w:hAnsi="GHEA Grapalat"/>
          <w:sz w:val="16"/>
          <w:szCs w:val="16"/>
        </w:rPr>
        <w:t xml:space="preserve">участников, </w:t>
      </w:r>
      <w:r w:rsidR="00A00A1F" w:rsidRPr="007216D4">
        <w:rPr>
          <w:rFonts w:ascii="GHEA Grapalat" w:hAnsi="GHEA Grapalat"/>
          <w:sz w:val="16"/>
          <w:szCs w:val="16"/>
        </w:rPr>
        <w:t xml:space="preserve"> занявших </w:t>
      </w:r>
      <w:r w:rsidRPr="007216D4">
        <w:rPr>
          <w:rFonts w:ascii="GHEA Grapalat" w:hAnsi="GHEA Grapalat"/>
          <w:sz w:val="16"/>
          <w:szCs w:val="16"/>
        </w:rPr>
        <w:t xml:space="preserve">последующие места. </w:t>
      </w:r>
      <w:r w:rsidR="002F2045" w:rsidRPr="007216D4">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216D4">
        <w:rPr>
          <w:rFonts w:ascii="GHEA Grapalat" w:hAnsi="GHEA Grapalat"/>
          <w:sz w:val="16"/>
          <w:szCs w:val="16"/>
        </w:rPr>
        <w:t>.</w:t>
      </w:r>
      <w:r w:rsidRPr="007216D4">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216D4">
        <w:rPr>
          <w:rFonts w:ascii="GHEA Grapalat" w:hAnsi="GHEA Grapalat"/>
          <w:sz w:val="16"/>
          <w:szCs w:val="16"/>
        </w:rPr>
        <w:t>ании части 6 статьи 15 Закона:</w:t>
      </w:r>
    </w:p>
    <w:p w14:paraId="0B7E1B81"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а.</w:t>
      </w:r>
      <w:r w:rsidR="00186559" w:rsidRPr="007216D4">
        <w:rPr>
          <w:rFonts w:ascii="GHEA Grapalat" w:hAnsi="GHEA Grapalat"/>
          <w:sz w:val="16"/>
          <w:szCs w:val="16"/>
        </w:rPr>
        <w:tab/>
      </w:r>
      <w:r w:rsidRPr="007216D4">
        <w:rPr>
          <w:rFonts w:ascii="GHEA Grapalat" w:hAnsi="GHEA Grapalat"/>
          <w:sz w:val="16"/>
          <w:szCs w:val="16"/>
        </w:rPr>
        <w:t>для определения</w:t>
      </w:r>
      <w:r w:rsidR="005F09CE" w:rsidRPr="007216D4">
        <w:rPr>
          <w:rFonts w:ascii="GHEA Grapalat" w:hAnsi="GHEA Grapalat"/>
          <w:sz w:val="16"/>
          <w:szCs w:val="16"/>
        </w:rPr>
        <w:t xml:space="preserve"> отобранного</w:t>
      </w:r>
      <w:r w:rsidR="000C6E1C" w:rsidRPr="007216D4">
        <w:rPr>
          <w:rFonts w:ascii="GHEA Grapalat" w:hAnsi="GHEA Grapalat"/>
          <w:sz w:val="16"/>
          <w:szCs w:val="16"/>
        </w:rPr>
        <w:t xml:space="preserve"> участника</w:t>
      </w:r>
      <w:r w:rsidR="005F09CE" w:rsidRPr="007216D4">
        <w:rPr>
          <w:rFonts w:ascii="GHEA Grapalat" w:hAnsi="GHEA Grapalat"/>
          <w:sz w:val="16"/>
          <w:szCs w:val="16"/>
        </w:rPr>
        <w:t xml:space="preserve"> и</w:t>
      </w:r>
      <w:r w:rsidRPr="007216D4">
        <w:rPr>
          <w:rFonts w:ascii="GHEA Grapalat" w:hAnsi="GHEA Grapalat"/>
          <w:sz w:val="16"/>
          <w:szCs w:val="16"/>
        </w:rPr>
        <w:t xml:space="preserve"> участников, занявших последующие места, с</w:t>
      </w:r>
      <w:r w:rsidR="00A50C53" w:rsidRPr="007216D4">
        <w:rPr>
          <w:rFonts w:ascii="Courier New" w:hAnsi="Courier New" w:cs="Courier New"/>
          <w:sz w:val="16"/>
          <w:szCs w:val="16"/>
          <w:lang w:val="en-US"/>
        </w:rPr>
        <w:t> </w:t>
      </w:r>
      <w:r w:rsidRPr="007216D4">
        <w:rPr>
          <w:rFonts w:ascii="GHEA Grapalat" w:hAnsi="GHEA Grapalat"/>
          <w:sz w:val="16"/>
          <w:szCs w:val="16"/>
        </w:rPr>
        <w:t>целью сокращения предложенных на заседании комиссии цен, со всеми участниками,</w:t>
      </w:r>
      <w:r w:rsidR="00AA7117" w:rsidRPr="007216D4">
        <w:rPr>
          <w:rFonts w:ascii="GHEA Grapalat" w:hAnsi="GHEA Grapalat"/>
          <w:sz w:val="16"/>
          <w:szCs w:val="16"/>
        </w:rPr>
        <w:t xml:space="preserve"> </w:t>
      </w:r>
      <w:r w:rsidRPr="007216D4">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FF1DBD5"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б.</w:t>
      </w:r>
      <w:r w:rsidR="00186559" w:rsidRPr="007216D4">
        <w:rPr>
          <w:rFonts w:ascii="GHEA Grapalat" w:hAnsi="GHEA Grapalat"/>
          <w:sz w:val="16"/>
          <w:szCs w:val="16"/>
        </w:rPr>
        <w:tab/>
      </w:r>
      <w:r w:rsidRPr="007216D4">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7216D4">
        <w:rPr>
          <w:rFonts w:ascii="GHEA Grapalat" w:hAnsi="GHEA Grapalat"/>
          <w:sz w:val="16"/>
          <w:szCs w:val="16"/>
        </w:rPr>
        <w:t>в электронной форме</w:t>
      </w:r>
      <w:r w:rsidRPr="007216D4">
        <w:rPr>
          <w:rFonts w:ascii="GHEA Grapalat" w:hAnsi="GHEA Grapalat"/>
          <w:sz w:val="16"/>
          <w:szCs w:val="16"/>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C8B6E84"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lastRenderedPageBreak/>
        <w:t>в.</w:t>
      </w:r>
      <w:r w:rsidR="00186559" w:rsidRPr="007216D4">
        <w:rPr>
          <w:rFonts w:ascii="GHEA Grapalat" w:hAnsi="GHEA Grapalat"/>
          <w:sz w:val="16"/>
          <w:szCs w:val="16"/>
        </w:rPr>
        <w:tab/>
      </w:r>
      <w:r w:rsidRPr="007216D4">
        <w:rPr>
          <w:rFonts w:ascii="GHEA Grapalat" w:hAnsi="GHEA Grapalat"/>
          <w:sz w:val="16"/>
          <w:szCs w:val="16"/>
        </w:rPr>
        <w:t xml:space="preserve">переговоры проводятся не раннее чем на второй и не позднее чем на </w:t>
      </w:r>
      <w:r w:rsidR="00996FDC" w:rsidRPr="007216D4">
        <w:rPr>
          <w:rFonts w:ascii="GHEA Grapalat" w:hAnsi="GHEA Grapalat"/>
          <w:sz w:val="16"/>
          <w:szCs w:val="16"/>
        </w:rPr>
        <w:t xml:space="preserve">пятый </w:t>
      </w:r>
      <w:r w:rsidRPr="007216D4">
        <w:rPr>
          <w:rFonts w:ascii="GHEA Grapalat" w:hAnsi="GHEA Grapalat"/>
          <w:sz w:val="16"/>
          <w:szCs w:val="16"/>
        </w:rPr>
        <w:t>рабочий день со дня отправки извещения</w:t>
      </w:r>
      <w:r w:rsidR="00A50C53" w:rsidRPr="007216D4">
        <w:rPr>
          <w:rFonts w:ascii="GHEA Grapalat" w:hAnsi="GHEA Grapalat"/>
          <w:sz w:val="16"/>
          <w:szCs w:val="16"/>
        </w:rPr>
        <w:t>,</w:t>
      </w:r>
    </w:p>
    <w:p w14:paraId="0C1BACC7"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г.</w:t>
      </w:r>
      <w:r w:rsidR="00186559" w:rsidRPr="007216D4">
        <w:rPr>
          <w:rFonts w:ascii="GHEA Grapalat" w:hAnsi="GHEA Grapalat"/>
          <w:sz w:val="16"/>
          <w:szCs w:val="16"/>
        </w:rPr>
        <w:tab/>
      </w:r>
      <w:r w:rsidRPr="007216D4">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CBFF449"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д.</w:t>
      </w:r>
      <w:r w:rsidR="00186559" w:rsidRPr="007216D4">
        <w:rPr>
          <w:rFonts w:ascii="GHEA Grapalat" w:hAnsi="GHEA Grapalat"/>
          <w:sz w:val="16"/>
          <w:szCs w:val="16"/>
        </w:rPr>
        <w:tab/>
      </w:r>
      <w:r w:rsidRPr="007216D4">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7216D4">
        <w:rPr>
          <w:rFonts w:ascii="GHEA Grapalat" w:hAnsi="GHEA Grapalat"/>
          <w:sz w:val="16"/>
          <w:szCs w:val="16"/>
        </w:rPr>
        <w:t xml:space="preserve">присутствующим на переговорах </w:t>
      </w:r>
      <w:r w:rsidRPr="007216D4">
        <w:rPr>
          <w:rFonts w:ascii="GHEA Grapalat" w:hAnsi="GHEA Grapalat"/>
          <w:sz w:val="16"/>
          <w:szCs w:val="16"/>
        </w:rPr>
        <w:t>участниками</w:t>
      </w:r>
      <w:r w:rsidR="001D129F" w:rsidRPr="007216D4">
        <w:rPr>
          <w:rFonts w:ascii="GHEA Grapalat" w:hAnsi="GHEA Grapalat"/>
          <w:sz w:val="16"/>
          <w:szCs w:val="16"/>
        </w:rPr>
        <w:t xml:space="preserve"> </w:t>
      </w:r>
      <w:r w:rsidRPr="007216D4">
        <w:rPr>
          <w:rFonts w:ascii="GHEA Grapalat" w:hAnsi="GHEA Grapalat"/>
          <w:sz w:val="16"/>
          <w:szCs w:val="16"/>
        </w:rPr>
        <w:t xml:space="preserve">ценам, </w:t>
      </w:r>
      <w:r w:rsidR="00927888" w:rsidRPr="007216D4">
        <w:rPr>
          <w:rFonts w:ascii="GHEA Grapalat" w:hAnsi="GHEA Grapalat"/>
          <w:sz w:val="16"/>
          <w:szCs w:val="16"/>
        </w:rPr>
        <w:t xml:space="preserve">которые </w:t>
      </w:r>
      <w:r w:rsidRPr="007216D4">
        <w:rPr>
          <w:rFonts w:ascii="GHEA Grapalat" w:hAnsi="GHEA Grapalat"/>
          <w:sz w:val="16"/>
          <w:szCs w:val="16"/>
        </w:rPr>
        <w:t xml:space="preserve">не </w:t>
      </w:r>
      <w:r w:rsidR="00927888" w:rsidRPr="007216D4">
        <w:rPr>
          <w:rFonts w:ascii="GHEA Grapalat" w:hAnsi="GHEA Grapalat"/>
          <w:sz w:val="16"/>
          <w:szCs w:val="16"/>
        </w:rPr>
        <w:t xml:space="preserve">превышают цену, установленную  заявкой на закупку  </w:t>
      </w:r>
      <w:r w:rsidRPr="007216D4">
        <w:rPr>
          <w:rFonts w:ascii="GHEA Grapalat" w:hAnsi="GHEA Grapalat"/>
          <w:sz w:val="16"/>
          <w:szCs w:val="16"/>
        </w:rPr>
        <w:t>, определяются и объявляются</w:t>
      </w:r>
      <w:r w:rsidR="00A134CC" w:rsidRPr="007216D4">
        <w:rPr>
          <w:rFonts w:ascii="GHEA Grapalat" w:hAnsi="GHEA Grapalat"/>
          <w:sz w:val="16"/>
          <w:szCs w:val="16"/>
        </w:rPr>
        <w:t xml:space="preserve"> отобранный участник и</w:t>
      </w:r>
      <w:r w:rsidRPr="007216D4">
        <w:rPr>
          <w:rFonts w:ascii="GHEA Grapalat" w:hAnsi="GHEA Grapalat"/>
          <w:sz w:val="16"/>
          <w:szCs w:val="16"/>
        </w:rPr>
        <w:t xml:space="preserve"> участники, занявшие последующие места,</w:t>
      </w:r>
    </w:p>
    <w:p w14:paraId="0B0B4B85" w14:textId="77777777" w:rsidR="008F2148" w:rsidRPr="007216D4" w:rsidRDefault="009B6D58"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е.</w:t>
      </w:r>
      <w:r w:rsidR="00C37724" w:rsidRPr="007216D4">
        <w:rPr>
          <w:rFonts w:ascii="GHEA Grapalat" w:hAnsi="GHEA Grapalat"/>
          <w:sz w:val="16"/>
          <w:szCs w:val="16"/>
        </w:rPr>
        <w:tab/>
      </w:r>
      <w:r w:rsidRPr="007216D4">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9639FF" w:rsidRPr="007216D4">
        <w:rPr>
          <w:rFonts w:ascii="GHEA Grapalat" w:hAnsi="GHEA Grapalat"/>
          <w:sz w:val="16"/>
          <w:szCs w:val="16"/>
        </w:rPr>
        <w:t xml:space="preserve">присутствующим на переговорах </w:t>
      </w:r>
      <w:r w:rsidRPr="007216D4">
        <w:rPr>
          <w:rFonts w:ascii="GHEA Grapalat" w:hAnsi="GHEA Grapalat"/>
          <w:sz w:val="16"/>
          <w:szCs w:val="16"/>
        </w:rPr>
        <w:t>участниками цены превышают цену, установленную заявкой на закупку,</w:t>
      </w:r>
      <w:r w:rsidR="008F2148" w:rsidRPr="007216D4">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4B5CED3B" w14:textId="77777777" w:rsidR="00235D56" w:rsidRPr="007216D4" w:rsidRDefault="008F2148"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w:t>
      </w:r>
      <w:r w:rsidRPr="007216D4">
        <w:rPr>
          <w:sz w:val="16"/>
          <w:szCs w:val="16"/>
        </w:rPr>
        <w:t xml:space="preserve"> </w:t>
      </w:r>
      <w:r w:rsidRPr="007216D4">
        <w:rPr>
          <w:rFonts w:ascii="GHEA Grapalat" w:hAnsi="GHEA Grapalat"/>
          <w:sz w:val="16"/>
          <w:szCs w:val="16"/>
        </w:rPr>
        <w:t xml:space="preserve">по характеристикам одного и того же предмета закупки в данном календарном году уже была организована </w:t>
      </w:r>
      <w:r w:rsidR="00144E38" w:rsidRPr="007216D4">
        <w:rPr>
          <w:rFonts w:ascii="GHEA Grapalat" w:hAnsi="GHEA Grapalat"/>
          <w:sz w:val="16"/>
          <w:szCs w:val="16"/>
        </w:rPr>
        <w:t xml:space="preserve">как минимум одна </w:t>
      </w:r>
      <w:r w:rsidRPr="007216D4">
        <w:rPr>
          <w:rFonts w:ascii="GHEA Grapalat" w:hAnsi="GHEA Grapalat"/>
          <w:sz w:val="16"/>
          <w:szCs w:val="16"/>
        </w:rPr>
        <w:t xml:space="preserve">конкурентная процедура закупки, которая была объявлена несостоявшейся </w:t>
      </w:r>
      <w:r w:rsidR="00E23F8C" w:rsidRPr="007216D4">
        <w:rPr>
          <w:rFonts w:ascii="GHEA Grapalat" w:hAnsi="GHEA Grapalat"/>
          <w:sz w:val="16"/>
          <w:szCs w:val="16"/>
        </w:rPr>
        <w:t>на основании</w:t>
      </w:r>
      <w:r w:rsidR="00144E38" w:rsidRPr="007216D4">
        <w:rPr>
          <w:rFonts w:ascii="GHEA Grapalat" w:hAnsi="GHEA Grapalat"/>
          <w:sz w:val="16"/>
          <w:szCs w:val="16"/>
        </w:rPr>
        <w:t xml:space="preserve"> того, что</w:t>
      </w:r>
      <w:r w:rsidRPr="007216D4">
        <w:rPr>
          <w:rFonts w:ascii="GHEA Grapalat" w:hAnsi="GHEA Grapalat"/>
          <w:sz w:val="16"/>
          <w:szCs w:val="16"/>
        </w:rPr>
        <w:t xml:space="preserve"> представленны</w:t>
      </w:r>
      <w:r w:rsidR="00144E38" w:rsidRPr="007216D4">
        <w:rPr>
          <w:rFonts w:ascii="GHEA Grapalat" w:hAnsi="GHEA Grapalat"/>
          <w:sz w:val="16"/>
          <w:szCs w:val="16"/>
        </w:rPr>
        <w:t>е</w:t>
      </w:r>
      <w:r w:rsidRPr="007216D4">
        <w:rPr>
          <w:rFonts w:ascii="GHEA Grapalat" w:hAnsi="GHEA Grapalat"/>
          <w:sz w:val="16"/>
          <w:szCs w:val="16"/>
        </w:rPr>
        <w:t xml:space="preserve"> участниками цен</w:t>
      </w:r>
      <w:r w:rsidR="00144E38" w:rsidRPr="007216D4">
        <w:rPr>
          <w:rFonts w:ascii="GHEA Grapalat" w:hAnsi="GHEA Grapalat"/>
          <w:sz w:val="16"/>
          <w:szCs w:val="16"/>
        </w:rPr>
        <w:t>ы</w:t>
      </w:r>
      <w:r w:rsidRPr="007216D4">
        <w:rPr>
          <w:rFonts w:ascii="GHEA Grapalat" w:hAnsi="GHEA Grapalat"/>
          <w:sz w:val="16"/>
          <w:szCs w:val="16"/>
        </w:rPr>
        <w:t xml:space="preserve"> пре</w:t>
      </w:r>
      <w:r w:rsidR="00144E38" w:rsidRPr="007216D4">
        <w:rPr>
          <w:rFonts w:ascii="GHEA Grapalat" w:hAnsi="GHEA Grapalat"/>
          <w:sz w:val="16"/>
          <w:szCs w:val="16"/>
        </w:rPr>
        <w:t>вышают цену, установленную</w:t>
      </w:r>
      <w:r w:rsidRPr="007216D4">
        <w:rPr>
          <w:rFonts w:ascii="GHEA Grapalat" w:hAnsi="GHEA Grapalat"/>
          <w:sz w:val="16"/>
          <w:szCs w:val="16"/>
        </w:rPr>
        <w:t xml:space="preserve"> заявкой на закупку</w:t>
      </w:r>
      <w:r w:rsidR="00235D56" w:rsidRPr="007216D4">
        <w:rPr>
          <w:rFonts w:ascii="GHEA Grapalat" w:hAnsi="GHEA Grapalat"/>
          <w:sz w:val="16"/>
          <w:szCs w:val="16"/>
        </w:rPr>
        <w:t>,</w:t>
      </w:r>
    </w:p>
    <w:p w14:paraId="4705C7F3" w14:textId="77777777" w:rsidR="008F2148" w:rsidRPr="007216D4" w:rsidRDefault="00235D56"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w:t>
      </w:r>
      <w:r w:rsidRPr="007216D4">
        <w:rPr>
          <w:sz w:val="16"/>
          <w:szCs w:val="16"/>
        </w:rPr>
        <w:t xml:space="preserve"> </w:t>
      </w:r>
      <w:r w:rsidR="00B11432" w:rsidRPr="007216D4">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216D4">
        <w:rPr>
          <w:rFonts w:ascii="GHEA Grapalat" w:hAnsi="GHEA Grapalat"/>
          <w:sz w:val="16"/>
          <w:szCs w:val="16"/>
        </w:rPr>
        <w:t xml:space="preserve"> цены, превышающей</w:t>
      </w:r>
      <w:r w:rsidR="00B11432" w:rsidRPr="007216D4">
        <w:rPr>
          <w:rFonts w:ascii="GHEA Grapalat" w:hAnsi="GHEA Grapalat"/>
          <w:sz w:val="16"/>
          <w:szCs w:val="16"/>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216D4">
        <w:rPr>
          <w:rFonts w:ascii="GHEA Grapalat" w:hAnsi="GHEA Grapalat"/>
          <w:sz w:val="16"/>
          <w:szCs w:val="16"/>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216D4">
        <w:rPr>
          <w:rFonts w:ascii="GHEA Grapalat" w:hAnsi="GHEA Grapalat"/>
          <w:sz w:val="16"/>
          <w:szCs w:val="16"/>
        </w:rPr>
        <w:t xml:space="preserve"> договора, </w:t>
      </w:r>
      <w:r w:rsidR="007D4E09" w:rsidRPr="007216D4">
        <w:rPr>
          <w:rFonts w:ascii="GHEA Grapalat" w:hAnsi="GHEA Grapalat"/>
          <w:sz w:val="16"/>
          <w:szCs w:val="16"/>
        </w:rPr>
        <w:t>дополнительные финансовые средства</w:t>
      </w:r>
      <w:r w:rsidR="00EC09B0" w:rsidRPr="007216D4">
        <w:rPr>
          <w:rFonts w:ascii="GHEA Grapalat" w:hAnsi="GHEA Grapalat"/>
          <w:sz w:val="16"/>
          <w:szCs w:val="16"/>
        </w:rPr>
        <w:t xml:space="preserve"> не предусматриваются.</w:t>
      </w:r>
    </w:p>
    <w:p w14:paraId="43D4951C" w14:textId="77777777" w:rsidR="009B6D58" w:rsidRPr="007216D4" w:rsidRDefault="003572EA"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ж.</w:t>
      </w:r>
      <w:r w:rsidR="00DF44E3" w:rsidRPr="007216D4">
        <w:rPr>
          <w:rFonts w:ascii="GHEA Grapalat" w:hAnsi="GHEA Grapalat"/>
          <w:sz w:val="16"/>
          <w:szCs w:val="16"/>
        </w:rPr>
        <w:t xml:space="preserve"> </w:t>
      </w:r>
      <w:r w:rsidR="00C34AFD" w:rsidRPr="007216D4">
        <w:rPr>
          <w:rFonts w:ascii="GHEA Grapalat" w:hAnsi="GHEA Grapalat"/>
          <w:sz w:val="16"/>
          <w:szCs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216D4">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7216D4">
        <w:rPr>
          <w:rFonts w:ascii="GHEA Grapalat" w:hAnsi="GHEA Grapalat"/>
          <w:sz w:val="16"/>
          <w:szCs w:val="16"/>
        </w:rPr>
        <w:t>, за исключением случая, предусмотренного абзацем ,, е " настоящего подпункта</w:t>
      </w:r>
      <w:r w:rsidR="009B6D58" w:rsidRPr="007216D4">
        <w:rPr>
          <w:rFonts w:ascii="GHEA Grapalat" w:hAnsi="GHEA Grapalat"/>
          <w:sz w:val="16"/>
          <w:szCs w:val="16"/>
        </w:rPr>
        <w:t xml:space="preserve">. </w:t>
      </w:r>
    </w:p>
    <w:p w14:paraId="4D693939" w14:textId="77777777" w:rsidR="00B514E8" w:rsidRPr="007216D4" w:rsidRDefault="00FD274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096B2C" w:rsidRPr="007216D4">
        <w:rPr>
          <w:rFonts w:ascii="GHEA Grapalat" w:hAnsi="GHEA Grapalat"/>
          <w:sz w:val="16"/>
          <w:szCs w:val="16"/>
        </w:rPr>
        <w:t>7</w:t>
      </w:r>
      <w:r w:rsidRPr="007216D4">
        <w:rPr>
          <w:rFonts w:ascii="GHEA Grapalat" w:hAnsi="GHEA Grapalat"/>
          <w:sz w:val="16"/>
          <w:szCs w:val="16"/>
        </w:rPr>
        <w:t>.</w:t>
      </w:r>
      <w:r w:rsidR="00C37724" w:rsidRPr="007216D4">
        <w:rPr>
          <w:rFonts w:ascii="GHEA Grapalat" w:hAnsi="GHEA Grapalat"/>
          <w:sz w:val="16"/>
          <w:szCs w:val="16"/>
        </w:rPr>
        <w:tab/>
      </w:r>
      <w:r w:rsidRPr="007216D4">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216D4">
        <w:rPr>
          <w:rFonts w:ascii="GHEA Grapalat" w:hAnsi="GHEA Grapalat"/>
          <w:sz w:val="16"/>
          <w:szCs w:val="16"/>
        </w:rPr>
        <w:t xml:space="preserve">включенные в заявку </w:t>
      </w:r>
      <w:r w:rsidRPr="007216D4">
        <w:rPr>
          <w:rFonts w:ascii="GHEA Grapalat" w:hAnsi="GHEA Grapalat"/>
          <w:sz w:val="16"/>
          <w:szCs w:val="16"/>
        </w:rPr>
        <w:t>документ</w:t>
      </w:r>
      <w:r w:rsidR="00F7541A" w:rsidRPr="007216D4">
        <w:rPr>
          <w:rFonts w:ascii="GHEA Grapalat" w:hAnsi="GHEA Grapalat"/>
          <w:sz w:val="16"/>
          <w:szCs w:val="16"/>
        </w:rPr>
        <w:t>ы</w:t>
      </w:r>
      <w:r w:rsidRPr="007216D4">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7216D4">
        <w:rPr>
          <w:rFonts w:ascii="Courier New" w:hAnsi="Courier New" w:cs="Courier New"/>
          <w:sz w:val="16"/>
          <w:szCs w:val="16"/>
          <w:lang w:val="en-US"/>
        </w:rPr>
        <w:t> </w:t>
      </w:r>
      <w:r w:rsidRPr="007216D4">
        <w:rPr>
          <w:rFonts w:ascii="GHEA Grapalat" w:hAnsi="GHEA Grapalat"/>
          <w:sz w:val="16"/>
          <w:szCs w:val="16"/>
        </w:rPr>
        <w:t>препятствуя нормальному функционированию комиссии.</w:t>
      </w:r>
    </w:p>
    <w:p w14:paraId="58C528AE" w14:textId="77777777" w:rsidR="00AD2081" w:rsidRPr="007216D4" w:rsidRDefault="00A150A9"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8.</w:t>
      </w:r>
      <w:r w:rsidR="00917747" w:rsidRPr="007216D4">
        <w:rPr>
          <w:rFonts w:ascii="GHEA Grapalat" w:hAnsi="GHEA Grapalat"/>
          <w:sz w:val="16"/>
          <w:szCs w:val="16"/>
        </w:rPr>
        <w:t>8</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 xml:space="preserve">Если в результате оценки, проведенной в ходе заседания по вскрытию </w:t>
      </w:r>
      <w:r w:rsidR="00F00565" w:rsidRPr="007216D4">
        <w:rPr>
          <w:rFonts w:ascii="GHEA Grapalat" w:hAnsi="GHEA Grapalat"/>
          <w:sz w:val="16"/>
          <w:szCs w:val="16"/>
        </w:rPr>
        <w:t xml:space="preserve">и оценке </w:t>
      </w:r>
      <w:r w:rsidRPr="007216D4">
        <w:rPr>
          <w:rFonts w:ascii="GHEA Grapalat" w:hAnsi="GHEA Grapalat"/>
          <w:sz w:val="16"/>
          <w:szCs w:val="16"/>
        </w:rPr>
        <w:t>заявок, в заявке участника фиксируются несоответствия требованиям приглашения,</w:t>
      </w:r>
      <w:r w:rsidR="001F0DAB" w:rsidRPr="007216D4">
        <w:rPr>
          <w:rFonts w:ascii="GHEA Grapalat" w:hAnsi="GHEA Grapalat"/>
          <w:sz w:val="16"/>
          <w:szCs w:val="16"/>
        </w:rPr>
        <w:t xml:space="preserve"> </w:t>
      </w:r>
      <w:r w:rsidRPr="007216D4">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7216D4">
        <w:rPr>
          <w:rFonts w:ascii="GHEA Grapalat" w:hAnsi="GHEA Grapalat"/>
          <w:sz w:val="16"/>
          <w:szCs w:val="16"/>
        </w:rPr>
        <w:t xml:space="preserve"> </w:t>
      </w:r>
      <w:r w:rsidR="001F0DAB" w:rsidRPr="007216D4">
        <w:rPr>
          <w:rFonts w:ascii="GHEA Grapalat" w:hAnsi="GHEA Grapalat"/>
          <w:sz w:val="16"/>
          <w:szCs w:val="16"/>
        </w:rPr>
        <w:t>в электронной форме</w:t>
      </w:r>
      <w:r w:rsidR="007A34A6" w:rsidRPr="007216D4">
        <w:rPr>
          <w:rFonts w:ascii="GHEA Grapalat" w:hAnsi="GHEA Grapalat"/>
          <w:sz w:val="16"/>
          <w:szCs w:val="16"/>
        </w:rPr>
        <w:t xml:space="preserve"> </w:t>
      </w:r>
      <w:r w:rsidRPr="007216D4">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EB68769" w14:textId="77777777" w:rsidR="003B3E74" w:rsidRPr="007216D4" w:rsidRDefault="006A202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В</w:t>
      </w:r>
      <w:r w:rsidR="00AD2081" w:rsidRPr="007216D4">
        <w:rPr>
          <w:rFonts w:ascii="GHEA Grapalat" w:hAnsi="GHEA Grapalat"/>
          <w:sz w:val="16"/>
          <w:szCs w:val="16"/>
        </w:rPr>
        <w:t xml:space="preserve"> случае обоснованного решения на основании пункта 67 </w:t>
      </w:r>
      <w:r w:rsidR="0033740E" w:rsidRPr="007216D4">
        <w:rPr>
          <w:rFonts w:ascii="GHEA Grapalat" w:hAnsi="GHEA Grapalat"/>
          <w:sz w:val="16"/>
          <w:szCs w:val="16"/>
        </w:rPr>
        <w:t>П</w:t>
      </w:r>
      <w:r w:rsidR="00AD2081" w:rsidRPr="007216D4">
        <w:rPr>
          <w:rFonts w:ascii="GHEA Grapalat" w:hAnsi="GHEA Grapalat"/>
          <w:sz w:val="16"/>
          <w:szCs w:val="16"/>
        </w:rPr>
        <w:t xml:space="preserve">орядка </w:t>
      </w:r>
      <w:r w:rsidRPr="007216D4">
        <w:rPr>
          <w:rFonts w:ascii="GHEA Grapalat" w:hAnsi="GHEA Grapalat"/>
          <w:sz w:val="16"/>
          <w:szCs w:val="16"/>
        </w:rPr>
        <w:t xml:space="preserve">Оценочная комиссия </w:t>
      </w:r>
      <w:r w:rsidR="00CD1E50" w:rsidRPr="007216D4">
        <w:rPr>
          <w:rFonts w:ascii="GHEA Grapalat" w:hAnsi="GHEA Grapalat"/>
          <w:sz w:val="16"/>
          <w:szCs w:val="16"/>
        </w:rPr>
        <w:t xml:space="preserve">посредством </w:t>
      </w:r>
      <w:r w:rsidR="00A150D1" w:rsidRPr="007216D4">
        <w:rPr>
          <w:rFonts w:ascii="GHEA Grapalat" w:hAnsi="GHEA Grapalat"/>
          <w:sz w:val="16"/>
          <w:szCs w:val="16"/>
        </w:rPr>
        <w:t>К</w:t>
      </w:r>
      <w:r w:rsidR="00CD1E50" w:rsidRPr="007216D4">
        <w:rPr>
          <w:rFonts w:ascii="GHEA Grapalat" w:hAnsi="GHEA Grapalat"/>
          <w:sz w:val="16"/>
          <w:szCs w:val="16"/>
        </w:rPr>
        <w:t xml:space="preserve">омитета государственных доходов РА </w:t>
      </w:r>
      <w:r w:rsidRPr="007216D4">
        <w:rPr>
          <w:rFonts w:ascii="GHEA Grapalat" w:hAnsi="GHEA Grapalat"/>
          <w:sz w:val="16"/>
          <w:szCs w:val="16"/>
        </w:rPr>
        <w:t xml:space="preserve">может </w:t>
      </w:r>
      <w:r w:rsidR="00AD2081" w:rsidRPr="007216D4">
        <w:rPr>
          <w:rFonts w:ascii="GHEA Grapalat" w:hAnsi="GHEA Grapalat"/>
          <w:sz w:val="16"/>
          <w:szCs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216D4">
        <w:rPr>
          <w:rFonts w:ascii="GHEA Grapalat" w:hAnsi="GHEA Grapalat"/>
          <w:sz w:val="16"/>
          <w:szCs w:val="16"/>
        </w:rPr>
        <w:t>З</w:t>
      </w:r>
      <w:r w:rsidR="00AD2081" w:rsidRPr="007216D4">
        <w:rPr>
          <w:rFonts w:ascii="GHEA Grapalat" w:hAnsi="GHEA Grapalat"/>
          <w:sz w:val="16"/>
          <w:szCs w:val="16"/>
        </w:rPr>
        <w:t>акона</w:t>
      </w:r>
      <w:r w:rsidR="00F215E2" w:rsidRPr="007216D4">
        <w:rPr>
          <w:rFonts w:ascii="GHEA Grapalat" w:hAnsi="GHEA Grapalat"/>
          <w:sz w:val="16"/>
          <w:szCs w:val="16"/>
        </w:rPr>
        <w:t xml:space="preserve">. </w:t>
      </w:r>
      <w:r w:rsidR="00AD2081" w:rsidRPr="007216D4">
        <w:rPr>
          <w:rFonts w:ascii="GHEA Grapalat" w:hAnsi="GHEA Grapalat" w:cs="Sylfaen"/>
          <w:sz w:val="16"/>
          <w:szCs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216D4">
        <w:rPr>
          <w:rFonts w:ascii="GHEA Grapalat" w:hAnsi="GHEA Grapalat" w:cs="Sylfaen"/>
          <w:sz w:val="16"/>
          <w:szCs w:val="16"/>
        </w:rPr>
        <w:t>(число, месяц, год)</w:t>
      </w:r>
      <w:r w:rsidR="00AD2081" w:rsidRPr="007216D4">
        <w:rPr>
          <w:rFonts w:ascii="GHEA Grapalat" w:hAnsi="GHEA Grapalat" w:cs="Sylfaen"/>
          <w:sz w:val="16"/>
          <w:szCs w:val="16"/>
        </w:rPr>
        <w:t xml:space="preserve"> представления заявки</w:t>
      </w:r>
      <w:r w:rsidR="00855622" w:rsidRPr="007216D4">
        <w:rPr>
          <w:rFonts w:ascii="GHEA Grapalat" w:hAnsi="GHEA Grapalat" w:cs="Sylfaen"/>
          <w:sz w:val="16"/>
          <w:szCs w:val="16"/>
        </w:rPr>
        <w:t>.</w:t>
      </w:r>
      <w:r w:rsidR="003B3E74" w:rsidRPr="007216D4">
        <w:rPr>
          <w:rFonts w:ascii="GHEA Grapalat" w:hAnsi="GHEA Grapalat" w:cs="Sylfaen"/>
          <w:sz w:val="16"/>
          <w:szCs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216D4">
        <w:rPr>
          <w:rFonts w:ascii="GHEA Grapalat" w:hAnsi="GHEA Grapalat" w:cs="Sylfaen"/>
          <w:sz w:val="16"/>
          <w:szCs w:val="16"/>
        </w:rPr>
        <w:t>с</w:t>
      </w:r>
      <w:r w:rsidR="003B3E74" w:rsidRPr="007216D4">
        <w:rPr>
          <w:rFonts w:ascii="GHEA Grapalat" w:hAnsi="GHEA Grapalat" w:cs="Sylfaen"/>
          <w:sz w:val="16"/>
          <w:szCs w:val="16"/>
        </w:rPr>
        <w:t xml:space="preserve"> оригинала информаци</w:t>
      </w:r>
      <w:r w:rsidR="00914B4A" w:rsidRPr="007216D4">
        <w:rPr>
          <w:rFonts w:ascii="GHEA Grapalat" w:hAnsi="GHEA Grapalat" w:cs="Sylfaen"/>
          <w:sz w:val="16"/>
          <w:szCs w:val="16"/>
        </w:rPr>
        <w:t>я</w:t>
      </w:r>
      <w:r w:rsidR="003B3E74" w:rsidRPr="007216D4">
        <w:rPr>
          <w:rFonts w:ascii="GHEA Grapalat" w:hAnsi="GHEA Grapalat" w:cs="Sylfaen"/>
          <w:sz w:val="16"/>
          <w:szCs w:val="16"/>
        </w:rPr>
        <w:t>, полученн</w:t>
      </w:r>
      <w:r w:rsidR="00914B4A" w:rsidRPr="007216D4">
        <w:rPr>
          <w:rFonts w:ascii="GHEA Grapalat" w:hAnsi="GHEA Grapalat" w:cs="Sylfaen"/>
          <w:sz w:val="16"/>
          <w:szCs w:val="16"/>
        </w:rPr>
        <w:t xml:space="preserve">ая </w:t>
      </w:r>
      <w:r w:rsidR="00584166" w:rsidRPr="007216D4">
        <w:rPr>
          <w:rFonts w:ascii="GHEA Grapalat" w:hAnsi="GHEA Grapalat" w:cs="Sylfaen"/>
          <w:sz w:val="16"/>
          <w:szCs w:val="16"/>
        </w:rPr>
        <w:t>из</w:t>
      </w:r>
      <w:r w:rsidR="003B3E74" w:rsidRPr="007216D4">
        <w:rPr>
          <w:rFonts w:ascii="GHEA Grapalat" w:hAnsi="GHEA Grapalat" w:cs="Sylfaen"/>
          <w:sz w:val="16"/>
          <w:szCs w:val="16"/>
        </w:rPr>
        <w:t xml:space="preserve"> </w:t>
      </w:r>
      <w:r w:rsidR="00914B4A" w:rsidRPr="007216D4">
        <w:rPr>
          <w:rFonts w:ascii="GHEA Grapalat" w:hAnsi="GHEA Grapalat" w:cs="Sylfaen"/>
          <w:sz w:val="16"/>
          <w:szCs w:val="16"/>
        </w:rPr>
        <w:t>К</w:t>
      </w:r>
      <w:r w:rsidR="003B3E74" w:rsidRPr="007216D4">
        <w:rPr>
          <w:rFonts w:ascii="GHEA Grapalat" w:hAnsi="GHEA Grapalat" w:cs="Sylfaen"/>
          <w:sz w:val="16"/>
          <w:szCs w:val="16"/>
        </w:rPr>
        <w:t>омитета.</w:t>
      </w:r>
      <w:r w:rsidR="006A3C8A" w:rsidRPr="007216D4">
        <w:rPr>
          <w:sz w:val="16"/>
          <w:szCs w:val="16"/>
        </w:rPr>
        <w:t xml:space="preserve"> </w:t>
      </w:r>
      <w:r w:rsidR="006A3C8A" w:rsidRPr="007216D4">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7216D4">
        <w:rPr>
          <w:rFonts w:ascii="GHEA Grapalat" w:hAnsi="GHEA Grapalat" w:cs="Sylfaen"/>
          <w:sz w:val="16"/>
          <w:szCs w:val="16"/>
        </w:rPr>
        <w:t>.</w:t>
      </w:r>
    </w:p>
    <w:p w14:paraId="5B7585B5" w14:textId="77777777" w:rsidR="00C27BA4" w:rsidRPr="007216D4" w:rsidRDefault="00A150A9" w:rsidP="001A6674">
      <w:pPr>
        <w:pStyle w:val="norm"/>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0F35AE" w:rsidRPr="007216D4">
        <w:rPr>
          <w:rFonts w:ascii="GHEA Grapalat" w:hAnsi="GHEA Grapalat"/>
          <w:sz w:val="16"/>
          <w:szCs w:val="16"/>
        </w:rPr>
        <w:t>9</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7216D4">
        <w:rPr>
          <w:rFonts w:ascii="GHEA Grapalat" w:hAnsi="GHEA Grapalat"/>
          <w:sz w:val="16"/>
          <w:szCs w:val="16"/>
        </w:rPr>
        <w:t>8</w:t>
      </w:r>
      <w:r w:rsidRPr="007216D4">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7216D4">
        <w:rPr>
          <w:rFonts w:ascii="GHEA Grapalat" w:hAnsi="GHEA Grapalat"/>
          <w:sz w:val="16"/>
          <w:szCs w:val="16"/>
        </w:rPr>
        <w:t xml:space="preserve"> данного участника</w:t>
      </w:r>
      <w:r w:rsidRPr="007216D4">
        <w:rPr>
          <w:rFonts w:ascii="GHEA Grapalat" w:hAnsi="GHEA Grapalat"/>
          <w:sz w:val="16"/>
          <w:szCs w:val="16"/>
        </w:rPr>
        <w:t xml:space="preserve"> оценивается неуд</w:t>
      </w:r>
      <w:r w:rsidR="00A50C53" w:rsidRPr="007216D4">
        <w:rPr>
          <w:rFonts w:ascii="GHEA Grapalat" w:hAnsi="GHEA Grapalat"/>
          <w:sz w:val="16"/>
          <w:szCs w:val="16"/>
        </w:rPr>
        <w:t>овлетворительно и отклоняется</w:t>
      </w:r>
      <w:r w:rsidR="005D7FA6" w:rsidRPr="007216D4">
        <w:rPr>
          <w:rFonts w:ascii="GHEA Grapalat" w:hAnsi="GHEA Grapalat"/>
          <w:sz w:val="16"/>
          <w:szCs w:val="16"/>
        </w:rPr>
        <w:t>, а отобранным участником признается участник, занявший последующее место</w:t>
      </w:r>
      <w:r w:rsidR="00A50C53" w:rsidRPr="007216D4">
        <w:rPr>
          <w:rFonts w:ascii="GHEA Grapalat" w:hAnsi="GHEA Grapalat"/>
          <w:sz w:val="16"/>
          <w:szCs w:val="16"/>
        </w:rPr>
        <w:t>.</w:t>
      </w:r>
    </w:p>
    <w:p w14:paraId="4697644B" w14:textId="77777777" w:rsidR="00C27BA4" w:rsidRPr="007216D4" w:rsidRDefault="00C27BA4" w:rsidP="001A6674">
      <w:pPr>
        <w:pStyle w:val="norm"/>
        <w:widowControl w:val="0"/>
        <w:tabs>
          <w:tab w:val="left" w:pos="1276"/>
        </w:tabs>
        <w:spacing w:line="240" w:lineRule="auto"/>
        <w:ind w:firstLine="567"/>
        <w:rPr>
          <w:rFonts w:ascii="GHEA Grapalat" w:hAnsi="GHEA Grapalat" w:cs="Sylfaen"/>
          <w:sz w:val="16"/>
          <w:szCs w:val="16"/>
        </w:rPr>
      </w:pPr>
      <w:r w:rsidRPr="007216D4">
        <w:rPr>
          <w:rFonts w:ascii="GHEA Grapalat" w:hAnsi="GHEA Grapalat" w:cs="Sylfaen"/>
          <w:sz w:val="16"/>
          <w:szCs w:val="16"/>
        </w:rPr>
        <w:t xml:space="preserve">Если в результате оценки заявок несоответствие было зафиксировано в результате информации, полученной из </w:t>
      </w:r>
      <w:r w:rsidR="00146FC5" w:rsidRPr="007216D4">
        <w:rPr>
          <w:rFonts w:ascii="GHEA Grapalat" w:hAnsi="GHEA Grapalat" w:cs="Sylfaen"/>
          <w:sz w:val="16"/>
          <w:szCs w:val="16"/>
        </w:rPr>
        <w:t>К</w:t>
      </w:r>
      <w:r w:rsidRPr="007216D4">
        <w:rPr>
          <w:rFonts w:ascii="GHEA Grapalat" w:hAnsi="GHEA Grapalat" w:cs="Sylfaen"/>
          <w:sz w:val="16"/>
          <w:szCs w:val="16"/>
        </w:rPr>
        <w:t xml:space="preserve">омитета по государственным доходам РА, то оно считается исправленным, если участник представляет </w:t>
      </w:r>
      <w:r w:rsidR="00146FC5" w:rsidRPr="007216D4">
        <w:rPr>
          <w:rFonts w:ascii="GHEA Grapalat" w:hAnsi="GHEA Grapalat" w:cs="Sylfaen"/>
          <w:sz w:val="16"/>
          <w:szCs w:val="16"/>
        </w:rPr>
        <w:t xml:space="preserve">воспроизведенный </w:t>
      </w:r>
      <w:r w:rsidRPr="007216D4">
        <w:rPr>
          <w:rFonts w:ascii="GHEA Grapalat" w:hAnsi="GHEA Grapalat" w:cs="Sylfaen"/>
          <w:sz w:val="16"/>
          <w:szCs w:val="16"/>
        </w:rPr>
        <w:t>(отсканированный) экземпляр документа, обосновывающего выплату указанной суммы в предоставленной информации</w:t>
      </w:r>
      <w:r w:rsidR="00146FC5" w:rsidRPr="007216D4">
        <w:rPr>
          <w:rFonts w:ascii="GHEA Grapalat" w:hAnsi="GHEA Grapalat" w:cs="Sylfaen"/>
          <w:sz w:val="16"/>
          <w:szCs w:val="16"/>
        </w:rPr>
        <w:t>.</w:t>
      </w:r>
    </w:p>
    <w:p w14:paraId="38EF6E88" w14:textId="77777777" w:rsidR="005E0E50"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B81197" w:rsidRPr="007216D4">
        <w:rPr>
          <w:rFonts w:ascii="GHEA Grapalat" w:hAnsi="GHEA Grapalat"/>
          <w:sz w:val="16"/>
          <w:szCs w:val="16"/>
        </w:rPr>
        <w:t>0</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7036B7" w14:textId="77777777" w:rsidR="00EA58C8"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B55371" w:rsidRPr="007216D4">
        <w:rPr>
          <w:rFonts w:ascii="GHEA Grapalat" w:hAnsi="GHEA Grapalat"/>
          <w:sz w:val="16"/>
          <w:szCs w:val="16"/>
        </w:rPr>
        <w:t>1</w:t>
      </w:r>
      <w:r w:rsidR="004409B1" w:rsidRPr="007216D4">
        <w:rPr>
          <w:rFonts w:ascii="GHEA Grapalat" w:hAnsi="GHEA Grapalat"/>
          <w:sz w:val="16"/>
          <w:szCs w:val="16"/>
        </w:rPr>
        <w:t>.</w:t>
      </w:r>
      <w:r w:rsidR="004409B1" w:rsidRPr="007216D4">
        <w:rPr>
          <w:rFonts w:ascii="GHEA Grapalat" w:hAnsi="GHEA Grapalat"/>
          <w:sz w:val="16"/>
          <w:szCs w:val="16"/>
        </w:rPr>
        <w:tab/>
      </w:r>
      <w:r w:rsidRPr="007216D4">
        <w:rPr>
          <w:rFonts w:ascii="GHEA Grapalat" w:hAnsi="GHEA Grapalat"/>
          <w:sz w:val="16"/>
          <w:szCs w:val="16"/>
        </w:rPr>
        <w:t>После вскрытия</w:t>
      </w:r>
      <w:r w:rsidR="00895E05" w:rsidRPr="007216D4">
        <w:rPr>
          <w:rFonts w:ascii="GHEA Grapalat" w:hAnsi="GHEA Grapalat"/>
          <w:sz w:val="16"/>
          <w:szCs w:val="16"/>
        </w:rPr>
        <w:t xml:space="preserve"> и оценки</w:t>
      </w:r>
      <w:r w:rsidRPr="007216D4">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7216D4">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216D4">
        <w:rPr>
          <w:rFonts w:ascii="GHEA Grapalat" w:hAnsi="GHEA Grapalat"/>
          <w:sz w:val="16"/>
          <w:szCs w:val="16"/>
        </w:rPr>
        <w:t>.</w:t>
      </w:r>
    </w:p>
    <w:p w14:paraId="6FEFE61D" w14:textId="77777777" w:rsidR="00E65F37"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696900" w:rsidRPr="007216D4">
        <w:rPr>
          <w:rFonts w:ascii="GHEA Grapalat" w:hAnsi="GHEA Grapalat"/>
          <w:sz w:val="16"/>
          <w:szCs w:val="16"/>
        </w:rPr>
        <w:t>2</w:t>
      </w:r>
      <w:r w:rsidRPr="007216D4">
        <w:rPr>
          <w:rFonts w:ascii="GHEA Grapalat" w:hAnsi="GHEA Grapalat"/>
          <w:sz w:val="16"/>
          <w:szCs w:val="16"/>
        </w:rPr>
        <w:t>.</w:t>
      </w:r>
      <w:r w:rsidR="004409B1" w:rsidRPr="007216D4">
        <w:rPr>
          <w:rFonts w:ascii="GHEA Grapalat" w:hAnsi="GHEA Grapalat"/>
          <w:sz w:val="16"/>
          <w:szCs w:val="16"/>
        </w:rPr>
        <w:tab/>
      </w:r>
      <w:r w:rsidRPr="007216D4">
        <w:rPr>
          <w:rFonts w:ascii="GHEA Grapalat" w:hAnsi="GHEA Grapalat"/>
          <w:sz w:val="16"/>
          <w:szCs w:val="16"/>
        </w:rPr>
        <w:t>Не позднее чем на следующий рабочий день после завершения заседания по вскрытию</w:t>
      </w:r>
      <w:r w:rsidR="001E4A24" w:rsidRPr="007216D4">
        <w:rPr>
          <w:rFonts w:ascii="GHEA Grapalat" w:hAnsi="GHEA Grapalat"/>
          <w:sz w:val="16"/>
          <w:szCs w:val="16"/>
        </w:rPr>
        <w:t xml:space="preserve"> и оценке</w:t>
      </w:r>
      <w:r w:rsidRPr="007216D4">
        <w:rPr>
          <w:rFonts w:ascii="GHEA Grapalat" w:hAnsi="GHEA Grapalat"/>
          <w:sz w:val="16"/>
          <w:szCs w:val="16"/>
        </w:rPr>
        <w:t xml:space="preserve"> заявок секретарь комиссии: </w:t>
      </w:r>
    </w:p>
    <w:p w14:paraId="615BEC5B" w14:textId="77777777" w:rsidR="00A24827" w:rsidRPr="007216D4" w:rsidRDefault="00A24827"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1)</w:t>
      </w:r>
      <w:r w:rsidR="00DC64B5" w:rsidRPr="007216D4">
        <w:rPr>
          <w:rFonts w:ascii="GHEA Grapalat" w:hAnsi="GHEA Grapalat"/>
          <w:sz w:val="16"/>
          <w:szCs w:val="16"/>
        </w:rPr>
        <w:tab/>
      </w:r>
      <w:r w:rsidRPr="007216D4">
        <w:rPr>
          <w:rFonts w:ascii="GHEA Grapalat" w:hAnsi="GHEA Grapalat"/>
          <w:sz w:val="16"/>
          <w:szCs w:val="16"/>
        </w:rPr>
        <w:t>опубликовывает в бюллетене воспроизведенный (отсканированный) с</w:t>
      </w:r>
      <w:r w:rsidR="00DC64B5" w:rsidRPr="007216D4">
        <w:rPr>
          <w:rFonts w:ascii="Courier New" w:hAnsi="Courier New" w:cs="Courier New"/>
          <w:sz w:val="16"/>
          <w:szCs w:val="16"/>
          <w:lang w:val="en-US"/>
        </w:rPr>
        <w:t> </w:t>
      </w:r>
      <w:r w:rsidRPr="007216D4">
        <w:rPr>
          <w:rFonts w:ascii="GHEA Grapalat" w:hAnsi="GHEA Grapalat"/>
          <w:sz w:val="16"/>
          <w:szCs w:val="16"/>
        </w:rPr>
        <w:t>оригинала вариант протокола заседания по вскрытию заявок</w:t>
      </w:r>
      <w:r w:rsidR="001E4A24" w:rsidRPr="007216D4">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216D4">
        <w:rPr>
          <w:sz w:val="16"/>
          <w:szCs w:val="16"/>
        </w:rPr>
        <w:t xml:space="preserve"> </w:t>
      </w:r>
      <w:r w:rsidR="001E4A24" w:rsidRPr="007216D4">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1E8748C9" w14:textId="77777777" w:rsidR="008B73CD" w:rsidRPr="007216D4" w:rsidRDefault="008B73CD"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DC64B5" w:rsidRPr="007216D4">
        <w:rPr>
          <w:rFonts w:ascii="GHEA Grapalat" w:hAnsi="GHEA Grapalat"/>
          <w:sz w:val="16"/>
          <w:szCs w:val="16"/>
        </w:rPr>
        <w:tab/>
      </w:r>
      <w:r w:rsidRPr="007216D4">
        <w:rPr>
          <w:rFonts w:ascii="GHEA Grapalat" w:hAnsi="GHEA Grapalat"/>
          <w:sz w:val="16"/>
          <w:szCs w:val="16"/>
        </w:rPr>
        <w:t>опубликовывает в бюллетене воспроизведенные (отсканированные) с</w:t>
      </w:r>
      <w:r w:rsidR="00DC64B5" w:rsidRPr="007216D4">
        <w:rPr>
          <w:rFonts w:ascii="Courier New" w:hAnsi="Courier New" w:cs="Courier New"/>
          <w:sz w:val="16"/>
          <w:szCs w:val="16"/>
          <w:lang w:val="en-US"/>
        </w:rPr>
        <w:t> </w:t>
      </w:r>
      <w:r w:rsidRPr="007216D4">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216D4">
        <w:rPr>
          <w:rFonts w:ascii="GHEA Grapalat" w:hAnsi="GHEA Grapalat"/>
          <w:sz w:val="16"/>
          <w:szCs w:val="16"/>
        </w:rPr>
        <w:t xml:space="preserve"> и оценке</w:t>
      </w:r>
      <w:r w:rsidRPr="007216D4">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w:t>
      </w:r>
      <w:r w:rsidRPr="007216D4">
        <w:rPr>
          <w:rFonts w:ascii="GHEA Grapalat" w:hAnsi="GHEA Grapalat"/>
          <w:sz w:val="16"/>
          <w:szCs w:val="16"/>
        </w:rPr>
        <w:lastRenderedPageBreak/>
        <w:t>следующий рабочий день после их подписания;</w:t>
      </w:r>
    </w:p>
    <w:p w14:paraId="470005CF" w14:textId="77777777" w:rsidR="00E64D24" w:rsidRPr="007216D4" w:rsidRDefault="008769B4"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w:t>
      </w:r>
      <w:r w:rsidR="005B6DCF" w:rsidRPr="007216D4">
        <w:rPr>
          <w:rFonts w:ascii="GHEA Grapalat" w:hAnsi="GHEA Grapalat"/>
          <w:sz w:val="16"/>
          <w:szCs w:val="16"/>
          <w:lang w:val="hy-AM"/>
        </w:rPr>
        <w:t>1</w:t>
      </w:r>
      <w:r w:rsidR="00762474" w:rsidRPr="007216D4">
        <w:rPr>
          <w:rFonts w:ascii="GHEA Grapalat" w:hAnsi="GHEA Grapalat"/>
          <w:sz w:val="16"/>
          <w:szCs w:val="16"/>
        </w:rPr>
        <w:t>3</w:t>
      </w:r>
      <w:r w:rsidR="00493CC7" w:rsidRPr="007216D4">
        <w:rPr>
          <w:rFonts w:ascii="GHEA Grapalat" w:hAnsi="GHEA Grapalat"/>
          <w:sz w:val="16"/>
          <w:szCs w:val="16"/>
        </w:rPr>
        <w:t>.</w:t>
      </w:r>
      <w:r w:rsidR="00493CC7" w:rsidRPr="007216D4">
        <w:rPr>
          <w:rFonts w:ascii="GHEA Grapalat" w:hAnsi="GHEA Grapalat"/>
          <w:sz w:val="16"/>
          <w:szCs w:val="16"/>
        </w:rPr>
        <w:tab/>
      </w:r>
      <w:r w:rsidRPr="007216D4">
        <w:rPr>
          <w:rFonts w:ascii="GHEA Grapalat" w:hAnsi="GHEA Grapalat"/>
          <w:sz w:val="16"/>
          <w:szCs w:val="16"/>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216D4">
        <w:rPr>
          <w:rFonts w:ascii="GHEA Grapalat" w:hAnsi="GHEA Grapalat"/>
          <w:sz w:val="16"/>
          <w:szCs w:val="16"/>
        </w:rPr>
        <w:t xml:space="preserve"> их</w:t>
      </w:r>
      <w:r w:rsidRPr="007216D4">
        <w:rPr>
          <w:rFonts w:ascii="GHEA Grapalat" w:hAnsi="GHEA Grapalat"/>
          <w:sz w:val="16"/>
          <w:szCs w:val="16"/>
        </w:rPr>
        <w:t xml:space="preserve"> получения </w:t>
      </w:r>
      <w:r w:rsidR="00C42879" w:rsidRPr="007216D4">
        <w:rPr>
          <w:rFonts w:ascii="GHEA Grapalat" w:hAnsi="GHEA Grapalat"/>
          <w:sz w:val="16"/>
          <w:szCs w:val="16"/>
        </w:rPr>
        <w:t>инициирует процедуру включения данного участника в список участников, не имеющих права участвовать в процессе закупок</w:t>
      </w:r>
      <w:r w:rsidRPr="007216D4">
        <w:rPr>
          <w:rFonts w:ascii="GHEA Grapalat" w:hAnsi="GHEA Grapalat"/>
          <w:sz w:val="16"/>
          <w:szCs w:val="16"/>
        </w:rPr>
        <w:t xml:space="preserve">. При этом если </w:t>
      </w:r>
      <w:r w:rsidR="00F763EC" w:rsidRPr="007216D4">
        <w:rPr>
          <w:rFonts w:ascii="GHEA Grapalat" w:hAnsi="GHEA Grapalat"/>
          <w:sz w:val="16"/>
          <w:szCs w:val="16"/>
        </w:rPr>
        <w:t xml:space="preserve">представленное </w:t>
      </w:r>
      <w:r w:rsidRPr="007216D4">
        <w:rPr>
          <w:rFonts w:ascii="GHEA Grapalat" w:hAnsi="GHEA Grapalat"/>
          <w:sz w:val="16"/>
          <w:szCs w:val="16"/>
        </w:rPr>
        <w:t xml:space="preserve">по заявке </w:t>
      </w:r>
      <w:r w:rsidR="00FA2B47" w:rsidRPr="007216D4">
        <w:rPr>
          <w:rFonts w:ascii="GHEA Grapalat" w:hAnsi="GHEA Grapalat"/>
          <w:sz w:val="16"/>
          <w:szCs w:val="16"/>
        </w:rPr>
        <w:t>подтверждени</w:t>
      </w:r>
      <w:r w:rsidR="00F763EC" w:rsidRPr="007216D4">
        <w:rPr>
          <w:rFonts w:ascii="GHEA Grapalat" w:hAnsi="GHEA Grapalat"/>
          <w:sz w:val="16"/>
          <w:szCs w:val="16"/>
        </w:rPr>
        <w:t>е</w:t>
      </w:r>
      <w:r w:rsidR="00FA2B47" w:rsidRPr="007216D4">
        <w:rPr>
          <w:rFonts w:ascii="GHEA Grapalat" w:hAnsi="GHEA Grapalat"/>
          <w:sz w:val="16"/>
          <w:szCs w:val="16"/>
        </w:rPr>
        <w:t xml:space="preserve"> </w:t>
      </w:r>
      <w:r w:rsidRPr="007216D4">
        <w:rPr>
          <w:rFonts w:ascii="GHEA Grapalat" w:hAnsi="GHEA Grapalat"/>
          <w:sz w:val="16"/>
          <w:szCs w:val="16"/>
        </w:rPr>
        <w:t xml:space="preserve">участника о том, что он имеет право на участие в предусмотренных приглашением закупках квалифицируются как не </w:t>
      </w:r>
      <w:r w:rsidR="00F763EC" w:rsidRPr="007216D4">
        <w:rPr>
          <w:rFonts w:ascii="GHEA Grapalat" w:hAnsi="GHEA Grapalat"/>
          <w:sz w:val="16"/>
          <w:szCs w:val="16"/>
        </w:rPr>
        <w:t xml:space="preserve">соответствующее </w:t>
      </w:r>
      <w:r w:rsidRPr="007216D4">
        <w:rPr>
          <w:rFonts w:ascii="GHEA Grapalat" w:hAnsi="GHEA Grapalat"/>
          <w:sz w:val="16"/>
          <w:szCs w:val="16"/>
        </w:rPr>
        <w:t xml:space="preserve">действительности </w:t>
      </w:r>
      <w:r w:rsidR="00F763EC" w:rsidRPr="007216D4">
        <w:rPr>
          <w:rFonts w:ascii="GHEA Grapalat" w:hAnsi="GHEA Grapalat"/>
          <w:sz w:val="16"/>
          <w:szCs w:val="16"/>
        </w:rPr>
        <w:t xml:space="preserve">либо </w:t>
      </w:r>
      <w:r w:rsidRPr="007216D4">
        <w:rPr>
          <w:rFonts w:ascii="GHEA Grapalat" w:hAnsi="GHEA Grapalat"/>
          <w:sz w:val="16"/>
          <w:szCs w:val="16"/>
        </w:rPr>
        <w:t xml:space="preserve">участник в установленные </w:t>
      </w:r>
      <w:r w:rsidR="004623A3" w:rsidRPr="007216D4">
        <w:rPr>
          <w:rFonts w:ascii="GHEA Grapalat" w:hAnsi="GHEA Grapalat"/>
          <w:sz w:val="16"/>
          <w:szCs w:val="16"/>
        </w:rPr>
        <w:t xml:space="preserve">настоящим </w:t>
      </w:r>
      <w:r w:rsidRPr="007216D4">
        <w:rPr>
          <w:rFonts w:ascii="GHEA Grapalat" w:hAnsi="GHEA Grapalat"/>
          <w:sz w:val="16"/>
          <w:szCs w:val="16"/>
        </w:rPr>
        <w:t xml:space="preserve">приглашением сроки и порядке не представляет предусмотренные приглашением документы, </w:t>
      </w:r>
      <w:r w:rsidR="00F763EC" w:rsidRPr="007216D4">
        <w:rPr>
          <w:rFonts w:ascii="GHEA Grapalat" w:hAnsi="GHEA Grapalat"/>
          <w:sz w:val="16"/>
          <w:szCs w:val="16"/>
        </w:rPr>
        <w:t>или отобранный участник не представляет обеспечение квалификации,</w:t>
      </w:r>
      <w:r w:rsidR="00F73D7F" w:rsidRPr="007216D4">
        <w:rPr>
          <w:rFonts w:ascii="GHEA Grapalat" w:hAnsi="GHEA Grapalat"/>
          <w:sz w:val="16"/>
          <w:szCs w:val="16"/>
        </w:rPr>
        <w:t xml:space="preserve"> </w:t>
      </w:r>
      <w:r w:rsidRPr="007216D4">
        <w:rPr>
          <w:rFonts w:ascii="GHEA Grapalat" w:hAnsi="GHEA Grapalat"/>
          <w:sz w:val="16"/>
          <w:szCs w:val="16"/>
        </w:rPr>
        <w:t>то это обстоятельство считается нарушением обязательства, принятого в рамках процесса закупки.</w:t>
      </w:r>
    </w:p>
    <w:p w14:paraId="66EBB847" w14:textId="77777777" w:rsidR="00A63D83" w:rsidRPr="007216D4" w:rsidRDefault="00A63D83"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8067C5" w:rsidRPr="007216D4">
        <w:rPr>
          <w:rFonts w:ascii="GHEA Grapalat" w:hAnsi="GHEA Grapalat"/>
          <w:sz w:val="16"/>
          <w:szCs w:val="16"/>
        </w:rPr>
        <w:t>4</w:t>
      </w:r>
      <w:r w:rsidR="00A31DCA" w:rsidRPr="007216D4">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097313" w14:textId="77777777" w:rsidR="00A23E7B" w:rsidRPr="007216D4" w:rsidRDefault="00E64D24" w:rsidP="001A6674">
      <w:pPr>
        <w:pStyle w:val="norm"/>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FE1D95" w:rsidRPr="007216D4">
        <w:rPr>
          <w:rFonts w:ascii="GHEA Grapalat" w:hAnsi="GHEA Grapalat"/>
          <w:sz w:val="16"/>
          <w:szCs w:val="16"/>
        </w:rPr>
        <w:t>5</w:t>
      </w:r>
      <w:r w:rsidRPr="007216D4">
        <w:rPr>
          <w:rFonts w:ascii="GHEA Grapalat" w:hAnsi="GHEA Grapalat"/>
          <w:sz w:val="16"/>
          <w:szCs w:val="16"/>
        </w:rPr>
        <w:t xml:space="preserve"> </w:t>
      </w:r>
      <w:r w:rsidR="00A74478" w:rsidRPr="007216D4">
        <w:rPr>
          <w:rFonts w:ascii="GHEA Grapalat" w:hAnsi="GHEA Grapalat"/>
          <w:sz w:val="16"/>
          <w:szCs w:val="16"/>
        </w:rPr>
        <w:t>Документы, указанные в пунктах 8.</w:t>
      </w:r>
      <w:r w:rsidR="00D0532E" w:rsidRPr="007216D4">
        <w:rPr>
          <w:rFonts w:ascii="GHEA Grapalat" w:hAnsi="GHEA Grapalat"/>
          <w:sz w:val="16"/>
          <w:szCs w:val="16"/>
        </w:rPr>
        <w:t>8</w:t>
      </w:r>
      <w:r w:rsidR="00A74478" w:rsidRPr="007216D4">
        <w:rPr>
          <w:rFonts w:ascii="GHEA Grapalat" w:hAnsi="GHEA Grapalat"/>
          <w:sz w:val="16"/>
          <w:szCs w:val="16"/>
        </w:rPr>
        <w:t xml:space="preserve"> и 8.</w:t>
      </w:r>
      <w:r w:rsidR="00D0532E" w:rsidRPr="007216D4">
        <w:rPr>
          <w:rFonts w:ascii="GHEA Grapalat" w:hAnsi="GHEA Grapalat"/>
          <w:sz w:val="16"/>
          <w:szCs w:val="16"/>
        </w:rPr>
        <w:t>9</w:t>
      </w:r>
      <w:r w:rsidR="00A74478" w:rsidRPr="007216D4">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216D4">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190A6B4" w14:textId="77777777" w:rsidR="002B121D" w:rsidRPr="007216D4" w:rsidRDefault="00A150A9" w:rsidP="001A6674">
      <w:pPr>
        <w:pStyle w:val="BodyTextIndent2"/>
        <w:widowControl w:val="0"/>
        <w:tabs>
          <w:tab w:val="left" w:pos="1276"/>
        </w:tabs>
        <w:spacing w:line="240" w:lineRule="auto"/>
        <w:ind w:firstLine="567"/>
        <w:rPr>
          <w:rFonts w:ascii="GHEA Grapalat" w:hAnsi="GHEA Grapalat" w:cs="Sylfaen"/>
          <w:spacing w:val="-4"/>
          <w:sz w:val="16"/>
          <w:szCs w:val="16"/>
        </w:rPr>
      </w:pPr>
      <w:r w:rsidRPr="007216D4">
        <w:rPr>
          <w:rFonts w:ascii="GHEA Grapalat" w:hAnsi="GHEA Grapalat"/>
          <w:sz w:val="16"/>
          <w:szCs w:val="16"/>
        </w:rPr>
        <w:t>8.</w:t>
      </w:r>
      <w:r w:rsidR="0093610F" w:rsidRPr="007216D4">
        <w:rPr>
          <w:rFonts w:ascii="GHEA Grapalat" w:hAnsi="GHEA Grapalat"/>
          <w:sz w:val="16"/>
          <w:szCs w:val="16"/>
        </w:rPr>
        <w:t>1</w:t>
      </w:r>
      <w:r w:rsidR="00D51DF5" w:rsidRPr="007216D4">
        <w:rPr>
          <w:rFonts w:ascii="GHEA Grapalat" w:hAnsi="GHEA Grapalat"/>
          <w:sz w:val="16"/>
          <w:szCs w:val="16"/>
        </w:rPr>
        <w:t>6</w:t>
      </w:r>
      <w:r w:rsidR="00EE0CB1" w:rsidRPr="007216D4">
        <w:rPr>
          <w:rFonts w:ascii="GHEA Grapalat" w:hAnsi="GHEA Grapalat"/>
          <w:sz w:val="16"/>
          <w:szCs w:val="16"/>
        </w:rPr>
        <w:t>.</w:t>
      </w:r>
      <w:r w:rsidR="00EE0CB1" w:rsidRPr="007216D4">
        <w:rPr>
          <w:rFonts w:ascii="GHEA Grapalat" w:hAnsi="GHEA Grapalat"/>
          <w:sz w:val="16"/>
          <w:szCs w:val="16"/>
        </w:rPr>
        <w:tab/>
      </w:r>
      <w:r w:rsidRPr="007216D4">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57F22C" w14:textId="77777777" w:rsidR="00BF1CBD" w:rsidRPr="007216D4" w:rsidRDefault="00B5219E" w:rsidP="001A6674">
      <w:pPr>
        <w:widowControl w:val="0"/>
        <w:tabs>
          <w:tab w:val="left" w:pos="1276"/>
        </w:tabs>
        <w:ind w:firstLine="567"/>
        <w:contextualSpacing/>
        <w:jc w:val="both"/>
        <w:rPr>
          <w:rFonts w:ascii="GHEA Grapalat" w:hAnsi="GHEA Grapalat"/>
          <w:spacing w:val="-4"/>
          <w:sz w:val="16"/>
          <w:szCs w:val="16"/>
        </w:rPr>
      </w:pPr>
      <w:r w:rsidRPr="007216D4">
        <w:rPr>
          <w:rFonts w:ascii="GHEA Grapalat" w:hAnsi="GHEA Grapalat"/>
          <w:spacing w:val="-4"/>
          <w:sz w:val="16"/>
          <w:szCs w:val="16"/>
        </w:rPr>
        <w:t>8</w:t>
      </w:r>
      <w:r w:rsidR="00A150A9" w:rsidRPr="007216D4">
        <w:rPr>
          <w:rFonts w:ascii="GHEA Grapalat" w:hAnsi="GHEA Grapalat"/>
          <w:spacing w:val="-4"/>
          <w:sz w:val="16"/>
          <w:szCs w:val="16"/>
        </w:rPr>
        <w:t>.</w:t>
      </w:r>
      <w:r w:rsidR="0093610F" w:rsidRPr="007216D4">
        <w:rPr>
          <w:rFonts w:ascii="GHEA Grapalat" w:hAnsi="GHEA Grapalat"/>
          <w:spacing w:val="-4"/>
          <w:sz w:val="16"/>
          <w:szCs w:val="16"/>
        </w:rPr>
        <w:t>1</w:t>
      </w:r>
      <w:r w:rsidR="00A161B0" w:rsidRPr="007216D4">
        <w:rPr>
          <w:rFonts w:ascii="GHEA Grapalat" w:hAnsi="GHEA Grapalat"/>
          <w:spacing w:val="-4"/>
          <w:sz w:val="16"/>
          <w:szCs w:val="16"/>
        </w:rPr>
        <w:t>7</w:t>
      </w:r>
      <w:r w:rsidR="00EE0CB1" w:rsidRPr="007216D4">
        <w:rPr>
          <w:rFonts w:ascii="GHEA Grapalat" w:hAnsi="GHEA Grapalat"/>
          <w:spacing w:val="-4"/>
          <w:sz w:val="16"/>
          <w:szCs w:val="16"/>
        </w:rPr>
        <w:t>.</w:t>
      </w:r>
      <w:r w:rsidR="00EE0CB1" w:rsidRPr="007216D4">
        <w:rPr>
          <w:rFonts w:ascii="GHEA Grapalat" w:hAnsi="GHEA Grapalat"/>
          <w:spacing w:val="-4"/>
          <w:sz w:val="16"/>
          <w:szCs w:val="16"/>
        </w:rPr>
        <w:tab/>
      </w:r>
      <w:r w:rsidR="00BF1CBD" w:rsidRPr="007216D4">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F27752" w14:textId="77777777" w:rsidR="00BF1CBD" w:rsidRPr="007216D4" w:rsidRDefault="00BF1CBD" w:rsidP="001A6674">
      <w:pPr>
        <w:widowControl w:val="0"/>
        <w:ind w:firstLine="567"/>
        <w:contextualSpacing/>
        <w:jc w:val="both"/>
        <w:rPr>
          <w:rFonts w:ascii="GHEA Grapalat" w:hAnsi="GHEA Grapalat"/>
          <w:spacing w:val="-4"/>
          <w:sz w:val="16"/>
          <w:szCs w:val="16"/>
        </w:rPr>
      </w:pPr>
      <w:r w:rsidRPr="007216D4">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5D87002" w14:textId="77777777" w:rsidR="002B103D" w:rsidRPr="007216D4" w:rsidRDefault="00A150A9" w:rsidP="001A6674">
      <w:pPr>
        <w:pStyle w:val="BodyTextIndent2"/>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0E624C" w:rsidRPr="007216D4">
        <w:rPr>
          <w:rFonts w:ascii="GHEA Grapalat" w:hAnsi="GHEA Grapalat"/>
          <w:sz w:val="16"/>
          <w:szCs w:val="16"/>
          <w:lang w:val="hy-AM"/>
        </w:rPr>
        <w:t>1</w:t>
      </w:r>
      <w:r w:rsidR="00B325AF" w:rsidRPr="007216D4">
        <w:rPr>
          <w:rFonts w:ascii="GHEA Grapalat" w:hAnsi="GHEA Grapalat"/>
          <w:sz w:val="16"/>
          <w:szCs w:val="16"/>
        </w:rPr>
        <w:t>8</w:t>
      </w:r>
      <w:r w:rsidRPr="007216D4">
        <w:rPr>
          <w:rFonts w:ascii="GHEA Grapalat" w:hAnsi="GHEA Grapalat"/>
          <w:sz w:val="16"/>
          <w:szCs w:val="16"/>
        </w:rPr>
        <w:t>.</w:t>
      </w:r>
      <w:r w:rsidR="00EE0CB1" w:rsidRPr="007216D4">
        <w:rPr>
          <w:rFonts w:ascii="GHEA Grapalat" w:hAnsi="GHEA Grapalat"/>
          <w:sz w:val="16"/>
          <w:szCs w:val="16"/>
        </w:rPr>
        <w:tab/>
      </w:r>
      <w:r w:rsidRPr="007216D4">
        <w:rPr>
          <w:rFonts w:ascii="GHEA Grapalat" w:hAnsi="GHEA Grapalat"/>
          <w:sz w:val="16"/>
          <w:szCs w:val="16"/>
        </w:rPr>
        <w:t>Оценка заявок и определение отобранного участника осуществляются по отдельным лотам</w:t>
      </w:r>
      <w:r w:rsidR="00FE2802" w:rsidRPr="007216D4">
        <w:rPr>
          <w:rStyle w:val="FootnoteReference"/>
          <w:rFonts w:ascii="GHEA Grapalat" w:hAnsi="GHEA Grapalat"/>
          <w:sz w:val="16"/>
          <w:szCs w:val="16"/>
        </w:rPr>
        <w:footnoteReference w:customMarkFollows="1" w:id="2"/>
        <w:t>11</w:t>
      </w:r>
      <w:r w:rsidRPr="007216D4">
        <w:rPr>
          <w:rFonts w:ascii="GHEA Grapalat" w:hAnsi="GHEA Grapalat"/>
          <w:sz w:val="16"/>
          <w:szCs w:val="16"/>
        </w:rPr>
        <w:t xml:space="preserve">. </w:t>
      </w:r>
    </w:p>
    <w:p w14:paraId="0B4DFA29" w14:textId="77777777" w:rsidR="00583092" w:rsidRPr="007216D4" w:rsidRDefault="00A150A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w:t>
      </w:r>
      <w:r w:rsidR="00E44A71" w:rsidRPr="007216D4">
        <w:rPr>
          <w:rFonts w:ascii="GHEA Grapalat" w:hAnsi="GHEA Grapalat"/>
          <w:sz w:val="16"/>
          <w:szCs w:val="16"/>
        </w:rPr>
        <w:t>19</w:t>
      </w:r>
      <w:r w:rsidR="009F2C5D" w:rsidRPr="007216D4">
        <w:rPr>
          <w:rFonts w:ascii="GHEA Grapalat" w:hAnsi="GHEA Grapalat"/>
          <w:sz w:val="16"/>
          <w:szCs w:val="16"/>
        </w:rPr>
        <w:t>.</w:t>
      </w:r>
      <w:r w:rsidR="009F2C5D" w:rsidRPr="007216D4">
        <w:rPr>
          <w:rFonts w:ascii="GHEA Grapalat" w:hAnsi="GHEA Grapalat"/>
          <w:sz w:val="16"/>
          <w:szCs w:val="16"/>
        </w:rPr>
        <w:tab/>
      </w:r>
      <w:r w:rsidRPr="007216D4">
        <w:rPr>
          <w:rFonts w:ascii="GHEA Grapalat" w:hAnsi="GHEA Grapalat"/>
          <w:sz w:val="16"/>
          <w:szCs w:val="16"/>
        </w:rPr>
        <w:t>В случае если отобранный участник не заключает (отказывается</w:t>
      </w:r>
      <w:r w:rsidR="00521B59" w:rsidRPr="007216D4">
        <w:rPr>
          <w:rFonts w:ascii="Courier New" w:hAnsi="Courier New" w:cs="Courier New"/>
          <w:sz w:val="16"/>
          <w:szCs w:val="16"/>
          <w:lang w:val="en-US"/>
        </w:rPr>
        <w:t> </w:t>
      </w:r>
      <w:r w:rsidRPr="007216D4">
        <w:rPr>
          <w:rFonts w:ascii="GHEA Grapalat" w:hAnsi="GHEA Grapalat"/>
          <w:sz w:val="16"/>
          <w:szCs w:val="16"/>
        </w:rPr>
        <w:t xml:space="preserve">заключать) договор или лишается права на заключение договора, </w:t>
      </w:r>
      <w:r w:rsidR="000702A0" w:rsidRPr="007216D4">
        <w:rPr>
          <w:rFonts w:ascii="GHEA Grapalat" w:hAnsi="GHEA Grapalat"/>
          <w:sz w:val="16"/>
          <w:szCs w:val="16"/>
        </w:rPr>
        <w:t xml:space="preserve">решением комиссии </w:t>
      </w:r>
      <w:r w:rsidR="005F2F3B" w:rsidRPr="007216D4">
        <w:rPr>
          <w:rFonts w:ascii="GHEA Grapalat" w:hAnsi="GHEA Grapalat"/>
          <w:sz w:val="16"/>
          <w:szCs w:val="16"/>
        </w:rPr>
        <w:t xml:space="preserve">отобранным  </w:t>
      </w:r>
      <w:r w:rsidRPr="007216D4">
        <w:rPr>
          <w:rFonts w:ascii="GHEA Grapalat" w:hAnsi="GHEA Grapalat"/>
          <w:sz w:val="16"/>
          <w:szCs w:val="16"/>
        </w:rPr>
        <w:t>участник</w:t>
      </w:r>
      <w:r w:rsidR="005F2F3B" w:rsidRPr="007216D4">
        <w:rPr>
          <w:rFonts w:ascii="GHEA Grapalat" w:hAnsi="GHEA Grapalat"/>
          <w:sz w:val="16"/>
          <w:szCs w:val="16"/>
        </w:rPr>
        <w:t xml:space="preserve">ом </w:t>
      </w:r>
      <w:r w:rsidR="005F2F3B" w:rsidRPr="007216D4">
        <w:rPr>
          <w:rFonts w:ascii="GHEA Grapalat" w:hAnsi="GHEA Grapalat"/>
          <w:sz w:val="16"/>
          <w:szCs w:val="16"/>
          <w:lang w:val="hy-AM"/>
        </w:rPr>
        <w:t xml:space="preserve"> </w:t>
      </w:r>
      <w:r w:rsidR="005F2F3B" w:rsidRPr="007216D4">
        <w:rPr>
          <w:rFonts w:ascii="GHEA Grapalat" w:hAnsi="GHEA Grapalat"/>
          <w:sz w:val="16"/>
          <w:szCs w:val="16"/>
        </w:rPr>
        <w:t>признается участник занявший следующее место</w:t>
      </w:r>
      <w:r w:rsidR="00951CE5" w:rsidRPr="007216D4">
        <w:rPr>
          <w:rFonts w:ascii="GHEA Grapalat" w:hAnsi="GHEA Grapalat"/>
          <w:sz w:val="16"/>
          <w:szCs w:val="16"/>
          <w:lang w:val="hy-AM"/>
        </w:rPr>
        <w:t xml:space="preserve"> </w:t>
      </w:r>
      <w:r w:rsidR="00951CE5" w:rsidRPr="007216D4">
        <w:rPr>
          <w:rFonts w:ascii="GHEA Grapalat" w:hAnsi="GHEA Grapalat"/>
          <w:sz w:val="16"/>
          <w:szCs w:val="16"/>
        </w:rPr>
        <w:t>с</w:t>
      </w:r>
      <w:r w:rsidRPr="007216D4">
        <w:rPr>
          <w:rFonts w:ascii="GHEA Grapalat" w:hAnsi="GHEA Grapalat"/>
          <w:sz w:val="16"/>
          <w:szCs w:val="16"/>
        </w:rPr>
        <w:t xml:space="preserve"> </w:t>
      </w:r>
      <w:r w:rsidR="00951CE5" w:rsidRPr="007216D4">
        <w:rPr>
          <w:rFonts w:ascii="GHEA Grapalat" w:hAnsi="GHEA Grapalat"/>
          <w:sz w:val="16"/>
          <w:szCs w:val="16"/>
        </w:rPr>
        <w:t>применением процедуры</w:t>
      </w:r>
      <w:r w:rsidRPr="007216D4">
        <w:rPr>
          <w:rFonts w:ascii="GHEA Grapalat" w:hAnsi="GHEA Grapalat"/>
          <w:sz w:val="16"/>
          <w:szCs w:val="16"/>
        </w:rPr>
        <w:t>, установленн</w:t>
      </w:r>
      <w:r w:rsidR="00951CE5" w:rsidRPr="007216D4">
        <w:rPr>
          <w:rFonts w:ascii="GHEA Grapalat" w:hAnsi="GHEA Grapalat"/>
          <w:sz w:val="16"/>
          <w:szCs w:val="16"/>
        </w:rPr>
        <w:t>ой</w:t>
      </w:r>
      <w:r w:rsidRPr="007216D4">
        <w:rPr>
          <w:rFonts w:ascii="GHEA Grapalat" w:hAnsi="GHEA Grapalat"/>
          <w:sz w:val="16"/>
          <w:szCs w:val="16"/>
        </w:rPr>
        <w:t xml:space="preserve"> пунктами 8.1</w:t>
      </w:r>
      <w:r w:rsidR="00625515" w:rsidRPr="007216D4">
        <w:rPr>
          <w:rFonts w:ascii="GHEA Grapalat" w:hAnsi="GHEA Grapalat"/>
          <w:sz w:val="16"/>
          <w:szCs w:val="16"/>
        </w:rPr>
        <w:t>2</w:t>
      </w:r>
      <w:r w:rsidRPr="007216D4">
        <w:rPr>
          <w:rFonts w:ascii="GHEA Grapalat" w:hAnsi="GHEA Grapalat"/>
          <w:sz w:val="16"/>
          <w:szCs w:val="16"/>
        </w:rPr>
        <w:t>-8.</w:t>
      </w:r>
      <w:r w:rsidR="00625515" w:rsidRPr="007216D4">
        <w:rPr>
          <w:rFonts w:ascii="GHEA Grapalat" w:hAnsi="GHEA Grapalat"/>
          <w:sz w:val="16"/>
          <w:szCs w:val="16"/>
        </w:rPr>
        <w:t>18</w:t>
      </w:r>
      <w:r w:rsidR="007854B2" w:rsidRPr="007216D4">
        <w:rPr>
          <w:rFonts w:ascii="GHEA Grapalat" w:hAnsi="GHEA Grapalat"/>
          <w:sz w:val="16"/>
          <w:szCs w:val="16"/>
        </w:rPr>
        <w:t xml:space="preserve"> </w:t>
      </w:r>
      <w:r w:rsidRPr="007216D4">
        <w:rPr>
          <w:rFonts w:ascii="GHEA Grapalat" w:hAnsi="GHEA Grapalat"/>
          <w:sz w:val="16"/>
          <w:szCs w:val="16"/>
        </w:rPr>
        <w:t>части 1 настоящего Приглашения.</w:t>
      </w:r>
    </w:p>
    <w:p w14:paraId="4982AD11"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w:t>
      </w:r>
      <w:r w:rsidR="0022247D" w:rsidRPr="007216D4">
        <w:rPr>
          <w:rFonts w:ascii="GHEA Grapalat" w:hAnsi="GHEA Grapalat"/>
          <w:sz w:val="16"/>
          <w:szCs w:val="16"/>
        </w:rPr>
        <w:t>2</w:t>
      </w:r>
      <w:r w:rsidR="005D0468" w:rsidRPr="007216D4">
        <w:rPr>
          <w:rFonts w:ascii="GHEA Grapalat" w:hAnsi="GHEA Grapalat"/>
          <w:sz w:val="16"/>
          <w:szCs w:val="16"/>
        </w:rPr>
        <w:t>0</w:t>
      </w:r>
      <w:r w:rsidR="00FA2DBA" w:rsidRPr="007216D4">
        <w:rPr>
          <w:rFonts w:ascii="GHEA Grapalat" w:hAnsi="GHEA Grapalat"/>
          <w:sz w:val="16"/>
          <w:szCs w:val="16"/>
        </w:rPr>
        <w:t>.</w:t>
      </w:r>
      <w:r w:rsidR="00FA2DBA" w:rsidRPr="007216D4">
        <w:rPr>
          <w:rFonts w:ascii="GHEA Grapalat" w:hAnsi="GHEA Grapalat"/>
          <w:sz w:val="16"/>
          <w:szCs w:val="16"/>
        </w:rPr>
        <w:tab/>
      </w:r>
      <w:r w:rsidRPr="007216D4">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364B87" w14:textId="77777777" w:rsidR="00583092" w:rsidRPr="007216D4" w:rsidRDefault="00662165"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FC5886"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5A79EE" w:rsidRPr="007216D4">
        <w:rPr>
          <w:rFonts w:ascii="GHEA Grapalat" w:hAnsi="GHEA Grapalat"/>
          <w:sz w:val="16"/>
          <w:szCs w:val="16"/>
        </w:rPr>
        <w:t>2</w:t>
      </w:r>
      <w:r w:rsidR="000241CA" w:rsidRPr="007216D4">
        <w:rPr>
          <w:rFonts w:ascii="GHEA Grapalat" w:hAnsi="GHEA Grapalat"/>
          <w:sz w:val="16"/>
          <w:szCs w:val="16"/>
        </w:rPr>
        <w:t>1</w:t>
      </w:r>
      <w:r w:rsidRPr="007216D4">
        <w:rPr>
          <w:rFonts w:ascii="GHEA Grapalat" w:hAnsi="GHEA Grapalat"/>
          <w:sz w:val="16"/>
          <w:szCs w:val="16"/>
        </w:rPr>
        <w:t>.</w:t>
      </w:r>
      <w:r w:rsidR="00FA2DBA" w:rsidRPr="007216D4">
        <w:rPr>
          <w:rFonts w:ascii="GHEA Grapalat" w:hAnsi="GHEA Grapalat"/>
          <w:sz w:val="16"/>
          <w:szCs w:val="16"/>
        </w:rPr>
        <w:tab/>
      </w:r>
      <w:r w:rsidRPr="007216D4">
        <w:rPr>
          <w:rFonts w:ascii="GHEA Grapalat" w:hAnsi="GHEA Grapalat"/>
          <w:sz w:val="16"/>
          <w:szCs w:val="16"/>
        </w:rPr>
        <w:t>С целью применения пункта 8.</w:t>
      </w:r>
      <w:r w:rsidR="005A79EE" w:rsidRPr="007216D4">
        <w:rPr>
          <w:rFonts w:ascii="GHEA Grapalat" w:hAnsi="GHEA Grapalat"/>
          <w:sz w:val="16"/>
          <w:szCs w:val="16"/>
        </w:rPr>
        <w:t>2</w:t>
      </w:r>
      <w:r w:rsidR="00D35E75" w:rsidRPr="007216D4">
        <w:rPr>
          <w:rFonts w:ascii="GHEA Grapalat" w:hAnsi="GHEA Grapalat"/>
          <w:sz w:val="16"/>
          <w:szCs w:val="16"/>
        </w:rPr>
        <w:t>0</w:t>
      </w:r>
      <w:r w:rsidRPr="007216D4">
        <w:rPr>
          <w:rFonts w:ascii="GHEA Grapalat" w:hAnsi="GHEA Grapalat"/>
          <w:sz w:val="16"/>
          <w:szCs w:val="16"/>
        </w:rPr>
        <w:t xml:space="preserve">. части 1 настоящего приглашения </w:t>
      </w:r>
      <w:r w:rsidR="005A79EE" w:rsidRPr="007216D4">
        <w:rPr>
          <w:rFonts w:ascii="GHEA Grapalat" w:hAnsi="GHEA Grapalat"/>
          <w:sz w:val="16"/>
          <w:szCs w:val="16"/>
        </w:rPr>
        <w:t xml:space="preserve">может быть созвано </w:t>
      </w:r>
      <w:r w:rsidRPr="007216D4">
        <w:rPr>
          <w:rFonts w:ascii="GHEA Grapalat" w:hAnsi="GHEA Grapalat"/>
          <w:sz w:val="16"/>
          <w:szCs w:val="16"/>
        </w:rPr>
        <w:t>внеочередное заседание комиссии.</w:t>
      </w:r>
    </w:p>
    <w:p w14:paraId="31DD0EC2" w14:textId="77777777" w:rsidR="00E45ACA" w:rsidRPr="007216D4" w:rsidRDefault="00A150A9" w:rsidP="001A6674">
      <w:pPr>
        <w:pStyle w:val="norm"/>
        <w:widowControl w:val="0"/>
        <w:tabs>
          <w:tab w:val="left" w:pos="1276"/>
        </w:tabs>
        <w:spacing w:line="240" w:lineRule="auto"/>
        <w:ind w:firstLine="567"/>
        <w:rPr>
          <w:rFonts w:ascii="GHEA Grapalat" w:hAnsi="GHEA Grapalat"/>
          <w:sz w:val="16"/>
          <w:szCs w:val="16"/>
        </w:rPr>
      </w:pPr>
      <w:r w:rsidRPr="007216D4">
        <w:rPr>
          <w:rFonts w:ascii="GHEA Grapalat" w:hAnsi="GHEA Grapalat"/>
          <w:spacing w:val="-6"/>
          <w:sz w:val="16"/>
          <w:szCs w:val="16"/>
        </w:rPr>
        <w:t>8.</w:t>
      </w:r>
      <w:r w:rsidR="004D0EA7" w:rsidRPr="007216D4">
        <w:rPr>
          <w:rFonts w:ascii="GHEA Grapalat" w:hAnsi="GHEA Grapalat"/>
          <w:spacing w:val="-6"/>
          <w:sz w:val="16"/>
          <w:szCs w:val="16"/>
        </w:rPr>
        <w:t>2</w:t>
      </w:r>
      <w:r w:rsidR="005D5CCD" w:rsidRPr="007216D4">
        <w:rPr>
          <w:rFonts w:ascii="GHEA Grapalat" w:hAnsi="GHEA Grapalat"/>
          <w:spacing w:val="-6"/>
          <w:sz w:val="16"/>
          <w:szCs w:val="16"/>
        </w:rPr>
        <w:t>2</w:t>
      </w:r>
      <w:r w:rsidR="00544D9F" w:rsidRPr="007216D4">
        <w:rPr>
          <w:rFonts w:ascii="GHEA Grapalat" w:hAnsi="GHEA Grapalat"/>
          <w:spacing w:val="-6"/>
          <w:sz w:val="16"/>
          <w:szCs w:val="16"/>
        </w:rPr>
        <w:t>.</w:t>
      </w:r>
      <w:r w:rsidR="00544D9F" w:rsidRPr="007216D4">
        <w:rPr>
          <w:rFonts w:ascii="GHEA Grapalat" w:hAnsi="GHEA Grapalat"/>
          <w:spacing w:val="-6"/>
          <w:sz w:val="16"/>
          <w:szCs w:val="16"/>
        </w:rPr>
        <w:tab/>
      </w:r>
      <w:r w:rsidRPr="007216D4">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216D4">
        <w:rPr>
          <w:rFonts w:ascii="GHEA Grapalat" w:hAnsi="GHEA Grapalat"/>
          <w:sz w:val="16"/>
          <w:szCs w:val="16"/>
        </w:rPr>
        <w:t xml:space="preserve"> Решение о</w:t>
      </w:r>
      <w:r w:rsidR="00BA2853" w:rsidRPr="007216D4">
        <w:rPr>
          <w:rFonts w:ascii="Courier New" w:hAnsi="Courier New" w:cs="Courier New"/>
          <w:sz w:val="16"/>
          <w:szCs w:val="16"/>
          <w:lang w:val="en-US"/>
        </w:rPr>
        <w:t> </w:t>
      </w:r>
      <w:r w:rsidRPr="007216D4">
        <w:rPr>
          <w:rFonts w:ascii="GHEA Grapalat" w:hAnsi="GHEA Grapalat"/>
          <w:sz w:val="16"/>
          <w:szCs w:val="16"/>
        </w:rPr>
        <w:t>заключении договора содержит краткую информацию об оценке заявок, о</w:t>
      </w:r>
      <w:r w:rsidR="00BA2853" w:rsidRPr="007216D4">
        <w:rPr>
          <w:rFonts w:ascii="Courier New" w:hAnsi="Courier New" w:cs="Courier New"/>
          <w:sz w:val="16"/>
          <w:szCs w:val="16"/>
          <w:lang w:val="en-US"/>
        </w:rPr>
        <w:t> </w:t>
      </w:r>
      <w:r w:rsidRPr="007216D4">
        <w:rPr>
          <w:rFonts w:ascii="GHEA Grapalat" w:hAnsi="GHEA Grapalat"/>
          <w:sz w:val="16"/>
          <w:szCs w:val="16"/>
        </w:rPr>
        <w:t>причинах, обосновывающих выбор отобранного участника, и объявление о</w:t>
      </w:r>
      <w:r w:rsidR="00BA2853" w:rsidRPr="007216D4">
        <w:rPr>
          <w:rFonts w:ascii="Courier New" w:hAnsi="Courier New" w:cs="Courier New"/>
          <w:sz w:val="16"/>
          <w:szCs w:val="16"/>
          <w:lang w:val="en-US"/>
        </w:rPr>
        <w:t> </w:t>
      </w:r>
      <w:r w:rsidRPr="007216D4">
        <w:rPr>
          <w:rFonts w:ascii="GHEA Grapalat" w:hAnsi="GHEA Grapalat"/>
          <w:sz w:val="16"/>
          <w:szCs w:val="16"/>
        </w:rPr>
        <w:t>периоде ожидания.</w:t>
      </w:r>
    </w:p>
    <w:p w14:paraId="088BE88B"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w:t>
      </w:r>
      <w:r w:rsidR="00163324" w:rsidRPr="007216D4">
        <w:rPr>
          <w:rFonts w:ascii="GHEA Grapalat" w:hAnsi="GHEA Grapalat"/>
          <w:sz w:val="16"/>
          <w:szCs w:val="16"/>
        </w:rPr>
        <w:t>2</w:t>
      </w:r>
      <w:r w:rsidR="00BE4CFA" w:rsidRPr="007216D4">
        <w:rPr>
          <w:rFonts w:ascii="GHEA Grapalat" w:hAnsi="GHEA Grapalat"/>
          <w:sz w:val="16"/>
          <w:szCs w:val="16"/>
        </w:rPr>
        <w:t>3</w:t>
      </w:r>
      <w:r w:rsidR="00BA2853" w:rsidRPr="007216D4">
        <w:rPr>
          <w:rFonts w:ascii="GHEA Grapalat" w:hAnsi="GHEA Grapalat"/>
          <w:sz w:val="16"/>
          <w:szCs w:val="16"/>
        </w:rPr>
        <w:t>.</w:t>
      </w:r>
      <w:r w:rsidR="006354FA" w:rsidRPr="007216D4">
        <w:rPr>
          <w:rFonts w:ascii="GHEA Grapalat" w:hAnsi="GHEA Grapalat"/>
          <w:sz w:val="16"/>
          <w:szCs w:val="16"/>
        </w:rPr>
        <w:t xml:space="preserve"> </w:t>
      </w:r>
      <w:r w:rsidRPr="007216D4">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64DB95" w14:textId="77777777" w:rsidR="00583092" w:rsidRPr="007216D4" w:rsidRDefault="00583092" w:rsidP="001A6674">
      <w:pPr>
        <w:pStyle w:val="BodyTextIndent2"/>
        <w:widowControl w:val="0"/>
        <w:spacing w:line="240" w:lineRule="auto"/>
        <w:ind w:firstLine="567"/>
        <w:rPr>
          <w:rFonts w:ascii="GHEA Grapalat" w:hAnsi="GHEA Grapalat"/>
          <w:i/>
          <w:sz w:val="16"/>
          <w:szCs w:val="16"/>
        </w:rPr>
      </w:pPr>
      <w:r w:rsidRPr="007216D4">
        <w:rPr>
          <w:rFonts w:ascii="GHEA Grapalat" w:hAnsi="GHEA Grapalat"/>
          <w:sz w:val="16"/>
          <w:szCs w:val="16"/>
        </w:rPr>
        <w:t>Период ожидания в случае настоящей процедуры составляет "</w:t>
      </w:r>
      <w:r w:rsidR="00D5443D" w:rsidRPr="007216D4">
        <w:rPr>
          <w:rFonts w:ascii="GHEA Grapalat" w:hAnsi="GHEA Grapalat"/>
          <w:sz w:val="16"/>
          <w:szCs w:val="16"/>
        </w:rPr>
        <w:t xml:space="preserve"> </w:t>
      </w:r>
      <w:r w:rsidRPr="007216D4">
        <w:rPr>
          <w:rFonts w:ascii="GHEA Grapalat" w:hAnsi="GHEA Grapalat"/>
          <w:sz w:val="16"/>
          <w:szCs w:val="16"/>
        </w:rPr>
        <w:t>" календарных дней. Период ожидания не применим, если заявку подал только один участник, с которым заключается договор.</w:t>
      </w:r>
    </w:p>
    <w:p w14:paraId="0A48E116" w14:textId="77777777" w:rsidR="00583092" w:rsidRPr="007216D4" w:rsidRDefault="00583092"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8EFC982" w14:textId="77777777" w:rsidR="00B138F3" w:rsidRPr="007216D4" w:rsidRDefault="00B138F3" w:rsidP="001A6674">
      <w:pPr>
        <w:widowControl w:val="0"/>
        <w:jc w:val="center"/>
        <w:rPr>
          <w:rFonts w:ascii="GHEA Grapalat" w:hAnsi="GHEA Grapalat"/>
          <w:b/>
          <w:sz w:val="16"/>
          <w:szCs w:val="16"/>
        </w:rPr>
      </w:pPr>
    </w:p>
    <w:p w14:paraId="121242C4" w14:textId="77777777" w:rsidR="000313A6" w:rsidRPr="007216D4" w:rsidRDefault="00AA0AD8" w:rsidP="001A6674">
      <w:pPr>
        <w:widowControl w:val="0"/>
        <w:jc w:val="center"/>
        <w:rPr>
          <w:rFonts w:ascii="GHEA Grapalat" w:hAnsi="GHEA Grapalat" w:cs="Arial"/>
          <w:b/>
          <w:iCs/>
          <w:sz w:val="16"/>
          <w:szCs w:val="16"/>
        </w:rPr>
      </w:pPr>
      <w:r w:rsidRPr="007216D4">
        <w:rPr>
          <w:rFonts w:ascii="GHEA Grapalat" w:hAnsi="GHEA Grapalat"/>
          <w:b/>
          <w:sz w:val="16"/>
          <w:szCs w:val="16"/>
        </w:rPr>
        <w:t xml:space="preserve">9. ЗАКЛЮЧЕНИЕ ДОГОВОРА </w:t>
      </w:r>
    </w:p>
    <w:p w14:paraId="61981811" w14:textId="77777777" w:rsidR="00096865"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9.1</w:t>
      </w:r>
      <w:r w:rsidR="002A3FC1" w:rsidRPr="007216D4">
        <w:rPr>
          <w:rFonts w:ascii="GHEA Grapalat" w:hAnsi="GHEA Grapalat"/>
          <w:sz w:val="16"/>
          <w:szCs w:val="16"/>
        </w:rPr>
        <w:t>.</w:t>
      </w:r>
      <w:r w:rsidR="002A3FC1" w:rsidRPr="007216D4">
        <w:rPr>
          <w:rFonts w:ascii="GHEA Grapalat" w:hAnsi="GHEA Grapalat"/>
          <w:sz w:val="16"/>
          <w:szCs w:val="16"/>
        </w:rPr>
        <w:tab/>
      </w:r>
      <w:r w:rsidRPr="007216D4">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2E02D3A" w14:textId="77777777" w:rsidR="00EB6E54"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9.2.</w:t>
      </w:r>
      <w:r w:rsidR="002A3FC1" w:rsidRPr="007216D4">
        <w:rPr>
          <w:rFonts w:ascii="GHEA Grapalat" w:hAnsi="GHEA Grapalat"/>
          <w:sz w:val="16"/>
          <w:szCs w:val="16"/>
        </w:rPr>
        <w:tab/>
      </w:r>
      <w:r w:rsidRPr="007216D4">
        <w:rPr>
          <w:rFonts w:ascii="GHEA Grapalat" w:hAnsi="GHEA Grapalat"/>
          <w:sz w:val="16"/>
          <w:szCs w:val="16"/>
        </w:rPr>
        <w:t>В течение четырех рабочих дней, следующих за окончанием периода ожидания, установленного пунктом 8.</w:t>
      </w:r>
      <w:r w:rsidR="00DA3F9C" w:rsidRPr="007216D4">
        <w:rPr>
          <w:rFonts w:ascii="GHEA Grapalat" w:hAnsi="GHEA Grapalat"/>
          <w:sz w:val="16"/>
          <w:szCs w:val="16"/>
        </w:rPr>
        <w:t>2</w:t>
      </w:r>
      <w:r w:rsidR="00655890" w:rsidRPr="007216D4">
        <w:rPr>
          <w:rFonts w:ascii="GHEA Grapalat" w:hAnsi="GHEA Grapalat"/>
          <w:sz w:val="16"/>
          <w:szCs w:val="16"/>
        </w:rPr>
        <w:t>3</w:t>
      </w:r>
      <w:r w:rsidRPr="007216D4">
        <w:rPr>
          <w:rFonts w:ascii="GHEA Grapalat" w:hAnsi="GHEA Grapalat"/>
          <w:sz w:val="16"/>
          <w:szCs w:val="16"/>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216D4">
        <w:rPr>
          <w:rFonts w:ascii="GHEA Grapalat" w:hAnsi="GHEA Grapalat"/>
          <w:sz w:val="16"/>
          <w:szCs w:val="16"/>
        </w:rPr>
        <w:t>2</w:t>
      </w:r>
      <w:r w:rsidR="00655890" w:rsidRPr="007216D4">
        <w:rPr>
          <w:rFonts w:ascii="GHEA Grapalat" w:hAnsi="GHEA Grapalat"/>
          <w:sz w:val="16"/>
          <w:szCs w:val="16"/>
        </w:rPr>
        <w:t>3</w:t>
      </w:r>
      <w:r w:rsidR="00DA3F9C" w:rsidRPr="007216D4">
        <w:rPr>
          <w:rFonts w:ascii="GHEA Grapalat" w:hAnsi="GHEA Grapalat"/>
          <w:sz w:val="16"/>
          <w:szCs w:val="16"/>
        </w:rPr>
        <w:t xml:space="preserve"> </w:t>
      </w:r>
      <w:r w:rsidRPr="007216D4">
        <w:rPr>
          <w:rFonts w:ascii="GHEA Grapalat" w:hAnsi="GHEA Grapalat"/>
          <w:sz w:val="16"/>
          <w:szCs w:val="16"/>
        </w:rPr>
        <w:t>части 1 настоящего Приглашения.</w:t>
      </w:r>
    </w:p>
    <w:p w14:paraId="0D33D6E0" w14:textId="77777777" w:rsidR="00F23A51"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9.3.</w:t>
      </w:r>
      <w:r w:rsidR="002A3FC1" w:rsidRPr="007216D4">
        <w:rPr>
          <w:rFonts w:ascii="GHEA Grapalat" w:hAnsi="GHEA Grapalat"/>
          <w:sz w:val="16"/>
          <w:szCs w:val="16"/>
        </w:rPr>
        <w:tab/>
      </w:r>
      <w:r w:rsidRPr="007216D4">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709D2" w14:textId="77777777" w:rsidR="00096865"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w:t>
      </w:r>
      <w:r w:rsidR="008E1532" w:rsidRPr="007216D4">
        <w:rPr>
          <w:rFonts w:ascii="GHEA Grapalat" w:hAnsi="GHEA Grapalat"/>
          <w:sz w:val="16"/>
          <w:szCs w:val="16"/>
        </w:rPr>
        <w:t>4</w:t>
      </w:r>
      <w:r w:rsidR="00DC30CC" w:rsidRPr="007216D4">
        <w:rPr>
          <w:rFonts w:ascii="GHEA Grapalat" w:hAnsi="GHEA Grapalat"/>
          <w:sz w:val="16"/>
          <w:szCs w:val="16"/>
        </w:rPr>
        <w:t>.</w:t>
      </w:r>
      <w:r w:rsidR="00DC30CC" w:rsidRPr="007216D4">
        <w:rPr>
          <w:rFonts w:ascii="GHEA Grapalat" w:hAnsi="GHEA Grapalat"/>
          <w:sz w:val="16"/>
          <w:szCs w:val="16"/>
        </w:rPr>
        <w:tab/>
      </w:r>
      <w:r w:rsidRPr="007216D4">
        <w:rPr>
          <w:rFonts w:ascii="GHEA Grapalat" w:hAnsi="GHEA Grapalat"/>
          <w:sz w:val="16"/>
          <w:szCs w:val="16"/>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216D4">
        <w:rPr>
          <w:rFonts w:ascii="GHEA Grapalat" w:hAnsi="GHEA Grapalat"/>
          <w:sz w:val="16"/>
          <w:szCs w:val="16"/>
        </w:rPr>
        <w:t xml:space="preserve"> квалификации и</w:t>
      </w:r>
      <w:r w:rsidRPr="007216D4">
        <w:rPr>
          <w:rFonts w:ascii="GHEA Grapalat" w:hAnsi="GHEA Grapalat"/>
          <w:sz w:val="16"/>
          <w:szCs w:val="16"/>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6D08AD7" w14:textId="77777777" w:rsidR="000313A6" w:rsidRPr="007216D4" w:rsidRDefault="000313A6" w:rsidP="001A6674">
      <w:pPr>
        <w:widowControl w:val="0"/>
        <w:ind w:firstLine="567"/>
        <w:jc w:val="both"/>
        <w:rPr>
          <w:rFonts w:ascii="GHEA Grapalat" w:hAnsi="GHEA Grapalat" w:cs="Sylfaen"/>
          <w:sz w:val="16"/>
          <w:szCs w:val="16"/>
        </w:rPr>
      </w:pPr>
      <w:r w:rsidRPr="007216D4">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216D4">
        <w:rPr>
          <w:rFonts w:ascii="GHEA Grapalat" w:hAnsi="GHEA Grapalat"/>
          <w:sz w:val="16"/>
          <w:szCs w:val="16"/>
        </w:rPr>
        <w:t xml:space="preserve"> </w:t>
      </w:r>
      <w:r w:rsidRPr="007216D4">
        <w:rPr>
          <w:rFonts w:ascii="GHEA Grapalat" w:hAnsi="GHEA Grapalat"/>
          <w:sz w:val="16"/>
          <w:szCs w:val="16"/>
        </w:rPr>
        <w:t xml:space="preserve">Проект договора утверждается руководителем заказчика в </w:t>
      </w:r>
      <w:r w:rsidRPr="007216D4">
        <w:rPr>
          <w:rFonts w:ascii="GHEA Grapalat" w:hAnsi="GHEA Grapalat"/>
          <w:sz w:val="16"/>
          <w:szCs w:val="16"/>
        </w:rPr>
        <w:lastRenderedPageBreak/>
        <w:t>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6B33DF" w14:textId="77777777" w:rsidR="00D612BC" w:rsidRPr="007216D4" w:rsidRDefault="00AA0AD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9.</w:t>
      </w:r>
      <w:r w:rsidR="00CC3097" w:rsidRPr="007216D4">
        <w:rPr>
          <w:rFonts w:ascii="GHEA Grapalat" w:hAnsi="GHEA Grapalat"/>
          <w:i w:val="0"/>
          <w:sz w:val="16"/>
          <w:szCs w:val="16"/>
        </w:rPr>
        <w:t>5</w:t>
      </w:r>
      <w:r w:rsidR="00DC30CC" w:rsidRPr="007216D4">
        <w:rPr>
          <w:rFonts w:ascii="GHEA Grapalat" w:hAnsi="GHEA Grapalat"/>
          <w:i w:val="0"/>
          <w:sz w:val="16"/>
          <w:szCs w:val="16"/>
        </w:rPr>
        <w:t>.</w:t>
      </w:r>
      <w:r w:rsidR="00DC30CC" w:rsidRPr="007216D4">
        <w:rPr>
          <w:rFonts w:ascii="GHEA Grapalat" w:hAnsi="GHEA Grapalat"/>
          <w:i w:val="0"/>
          <w:sz w:val="16"/>
          <w:szCs w:val="16"/>
        </w:rPr>
        <w:tab/>
      </w:r>
      <w:r w:rsidRPr="007216D4">
        <w:rPr>
          <w:rFonts w:ascii="GHEA Grapalat" w:hAnsi="GHEA Grapalat"/>
          <w:i w:val="0"/>
          <w:sz w:val="16"/>
          <w:szCs w:val="16"/>
        </w:rPr>
        <w:t>До истечения срока, предусмотренного пунктом 9.</w:t>
      </w:r>
      <w:r w:rsidR="00E048B1" w:rsidRPr="007216D4">
        <w:rPr>
          <w:rFonts w:ascii="GHEA Grapalat" w:hAnsi="GHEA Grapalat"/>
          <w:i w:val="0"/>
          <w:sz w:val="16"/>
          <w:szCs w:val="16"/>
        </w:rPr>
        <w:t>4</w:t>
      </w:r>
      <w:r w:rsidRPr="007216D4">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216D4">
        <w:rPr>
          <w:rFonts w:ascii="GHEA Grapalat" w:hAnsi="GHEA Grapalat"/>
          <w:spacing w:val="-8"/>
          <w:sz w:val="16"/>
          <w:szCs w:val="16"/>
        </w:rPr>
        <w:t xml:space="preserve"> </w:t>
      </w:r>
    </w:p>
    <w:p w14:paraId="10B1BCB8" w14:textId="77777777" w:rsidR="00096865" w:rsidRPr="007216D4" w:rsidRDefault="00096865" w:rsidP="001A6674">
      <w:pPr>
        <w:widowControl w:val="0"/>
        <w:jc w:val="center"/>
        <w:rPr>
          <w:rFonts w:ascii="GHEA Grapalat" w:hAnsi="GHEA Grapalat"/>
          <w:b/>
          <w:iCs/>
          <w:sz w:val="16"/>
          <w:szCs w:val="16"/>
        </w:rPr>
      </w:pPr>
    </w:p>
    <w:p w14:paraId="1068D482" w14:textId="77777777" w:rsidR="005162B1" w:rsidRPr="007216D4" w:rsidRDefault="003E194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ab/>
      </w:r>
    </w:p>
    <w:p w14:paraId="20AD2FEF" w14:textId="77777777" w:rsidR="00637D24" w:rsidRPr="007216D4" w:rsidRDefault="00637D24" w:rsidP="001A6674">
      <w:pPr>
        <w:widowControl w:val="0"/>
        <w:tabs>
          <w:tab w:val="left" w:pos="1134"/>
        </w:tabs>
        <w:ind w:firstLine="567"/>
        <w:jc w:val="both"/>
        <w:rPr>
          <w:rFonts w:ascii="GHEA Grapalat" w:hAnsi="GHEA Grapalat" w:cs="Sylfaen"/>
          <w:sz w:val="16"/>
          <w:szCs w:val="16"/>
        </w:rPr>
      </w:pPr>
    </w:p>
    <w:p w14:paraId="2F1499D9" w14:textId="77777777" w:rsidR="00096865" w:rsidRPr="007216D4" w:rsidRDefault="005066AC" w:rsidP="001A6674">
      <w:pPr>
        <w:rPr>
          <w:rFonts w:ascii="GHEA Grapalat" w:hAnsi="GHEA Grapalat"/>
          <w:b/>
          <w:sz w:val="16"/>
          <w:szCs w:val="16"/>
        </w:rPr>
      </w:pPr>
      <w:r w:rsidRPr="007216D4">
        <w:rPr>
          <w:rFonts w:ascii="GHEA Grapalat" w:hAnsi="GHEA Grapalat"/>
          <w:b/>
          <w:sz w:val="16"/>
          <w:szCs w:val="16"/>
        </w:rPr>
        <w:t xml:space="preserve">                           </w:t>
      </w:r>
      <w:r w:rsidR="008D5016" w:rsidRPr="007216D4">
        <w:rPr>
          <w:rFonts w:ascii="GHEA Grapalat" w:hAnsi="GHEA Grapalat"/>
          <w:b/>
          <w:sz w:val="16"/>
          <w:szCs w:val="16"/>
        </w:rPr>
        <w:t>11. ОБЪЯВЛЕНИЕ ПРОЦЕДУРЫ НЕСОСТОЯВШЕЙСЯ</w:t>
      </w:r>
    </w:p>
    <w:p w14:paraId="445EF23F" w14:textId="77777777" w:rsidR="003D5CAF" w:rsidRPr="007216D4" w:rsidRDefault="003D5CAF" w:rsidP="001A6674">
      <w:pPr>
        <w:rPr>
          <w:rFonts w:ascii="GHEA Grapalat" w:hAnsi="GHEA Grapalat" w:cs="Arial"/>
          <w:b/>
          <w:sz w:val="16"/>
          <w:szCs w:val="16"/>
        </w:rPr>
      </w:pPr>
    </w:p>
    <w:p w14:paraId="0980419E" w14:textId="77777777" w:rsidR="00096865" w:rsidRPr="007216D4" w:rsidRDefault="00096865"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11.1</w:t>
      </w:r>
      <w:r w:rsidR="00801AC7" w:rsidRPr="007216D4">
        <w:rPr>
          <w:rFonts w:ascii="GHEA Grapalat" w:hAnsi="GHEA Grapalat"/>
          <w:sz w:val="16"/>
          <w:szCs w:val="16"/>
        </w:rPr>
        <w:t>.</w:t>
      </w:r>
      <w:r w:rsidR="00801AC7" w:rsidRPr="007216D4">
        <w:rPr>
          <w:rFonts w:ascii="GHEA Grapalat" w:hAnsi="GHEA Grapalat"/>
          <w:sz w:val="16"/>
          <w:szCs w:val="16"/>
        </w:rPr>
        <w:tab/>
      </w:r>
      <w:r w:rsidRPr="007216D4">
        <w:rPr>
          <w:rFonts w:ascii="GHEA Grapalat" w:hAnsi="GHEA Grapalat"/>
          <w:sz w:val="16"/>
          <w:szCs w:val="16"/>
        </w:rPr>
        <w:t>Согласно статье 37 Закона, Комиссия объявляет настоящую процедуру несостоявшейся, если:</w:t>
      </w:r>
    </w:p>
    <w:p w14:paraId="1861FF00"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801AC7" w:rsidRPr="007216D4">
        <w:rPr>
          <w:rFonts w:ascii="GHEA Grapalat" w:hAnsi="GHEA Grapalat"/>
          <w:sz w:val="16"/>
          <w:szCs w:val="16"/>
        </w:rPr>
        <w:tab/>
      </w:r>
      <w:r w:rsidRPr="007216D4">
        <w:rPr>
          <w:rFonts w:ascii="GHEA Grapalat" w:hAnsi="GHEA Grapalat"/>
          <w:sz w:val="16"/>
          <w:szCs w:val="16"/>
        </w:rPr>
        <w:t>ни одна из заявок не соответствует условиям приглашения;</w:t>
      </w:r>
    </w:p>
    <w:p w14:paraId="02806A1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801AC7" w:rsidRPr="007216D4">
        <w:rPr>
          <w:rFonts w:ascii="GHEA Grapalat" w:hAnsi="GHEA Grapalat"/>
          <w:sz w:val="16"/>
          <w:szCs w:val="16"/>
        </w:rPr>
        <w:tab/>
      </w:r>
      <w:r w:rsidRPr="007216D4">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216D4">
        <w:rPr>
          <w:sz w:val="16"/>
          <w:szCs w:val="16"/>
          <w:lang w:val="en-US"/>
        </w:rPr>
        <w:t> </w:t>
      </w:r>
      <w:r w:rsidRPr="007216D4">
        <w:rPr>
          <w:rFonts w:ascii="GHEA Grapalat" w:hAnsi="GHEA Grapalat"/>
          <w:sz w:val="16"/>
          <w:szCs w:val="16"/>
        </w:rPr>
        <w:t>— Совета попечителей</w:t>
      </w:r>
      <w:r w:rsidR="0027573B" w:rsidRPr="007216D4">
        <w:rPr>
          <w:rStyle w:val="FootnoteReference"/>
          <w:rFonts w:ascii="GHEA Grapalat" w:hAnsi="GHEA Grapalat"/>
          <w:sz w:val="16"/>
          <w:szCs w:val="16"/>
        </w:rPr>
        <w:footnoteReference w:customMarkFollows="1" w:id="3"/>
        <w:t>14</w:t>
      </w:r>
      <w:r w:rsidRPr="007216D4">
        <w:rPr>
          <w:rFonts w:ascii="GHEA Grapalat" w:hAnsi="GHEA Grapalat"/>
          <w:sz w:val="16"/>
          <w:szCs w:val="16"/>
        </w:rPr>
        <w:t>.</w:t>
      </w:r>
    </w:p>
    <w:p w14:paraId="1373761D"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801AC7" w:rsidRPr="007216D4">
        <w:rPr>
          <w:rFonts w:ascii="GHEA Grapalat" w:hAnsi="GHEA Grapalat"/>
          <w:sz w:val="16"/>
          <w:szCs w:val="16"/>
        </w:rPr>
        <w:tab/>
      </w:r>
      <w:r w:rsidRPr="007216D4">
        <w:rPr>
          <w:rFonts w:ascii="GHEA Grapalat" w:hAnsi="GHEA Grapalat"/>
          <w:sz w:val="16"/>
          <w:szCs w:val="16"/>
        </w:rPr>
        <w:t>не подано ни одной заявки;</w:t>
      </w:r>
    </w:p>
    <w:p w14:paraId="4F86E405"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801AC7" w:rsidRPr="007216D4">
        <w:rPr>
          <w:rFonts w:ascii="GHEA Grapalat" w:hAnsi="GHEA Grapalat"/>
          <w:sz w:val="16"/>
          <w:szCs w:val="16"/>
        </w:rPr>
        <w:tab/>
      </w:r>
      <w:r w:rsidRPr="007216D4">
        <w:rPr>
          <w:rFonts w:ascii="GHEA Grapalat" w:hAnsi="GHEA Grapalat"/>
          <w:sz w:val="16"/>
          <w:szCs w:val="16"/>
        </w:rPr>
        <w:t>договор не заключается.</w:t>
      </w:r>
    </w:p>
    <w:p w14:paraId="04E6681D" w14:textId="77777777" w:rsidR="00CA1C11" w:rsidRPr="007216D4" w:rsidRDefault="00731D26"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11.2</w:t>
      </w:r>
      <w:r w:rsidR="007642C2" w:rsidRPr="007216D4">
        <w:rPr>
          <w:rFonts w:ascii="GHEA Grapalat" w:hAnsi="GHEA Grapalat"/>
          <w:sz w:val="16"/>
          <w:szCs w:val="16"/>
        </w:rPr>
        <w:t>.</w:t>
      </w:r>
      <w:r w:rsidR="007642C2" w:rsidRPr="007216D4">
        <w:rPr>
          <w:rFonts w:ascii="GHEA Grapalat" w:hAnsi="GHEA Grapalat"/>
          <w:sz w:val="16"/>
          <w:szCs w:val="16"/>
        </w:rPr>
        <w:tab/>
      </w:r>
      <w:r w:rsidRPr="007216D4">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34E147" w14:textId="77777777" w:rsidR="00E23155" w:rsidRPr="007216D4" w:rsidRDefault="00E23155" w:rsidP="001A6674">
      <w:pPr>
        <w:rPr>
          <w:rFonts w:ascii="GHEA Grapalat" w:hAnsi="GHEA Grapalat"/>
          <w:b/>
          <w:sz w:val="16"/>
          <w:szCs w:val="16"/>
        </w:rPr>
      </w:pPr>
      <w:r w:rsidRPr="007216D4">
        <w:rPr>
          <w:rFonts w:ascii="GHEA Grapalat" w:hAnsi="GHEA Grapalat"/>
          <w:b/>
          <w:sz w:val="16"/>
          <w:szCs w:val="16"/>
        </w:rPr>
        <w:br w:type="page"/>
      </w:r>
    </w:p>
    <w:p w14:paraId="05B311E0" w14:textId="77777777" w:rsidR="00096865" w:rsidRPr="007216D4" w:rsidRDefault="008D5016"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12. ПРАВО УЧАСТНИКА И </w:t>
      </w:r>
      <w:r w:rsidR="008E3307" w:rsidRPr="007216D4">
        <w:rPr>
          <w:rFonts w:ascii="GHEA Grapalat" w:hAnsi="GHEA Grapalat"/>
          <w:b/>
          <w:sz w:val="16"/>
          <w:szCs w:val="16"/>
        </w:rPr>
        <w:t xml:space="preserve">ПОРЯДОК ОБЖАЛОВАНИЯ ИМ </w:t>
      </w:r>
      <w:r w:rsidR="00025A85" w:rsidRPr="007216D4">
        <w:rPr>
          <w:rFonts w:ascii="GHEA Grapalat" w:hAnsi="GHEA Grapalat"/>
          <w:b/>
          <w:sz w:val="16"/>
          <w:szCs w:val="16"/>
        </w:rPr>
        <w:br/>
      </w:r>
      <w:r w:rsidRPr="007216D4">
        <w:rPr>
          <w:rFonts w:ascii="GHEA Grapalat" w:hAnsi="GHEA Grapalat"/>
          <w:b/>
          <w:sz w:val="16"/>
          <w:szCs w:val="16"/>
        </w:rPr>
        <w:t>ДЕЙСТВИЙ И (ИЛИ) ПРИНЯТЫХ РЕШЕНИЙ, СВЯЗАННЫХ</w:t>
      </w:r>
      <w:r w:rsidR="00025A85" w:rsidRPr="007216D4">
        <w:rPr>
          <w:rFonts w:ascii="Courier New" w:hAnsi="Courier New" w:cs="Courier New"/>
          <w:b/>
          <w:sz w:val="16"/>
          <w:szCs w:val="16"/>
          <w:lang w:val="en-US"/>
        </w:rPr>
        <w:t> </w:t>
      </w:r>
      <w:r w:rsidRPr="007216D4">
        <w:rPr>
          <w:rFonts w:ascii="GHEA Grapalat" w:hAnsi="GHEA Grapalat"/>
          <w:b/>
          <w:sz w:val="16"/>
          <w:szCs w:val="16"/>
        </w:rPr>
        <w:t>С</w:t>
      </w:r>
      <w:r w:rsidR="00025A85" w:rsidRPr="007216D4">
        <w:rPr>
          <w:rFonts w:ascii="Courier New" w:hAnsi="Courier New" w:cs="Courier New"/>
          <w:b/>
          <w:sz w:val="16"/>
          <w:szCs w:val="16"/>
          <w:lang w:val="en-US"/>
        </w:rPr>
        <w:t> </w:t>
      </w:r>
      <w:r w:rsidRPr="007216D4">
        <w:rPr>
          <w:rFonts w:ascii="GHEA Grapalat" w:hAnsi="GHEA Grapalat"/>
          <w:b/>
          <w:sz w:val="16"/>
          <w:szCs w:val="16"/>
        </w:rPr>
        <w:t>ПРОЦЕССОМ ЗАКУПКИ</w:t>
      </w:r>
    </w:p>
    <w:p w14:paraId="41C170E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12.1</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 xml:space="preserve">Каждое лицо имеет право на обжалование действий (бездействия) и решений заказчика, Комиссии и лица, рассматривающего </w:t>
      </w:r>
      <w:r w:rsidR="008602B6" w:rsidRPr="007216D4">
        <w:rPr>
          <w:rFonts w:ascii="GHEA Grapalat" w:hAnsi="GHEA Grapalat"/>
          <w:sz w:val="16"/>
          <w:szCs w:val="16"/>
        </w:rPr>
        <w:t>связанные с закупками жалобы.</w:t>
      </w:r>
    </w:p>
    <w:p w14:paraId="35142B8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12.2</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Отношения, связанные с закупками, в том числе</w:t>
      </w:r>
      <w:r w:rsidR="00AA7117" w:rsidRPr="007216D4">
        <w:rPr>
          <w:rFonts w:ascii="GHEA Grapalat" w:hAnsi="GHEA Grapalat"/>
          <w:sz w:val="16"/>
          <w:szCs w:val="16"/>
        </w:rPr>
        <w:t xml:space="preserve"> </w:t>
      </w:r>
      <w:r w:rsidRPr="007216D4">
        <w:rPr>
          <w:rFonts w:ascii="GHEA Grapalat" w:hAnsi="GHEA Grapalat"/>
          <w:sz w:val="16"/>
          <w:szCs w:val="16"/>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1D78275"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12.3</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Каждое лицо согласно Закону имеет право:</w:t>
      </w:r>
    </w:p>
    <w:p w14:paraId="23B4B239" w14:textId="77777777" w:rsidR="00D5166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025A85" w:rsidRPr="007216D4">
        <w:rPr>
          <w:rFonts w:ascii="GHEA Grapalat" w:hAnsi="GHEA Grapalat"/>
          <w:sz w:val="16"/>
          <w:szCs w:val="16"/>
        </w:rPr>
        <w:tab/>
      </w:r>
      <w:r w:rsidRPr="007216D4">
        <w:rPr>
          <w:rFonts w:ascii="GHEA Grapalat" w:hAnsi="GHEA Grapalat"/>
          <w:sz w:val="16"/>
          <w:szCs w:val="16"/>
        </w:rPr>
        <w:t xml:space="preserve">на обжалование до заключения договора действий (бездействия) и решений заказчика и Комиссии лицу, рассматривающему </w:t>
      </w:r>
      <w:r w:rsidR="00D51669" w:rsidRPr="007216D4">
        <w:rPr>
          <w:rFonts w:ascii="GHEA Grapalat" w:hAnsi="GHEA Grapalat"/>
          <w:sz w:val="16"/>
          <w:szCs w:val="16"/>
        </w:rPr>
        <w:t>связанные с закупками жалобы.</w:t>
      </w:r>
      <w:r w:rsidR="00D51669" w:rsidRPr="007216D4">
        <w:rPr>
          <w:rFonts w:ascii="Sylfaen" w:hAnsi="Sylfaen"/>
          <w:sz w:val="16"/>
          <w:szCs w:val="16"/>
          <w:lang w:val="hy-AM"/>
        </w:rPr>
        <w:t xml:space="preserve"> </w:t>
      </w:r>
      <w:r w:rsidR="00D51669" w:rsidRPr="007216D4">
        <w:rPr>
          <w:rFonts w:ascii="GHEA Grapalat" w:hAnsi="GHEA Grapalat"/>
          <w:sz w:val="16"/>
          <w:szCs w:val="16"/>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662607E0"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025A85" w:rsidRPr="007216D4">
        <w:rPr>
          <w:rFonts w:ascii="GHEA Grapalat" w:hAnsi="GHEA Grapalat"/>
          <w:sz w:val="16"/>
          <w:szCs w:val="16"/>
        </w:rPr>
        <w:tab/>
      </w:r>
      <w:r w:rsidRPr="007216D4">
        <w:rPr>
          <w:rFonts w:ascii="GHEA Grapalat" w:hAnsi="GHEA Grapalat"/>
          <w:sz w:val="16"/>
          <w:szCs w:val="16"/>
        </w:rPr>
        <w:t xml:space="preserve">на обжалование в судебном порядке действий (бездействия) и решений лица, </w:t>
      </w:r>
      <w:r w:rsidR="00B716B0" w:rsidRPr="007216D4">
        <w:rPr>
          <w:rFonts w:ascii="GHEA Grapalat" w:hAnsi="GHEA Grapalat"/>
          <w:sz w:val="16"/>
          <w:szCs w:val="16"/>
        </w:rPr>
        <w:t>рассматривающего связанные с закупками жалобы</w:t>
      </w:r>
      <w:r w:rsidRPr="007216D4">
        <w:rPr>
          <w:rFonts w:ascii="GHEA Grapalat" w:hAnsi="GHEA Grapalat"/>
          <w:sz w:val="16"/>
          <w:szCs w:val="16"/>
        </w:rPr>
        <w:t>, заказчика и Комиссии.</w:t>
      </w:r>
    </w:p>
    <w:p w14:paraId="5C090E0A"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12.4</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Если подавшее жалобу лицо обжалует:</w:t>
      </w:r>
    </w:p>
    <w:p w14:paraId="626C8486"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1926B2" w:rsidRPr="007216D4">
        <w:rPr>
          <w:rFonts w:ascii="GHEA Grapalat" w:hAnsi="GHEA Grapalat"/>
          <w:sz w:val="16"/>
          <w:szCs w:val="16"/>
        </w:rPr>
        <w:tab/>
      </w:r>
      <w:r w:rsidRPr="007216D4">
        <w:rPr>
          <w:rFonts w:ascii="GHEA Grapalat" w:hAnsi="GHEA Grapalat"/>
          <w:sz w:val="16"/>
          <w:szCs w:val="16"/>
        </w:rPr>
        <w:t>решение о заключении договора, то жалоба подается в период ожидания, предусмотренный пунктом 8.2</w:t>
      </w:r>
      <w:r w:rsidR="004862B6" w:rsidRPr="007216D4">
        <w:rPr>
          <w:rFonts w:ascii="GHEA Grapalat" w:hAnsi="GHEA Grapalat"/>
          <w:sz w:val="16"/>
          <w:szCs w:val="16"/>
        </w:rPr>
        <w:t>3</w:t>
      </w:r>
      <w:r w:rsidRPr="007216D4">
        <w:rPr>
          <w:rFonts w:ascii="GHEA Grapalat" w:hAnsi="GHEA Grapalat"/>
          <w:sz w:val="16"/>
          <w:szCs w:val="16"/>
        </w:rPr>
        <w:t xml:space="preserve"> части 1 настоящего Приглашения;</w:t>
      </w:r>
    </w:p>
    <w:p w14:paraId="7825024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1926B2" w:rsidRPr="007216D4">
        <w:rPr>
          <w:rFonts w:ascii="GHEA Grapalat" w:hAnsi="GHEA Grapalat"/>
          <w:sz w:val="16"/>
          <w:szCs w:val="16"/>
        </w:rPr>
        <w:tab/>
      </w:r>
      <w:r w:rsidRPr="007216D4">
        <w:rPr>
          <w:rFonts w:ascii="GHEA Grapalat" w:hAnsi="GHEA Grapalat"/>
          <w:sz w:val="16"/>
          <w:szCs w:val="16"/>
        </w:rPr>
        <w:t>характеристики предмета закупки или требования приглашения, то</w:t>
      </w:r>
      <w:r w:rsidR="00720542" w:rsidRPr="007216D4">
        <w:rPr>
          <w:rFonts w:ascii="Courier New" w:hAnsi="Courier New" w:cs="Courier New"/>
          <w:sz w:val="16"/>
          <w:szCs w:val="16"/>
          <w:lang w:val="en-US"/>
        </w:rPr>
        <w:t> </w:t>
      </w:r>
      <w:r w:rsidRPr="007216D4">
        <w:rPr>
          <w:rFonts w:ascii="GHEA Grapalat" w:hAnsi="GHEA Grapalat"/>
          <w:sz w:val="16"/>
          <w:szCs w:val="16"/>
        </w:rPr>
        <w:t>жалоба подается до истечения окончательного срока подачи заявок.</w:t>
      </w:r>
      <w:r w:rsidR="00AA7117" w:rsidRPr="007216D4">
        <w:rPr>
          <w:rFonts w:ascii="GHEA Grapalat" w:hAnsi="GHEA Grapalat"/>
          <w:sz w:val="16"/>
          <w:szCs w:val="16"/>
        </w:rPr>
        <w:t xml:space="preserve"> </w:t>
      </w:r>
    </w:p>
    <w:p w14:paraId="3ED5A328"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12.5</w:t>
      </w:r>
      <w:r w:rsidR="001926B2" w:rsidRPr="007216D4">
        <w:rPr>
          <w:rFonts w:ascii="GHEA Grapalat" w:hAnsi="GHEA Grapalat"/>
          <w:sz w:val="16"/>
          <w:szCs w:val="16"/>
        </w:rPr>
        <w:t>.</w:t>
      </w:r>
      <w:r w:rsidR="001926B2" w:rsidRPr="007216D4">
        <w:rPr>
          <w:rFonts w:ascii="GHEA Grapalat" w:hAnsi="GHEA Grapalat"/>
          <w:sz w:val="16"/>
          <w:szCs w:val="16"/>
        </w:rPr>
        <w:tab/>
      </w:r>
      <w:r w:rsidRPr="007216D4">
        <w:rPr>
          <w:rFonts w:ascii="GHEA Grapalat" w:hAnsi="GHEA Grapalat"/>
          <w:sz w:val="16"/>
          <w:szCs w:val="16"/>
        </w:rPr>
        <w:t xml:space="preserve">Жалоба подается лицу, рассматривающему </w:t>
      </w:r>
      <w:r w:rsidR="007E4355" w:rsidRPr="007216D4">
        <w:rPr>
          <w:rFonts w:ascii="GHEA Grapalat" w:hAnsi="GHEA Grapalat"/>
          <w:sz w:val="16"/>
          <w:szCs w:val="16"/>
        </w:rPr>
        <w:t>связанные с закупками жалобы</w:t>
      </w:r>
      <w:r w:rsidRPr="007216D4">
        <w:rPr>
          <w:rFonts w:ascii="GHEA Grapalat" w:hAnsi="GHEA Grapalat"/>
          <w:sz w:val="16"/>
          <w:szCs w:val="16"/>
        </w:rPr>
        <w:t>, в письменной форме, подписанной, с включением в нее:</w:t>
      </w:r>
    </w:p>
    <w:p w14:paraId="24E0FA18"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1926B2" w:rsidRPr="007216D4">
        <w:rPr>
          <w:rFonts w:ascii="GHEA Grapalat" w:hAnsi="GHEA Grapalat"/>
          <w:sz w:val="16"/>
          <w:szCs w:val="16"/>
        </w:rPr>
        <w:tab/>
      </w:r>
      <w:r w:rsidRPr="007216D4">
        <w:rPr>
          <w:rFonts w:ascii="GHEA Grapalat" w:hAnsi="GHEA Grapalat"/>
          <w:sz w:val="16"/>
          <w:szCs w:val="16"/>
        </w:rPr>
        <w:t>наименования (имени, фамилии, копии документа, удостоверяющего личность) и адреса подавшего жалобу лица;</w:t>
      </w:r>
    </w:p>
    <w:p w14:paraId="65E725E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1926B2" w:rsidRPr="007216D4">
        <w:rPr>
          <w:rFonts w:ascii="GHEA Grapalat" w:hAnsi="GHEA Grapalat"/>
          <w:sz w:val="16"/>
          <w:szCs w:val="16"/>
        </w:rPr>
        <w:tab/>
      </w:r>
      <w:r w:rsidRPr="007216D4">
        <w:rPr>
          <w:rFonts w:ascii="GHEA Grapalat" w:hAnsi="GHEA Grapalat"/>
          <w:sz w:val="16"/>
          <w:szCs w:val="16"/>
        </w:rPr>
        <w:t>наименования и адреса заказчика;</w:t>
      </w:r>
    </w:p>
    <w:p w14:paraId="6FA64883"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1926B2" w:rsidRPr="007216D4">
        <w:rPr>
          <w:rFonts w:ascii="GHEA Grapalat" w:hAnsi="GHEA Grapalat"/>
          <w:sz w:val="16"/>
          <w:szCs w:val="16"/>
        </w:rPr>
        <w:tab/>
      </w:r>
      <w:r w:rsidRPr="007216D4">
        <w:rPr>
          <w:rFonts w:ascii="GHEA Grapalat" w:hAnsi="GHEA Grapalat"/>
          <w:sz w:val="16"/>
          <w:szCs w:val="16"/>
        </w:rPr>
        <w:t>кода и предмета обжалуемой процедуры закупки;</w:t>
      </w:r>
    </w:p>
    <w:p w14:paraId="5938C6DE"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w:t>
      </w:r>
      <w:r w:rsidR="001926B2" w:rsidRPr="007216D4">
        <w:rPr>
          <w:rFonts w:ascii="GHEA Grapalat" w:hAnsi="GHEA Grapalat"/>
          <w:sz w:val="16"/>
          <w:szCs w:val="16"/>
        </w:rPr>
        <w:tab/>
      </w:r>
      <w:r w:rsidRPr="007216D4">
        <w:rPr>
          <w:rFonts w:ascii="GHEA Grapalat" w:hAnsi="GHEA Grapalat"/>
          <w:sz w:val="16"/>
          <w:szCs w:val="16"/>
        </w:rPr>
        <w:t>предмета спора и требования подавшего жалобу лица;</w:t>
      </w:r>
    </w:p>
    <w:p w14:paraId="72322775" w14:textId="77777777" w:rsidR="00996C1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1926B2" w:rsidRPr="007216D4">
        <w:rPr>
          <w:rFonts w:ascii="GHEA Grapalat" w:hAnsi="GHEA Grapalat"/>
          <w:sz w:val="16"/>
          <w:szCs w:val="16"/>
        </w:rPr>
        <w:tab/>
      </w:r>
      <w:r w:rsidRPr="007216D4">
        <w:rPr>
          <w:rFonts w:ascii="GHEA Grapalat" w:hAnsi="GHEA Grapalat"/>
          <w:sz w:val="16"/>
          <w:szCs w:val="16"/>
        </w:rPr>
        <w:t>фактических и правовых оснований жалобы, доказательств по ней;</w:t>
      </w:r>
    </w:p>
    <w:p w14:paraId="0920BA87"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6)</w:t>
      </w:r>
      <w:r w:rsidR="001926B2" w:rsidRPr="007216D4">
        <w:rPr>
          <w:rFonts w:ascii="GHEA Grapalat" w:hAnsi="GHEA Grapalat"/>
          <w:sz w:val="16"/>
          <w:szCs w:val="16"/>
        </w:rPr>
        <w:tab/>
      </w:r>
      <w:r w:rsidRPr="007216D4">
        <w:rPr>
          <w:rFonts w:ascii="GHEA Grapalat" w:hAnsi="GHEA Grapalat"/>
          <w:sz w:val="16"/>
          <w:szCs w:val="16"/>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7A08CCF"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7)</w:t>
      </w:r>
      <w:r w:rsidR="001926B2" w:rsidRPr="007216D4">
        <w:rPr>
          <w:rFonts w:ascii="GHEA Grapalat" w:hAnsi="GHEA Grapalat"/>
          <w:sz w:val="16"/>
          <w:szCs w:val="16"/>
        </w:rPr>
        <w:tab/>
      </w:r>
      <w:r w:rsidRPr="007216D4">
        <w:rPr>
          <w:rFonts w:ascii="GHEA Grapalat" w:hAnsi="GHEA Grapalat"/>
          <w:sz w:val="16"/>
          <w:szCs w:val="16"/>
        </w:rPr>
        <w:t>наименования и номера счета того банка, которому в случае удовлетворения жалобы должна быть обратно перечислена плата;</w:t>
      </w:r>
    </w:p>
    <w:p w14:paraId="7546AAC7" w14:textId="77777777" w:rsidR="00996C1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1926B2" w:rsidRPr="007216D4">
        <w:rPr>
          <w:rFonts w:ascii="GHEA Grapalat" w:hAnsi="GHEA Grapalat"/>
          <w:sz w:val="16"/>
          <w:szCs w:val="16"/>
        </w:rPr>
        <w:tab/>
      </w:r>
      <w:r w:rsidRPr="007216D4">
        <w:rPr>
          <w:rFonts w:ascii="GHEA Grapalat" w:hAnsi="GHEA Grapalat"/>
          <w:sz w:val="16"/>
          <w:szCs w:val="16"/>
        </w:rPr>
        <w:t>иных необходимых сведений.</w:t>
      </w:r>
    </w:p>
    <w:p w14:paraId="33127C5F" w14:textId="77777777" w:rsidR="00D51669" w:rsidRPr="007216D4" w:rsidRDefault="00D5166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4F78B4" w:rsidRPr="007216D4">
        <w:rPr>
          <w:rFonts w:ascii="GHEA Grapalat" w:hAnsi="GHEA Grapalat"/>
          <w:sz w:val="16"/>
          <w:szCs w:val="16"/>
        </w:rPr>
        <w:t>2</w:t>
      </w:r>
      <w:r w:rsidRPr="007216D4">
        <w:rPr>
          <w:rFonts w:ascii="GHEA Grapalat" w:hAnsi="GHEA Grapalat"/>
          <w:sz w:val="16"/>
          <w:szCs w:val="16"/>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216D4">
          <w:rPr>
            <w:rStyle w:val="Hyperlink"/>
            <w:rFonts w:ascii="GHEA Grapalat" w:hAnsi="GHEA Grapalat"/>
            <w:sz w:val="16"/>
            <w:szCs w:val="16"/>
          </w:rPr>
          <w:t>secretariat@minfin.am</w:t>
        </w:r>
      </w:hyperlink>
      <w:r w:rsidRPr="007216D4">
        <w:rPr>
          <w:rFonts w:ascii="GHEA Grapalat" w:hAnsi="GHEA Grapalat"/>
          <w:sz w:val="16"/>
          <w:szCs w:val="16"/>
        </w:rPr>
        <w:t xml:space="preserve">. </w:t>
      </w:r>
    </w:p>
    <w:p w14:paraId="673A0786"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D51669" w:rsidRPr="007216D4">
        <w:rPr>
          <w:rFonts w:ascii="GHEA Grapalat" w:hAnsi="GHEA Grapalat"/>
          <w:sz w:val="16"/>
          <w:szCs w:val="16"/>
        </w:rPr>
        <w:t>7</w:t>
      </w:r>
      <w:r w:rsidR="001926B2" w:rsidRPr="007216D4">
        <w:rPr>
          <w:rFonts w:ascii="GHEA Grapalat" w:hAnsi="GHEA Grapalat"/>
          <w:sz w:val="16"/>
          <w:szCs w:val="16"/>
        </w:rPr>
        <w:t>.</w:t>
      </w:r>
      <w:r w:rsidR="001926B2" w:rsidRPr="007216D4">
        <w:rPr>
          <w:rFonts w:ascii="GHEA Grapalat" w:hAnsi="GHEA Grapalat"/>
          <w:sz w:val="16"/>
          <w:szCs w:val="16"/>
        </w:rPr>
        <w:tab/>
      </w:r>
      <w:r w:rsidRPr="007216D4">
        <w:rPr>
          <w:rFonts w:ascii="GHEA Grapalat" w:hAnsi="GHEA Grapalat"/>
          <w:sz w:val="16"/>
          <w:szCs w:val="16"/>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216D4">
        <w:rPr>
          <w:rFonts w:ascii="Courier New" w:hAnsi="Courier New" w:cs="Courier New"/>
          <w:sz w:val="16"/>
          <w:szCs w:val="16"/>
        </w:rPr>
        <w:t> </w:t>
      </w:r>
      <w:r w:rsidRPr="007216D4">
        <w:rPr>
          <w:rFonts w:ascii="GHEA Grapalat" w:hAnsi="GHEA Grapalat"/>
          <w:sz w:val="16"/>
          <w:szCs w:val="16"/>
        </w:rPr>
        <w:t>уполномоченный орган копию документа, удостоверяющего внесение платы за</w:t>
      </w:r>
      <w:r w:rsidR="00EF11FF" w:rsidRPr="007216D4">
        <w:rPr>
          <w:rFonts w:ascii="Courier New" w:hAnsi="Courier New" w:cs="Courier New"/>
          <w:sz w:val="16"/>
          <w:szCs w:val="16"/>
        </w:rPr>
        <w:t> </w:t>
      </w:r>
      <w:r w:rsidRPr="007216D4">
        <w:rPr>
          <w:rFonts w:ascii="GHEA Grapalat" w:hAnsi="GHEA Grapalat"/>
          <w:sz w:val="16"/>
          <w:szCs w:val="16"/>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216D4">
        <w:rPr>
          <w:rFonts w:ascii="Courier New" w:hAnsi="Courier New" w:cs="Courier New"/>
          <w:sz w:val="16"/>
          <w:szCs w:val="16"/>
          <w:lang w:val="en-US"/>
        </w:rPr>
        <w:t> </w:t>
      </w:r>
      <w:r w:rsidRPr="007216D4">
        <w:rPr>
          <w:rFonts w:ascii="GHEA Grapalat" w:hAnsi="GHEA Grapalat"/>
          <w:sz w:val="16"/>
          <w:szCs w:val="16"/>
        </w:rPr>
        <w:t>лицу посредством совершения перевода на указанный банковский счет.</w:t>
      </w:r>
    </w:p>
    <w:p w14:paraId="383F96AB" w14:textId="77777777" w:rsidR="00996C19"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12.7</w:t>
      </w:r>
      <w:r w:rsidR="001926B2" w:rsidRPr="007216D4">
        <w:rPr>
          <w:rFonts w:ascii="GHEA Grapalat" w:hAnsi="GHEA Grapalat"/>
          <w:sz w:val="16"/>
          <w:szCs w:val="16"/>
        </w:rPr>
        <w:t>.</w:t>
      </w:r>
      <w:r w:rsidR="001926B2" w:rsidRPr="007216D4">
        <w:rPr>
          <w:rFonts w:ascii="GHEA Grapalat" w:hAnsi="GHEA Grapalat"/>
          <w:sz w:val="16"/>
          <w:szCs w:val="16"/>
        </w:rPr>
        <w:tab/>
      </w:r>
      <w:r w:rsidR="00D51669" w:rsidRPr="007216D4">
        <w:rPr>
          <w:rFonts w:ascii="GHEA Grapalat" w:hAnsi="GHEA Grapalat"/>
          <w:sz w:val="16"/>
          <w:szCs w:val="16"/>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216D4">
        <w:rPr>
          <w:rFonts w:ascii="GHEA Grapalat" w:hAnsi="GHEA Grapalat"/>
          <w:sz w:val="16"/>
          <w:szCs w:val="16"/>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7A83E2AD" w14:textId="77777777" w:rsidR="00A677CD" w:rsidRPr="007216D4" w:rsidRDefault="000473EF"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A677CD" w:rsidRPr="007216D4">
        <w:rPr>
          <w:rFonts w:ascii="GHEA Grapalat" w:hAnsi="GHEA Grapalat"/>
          <w:sz w:val="16"/>
          <w:szCs w:val="16"/>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216D4">
        <w:rPr>
          <w:sz w:val="16"/>
          <w:szCs w:val="16"/>
        </w:rPr>
        <w:t xml:space="preserve"> </w:t>
      </w:r>
      <w:r w:rsidR="00A677CD" w:rsidRPr="007216D4">
        <w:rPr>
          <w:rFonts w:ascii="GHEA Grapalat" w:hAnsi="GHEA Grapalat"/>
          <w:sz w:val="16"/>
          <w:szCs w:val="16"/>
        </w:rPr>
        <w:t>Жалоба считается принятым к производству по истечении срока, предусмотренного пунктом 1</w:t>
      </w:r>
      <w:r w:rsidR="00897EBC" w:rsidRPr="007216D4">
        <w:rPr>
          <w:rFonts w:ascii="GHEA Grapalat" w:hAnsi="GHEA Grapalat"/>
          <w:sz w:val="16"/>
          <w:szCs w:val="16"/>
        </w:rPr>
        <w:t>2</w:t>
      </w:r>
      <w:r w:rsidR="00A677CD" w:rsidRPr="007216D4">
        <w:rPr>
          <w:rFonts w:ascii="GHEA Grapalat" w:hAnsi="GHEA Grapalat"/>
          <w:sz w:val="16"/>
          <w:szCs w:val="16"/>
        </w:rPr>
        <w:t>.</w:t>
      </w:r>
      <w:r w:rsidR="00A677CD" w:rsidRPr="007216D4">
        <w:rPr>
          <w:rFonts w:ascii="GHEA Grapalat" w:hAnsi="GHEA Grapalat"/>
          <w:sz w:val="16"/>
          <w:szCs w:val="16"/>
          <w:lang w:val="hy-AM"/>
        </w:rPr>
        <w:t>8</w:t>
      </w:r>
      <w:r w:rsidR="00A677CD" w:rsidRPr="007216D4">
        <w:rPr>
          <w:rFonts w:ascii="GHEA Grapalat" w:hAnsi="GHEA Grapalat"/>
          <w:sz w:val="16"/>
          <w:szCs w:val="16"/>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09C0EC5" w14:textId="77777777" w:rsidR="009619D8" w:rsidRPr="007216D4" w:rsidRDefault="000473EF"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cs="Sylfaen"/>
          <w:sz w:val="16"/>
          <w:szCs w:val="16"/>
        </w:rPr>
        <w:t>12</w:t>
      </w:r>
      <w:r w:rsidR="00A677CD" w:rsidRPr="007216D4">
        <w:rPr>
          <w:rFonts w:ascii="GHEA Grapalat" w:hAnsi="GHEA Grapalat" w:cs="Sylfaen"/>
          <w:sz w:val="16"/>
          <w:szCs w:val="16"/>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216D4">
        <w:rPr>
          <w:rFonts w:ascii="GHEA Grapalat" w:hAnsi="GHEA Grapalat" w:cs="Sylfaen"/>
          <w:sz w:val="16"/>
          <w:szCs w:val="16"/>
        </w:rPr>
        <w:t>2</w:t>
      </w:r>
      <w:r w:rsidR="00A677CD" w:rsidRPr="007216D4">
        <w:rPr>
          <w:rFonts w:ascii="GHEA Grapalat" w:hAnsi="GHEA Grapalat" w:cs="Sylfaen"/>
          <w:sz w:val="16"/>
          <w:szCs w:val="16"/>
        </w:rPr>
        <w:t>.5 части 1 настоящего приглашения.</w:t>
      </w:r>
    </w:p>
    <w:p w14:paraId="6DEF6239" w14:textId="77777777" w:rsidR="00A677CD" w:rsidRPr="007216D4" w:rsidRDefault="009619D8"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cs="Sylfaen"/>
          <w:sz w:val="16"/>
          <w:szCs w:val="16"/>
        </w:rPr>
        <w:t xml:space="preserve"> </w:t>
      </w:r>
      <w:r w:rsidR="00A677CD" w:rsidRPr="007216D4">
        <w:rPr>
          <w:rFonts w:ascii="GHEA Grapalat" w:hAnsi="GHEA Grapalat" w:cs="Sylfaen"/>
          <w:sz w:val="16"/>
          <w:szCs w:val="16"/>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398099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2C605B" w:rsidRPr="007216D4">
        <w:rPr>
          <w:rFonts w:ascii="GHEA Grapalat" w:hAnsi="GHEA Grapalat"/>
          <w:sz w:val="16"/>
          <w:szCs w:val="16"/>
        </w:rPr>
        <w:t>11</w:t>
      </w:r>
      <w:r w:rsidR="00D334B6" w:rsidRPr="007216D4">
        <w:rPr>
          <w:rFonts w:ascii="GHEA Grapalat" w:hAnsi="GHEA Grapalat"/>
          <w:sz w:val="16"/>
          <w:szCs w:val="16"/>
        </w:rPr>
        <w:t>.</w:t>
      </w:r>
      <w:r w:rsidR="00D334B6" w:rsidRPr="007216D4">
        <w:rPr>
          <w:rFonts w:ascii="GHEA Grapalat" w:hAnsi="GHEA Grapalat"/>
          <w:sz w:val="16"/>
          <w:szCs w:val="16"/>
        </w:rPr>
        <w:tab/>
      </w:r>
      <w:r w:rsidRPr="007216D4">
        <w:rPr>
          <w:rFonts w:ascii="GHEA Grapalat" w:hAnsi="GHEA Grapalat"/>
          <w:sz w:val="16"/>
          <w:szCs w:val="16"/>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4AB39FAB"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2C605B" w:rsidRPr="007216D4">
        <w:rPr>
          <w:rFonts w:ascii="GHEA Grapalat" w:hAnsi="GHEA Grapalat"/>
          <w:sz w:val="16"/>
          <w:szCs w:val="16"/>
        </w:rPr>
        <w:t>12</w:t>
      </w:r>
      <w:r w:rsidR="00D334B6" w:rsidRPr="007216D4">
        <w:rPr>
          <w:rFonts w:ascii="GHEA Grapalat" w:hAnsi="GHEA Grapalat"/>
          <w:sz w:val="16"/>
          <w:szCs w:val="16"/>
        </w:rPr>
        <w:t>.</w:t>
      </w:r>
      <w:r w:rsidR="00D334B6" w:rsidRPr="007216D4">
        <w:rPr>
          <w:rFonts w:ascii="GHEA Grapalat" w:hAnsi="GHEA Grapalat"/>
          <w:sz w:val="16"/>
          <w:szCs w:val="16"/>
        </w:rPr>
        <w:tab/>
      </w:r>
      <w:r w:rsidR="002C605B" w:rsidRPr="007216D4">
        <w:rPr>
          <w:rFonts w:ascii="GHEA Grapalat" w:hAnsi="GHEA Grapalat"/>
          <w:sz w:val="16"/>
          <w:szCs w:val="16"/>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216D4">
        <w:rPr>
          <w:sz w:val="16"/>
          <w:szCs w:val="16"/>
        </w:rPr>
        <w:t xml:space="preserve"> </w:t>
      </w:r>
      <w:r w:rsidR="002C605B" w:rsidRPr="007216D4">
        <w:rPr>
          <w:rFonts w:ascii="GHEA Grapalat" w:hAnsi="GHEA Grapalat"/>
          <w:sz w:val="16"/>
          <w:szCs w:val="16"/>
        </w:rPr>
        <w:t xml:space="preserve">При этом в день вынесения </w:t>
      </w:r>
      <w:r w:rsidR="002C605B" w:rsidRPr="007216D4">
        <w:rPr>
          <w:rFonts w:ascii="GHEA Grapalat" w:hAnsi="GHEA Grapalat"/>
          <w:sz w:val="16"/>
          <w:szCs w:val="16"/>
        </w:rPr>
        <w:lastRenderedPageBreak/>
        <w:t>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216D4">
        <w:rPr>
          <w:rFonts w:ascii="GHEA Grapalat" w:hAnsi="GHEA Grapalat"/>
          <w:sz w:val="16"/>
          <w:szCs w:val="16"/>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8015276"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35482E" w:rsidRPr="007216D4">
        <w:rPr>
          <w:rFonts w:ascii="GHEA Grapalat" w:hAnsi="GHEA Grapalat"/>
          <w:sz w:val="16"/>
          <w:szCs w:val="16"/>
        </w:rPr>
        <w:t>13</w:t>
      </w:r>
      <w:r w:rsidR="00D334B6" w:rsidRPr="007216D4">
        <w:rPr>
          <w:rFonts w:ascii="GHEA Grapalat" w:hAnsi="GHEA Grapalat"/>
          <w:sz w:val="16"/>
          <w:szCs w:val="16"/>
        </w:rPr>
        <w:t>.</w:t>
      </w:r>
      <w:r w:rsidR="00D334B6" w:rsidRPr="007216D4">
        <w:rPr>
          <w:rFonts w:ascii="GHEA Grapalat" w:hAnsi="GHEA Grapalat"/>
          <w:sz w:val="16"/>
          <w:szCs w:val="16"/>
        </w:rPr>
        <w:tab/>
      </w:r>
      <w:r w:rsidRPr="007216D4">
        <w:rPr>
          <w:rFonts w:ascii="GHEA Grapalat" w:hAnsi="GHEA Grapalat"/>
          <w:sz w:val="16"/>
          <w:szCs w:val="16"/>
        </w:rPr>
        <w:t xml:space="preserve">Лицо, рассматривающее </w:t>
      </w:r>
      <w:r w:rsidR="0035482E" w:rsidRPr="007216D4">
        <w:rPr>
          <w:rFonts w:ascii="GHEA Grapalat" w:hAnsi="GHEA Grapalat"/>
          <w:sz w:val="16"/>
          <w:szCs w:val="16"/>
        </w:rPr>
        <w:t xml:space="preserve">связанные с закупками </w:t>
      </w:r>
      <w:r w:rsidRPr="007216D4">
        <w:rPr>
          <w:rFonts w:ascii="GHEA Grapalat" w:hAnsi="GHEA Grapalat"/>
          <w:sz w:val="16"/>
          <w:szCs w:val="16"/>
        </w:rPr>
        <w:t>жалобы:</w:t>
      </w:r>
    </w:p>
    <w:p w14:paraId="15C575ED"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D334B6" w:rsidRPr="007216D4">
        <w:rPr>
          <w:rFonts w:ascii="GHEA Grapalat" w:hAnsi="GHEA Grapalat"/>
          <w:sz w:val="16"/>
          <w:szCs w:val="16"/>
        </w:rPr>
        <w:tab/>
      </w:r>
      <w:r w:rsidRPr="007216D4">
        <w:rPr>
          <w:rFonts w:ascii="GHEA Grapalat" w:hAnsi="GHEA Grapalat"/>
          <w:sz w:val="16"/>
          <w:szCs w:val="16"/>
        </w:rPr>
        <w:t>вправе принимать следующие решения относительно действий или бездействия заказчика и Комиссии:</w:t>
      </w:r>
    </w:p>
    <w:p w14:paraId="5349BEA4"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а.</w:t>
      </w:r>
      <w:r w:rsidR="00D334B6" w:rsidRPr="007216D4">
        <w:rPr>
          <w:rFonts w:ascii="GHEA Grapalat" w:hAnsi="GHEA Grapalat"/>
          <w:sz w:val="16"/>
          <w:szCs w:val="16"/>
        </w:rPr>
        <w:tab/>
      </w:r>
      <w:r w:rsidRPr="007216D4">
        <w:rPr>
          <w:rFonts w:ascii="GHEA Grapalat" w:hAnsi="GHEA Grapalat"/>
          <w:sz w:val="16"/>
          <w:szCs w:val="16"/>
        </w:rPr>
        <w:t>запретить выполнение определенных действий и принятие решений;</w:t>
      </w:r>
    </w:p>
    <w:p w14:paraId="4F23869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б.</w:t>
      </w:r>
      <w:r w:rsidR="00D334B6" w:rsidRPr="007216D4">
        <w:rPr>
          <w:rFonts w:ascii="GHEA Grapalat" w:hAnsi="GHEA Grapalat"/>
          <w:sz w:val="16"/>
          <w:szCs w:val="16"/>
        </w:rPr>
        <w:tab/>
      </w:r>
      <w:r w:rsidRPr="007216D4">
        <w:rPr>
          <w:rFonts w:ascii="GHEA Grapalat" w:hAnsi="GHEA Grapalat"/>
          <w:sz w:val="16"/>
          <w:szCs w:val="16"/>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20EF8070"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DE1D22" w:rsidRPr="007216D4">
        <w:rPr>
          <w:rFonts w:ascii="GHEA Grapalat" w:hAnsi="GHEA Grapalat"/>
          <w:sz w:val="16"/>
          <w:szCs w:val="16"/>
        </w:rPr>
        <w:tab/>
      </w:r>
      <w:r w:rsidRPr="007216D4">
        <w:rPr>
          <w:rFonts w:ascii="GHEA Grapalat" w:hAnsi="GHEA Grapalat"/>
          <w:sz w:val="16"/>
          <w:szCs w:val="16"/>
        </w:rPr>
        <w:t>принимает решение о включении участника в список участников, не</w:t>
      </w:r>
      <w:r w:rsidR="00720542" w:rsidRPr="007216D4">
        <w:rPr>
          <w:rFonts w:ascii="Courier New" w:hAnsi="Courier New" w:cs="Courier New"/>
          <w:sz w:val="16"/>
          <w:szCs w:val="16"/>
          <w:lang w:val="en-US"/>
        </w:rPr>
        <w:t> </w:t>
      </w:r>
      <w:r w:rsidRPr="007216D4">
        <w:rPr>
          <w:rFonts w:ascii="GHEA Grapalat" w:hAnsi="GHEA Grapalat"/>
          <w:sz w:val="16"/>
          <w:szCs w:val="16"/>
        </w:rPr>
        <w:t>имеющих права на участие в процессе закупок;</w:t>
      </w:r>
    </w:p>
    <w:p w14:paraId="1F1F0EE6"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DE1D22" w:rsidRPr="007216D4">
        <w:rPr>
          <w:rFonts w:ascii="GHEA Grapalat" w:hAnsi="GHEA Grapalat"/>
          <w:sz w:val="16"/>
          <w:szCs w:val="16"/>
        </w:rPr>
        <w:tab/>
      </w:r>
      <w:r w:rsidRPr="007216D4">
        <w:rPr>
          <w:rFonts w:ascii="GHEA Grapalat" w:hAnsi="GHEA Grapalat"/>
          <w:sz w:val="16"/>
          <w:szCs w:val="16"/>
        </w:rPr>
        <w:t>ведет учет решений, принятых лицом, рассматривающим жалобы в</w:t>
      </w:r>
      <w:r w:rsidR="00720542" w:rsidRPr="007216D4">
        <w:rPr>
          <w:rFonts w:ascii="Courier New" w:hAnsi="Courier New" w:cs="Courier New"/>
          <w:sz w:val="16"/>
          <w:szCs w:val="16"/>
          <w:lang w:val="en-US"/>
        </w:rPr>
        <w:t> </w:t>
      </w:r>
      <w:r w:rsidRPr="007216D4">
        <w:rPr>
          <w:rFonts w:ascii="GHEA Grapalat" w:hAnsi="GHEA Grapalat"/>
          <w:sz w:val="16"/>
          <w:szCs w:val="16"/>
        </w:rPr>
        <w:t>связи с закупками, и осуществляет контроль над их исполнением.</w:t>
      </w:r>
    </w:p>
    <w:p w14:paraId="058B489A"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14</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В случае удовлетворения жалобы лицом, рассматривающим </w:t>
      </w:r>
      <w:r w:rsidR="00A32D42" w:rsidRPr="007216D4">
        <w:rPr>
          <w:rFonts w:ascii="GHEA Grapalat" w:hAnsi="GHEA Grapalat"/>
          <w:sz w:val="16"/>
          <w:szCs w:val="16"/>
        </w:rPr>
        <w:t>связанные с закупками жалобы</w:t>
      </w:r>
      <w:r w:rsidRPr="007216D4">
        <w:rPr>
          <w:rFonts w:ascii="GHEA Grapalat" w:hAnsi="GHEA Grapalat"/>
          <w:sz w:val="16"/>
          <w:szCs w:val="16"/>
        </w:rPr>
        <w:t>, заказчик несет ответственность за возмещение ущерба, нанесенного подавшему жалобу лицу и обоснованного в установленном порядке.</w:t>
      </w:r>
    </w:p>
    <w:p w14:paraId="4B6CF484" w14:textId="77777777" w:rsidR="00C47000"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w:t>
      </w:r>
      <w:r w:rsidR="009639DF" w:rsidRPr="007216D4">
        <w:rPr>
          <w:rFonts w:ascii="GHEA Grapalat" w:hAnsi="GHEA Grapalat"/>
          <w:sz w:val="16"/>
          <w:szCs w:val="16"/>
        </w:rPr>
        <w:t>15</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Рассмотрение жалобы является открытым для общественности</w:t>
      </w:r>
      <w:r w:rsidR="009639DF" w:rsidRPr="007216D4">
        <w:rPr>
          <w:rFonts w:ascii="GHEA Grapalat" w:hAnsi="GHEA Grapalat"/>
          <w:sz w:val="16"/>
          <w:szCs w:val="16"/>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216D4">
        <w:rPr>
          <w:sz w:val="16"/>
          <w:szCs w:val="16"/>
        </w:rPr>
        <w:t xml:space="preserve"> </w:t>
      </w:r>
      <w:r w:rsidR="009639DF" w:rsidRPr="007216D4">
        <w:rPr>
          <w:rFonts w:ascii="GHEA Grapalat" w:hAnsi="GHEA Grapalat"/>
          <w:sz w:val="16"/>
          <w:szCs w:val="16"/>
        </w:rPr>
        <w:t>В случае невозможности записи заседания стенографируются</w:t>
      </w:r>
      <w:r w:rsidR="009639DF" w:rsidRPr="007216D4">
        <w:rPr>
          <w:rFonts w:ascii="GHEA Grapalat" w:hAnsi="GHEA Grapalat"/>
          <w:sz w:val="16"/>
          <w:szCs w:val="16"/>
          <w:lang w:val="hy-AM"/>
        </w:rPr>
        <w:t>.</w:t>
      </w:r>
      <w:r w:rsidR="009639DF" w:rsidRPr="007216D4">
        <w:rPr>
          <w:rFonts w:ascii="GHEA Grapalat" w:hAnsi="GHEA Grapalat"/>
          <w:sz w:val="16"/>
          <w:szCs w:val="16"/>
        </w:rPr>
        <w:t xml:space="preserve"> Заседания онлайн транслируются также в интернете.</w:t>
      </w:r>
      <w:r w:rsidR="009639DF" w:rsidRPr="007216D4" w:rsidDel="009639DF">
        <w:rPr>
          <w:rFonts w:ascii="GHEA Grapalat" w:hAnsi="GHEA Grapalat"/>
          <w:sz w:val="16"/>
          <w:szCs w:val="16"/>
        </w:rPr>
        <w:t xml:space="preserve"> </w:t>
      </w:r>
    </w:p>
    <w:p w14:paraId="2DED4B1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16</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216D4">
        <w:rPr>
          <w:rFonts w:ascii="GHEA Grapalat" w:hAnsi="GHEA Grapalat"/>
          <w:sz w:val="16"/>
          <w:szCs w:val="16"/>
        </w:rPr>
        <w:t>связанные с закупками жалобы</w:t>
      </w:r>
      <w:r w:rsidRPr="007216D4">
        <w:rPr>
          <w:rFonts w:ascii="GHEA Grapalat" w:hAnsi="GHEA Grapalat"/>
          <w:sz w:val="16"/>
          <w:szCs w:val="16"/>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0367653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17</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Лицо, рассматривающее </w:t>
      </w:r>
      <w:r w:rsidR="00723E02" w:rsidRPr="007216D4">
        <w:rPr>
          <w:rFonts w:ascii="GHEA Grapalat" w:hAnsi="GHEA Grapalat"/>
          <w:sz w:val="16"/>
          <w:szCs w:val="16"/>
        </w:rPr>
        <w:t xml:space="preserve">связанные </w:t>
      </w:r>
      <w:r w:rsidRPr="007216D4">
        <w:rPr>
          <w:rFonts w:ascii="GHEA Grapalat" w:hAnsi="GHEA Grapalat"/>
          <w:sz w:val="16"/>
          <w:szCs w:val="16"/>
        </w:rPr>
        <w:t>с закупками</w:t>
      </w:r>
      <w:r w:rsidR="00723E02" w:rsidRPr="007216D4">
        <w:rPr>
          <w:rFonts w:ascii="GHEA Grapalat" w:hAnsi="GHEA Grapalat"/>
          <w:sz w:val="16"/>
          <w:szCs w:val="16"/>
        </w:rPr>
        <w:t xml:space="preserve"> жалобы</w:t>
      </w:r>
      <w:r w:rsidRPr="007216D4">
        <w:rPr>
          <w:rFonts w:ascii="GHEA Grapalat" w:hAnsi="GHEA Grapalat"/>
          <w:sz w:val="16"/>
          <w:szCs w:val="16"/>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30A3968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5D27D0" w:rsidRPr="007216D4">
        <w:rPr>
          <w:rFonts w:ascii="GHEA Grapalat" w:hAnsi="GHEA Grapalat"/>
          <w:sz w:val="16"/>
          <w:szCs w:val="16"/>
        </w:rPr>
        <w:t>18</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216D4">
        <w:rPr>
          <w:rFonts w:ascii="GHEA Grapalat" w:hAnsi="GHEA Grapalat"/>
          <w:sz w:val="16"/>
          <w:szCs w:val="16"/>
        </w:rPr>
        <w:t>рассматривающего связанные с закупками жалобы</w:t>
      </w:r>
      <w:r w:rsidRPr="007216D4">
        <w:rPr>
          <w:rFonts w:ascii="GHEA Grapalat" w:hAnsi="GHEA Grapalat"/>
          <w:sz w:val="16"/>
          <w:szCs w:val="16"/>
        </w:rPr>
        <w:t>, вправе требовать в судебном порядке возмещения убытков.</w:t>
      </w:r>
    </w:p>
    <w:p w14:paraId="0ED16EF7" w14:textId="77777777" w:rsidR="00996C19"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w:t>
      </w:r>
      <w:r w:rsidR="005D27D0" w:rsidRPr="007216D4">
        <w:rPr>
          <w:rFonts w:ascii="GHEA Grapalat" w:hAnsi="GHEA Grapalat"/>
          <w:sz w:val="16"/>
          <w:szCs w:val="16"/>
        </w:rPr>
        <w:t>19</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Представленная лицу, рассматривающему </w:t>
      </w:r>
      <w:r w:rsidR="00CA485E" w:rsidRPr="007216D4">
        <w:rPr>
          <w:rFonts w:ascii="GHEA Grapalat" w:hAnsi="GHEA Grapalat"/>
          <w:sz w:val="16"/>
          <w:szCs w:val="16"/>
        </w:rPr>
        <w:t>связанные с закупками жалобы</w:t>
      </w:r>
      <w:r w:rsidRPr="007216D4">
        <w:rPr>
          <w:rFonts w:ascii="GHEA Grapalat" w:hAnsi="GHEA Grapalat"/>
          <w:sz w:val="16"/>
          <w:szCs w:val="16"/>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216D4">
        <w:rPr>
          <w:rFonts w:ascii="GHEA Grapalat" w:hAnsi="GHEA Grapalat"/>
          <w:sz w:val="16"/>
          <w:szCs w:val="16"/>
        </w:rPr>
        <w:t>зультатам рассмотрения жалобы.</w:t>
      </w:r>
    </w:p>
    <w:p w14:paraId="139AB1A1" w14:textId="77777777" w:rsidR="00AE679C" w:rsidRPr="007216D4" w:rsidRDefault="002004DB" w:rsidP="001A6674">
      <w:pPr>
        <w:widowControl w:val="0"/>
        <w:ind w:firstLine="567"/>
        <w:jc w:val="both"/>
        <w:rPr>
          <w:rFonts w:ascii="GHEA Grapalat" w:hAnsi="GHEA Grapalat" w:cs="Sylfaen"/>
          <w:b/>
          <w:sz w:val="16"/>
          <w:szCs w:val="16"/>
        </w:rPr>
      </w:pPr>
      <w:r w:rsidRPr="007216D4">
        <w:rPr>
          <w:rFonts w:ascii="GHEA Grapalat" w:hAnsi="GHEA Grapalat"/>
          <w:sz w:val="16"/>
          <w:szCs w:val="16"/>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216D4">
        <w:rPr>
          <w:rFonts w:ascii="GHEA Grapalat" w:hAnsi="GHEA Grapalat"/>
          <w:sz w:val="16"/>
          <w:szCs w:val="16"/>
        </w:rPr>
        <w:t>З</w:t>
      </w:r>
      <w:r w:rsidRPr="007216D4">
        <w:rPr>
          <w:rFonts w:ascii="GHEA Grapalat" w:hAnsi="GHEA Grapalat"/>
          <w:sz w:val="16"/>
          <w:szCs w:val="16"/>
        </w:rPr>
        <w:t>акона, а в случае юридических лиц-руководитель исполнительного органа письменно сообщает, что исходя из общественн</w:t>
      </w:r>
      <w:r w:rsidR="006F2702" w:rsidRPr="007216D4">
        <w:rPr>
          <w:rFonts w:ascii="GHEA Grapalat" w:hAnsi="GHEA Grapalat"/>
          <w:sz w:val="16"/>
          <w:szCs w:val="16"/>
        </w:rPr>
        <w:t>ых</w:t>
      </w:r>
      <w:r w:rsidRPr="007216D4">
        <w:rPr>
          <w:rFonts w:ascii="GHEA Grapalat" w:hAnsi="GHEA Grapalat"/>
          <w:sz w:val="16"/>
          <w:szCs w:val="16"/>
        </w:rPr>
        <w:t xml:space="preserve"> </w:t>
      </w:r>
      <w:r w:rsidR="006F2702" w:rsidRPr="007216D4">
        <w:rPr>
          <w:rFonts w:ascii="GHEA Grapalat" w:hAnsi="GHEA Grapalat"/>
          <w:sz w:val="16"/>
          <w:szCs w:val="16"/>
        </w:rPr>
        <w:t xml:space="preserve">интересов </w:t>
      </w:r>
      <w:r w:rsidRPr="007216D4">
        <w:rPr>
          <w:rFonts w:ascii="GHEA Grapalat" w:hAnsi="GHEA Grapalat"/>
          <w:sz w:val="16"/>
          <w:szCs w:val="16"/>
        </w:rPr>
        <w:t xml:space="preserve">или </w:t>
      </w:r>
      <w:r w:rsidR="006F2702" w:rsidRPr="007216D4">
        <w:rPr>
          <w:rFonts w:ascii="GHEA Grapalat" w:hAnsi="GHEA Grapalat"/>
          <w:sz w:val="16"/>
          <w:szCs w:val="16"/>
        </w:rPr>
        <w:t xml:space="preserve">интересов </w:t>
      </w:r>
      <w:r w:rsidRPr="007216D4">
        <w:rPr>
          <w:rFonts w:ascii="GHEA Grapalat" w:hAnsi="GHEA Grapalat"/>
          <w:sz w:val="16"/>
          <w:szCs w:val="16"/>
        </w:rPr>
        <w:t>обороны и национальной безопасности, необходимо продолжить процесс закупки.</w:t>
      </w:r>
      <w:r w:rsidR="00996C19" w:rsidRPr="007216D4">
        <w:rPr>
          <w:rFonts w:ascii="GHEA Grapalat" w:hAnsi="GHEA Grapalat"/>
          <w:sz w:val="16"/>
          <w:szCs w:val="16"/>
        </w:rPr>
        <w:t xml:space="preserve">Лицо, рассматривающее </w:t>
      </w:r>
      <w:r w:rsidR="00A31442" w:rsidRPr="007216D4">
        <w:rPr>
          <w:rFonts w:ascii="GHEA Grapalat" w:hAnsi="GHEA Grapalat"/>
          <w:sz w:val="16"/>
          <w:szCs w:val="16"/>
        </w:rPr>
        <w:t xml:space="preserve">связанные с закупками </w:t>
      </w:r>
      <w:r w:rsidR="00996C19" w:rsidRPr="007216D4">
        <w:rPr>
          <w:rFonts w:ascii="GHEA Grapalat" w:hAnsi="GHEA Grapalat"/>
          <w:sz w:val="16"/>
          <w:szCs w:val="16"/>
        </w:rPr>
        <w:t>жалобы, опубликовывает в бюллетене предусмотренное настоящим пунктом решение в течение рабочего дня, следующего за днем его принятия.</w:t>
      </w:r>
    </w:p>
    <w:p w14:paraId="309D344C" w14:textId="77777777" w:rsidR="00AE679C" w:rsidRPr="007216D4" w:rsidRDefault="00AE679C" w:rsidP="001A6674">
      <w:pPr>
        <w:widowControl w:val="0"/>
        <w:jc w:val="center"/>
        <w:rPr>
          <w:rFonts w:ascii="GHEA Grapalat" w:hAnsi="GHEA Grapalat" w:cs="Sylfaen"/>
          <w:b/>
          <w:sz w:val="16"/>
          <w:szCs w:val="16"/>
        </w:rPr>
      </w:pPr>
    </w:p>
    <w:p w14:paraId="19EC140A" w14:textId="77777777" w:rsidR="004373E3" w:rsidRPr="007216D4" w:rsidRDefault="004373E3" w:rsidP="001A6674">
      <w:pPr>
        <w:rPr>
          <w:rFonts w:ascii="GHEA Grapalat" w:hAnsi="GHEA Grapalat"/>
          <w:b/>
          <w:sz w:val="16"/>
          <w:szCs w:val="16"/>
        </w:rPr>
      </w:pPr>
      <w:r w:rsidRPr="007216D4">
        <w:rPr>
          <w:rFonts w:ascii="GHEA Grapalat" w:hAnsi="GHEA Grapalat"/>
          <w:b/>
          <w:sz w:val="16"/>
          <w:szCs w:val="16"/>
        </w:rPr>
        <w:br w:type="page"/>
      </w:r>
    </w:p>
    <w:p w14:paraId="10C9819A"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lastRenderedPageBreak/>
        <w:t>ЧАСТЬ II</w:t>
      </w:r>
    </w:p>
    <w:p w14:paraId="1D7DACBE" w14:textId="77777777" w:rsidR="008842CE" w:rsidRPr="007216D4" w:rsidRDefault="008842CE" w:rsidP="001A6674">
      <w:pPr>
        <w:widowControl w:val="0"/>
        <w:jc w:val="center"/>
        <w:rPr>
          <w:rFonts w:ascii="GHEA Grapalat" w:hAnsi="GHEA Grapalat"/>
          <w:b/>
          <w:sz w:val="16"/>
          <w:szCs w:val="16"/>
        </w:rPr>
      </w:pPr>
    </w:p>
    <w:p w14:paraId="7958A68C" w14:textId="77777777" w:rsidR="00096865" w:rsidRPr="007216D4" w:rsidRDefault="00096865" w:rsidP="001A6674">
      <w:pPr>
        <w:pStyle w:val="BodyText"/>
        <w:widowControl w:val="0"/>
        <w:spacing w:after="0"/>
        <w:jc w:val="center"/>
        <w:rPr>
          <w:rFonts w:ascii="GHEA Grapalat" w:hAnsi="GHEA Grapalat"/>
          <w:b/>
          <w:sz w:val="16"/>
          <w:szCs w:val="16"/>
        </w:rPr>
      </w:pPr>
      <w:r w:rsidRPr="007216D4">
        <w:rPr>
          <w:rFonts w:ascii="GHEA Grapalat" w:hAnsi="GHEA Grapalat"/>
          <w:b/>
          <w:sz w:val="16"/>
          <w:szCs w:val="16"/>
        </w:rPr>
        <w:t>ИНСТРУКЦИЯ</w:t>
      </w:r>
      <w:r w:rsidR="00191D27" w:rsidRPr="007216D4">
        <w:rPr>
          <w:rFonts w:ascii="GHEA Grapalat" w:hAnsi="GHEA Grapalat"/>
          <w:b/>
          <w:sz w:val="16"/>
          <w:szCs w:val="16"/>
        </w:rPr>
        <w:t xml:space="preserve"> </w:t>
      </w:r>
      <w:r w:rsidRPr="007216D4">
        <w:rPr>
          <w:rFonts w:ascii="GHEA Grapalat" w:hAnsi="GHEA Grapalat"/>
          <w:b/>
          <w:sz w:val="16"/>
          <w:szCs w:val="16"/>
        </w:rPr>
        <w:t xml:space="preserve">ПО СОСТАВЛЕНИЮ </w:t>
      </w:r>
      <w:r w:rsidR="00191D27" w:rsidRPr="007216D4">
        <w:rPr>
          <w:rFonts w:ascii="GHEA Grapalat" w:hAnsi="GHEA Grapalat"/>
          <w:b/>
          <w:sz w:val="16"/>
          <w:szCs w:val="16"/>
        </w:rPr>
        <w:br/>
      </w:r>
      <w:r w:rsidRPr="007216D4">
        <w:rPr>
          <w:rFonts w:ascii="GHEA Grapalat" w:hAnsi="GHEA Grapalat"/>
          <w:b/>
          <w:sz w:val="16"/>
          <w:szCs w:val="16"/>
        </w:rPr>
        <w:t>ЗАЯВКИ НА ОТКРЫТЫЙ КОНКУРС</w:t>
      </w:r>
    </w:p>
    <w:p w14:paraId="58FA4B88" w14:textId="77777777" w:rsidR="00096865" w:rsidRPr="007216D4" w:rsidRDefault="00096865" w:rsidP="001A6674">
      <w:pPr>
        <w:widowControl w:val="0"/>
        <w:jc w:val="center"/>
        <w:rPr>
          <w:rFonts w:ascii="GHEA Grapalat" w:hAnsi="GHEA Grapalat"/>
          <w:sz w:val="16"/>
          <w:szCs w:val="16"/>
        </w:rPr>
      </w:pPr>
    </w:p>
    <w:p w14:paraId="15309838" w14:textId="77777777" w:rsidR="00096865" w:rsidRPr="007216D4" w:rsidRDefault="008D5016" w:rsidP="001A6674">
      <w:pPr>
        <w:widowControl w:val="0"/>
        <w:jc w:val="center"/>
        <w:rPr>
          <w:rFonts w:ascii="GHEA Grapalat" w:hAnsi="GHEA Grapalat"/>
          <w:b/>
          <w:sz w:val="16"/>
          <w:szCs w:val="16"/>
        </w:rPr>
      </w:pPr>
      <w:r w:rsidRPr="007216D4">
        <w:rPr>
          <w:rFonts w:ascii="GHEA Grapalat" w:hAnsi="GHEA Grapalat"/>
          <w:b/>
          <w:sz w:val="16"/>
          <w:szCs w:val="16"/>
        </w:rPr>
        <w:t>1. ОБЩИЕ ПОЛОЖЕНИЯ</w:t>
      </w:r>
    </w:p>
    <w:p w14:paraId="044C60D5"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1.1</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Целью настоящей Инструкции является содействие участникам при подготовке заявки.</w:t>
      </w:r>
    </w:p>
    <w:p w14:paraId="012B7F9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1.2</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CB27EF"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1.3</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Кроме армянского языка, заявки могут быть поданы также н</w:t>
      </w:r>
      <w:r w:rsidR="00191D27" w:rsidRPr="007216D4">
        <w:rPr>
          <w:rFonts w:ascii="GHEA Grapalat" w:hAnsi="GHEA Grapalat"/>
          <w:sz w:val="16"/>
          <w:szCs w:val="16"/>
        </w:rPr>
        <w:t>а английском или русском языке.</w:t>
      </w:r>
    </w:p>
    <w:p w14:paraId="18C7F8BC" w14:textId="77777777" w:rsidR="008F15B9" w:rsidRPr="007216D4" w:rsidRDefault="008F15B9" w:rsidP="001A6674">
      <w:pPr>
        <w:widowControl w:val="0"/>
        <w:jc w:val="center"/>
        <w:rPr>
          <w:rFonts w:ascii="GHEA Grapalat" w:hAnsi="GHEA Grapalat"/>
          <w:b/>
          <w:sz w:val="16"/>
          <w:szCs w:val="16"/>
        </w:rPr>
      </w:pPr>
    </w:p>
    <w:p w14:paraId="4A9DFB85" w14:textId="77777777" w:rsidR="008F15B9" w:rsidRPr="007216D4" w:rsidRDefault="008F15B9" w:rsidP="001A6674">
      <w:pPr>
        <w:widowControl w:val="0"/>
        <w:jc w:val="center"/>
        <w:rPr>
          <w:rFonts w:ascii="GHEA Grapalat" w:hAnsi="GHEA Grapalat"/>
          <w:b/>
          <w:sz w:val="16"/>
          <w:szCs w:val="16"/>
        </w:rPr>
      </w:pPr>
    </w:p>
    <w:p w14:paraId="29C6F223" w14:textId="77777777" w:rsidR="00096865" w:rsidRPr="007216D4" w:rsidRDefault="008D5016" w:rsidP="001A6674">
      <w:pPr>
        <w:widowControl w:val="0"/>
        <w:jc w:val="center"/>
        <w:rPr>
          <w:rFonts w:ascii="GHEA Grapalat" w:hAnsi="GHEA Grapalat"/>
          <w:b/>
          <w:sz w:val="16"/>
          <w:szCs w:val="16"/>
        </w:rPr>
      </w:pPr>
      <w:r w:rsidRPr="007216D4">
        <w:rPr>
          <w:rFonts w:ascii="GHEA Grapalat" w:hAnsi="GHEA Grapalat"/>
          <w:b/>
          <w:sz w:val="16"/>
          <w:szCs w:val="16"/>
        </w:rPr>
        <w:t>2. ЗАЯВКА НА ПРОЦЕДУРУ</w:t>
      </w:r>
    </w:p>
    <w:p w14:paraId="5043F3DE" w14:textId="77777777" w:rsidR="008F15B9" w:rsidRPr="007216D4" w:rsidRDefault="00EA1314" w:rsidP="001A6674">
      <w:pPr>
        <w:widowControl w:val="0"/>
        <w:ind w:firstLine="567"/>
        <w:jc w:val="both"/>
        <w:rPr>
          <w:rFonts w:ascii="GHEA Grapalat" w:hAnsi="GHEA Grapalat"/>
          <w:sz w:val="16"/>
          <w:szCs w:val="16"/>
        </w:rPr>
      </w:pPr>
      <w:r w:rsidRPr="007216D4">
        <w:rPr>
          <w:rFonts w:ascii="GHEA Grapalat" w:hAnsi="GHEA Grapalat"/>
          <w:sz w:val="16"/>
          <w:szCs w:val="16"/>
        </w:rPr>
        <w:t xml:space="preserve">2. </w:t>
      </w:r>
      <w:r w:rsidR="008F15B9" w:rsidRPr="007216D4">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216D4">
        <w:rPr>
          <w:rFonts w:ascii="GHEA Grapalat" w:hAnsi="GHEA Grapalat"/>
          <w:sz w:val="16"/>
          <w:szCs w:val="16"/>
        </w:rPr>
        <w:t>:</w:t>
      </w:r>
    </w:p>
    <w:p w14:paraId="59EF6C9B" w14:textId="77777777" w:rsidR="00096865" w:rsidRPr="007216D4" w:rsidRDefault="002D5CF0"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005114D0" w:rsidRPr="007216D4">
        <w:rPr>
          <w:rFonts w:ascii="GHEA Grapalat" w:hAnsi="GHEA Grapalat"/>
          <w:sz w:val="16"/>
          <w:szCs w:val="16"/>
        </w:rPr>
        <w:t>.</w:t>
      </w:r>
      <w:r w:rsidR="009873F3" w:rsidRPr="007216D4">
        <w:rPr>
          <w:rFonts w:ascii="GHEA Grapalat" w:hAnsi="GHEA Grapalat"/>
          <w:sz w:val="16"/>
          <w:szCs w:val="16"/>
        </w:rPr>
        <w:tab/>
      </w:r>
      <w:r w:rsidRPr="007216D4">
        <w:rPr>
          <w:rFonts w:ascii="GHEA Grapalat" w:hAnsi="GHEA Grapalat"/>
          <w:sz w:val="16"/>
          <w:szCs w:val="16"/>
        </w:rPr>
        <w:t>заявление</w:t>
      </w:r>
      <w:r w:rsidR="00EB3C28" w:rsidRPr="007216D4">
        <w:rPr>
          <w:rFonts w:ascii="GHEA Grapalat" w:hAnsi="GHEA Grapalat"/>
          <w:sz w:val="16"/>
          <w:szCs w:val="16"/>
        </w:rPr>
        <w:t>--объявлени</w:t>
      </w:r>
      <w:r w:rsidR="00EB3C28" w:rsidRPr="007216D4">
        <w:rPr>
          <w:rFonts w:ascii="GHEA Grapalat" w:hAnsi="GHEA Grapalat"/>
          <w:sz w:val="16"/>
          <w:szCs w:val="16"/>
          <w:lang w:val="en-US"/>
        </w:rPr>
        <w:t>e</w:t>
      </w:r>
      <w:r w:rsidR="00EB3C28" w:rsidRPr="007216D4">
        <w:rPr>
          <w:rFonts w:ascii="GHEA Grapalat" w:hAnsi="GHEA Grapalat"/>
          <w:sz w:val="16"/>
          <w:szCs w:val="16"/>
        </w:rPr>
        <w:t xml:space="preserve"> </w:t>
      </w:r>
      <w:r w:rsidRPr="007216D4">
        <w:rPr>
          <w:rFonts w:ascii="GHEA Grapalat" w:hAnsi="GHEA Grapalat"/>
          <w:sz w:val="16"/>
          <w:szCs w:val="16"/>
        </w:rPr>
        <w:t xml:space="preserve"> на участие в процедуре согласно Приложению №1;</w:t>
      </w:r>
    </w:p>
    <w:p w14:paraId="512651CC" w14:textId="77777777" w:rsidR="00172BC4" w:rsidRPr="007216D4" w:rsidRDefault="00172BC4"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2.2</w:t>
      </w:r>
      <w:r w:rsidR="00D23E36" w:rsidRPr="007216D4">
        <w:rPr>
          <w:rFonts w:ascii="GHEA Grapalat" w:hAnsi="GHEA Grapalat"/>
          <w:sz w:val="16"/>
          <w:szCs w:val="16"/>
        </w:rPr>
        <w:t>.</w:t>
      </w:r>
      <w:r w:rsidRPr="007216D4">
        <w:rPr>
          <w:rFonts w:ascii="GHEA Grapalat" w:hAnsi="GHEA Grapalat"/>
          <w:sz w:val="16"/>
          <w:szCs w:val="16"/>
        </w:rPr>
        <w:t xml:space="preserve"> утвержденн</w:t>
      </w:r>
      <w:r w:rsidRPr="007216D4">
        <w:rPr>
          <w:rFonts w:ascii="GHEA Grapalat" w:hAnsi="GHEA Grapalat"/>
          <w:sz w:val="16"/>
          <w:szCs w:val="16"/>
          <w:lang w:val="en-US"/>
        </w:rPr>
        <w:t>o</w:t>
      </w:r>
      <w:r w:rsidRPr="007216D4">
        <w:rPr>
          <w:rFonts w:ascii="GHEA Grapalat" w:hAnsi="GHEA Grapalat"/>
          <w:sz w:val="16"/>
          <w:szCs w:val="16"/>
        </w:rPr>
        <w:t xml:space="preserve">е им полное описание предлагаемого товара согласно Приложению </w:t>
      </w:r>
      <w:r w:rsidRPr="007216D4">
        <w:rPr>
          <w:rFonts w:ascii="GHEA Grapalat" w:hAnsi="GHEA Grapalat"/>
          <w:sz w:val="16"/>
          <w:szCs w:val="16"/>
          <w:lang w:val="en-US"/>
        </w:rPr>
        <w:t>N</w:t>
      </w:r>
      <w:r w:rsidRPr="007216D4">
        <w:rPr>
          <w:rFonts w:ascii="GHEA Grapalat" w:hAnsi="GHEA Grapalat"/>
          <w:sz w:val="16"/>
          <w:szCs w:val="16"/>
        </w:rPr>
        <w:t xml:space="preserve"> 1.1.</w:t>
      </w:r>
    </w:p>
    <w:p w14:paraId="461CD0A2" w14:textId="77777777" w:rsidR="009D7EFF" w:rsidRPr="007216D4" w:rsidRDefault="009D7EFF"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A7CA6" w:rsidRPr="007216D4">
        <w:rPr>
          <w:rFonts w:ascii="GHEA Grapalat" w:hAnsi="GHEA Grapalat"/>
          <w:sz w:val="16"/>
          <w:szCs w:val="16"/>
        </w:rPr>
        <w:t xml:space="preserve">3 </w:t>
      </w:r>
      <w:r w:rsidR="00524D3D" w:rsidRPr="007216D4">
        <w:rPr>
          <w:rFonts w:ascii="GHEA Grapalat" w:hAnsi="GHEA Grapalat"/>
          <w:sz w:val="16"/>
          <w:szCs w:val="16"/>
        </w:rPr>
        <w:t xml:space="preserve"> </w:t>
      </w:r>
      <w:r w:rsidRPr="007216D4">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5A7CA24E" w14:textId="77777777" w:rsidR="008D4137" w:rsidRPr="007216D4" w:rsidRDefault="008D4137"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A7CA6" w:rsidRPr="007216D4">
        <w:rPr>
          <w:rFonts w:ascii="GHEA Grapalat" w:hAnsi="GHEA Grapalat"/>
          <w:sz w:val="16"/>
          <w:szCs w:val="16"/>
        </w:rPr>
        <w:t xml:space="preserve">4 </w:t>
      </w:r>
      <w:r w:rsidRPr="007216D4">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7216D4">
        <w:rPr>
          <w:rStyle w:val="FootnoteReference"/>
          <w:rFonts w:ascii="GHEA Grapalat" w:hAnsi="GHEA Grapalat"/>
          <w:sz w:val="16"/>
          <w:szCs w:val="16"/>
        </w:rPr>
        <w:footnoteReference w:customMarkFollows="1" w:id="4"/>
        <w:t>15</w:t>
      </w:r>
    </w:p>
    <w:p w14:paraId="7A6B60CD" w14:textId="77777777" w:rsidR="006505D2" w:rsidRPr="007216D4" w:rsidRDefault="002C4DBF"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9E39FC" w:rsidRPr="007216D4">
        <w:rPr>
          <w:rFonts w:ascii="GHEA Grapalat" w:hAnsi="GHEA Grapalat"/>
          <w:sz w:val="16"/>
          <w:szCs w:val="16"/>
        </w:rPr>
        <w:t>5</w:t>
      </w:r>
      <w:r w:rsidR="005114D0" w:rsidRPr="007216D4">
        <w:rPr>
          <w:rFonts w:ascii="GHEA Grapalat" w:hAnsi="GHEA Grapalat"/>
          <w:sz w:val="16"/>
          <w:szCs w:val="16"/>
        </w:rPr>
        <w:t>.</w:t>
      </w:r>
      <w:r w:rsidR="009873F3" w:rsidRPr="007216D4">
        <w:rPr>
          <w:rFonts w:ascii="GHEA Grapalat" w:hAnsi="GHEA Grapalat"/>
          <w:sz w:val="16"/>
          <w:szCs w:val="16"/>
        </w:rPr>
        <w:tab/>
      </w:r>
      <w:r w:rsidRPr="007216D4">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7216D4">
        <w:rPr>
          <w:rFonts w:ascii="GHEA Grapalat" w:hAnsi="GHEA Grapalat"/>
          <w:sz w:val="16"/>
          <w:szCs w:val="16"/>
        </w:rPr>
        <w:t xml:space="preserve"> (Приложению №3)</w:t>
      </w:r>
      <w:r w:rsidRPr="007216D4">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7216D4">
        <w:rPr>
          <w:rFonts w:ascii="GHEA Grapalat" w:hAnsi="GHEA Grapalat"/>
          <w:sz w:val="16"/>
          <w:szCs w:val="16"/>
        </w:rPr>
        <w:t xml:space="preserve"> </w:t>
      </w:r>
      <w:r w:rsidR="00761A4D" w:rsidRPr="007216D4">
        <w:rPr>
          <w:rStyle w:val="FootnoteReference"/>
          <w:rFonts w:ascii="GHEA Grapalat" w:hAnsi="GHEA Grapalat"/>
          <w:sz w:val="16"/>
          <w:szCs w:val="16"/>
        </w:rPr>
        <w:footnoteReference w:customMarkFollows="1" w:id="5"/>
        <w:t>16</w:t>
      </w:r>
    </w:p>
    <w:p w14:paraId="046D89D8" w14:textId="77777777" w:rsidR="00E67BA7"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385C27" w:rsidRPr="007216D4">
        <w:rPr>
          <w:rFonts w:ascii="GHEA Grapalat" w:hAnsi="GHEA Grapalat"/>
          <w:sz w:val="16"/>
          <w:szCs w:val="16"/>
        </w:rPr>
        <w:t>6</w:t>
      </w:r>
      <w:r w:rsidR="004413A5" w:rsidRPr="007216D4">
        <w:rPr>
          <w:rFonts w:ascii="GHEA Grapalat" w:hAnsi="GHEA Grapalat"/>
          <w:sz w:val="16"/>
          <w:szCs w:val="16"/>
        </w:rPr>
        <w:t>.</w:t>
      </w:r>
      <w:r w:rsidR="00367A9A" w:rsidRPr="007216D4">
        <w:rPr>
          <w:rFonts w:ascii="GHEA Grapalat" w:hAnsi="GHEA Grapalat"/>
          <w:sz w:val="16"/>
          <w:szCs w:val="16"/>
        </w:rPr>
        <w:tab/>
      </w:r>
      <w:r w:rsidRPr="007216D4">
        <w:rPr>
          <w:rFonts w:ascii="GHEA Grapalat" w:hAnsi="GHEA Grapalat"/>
          <w:sz w:val="16"/>
          <w:szCs w:val="16"/>
        </w:rPr>
        <w:t>ценовое предложение согласно Приложению №</w:t>
      </w:r>
      <w:r w:rsidR="00385C27" w:rsidRPr="007216D4">
        <w:rPr>
          <w:rFonts w:ascii="GHEA Grapalat" w:hAnsi="GHEA Grapalat"/>
          <w:sz w:val="16"/>
          <w:szCs w:val="16"/>
        </w:rPr>
        <w:t>2</w:t>
      </w:r>
      <w:r w:rsidRPr="007216D4">
        <w:rPr>
          <w:rFonts w:ascii="GHEA Grapalat" w:hAnsi="GHEA Grapalat"/>
          <w:sz w:val="16"/>
          <w:szCs w:val="16"/>
        </w:rPr>
        <w:t>; Ценовое предложение представляется в форме расчета, состоящего из обобщенных компонентов себестоимости</w:t>
      </w:r>
      <w:r w:rsidR="002C0665" w:rsidRPr="007216D4">
        <w:rPr>
          <w:rFonts w:ascii="GHEA Grapalat" w:hAnsi="GHEA Grapalat"/>
          <w:sz w:val="16"/>
          <w:szCs w:val="16"/>
        </w:rPr>
        <w:t>,</w:t>
      </w:r>
      <w:r w:rsidRPr="007216D4">
        <w:rPr>
          <w:rFonts w:ascii="GHEA Grapalat" w:hAnsi="GHEA Grapalat"/>
          <w:sz w:val="16"/>
          <w:szCs w:val="16"/>
        </w:rPr>
        <w:t xml:space="preserve"> прибыли</w:t>
      </w:r>
      <w:r w:rsidR="002C0665" w:rsidRPr="007216D4">
        <w:rPr>
          <w:rFonts w:ascii="GHEA Grapalat" w:hAnsi="GHEA Grapalat"/>
          <w:sz w:val="16"/>
          <w:szCs w:val="16"/>
        </w:rPr>
        <w:t>,</w:t>
      </w:r>
      <w:r w:rsidRPr="007216D4">
        <w:rPr>
          <w:rFonts w:ascii="GHEA Grapalat" w:hAnsi="GHEA Grapalat"/>
          <w:sz w:val="16"/>
          <w:szCs w:val="16"/>
        </w:rPr>
        <w:t xml:space="preserve"> и налога на добавленную стоимость. Расчет компонентов </w:t>
      </w:r>
      <w:r w:rsidR="002C0665" w:rsidRPr="007216D4">
        <w:rPr>
          <w:rFonts w:ascii="GHEA Grapalat" w:hAnsi="GHEA Grapalat"/>
          <w:sz w:val="16"/>
          <w:szCs w:val="16"/>
        </w:rPr>
        <w:t>себе</w:t>
      </w:r>
      <w:r w:rsidRPr="007216D4">
        <w:rPr>
          <w:rFonts w:ascii="GHEA Grapalat" w:hAnsi="GHEA Grapalat"/>
          <w:sz w:val="16"/>
          <w:szCs w:val="16"/>
        </w:rPr>
        <w:t>стоимости — разбивка или другие детали — не</w:t>
      </w:r>
      <w:r w:rsidR="00E267E5" w:rsidRPr="007216D4">
        <w:rPr>
          <w:rFonts w:ascii="GHEA Grapalat" w:hAnsi="GHEA Grapalat"/>
          <w:sz w:val="16"/>
          <w:szCs w:val="16"/>
        </w:rPr>
        <w:t xml:space="preserve"> требуются и не представляются.</w:t>
      </w:r>
    </w:p>
    <w:p w14:paraId="794DD033" w14:textId="77777777" w:rsidR="008937EA" w:rsidRPr="007216D4" w:rsidRDefault="008937EA" w:rsidP="001A6674">
      <w:pPr>
        <w:widowControl w:val="0"/>
        <w:jc w:val="center"/>
        <w:rPr>
          <w:rFonts w:ascii="GHEA Grapalat" w:hAnsi="GHEA Grapalat" w:cs="Sylfaen"/>
          <w:b/>
          <w:sz w:val="16"/>
          <w:szCs w:val="16"/>
        </w:rPr>
      </w:pPr>
      <w:r w:rsidRPr="007216D4">
        <w:rPr>
          <w:rFonts w:ascii="GHEA Grapalat" w:hAnsi="GHEA Grapalat"/>
          <w:b/>
          <w:sz w:val="16"/>
          <w:szCs w:val="16"/>
        </w:rPr>
        <w:t>3. ПОРЯДОК ПОДГОТОВКИ ЗАЯВКИ</w:t>
      </w:r>
    </w:p>
    <w:p w14:paraId="39391F3A" w14:textId="77777777" w:rsidR="008937EA" w:rsidRPr="007216D4" w:rsidRDefault="00F535C1"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8937EA" w:rsidRPr="007216D4">
        <w:rPr>
          <w:rFonts w:ascii="GHEA Grapalat" w:hAnsi="GHEA Grapalat"/>
          <w:sz w:val="16"/>
          <w:szCs w:val="16"/>
        </w:rPr>
        <w:t>.1.</w:t>
      </w:r>
      <w:r w:rsidR="008937EA" w:rsidRPr="007216D4">
        <w:rPr>
          <w:rFonts w:ascii="GHEA Grapalat" w:hAnsi="GHEA Grapalat"/>
          <w:sz w:val="16"/>
          <w:szCs w:val="16"/>
        </w:rPr>
        <w:tab/>
        <w:t xml:space="preserve">Участник подает заявку в порядке, установленном настоящим приглашением. </w:t>
      </w:r>
    </w:p>
    <w:p w14:paraId="5F6FC0B8" w14:textId="77777777" w:rsidR="008937EA" w:rsidRPr="007216D4" w:rsidRDefault="008937EA" w:rsidP="001A6674">
      <w:pPr>
        <w:widowControl w:val="0"/>
        <w:ind w:firstLine="567"/>
        <w:jc w:val="both"/>
        <w:rPr>
          <w:rFonts w:ascii="GHEA Grapalat" w:hAnsi="GHEA Grapalat" w:cs="Sylfaen"/>
          <w:sz w:val="16"/>
          <w:szCs w:val="16"/>
        </w:rPr>
      </w:pPr>
      <w:r w:rsidRPr="007216D4">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216D4">
        <w:rPr>
          <w:rFonts w:ascii="Courier New" w:hAnsi="Courier New" w:cs="Courier New"/>
          <w:sz w:val="16"/>
          <w:szCs w:val="16"/>
        </w:rPr>
        <w:t> </w:t>
      </w:r>
      <w:r w:rsidRPr="007216D4">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7216D4">
        <w:rPr>
          <w:rFonts w:ascii="Courier New" w:hAnsi="Courier New" w:cs="Courier New"/>
          <w:sz w:val="16"/>
          <w:szCs w:val="16"/>
        </w:rPr>
        <w:t> </w:t>
      </w:r>
      <w:r w:rsidRPr="007216D4">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414C14" w14:textId="77777777" w:rsidR="008937EA" w:rsidRPr="007216D4" w:rsidRDefault="008937EA" w:rsidP="001A6674">
      <w:pPr>
        <w:widowControl w:val="0"/>
        <w:ind w:firstLine="567"/>
        <w:jc w:val="both"/>
        <w:rPr>
          <w:rFonts w:ascii="GHEA Grapalat" w:hAnsi="GHEA Grapalat"/>
          <w:sz w:val="16"/>
          <w:szCs w:val="16"/>
        </w:rPr>
      </w:pPr>
      <w:r w:rsidRPr="007216D4">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D10710F"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4.2.</w:t>
      </w:r>
      <w:r w:rsidRPr="007216D4">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6ACE2576" w14:textId="77777777" w:rsidR="008937EA" w:rsidRPr="007216D4" w:rsidRDefault="008937EA" w:rsidP="001A6674">
      <w:pPr>
        <w:widowControl w:val="0"/>
        <w:tabs>
          <w:tab w:val="left" w:pos="1134"/>
        </w:tabs>
        <w:ind w:firstLine="567"/>
        <w:rPr>
          <w:rFonts w:ascii="GHEA Grapalat" w:hAnsi="GHEA Grapalat"/>
          <w:sz w:val="16"/>
          <w:szCs w:val="16"/>
        </w:rPr>
      </w:pPr>
      <w:r w:rsidRPr="007216D4">
        <w:rPr>
          <w:rFonts w:ascii="GHEA Grapalat" w:hAnsi="GHEA Grapalat"/>
          <w:sz w:val="16"/>
          <w:szCs w:val="16"/>
        </w:rPr>
        <w:t>1)</w:t>
      </w:r>
      <w:r w:rsidRPr="007216D4">
        <w:rPr>
          <w:rFonts w:ascii="GHEA Grapalat" w:hAnsi="GHEA Grapalat"/>
          <w:sz w:val="16"/>
          <w:szCs w:val="16"/>
        </w:rPr>
        <w:tab/>
        <w:t>наименование заказчика и место (адрес) подачи заявки;</w:t>
      </w:r>
    </w:p>
    <w:p w14:paraId="018017FB"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 xml:space="preserve">код </w:t>
      </w:r>
      <w:r w:rsidR="00F535C1" w:rsidRPr="007216D4">
        <w:rPr>
          <w:rFonts w:ascii="GHEA Grapalat" w:hAnsi="GHEA Grapalat"/>
          <w:sz w:val="16"/>
          <w:szCs w:val="16"/>
        </w:rPr>
        <w:t>процедуры</w:t>
      </w:r>
      <w:r w:rsidRPr="007216D4">
        <w:rPr>
          <w:rFonts w:ascii="GHEA Grapalat" w:hAnsi="GHEA Grapalat"/>
          <w:sz w:val="16"/>
          <w:szCs w:val="16"/>
        </w:rPr>
        <w:t>;</w:t>
      </w:r>
    </w:p>
    <w:p w14:paraId="2A24B241"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Pr="007216D4">
        <w:rPr>
          <w:rFonts w:ascii="GHEA Grapalat" w:hAnsi="GHEA Grapalat"/>
          <w:sz w:val="16"/>
          <w:szCs w:val="16"/>
        </w:rPr>
        <w:tab/>
        <w:t>слова “не вскрывать до заседания по вскрытию заявок”;</w:t>
      </w:r>
    </w:p>
    <w:p w14:paraId="5CD738AF"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(имя), место нахождения и номер телефона участника.</w:t>
      </w:r>
    </w:p>
    <w:p w14:paraId="47A68B72" w14:textId="77777777" w:rsidR="008937EA" w:rsidRPr="007216D4" w:rsidRDefault="008937EA"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4.3.</w:t>
      </w:r>
      <w:r w:rsidRPr="007216D4">
        <w:rPr>
          <w:rFonts w:ascii="GHEA Grapalat" w:hAnsi="GHEA Grapalat"/>
          <w:sz w:val="16"/>
          <w:szCs w:val="16"/>
        </w:rPr>
        <w:tab/>
        <w:t>На заседании по вскрытию заявок комиссия отклоняет заявки, не</w:t>
      </w:r>
      <w:r w:rsidRPr="007216D4">
        <w:rPr>
          <w:rFonts w:ascii="Courier New" w:hAnsi="Courier New" w:cs="Courier New"/>
          <w:sz w:val="16"/>
          <w:szCs w:val="16"/>
        </w:rPr>
        <w:t> </w:t>
      </w:r>
      <w:r w:rsidRPr="007216D4">
        <w:rPr>
          <w:rFonts w:ascii="GHEA Grapalat" w:hAnsi="GHEA Grapalat"/>
          <w:sz w:val="16"/>
          <w:szCs w:val="16"/>
        </w:rPr>
        <w:t xml:space="preserve">соответствующие требованиям пунктов </w:t>
      </w:r>
      <w:r w:rsidR="00EE46E2" w:rsidRPr="007216D4">
        <w:rPr>
          <w:rFonts w:ascii="GHEA Grapalat" w:hAnsi="GHEA Grapalat"/>
          <w:sz w:val="16"/>
          <w:szCs w:val="16"/>
        </w:rPr>
        <w:t>3</w:t>
      </w:r>
      <w:r w:rsidRPr="007216D4">
        <w:rPr>
          <w:rFonts w:ascii="GHEA Grapalat" w:hAnsi="GHEA Grapalat"/>
          <w:sz w:val="16"/>
          <w:szCs w:val="16"/>
        </w:rPr>
        <w:t xml:space="preserve">.1 и </w:t>
      </w:r>
      <w:r w:rsidR="00EE46E2" w:rsidRPr="007216D4">
        <w:rPr>
          <w:rFonts w:ascii="GHEA Grapalat" w:hAnsi="GHEA Grapalat"/>
          <w:sz w:val="16"/>
          <w:szCs w:val="16"/>
        </w:rPr>
        <w:t>3</w:t>
      </w:r>
      <w:r w:rsidRPr="007216D4">
        <w:rPr>
          <w:rFonts w:ascii="GHEA Grapalat" w:hAnsi="GHEA Grapalat"/>
          <w:sz w:val="16"/>
          <w:szCs w:val="16"/>
        </w:rPr>
        <w:t>.2 настоящей инструкции, и в том же виде возвращает подающему их лицу.</w:t>
      </w:r>
    </w:p>
    <w:p w14:paraId="5B406BEE" w14:textId="77777777" w:rsidR="00ED59E0" w:rsidRPr="007216D4" w:rsidRDefault="00ED59E0" w:rsidP="001A6674">
      <w:pPr>
        <w:widowControl w:val="0"/>
        <w:tabs>
          <w:tab w:val="left" w:pos="1134"/>
        </w:tabs>
        <w:ind w:firstLine="567"/>
        <w:jc w:val="both"/>
        <w:rPr>
          <w:rFonts w:ascii="GHEA Grapalat" w:hAnsi="GHEA Grapalat"/>
          <w:sz w:val="16"/>
          <w:szCs w:val="16"/>
        </w:rPr>
      </w:pPr>
    </w:p>
    <w:p w14:paraId="5179694B" w14:textId="77777777" w:rsidR="00ED59E0" w:rsidRPr="007216D4" w:rsidRDefault="00ED59E0" w:rsidP="001A6674">
      <w:pPr>
        <w:widowControl w:val="0"/>
        <w:tabs>
          <w:tab w:val="left" w:pos="1134"/>
        </w:tabs>
        <w:ind w:firstLine="567"/>
        <w:jc w:val="both"/>
        <w:rPr>
          <w:rFonts w:ascii="GHEA Grapalat" w:hAnsi="GHEA Grapalat"/>
          <w:sz w:val="16"/>
          <w:szCs w:val="16"/>
        </w:rPr>
      </w:pPr>
    </w:p>
    <w:p w14:paraId="39C9484D" w14:textId="7EDAFB6D" w:rsidR="00ED59E0" w:rsidRPr="007216D4" w:rsidRDefault="00ED59E0" w:rsidP="001A6674">
      <w:pPr>
        <w:widowControl w:val="0"/>
        <w:tabs>
          <w:tab w:val="left" w:pos="1134"/>
        </w:tabs>
        <w:ind w:firstLine="567"/>
        <w:jc w:val="both"/>
        <w:rPr>
          <w:rFonts w:ascii="GHEA Grapalat" w:hAnsi="GHEA Grapalat"/>
          <w:sz w:val="16"/>
          <w:szCs w:val="16"/>
        </w:rPr>
      </w:pPr>
    </w:p>
    <w:p w14:paraId="31EC6F39" w14:textId="5673A377" w:rsidR="001A6674" w:rsidRPr="007216D4" w:rsidRDefault="001A6674" w:rsidP="001A6674">
      <w:pPr>
        <w:widowControl w:val="0"/>
        <w:tabs>
          <w:tab w:val="left" w:pos="1134"/>
        </w:tabs>
        <w:ind w:firstLine="567"/>
        <w:jc w:val="both"/>
        <w:rPr>
          <w:rFonts w:ascii="GHEA Grapalat" w:hAnsi="GHEA Grapalat"/>
          <w:sz w:val="16"/>
          <w:szCs w:val="16"/>
        </w:rPr>
      </w:pPr>
    </w:p>
    <w:p w14:paraId="2D52EA31" w14:textId="60EF2B19" w:rsidR="001A6674" w:rsidRPr="007216D4" w:rsidRDefault="001A6674" w:rsidP="001A6674">
      <w:pPr>
        <w:widowControl w:val="0"/>
        <w:tabs>
          <w:tab w:val="left" w:pos="1134"/>
        </w:tabs>
        <w:ind w:firstLine="567"/>
        <w:jc w:val="both"/>
        <w:rPr>
          <w:rFonts w:ascii="GHEA Grapalat" w:hAnsi="GHEA Grapalat"/>
          <w:sz w:val="16"/>
          <w:szCs w:val="16"/>
        </w:rPr>
      </w:pPr>
    </w:p>
    <w:p w14:paraId="52553AFE" w14:textId="2AC5051B" w:rsidR="001A6674" w:rsidRPr="007216D4" w:rsidRDefault="001A6674" w:rsidP="001A6674">
      <w:pPr>
        <w:widowControl w:val="0"/>
        <w:tabs>
          <w:tab w:val="left" w:pos="1134"/>
        </w:tabs>
        <w:ind w:firstLine="567"/>
        <w:jc w:val="both"/>
        <w:rPr>
          <w:rFonts w:ascii="GHEA Grapalat" w:hAnsi="GHEA Grapalat"/>
          <w:sz w:val="16"/>
          <w:szCs w:val="16"/>
        </w:rPr>
      </w:pPr>
    </w:p>
    <w:p w14:paraId="6361A6B0" w14:textId="34448B86" w:rsidR="001A6674" w:rsidRPr="007216D4" w:rsidRDefault="001A6674" w:rsidP="001A6674">
      <w:pPr>
        <w:widowControl w:val="0"/>
        <w:tabs>
          <w:tab w:val="left" w:pos="1134"/>
        </w:tabs>
        <w:ind w:firstLine="567"/>
        <w:jc w:val="both"/>
        <w:rPr>
          <w:rFonts w:ascii="GHEA Grapalat" w:hAnsi="GHEA Grapalat"/>
          <w:sz w:val="16"/>
          <w:szCs w:val="16"/>
        </w:rPr>
      </w:pPr>
    </w:p>
    <w:p w14:paraId="44A96880" w14:textId="321AC1A7" w:rsidR="001A6674" w:rsidRPr="007216D4" w:rsidRDefault="001A6674" w:rsidP="001A6674">
      <w:pPr>
        <w:widowControl w:val="0"/>
        <w:tabs>
          <w:tab w:val="left" w:pos="1134"/>
        </w:tabs>
        <w:ind w:firstLine="567"/>
        <w:jc w:val="both"/>
        <w:rPr>
          <w:rFonts w:ascii="GHEA Grapalat" w:hAnsi="GHEA Grapalat"/>
          <w:sz w:val="16"/>
          <w:szCs w:val="16"/>
        </w:rPr>
      </w:pPr>
    </w:p>
    <w:p w14:paraId="478404A0" w14:textId="2EB2499D" w:rsidR="001A6674" w:rsidRPr="007216D4" w:rsidRDefault="001A6674" w:rsidP="001A6674">
      <w:pPr>
        <w:widowControl w:val="0"/>
        <w:tabs>
          <w:tab w:val="left" w:pos="1134"/>
        </w:tabs>
        <w:ind w:firstLine="567"/>
        <w:jc w:val="both"/>
        <w:rPr>
          <w:rFonts w:ascii="GHEA Grapalat" w:hAnsi="GHEA Grapalat"/>
          <w:sz w:val="16"/>
          <w:szCs w:val="16"/>
        </w:rPr>
      </w:pPr>
    </w:p>
    <w:p w14:paraId="08BEDD90" w14:textId="1D468268" w:rsidR="001A6674" w:rsidRPr="007216D4" w:rsidRDefault="001A6674" w:rsidP="001A6674">
      <w:pPr>
        <w:widowControl w:val="0"/>
        <w:tabs>
          <w:tab w:val="left" w:pos="1134"/>
        </w:tabs>
        <w:ind w:firstLine="567"/>
        <w:jc w:val="both"/>
        <w:rPr>
          <w:rFonts w:ascii="GHEA Grapalat" w:hAnsi="GHEA Grapalat"/>
          <w:sz w:val="16"/>
          <w:szCs w:val="16"/>
        </w:rPr>
      </w:pPr>
    </w:p>
    <w:p w14:paraId="35057FE3" w14:textId="2F07F278" w:rsidR="001A6674" w:rsidRPr="007216D4" w:rsidRDefault="001A6674" w:rsidP="001A6674">
      <w:pPr>
        <w:widowControl w:val="0"/>
        <w:tabs>
          <w:tab w:val="left" w:pos="1134"/>
        </w:tabs>
        <w:ind w:firstLine="567"/>
        <w:jc w:val="both"/>
        <w:rPr>
          <w:rFonts w:ascii="GHEA Grapalat" w:hAnsi="GHEA Grapalat"/>
          <w:sz w:val="16"/>
          <w:szCs w:val="16"/>
        </w:rPr>
      </w:pPr>
    </w:p>
    <w:p w14:paraId="5EEDB89D" w14:textId="60D042C3" w:rsidR="001A6674" w:rsidRPr="007216D4" w:rsidRDefault="001A6674" w:rsidP="001A6674">
      <w:pPr>
        <w:widowControl w:val="0"/>
        <w:tabs>
          <w:tab w:val="left" w:pos="1134"/>
        </w:tabs>
        <w:ind w:firstLine="567"/>
        <w:jc w:val="both"/>
        <w:rPr>
          <w:rFonts w:ascii="GHEA Grapalat" w:hAnsi="GHEA Grapalat"/>
          <w:sz w:val="16"/>
          <w:szCs w:val="16"/>
        </w:rPr>
      </w:pPr>
    </w:p>
    <w:p w14:paraId="309E29FA" w14:textId="3EBD2E51" w:rsidR="001A6674" w:rsidRPr="007216D4" w:rsidRDefault="001A6674" w:rsidP="001A6674">
      <w:pPr>
        <w:widowControl w:val="0"/>
        <w:tabs>
          <w:tab w:val="left" w:pos="1134"/>
        </w:tabs>
        <w:ind w:firstLine="567"/>
        <w:jc w:val="both"/>
        <w:rPr>
          <w:rFonts w:ascii="GHEA Grapalat" w:hAnsi="GHEA Grapalat"/>
          <w:sz w:val="16"/>
          <w:szCs w:val="16"/>
        </w:rPr>
      </w:pPr>
    </w:p>
    <w:p w14:paraId="7AA6B2BD" w14:textId="6823EA47" w:rsidR="001A6674" w:rsidRPr="007216D4" w:rsidRDefault="001A6674" w:rsidP="001A6674">
      <w:pPr>
        <w:widowControl w:val="0"/>
        <w:tabs>
          <w:tab w:val="left" w:pos="1134"/>
        </w:tabs>
        <w:ind w:firstLine="567"/>
        <w:jc w:val="both"/>
        <w:rPr>
          <w:rFonts w:ascii="GHEA Grapalat" w:hAnsi="GHEA Grapalat"/>
          <w:sz w:val="16"/>
          <w:szCs w:val="16"/>
        </w:rPr>
      </w:pPr>
    </w:p>
    <w:p w14:paraId="44DF9C1B" w14:textId="51748A61" w:rsidR="001A6674" w:rsidRPr="007216D4" w:rsidRDefault="001A6674" w:rsidP="001A6674">
      <w:pPr>
        <w:widowControl w:val="0"/>
        <w:tabs>
          <w:tab w:val="left" w:pos="1134"/>
        </w:tabs>
        <w:ind w:firstLine="567"/>
        <w:jc w:val="both"/>
        <w:rPr>
          <w:rFonts w:ascii="GHEA Grapalat" w:hAnsi="GHEA Grapalat"/>
          <w:sz w:val="16"/>
          <w:szCs w:val="16"/>
        </w:rPr>
      </w:pPr>
    </w:p>
    <w:p w14:paraId="7EED8B85" w14:textId="7A0E56D0" w:rsidR="001A6674" w:rsidRPr="007216D4" w:rsidRDefault="001A6674" w:rsidP="001A6674">
      <w:pPr>
        <w:widowControl w:val="0"/>
        <w:tabs>
          <w:tab w:val="left" w:pos="1134"/>
        </w:tabs>
        <w:ind w:firstLine="567"/>
        <w:jc w:val="both"/>
        <w:rPr>
          <w:rFonts w:ascii="GHEA Grapalat" w:hAnsi="GHEA Grapalat"/>
          <w:sz w:val="16"/>
          <w:szCs w:val="16"/>
        </w:rPr>
      </w:pPr>
    </w:p>
    <w:p w14:paraId="1325602D" w14:textId="1BE76682" w:rsidR="001A6674" w:rsidRPr="007216D4" w:rsidRDefault="001A6674" w:rsidP="001A6674">
      <w:pPr>
        <w:widowControl w:val="0"/>
        <w:tabs>
          <w:tab w:val="left" w:pos="1134"/>
        </w:tabs>
        <w:ind w:firstLine="567"/>
        <w:jc w:val="both"/>
        <w:rPr>
          <w:rFonts w:ascii="GHEA Grapalat" w:hAnsi="GHEA Grapalat"/>
          <w:sz w:val="16"/>
          <w:szCs w:val="16"/>
        </w:rPr>
      </w:pPr>
    </w:p>
    <w:p w14:paraId="175439A2" w14:textId="1533BC5E" w:rsidR="001A6674" w:rsidRPr="007216D4" w:rsidRDefault="001A6674" w:rsidP="001A6674">
      <w:pPr>
        <w:widowControl w:val="0"/>
        <w:tabs>
          <w:tab w:val="left" w:pos="1134"/>
        </w:tabs>
        <w:ind w:firstLine="567"/>
        <w:jc w:val="both"/>
        <w:rPr>
          <w:rFonts w:ascii="GHEA Grapalat" w:hAnsi="GHEA Grapalat"/>
          <w:sz w:val="16"/>
          <w:szCs w:val="16"/>
        </w:rPr>
      </w:pPr>
    </w:p>
    <w:p w14:paraId="7CCE24AE" w14:textId="0B6232CE" w:rsidR="001A6674" w:rsidRPr="007216D4" w:rsidRDefault="001A6674" w:rsidP="001A6674">
      <w:pPr>
        <w:widowControl w:val="0"/>
        <w:tabs>
          <w:tab w:val="left" w:pos="1134"/>
        </w:tabs>
        <w:ind w:firstLine="567"/>
        <w:jc w:val="both"/>
        <w:rPr>
          <w:rFonts w:ascii="GHEA Grapalat" w:hAnsi="GHEA Grapalat"/>
          <w:sz w:val="16"/>
          <w:szCs w:val="16"/>
        </w:rPr>
      </w:pPr>
    </w:p>
    <w:p w14:paraId="5143CB99" w14:textId="30E6805A" w:rsidR="001A6674" w:rsidRPr="007216D4" w:rsidRDefault="001A6674" w:rsidP="001A6674">
      <w:pPr>
        <w:widowControl w:val="0"/>
        <w:tabs>
          <w:tab w:val="left" w:pos="1134"/>
        </w:tabs>
        <w:ind w:firstLine="567"/>
        <w:jc w:val="both"/>
        <w:rPr>
          <w:rFonts w:ascii="GHEA Grapalat" w:hAnsi="GHEA Grapalat"/>
          <w:sz w:val="16"/>
          <w:szCs w:val="16"/>
        </w:rPr>
      </w:pPr>
    </w:p>
    <w:p w14:paraId="15D6D962" w14:textId="6E5E5286" w:rsidR="001A6674" w:rsidRPr="007216D4" w:rsidRDefault="001A6674" w:rsidP="001A6674">
      <w:pPr>
        <w:widowControl w:val="0"/>
        <w:tabs>
          <w:tab w:val="left" w:pos="1134"/>
        </w:tabs>
        <w:ind w:firstLine="567"/>
        <w:jc w:val="both"/>
        <w:rPr>
          <w:rFonts w:ascii="GHEA Grapalat" w:hAnsi="GHEA Grapalat"/>
          <w:sz w:val="16"/>
          <w:szCs w:val="16"/>
        </w:rPr>
      </w:pPr>
    </w:p>
    <w:p w14:paraId="3390DB49" w14:textId="57395C0E" w:rsidR="001A6674" w:rsidRPr="007216D4" w:rsidRDefault="001A6674" w:rsidP="001A6674">
      <w:pPr>
        <w:widowControl w:val="0"/>
        <w:tabs>
          <w:tab w:val="left" w:pos="1134"/>
        </w:tabs>
        <w:ind w:firstLine="567"/>
        <w:jc w:val="both"/>
        <w:rPr>
          <w:rFonts w:ascii="GHEA Grapalat" w:hAnsi="GHEA Grapalat"/>
          <w:sz w:val="16"/>
          <w:szCs w:val="16"/>
        </w:rPr>
      </w:pPr>
    </w:p>
    <w:p w14:paraId="4E8D6B70" w14:textId="225F862D" w:rsidR="001A6674" w:rsidRPr="007216D4" w:rsidRDefault="001A6674" w:rsidP="001A6674">
      <w:pPr>
        <w:widowControl w:val="0"/>
        <w:tabs>
          <w:tab w:val="left" w:pos="1134"/>
        </w:tabs>
        <w:ind w:firstLine="567"/>
        <w:jc w:val="both"/>
        <w:rPr>
          <w:rFonts w:ascii="GHEA Grapalat" w:hAnsi="GHEA Grapalat"/>
          <w:sz w:val="16"/>
          <w:szCs w:val="16"/>
        </w:rPr>
      </w:pPr>
    </w:p>
    <w:p w14:paraId="45AB21B2" w14:textId="51389017" w:rsidR="001A6674" w:rsidRPr="007216D4" w:rsidRDefault="001A6674" w:rsidP="001A6674">
      <w:pPr>
        <w:widowControl w:val="0"/>
        <w:tabs>
          <w:tab w:val="left" w:pos="1134"/>
        </w:tabs>
        <w:ind w:firstLine="567"/>
        <w:jc w:val="both"/>
        <w:rPr>
          <w:rFonts w:ascii="GHEA Grapalat" w:hAnsi="GHEA Grapalat"/>
          <w:sz w:val="16"/>
          <w:szCs w:val="16"/>
        </w:rPr>
      </w:pPr>
    </w:p>
    <w:p w14:paraId="01FCA7D0" w14:textId="77777777" w:rsidR="001A6674" w:rsidRPr="007216D4" w:rsidRDefault="001A6674" w:rsidP="001A6674">
      <w:pPr>
        <w:widowControl w:val="0"/>
        <w:tabs>
          <w:tab w:val="left" w:pos="1134"/>
        </w:tabs>
        <w:ind w:firstLine="567"/>
        <w:jc w:val="both"/>
        <w:rPr>
          <w:rFonts w:ascii="GHEA Grapalat" w:hAnsi="GHEA Grapalat"/>
          <w:sz w:val="16"/>
          <w:szCs w:val="16"/>
        </w:rPr>
      </w:pPr>
    </w:p>
    <w:p w14:paraId="79E77495"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3F706453"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55C5A914"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1AF457CF"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7216D4" w:rsidRDefault="00B2572B" w:rsidP="001A6674">
      <w:pPr>
        <w:pStyle w:val="norm"/>
        <w:widowControl w:val="0"/>
        <w:spacing w:line="240" w:lineRule="auto"/>
        <w:ind w:firstLine="284"/>
        <w:jc w:val="right"/>
        <w:rPr>
          <w:rFonts w:ascii="GHEA Grapalat" w:hAnsi="GHEA Grapalat" w:cs="Arial"/>
          <w:b/>
          <w:sz w:val="16"/>
          <w:szCs w:val="16"/>
        </w:rPr>
      </w:pPr>
      <w:r w:rsidRPr="007216D4">
        <w:rPr>
          <w:rFonts w:ascii="GHEA Grapalat" w:hAnsi="GHEA Grapalat"/>
          <w:b/>
          <w:sz w:val="16"/>
          <w:szCs w:val="16"/>
        </w:rPr>
        <w:t>Приложение № 1</w:t>
      </w:r>
    </w:p>
    <w:p w14:paraId="14756F52" w14:textId="43B2426B" w:rsidR="001A6674" w:rsidRPr="007216D4" w:rsidRDefault="001A6674" w:rsidP="001A6674">
      <w:pPr>
        <w:widowControl w:val="0"/>
        <w:jc w:val="right"/>
        <w:rPr>
          <w:rFonts w:ascii="GHEA Grapalat" w:hAnsi="GHEA Grapalat"/>
          <w:b/>
          <w:sz w:val="16"/>
          <w:szCs w:val="16"/>
        </w:rPr>
      </w:pPr>
      <w:r w:rsidRPr="007216D4">
        <w:rPr>
          <w:rFonts w:ascii="GHEA Grapalat" w:hAnsi="GHEA Grapalat"/>
          <w:b/>
          <w:sz w:val="16"/>
          <w:szCs w:val="16"/>
        </w:rPr>
        <w:t xml:space="preserve">С кодом </w:t>
      </w:r>
      <w:r w:rsidR="00D8397E">
        <w:rPr>
          <w:rFonts w:ascii="GHEA Grapalat" w:hAnsi="GHEA Grapalat"/>
          <w:i/>
          <w:sz w:val="16"/>
          <w:szCs w:val="16"/>
        </w:rPr>
        <w:t xml:space="preserve">ՀՀ-ԱՄ-ԱՀ-ՀԳՄՀ-ԳՀԱՊՁԲ-26/01 </w:t>
      </w:r>
    </w:p>
    <w:p w14:paraId="0CF7FFAE" w14:textId="783C64DE" w:rsidR="00B2572B" w:rsidRPr="007216D4" w:rsidRDefault="001A6674" w:rsidP="001A6674">
      <w:pPr>
        <w:widowControl w:val="0"/>
        <w:jc w:val="right"/>
        <w:rPr>
          <w:rFonts w:ascii="GHEA Grapalat" w:hAnsi="GHEA Grapalat" w:cs="Sylfaen"/>
          <w:b/>
          <w:sz w:val="16"/>
          <w:szCs w:val="16"/>
        </w:rPr>
      </w:pPr>
      <w:r w:rsidRPr="007216D4">
        <w:rPr>
          <w:rFonts w:ascii="GHEA Grapalat" w:hAnsi="GHEA Grapalat"/>
          <w:b/>
          <w:sz w:val="16"/>
          <w:szCs w:val="16"/>
        </w:rPr>
        <w:t>Приглашение на запрос цитаты:</w:t>
      </w:r>
    </w:p>
    <w:p w14:paraId="21186F62" w14:textId="77777777" w:rsidR="00B2572B" w:rsidRPr="007216D4" w:rsidRDefault="00B2572B" w:rsidP="001A6674">
      <w:pPr>
        <w:widowControl w:val="0"/>
        <w:jc w:val="center"/>
        <w:rPr>
          <w:rFonts w:ascii="GHEA Grapalat" w:hAnsi="GHEA Grapalat" w:cs="Arial"/>
          <w:b/>
          <w:sz w:val="16"/>
          <w:szCs w:val="16"/>
        </w:rPr>
      </w:pPr>
      <w:r w:rsidRPr="007216D4">
        <w:rPr>
          <w:rFonts w:ascii="GHEA Grapalat" w:hAnsi="GHEA Grapalat"/>
          <w:b/>
          <w:sz w:val="16"/>
          <w:szCs w:val="16"/>
        </w:rPr>
        <w:t>ЗАЯВЛЕНИЕ</w:t>
      </w:r>
      <w:r w:rsidR="00350210" w:rsidRPr="007216D4">
        <w:rPr>
          <w:rFonts w:ascii="GHEA Grapalat" w:hAnsi="GHEA Grapalat"/>
          <w:b/>
          <w:sz w:val="16"/>
          <w:szCs w:val="16"/>
        </w:rPr>
        <w:t>-</w:t>
      </w:r>
      <w:r w:rsidR="005A6435" w:rsidRPr="007216D4">
        <w:rPr>
          <w:rFonts w:ascii="GHEA Grapalat" w:hAnsi="GHEA Grapalat"/>
          <w:b/>
          <w:sz w:val="16"/>
          <w:szCs w:val="16"/>
        </w:rPr>
        <w:t xml:space="preserve">  ОБЪЯВЛЕНИЕ </w:t>
      </w:r>
      <w:r w:rsidRPr="007216D4">
        <w:rPr>
          <w:rFonts w:ascii="GHEA Grapalat" w:hAnsi="GHEA Grapalat"/>
          <w:b/>
          <w:sz w:val="16"/>
          <w:szCs w:val="16"/>
        </w:rPr>
        <w:t>*</w:t>
      </w:r>
    </w:p>
    <w:p w14:paraId="4175CCC8" w14:textId="10EEBB35" w:rsidR="00B2572B" w:rsidRPr="007216D4" w:rsidRDefault="00B2572B" w:rsidP="001A6674">
      <w:pPr>
        <w:pStyle w:val="Heading6"/>
        <w:keepNext w:val="0"/>
        <w:widowControl w:val="0"/>
        <w:jc w:val="center"/>
        <w:rPr>
          <w:rFonts w:ascii="GHEA Grapalat" w:hAnsi="GHEA Grapalat" w:cs="Arial"/>
          <w:color w:val="auto"/>
          <w:sz w:val="16"/>
          <w:szCs w:val="16"/>
        </w:rPr>
      </w:pPr>
      <w:r w:rsidRPr="007216D4">
        <w:rPr>
          <w:rFonts w:ascii="GHEA Grapalat" w:hAnsi="GHEA Grapalat"/>
          <w:color w:val="auto"/>
          <w:sz w:val="16"/>
          <w:szCs w:val="16"/>
        </w:rPr>
        <w:t xml:space="preserve">на участие в </w:t>
      </w:r>
      <w:r w:rsidR="009B1045" w:rsidRPr="007216D4">
        <w:rPr>
          <w:rFonts w:ascii="GHEA Grapalat" w:hAnsi="GHEA Grapalat"/>
          <w:sz w:val="16"/>
          <w:szCs w:val="16"/>
        </w:rPr>
        <w:t>запрос цитаты</w:t>
      </w:r>
    </w:p>
    <w:p w14:paraId="5F3DE7C0" w14:textId="77777777" w:rsidR="00B2572B" w:rsidRPr="007216D4" w:rsidRDefault="00B2572B" w:rsidP="001A6674">
      <w:pPr>
        <w:widowControl w:val="0"/>
        <w:jc w:val="center"/>
        <w:rPr>
          <w:rFonts w:ascii="GHEA Grapalat" w:hAnsi="GHEA Grapalat"/>
          <w:sz w:val="16"/>
          <w:szCs w:val="16"/>
        </w:rPr>
      </w:pPr>
    </w:p>
    <w:p w14:paraId="64F09B72"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 xml:space="preserve">______________________________________________________________заявляет, что </w:t>
      </w:r>
    </w:p>
    <w:p w14:paraId="7D88576D" w14:textId="77777777" w:rsidR="00374F4A" w:rsidRPr="007216D4" w:rsidRDefault="00374F4A" w:rsidP="001A6674">
      <w:pPr>
        <w:ind w:left="2694"/>
        <w:jc w:val="both"/>
        <w:rPr>
          <w:rFonts w:ascii="GHEA Grapalat" w:hAnsi="GHEA Grapalat"/>
          <w:sz w:val="16"/>
          <w:szCs w:val="16"/>
        </w:rPr>
      </w:pPr>
      <w:r w:rsidRPr="007216D4">
        <w:rPr>
          <w:rFonts w:ascii="GHEA Grapalat" w:hAnsi="GHEA Grapalat"/>
          <w:sz w:val="16"/>
          <w:szCs w:val="16"/>
        </w:rPr>
        <w:t xml:space="preserve">наименование участника </w:t>
      </w:r>
    </w:p>
    <w:p w14:paraId="728EE9D4" w14:textId="77777777" w:rsidR="00374F4A" w:rsidRPr="007216D4" w:rsidRDefault="00374F4A" w:rsidP="001A6674">
      <w:pPr>
        <w:jc w:val="both"/>
        <w:rPr>
          <w:rFonts w:ascii="GHEA Grapalat" w:hAnsi="GHEA Grapalat"/>
          <w:sz w:val="16"/>
          <w:szCs w:val="16"/>
          <w:u w:val="single"/>
        </w:rPr>
      </w:pPr>
      <w:r w:rsidRPr="007216D4">
        <w:rPr>
          <w:rFonts w:ascii="GHEA Grapalat" w:hAnsi="GHEA Grapalat"/>
          <w:sz w:val="16"/>
          <w:szCs w:val="16"/>
        </w:rPr>
        <w:t>желает участвовать в лоте (лотах)_______________________________ объявленного</w:t>
      </w:r>
    </w:p>
    <w:p w14:paraId="6FAD6652" w14:textId="77777777" w:rsidR="00374F4A" w:rsidRPr="007216D4" w:rsidRDefault="00374F4A" w:rsidP="001A6674">
      <w:pPr>
        <w:ind w:left="4395"/>
        <w:jc w:val="both"/>
        <w:rPr>
          <w:rFonts w:ascii="GHEA Grapalat" w:hAnsi="GHEA Grapalat" w:cs="Sylfaen"/>
          <w:sz w:val="16"/>
          <w:szCs w:val="16"/>
        </w:rPr>
      </w:pPr>
      <w:r w:rsidRPr="007216D4">
        <w:rPr>
          <w:rFonts w:ascii="GHEA Grapalat" w:hAnsi="GHEA Grapalat"/>
          <w:sz w:val="16"/>
          <w:szCs w:val="16"/>
        </w:rPr>
        <w:t>номер лота (лотов)</w:t>
      </w:r>
    </w:p>
    <w:p w14:paraId="6A3B3ED0" w14:textId="3D7A8872" w:rsidR="00374F4A" w:rsidRPr="007216D4" w:rsidRDefault="00374F4A" w:rsidP="001A6674">
      <w:pPr>
        <w:jc w:val="both"/>
        <w:rPr>
          <w:rFonts w:ascii="GHEA Grapalat" w:hAnsi="GHEA Grapalat" w:cs="Sylfaen"/>
          <w:sz w:val="16"/>
          <w:szCs w:val="16"/>
        </w:rPr>
      </w:pPr>
      <w:r w:rsidRPr="007216D4">
        <w:rPr>
          <w:rFonts w:ascii="GHEA Grapalat" w:hAnsi="GHEA Grapalat"/>
          <w:sz w:val="16"/>
          <w:szCs w:val="16"/>
        </w:rPr>
        <w:t xml:space="preserve">______________________________________________ под кодом </w:t>
      </w:r>
      <w:r w:rsidR="00D8397E">
        <w:rPr>
          <w:rFonts w:ascii="GHEA Grapalat" w:hAnsi="GHEA Grapalat"/>
          <w:i/>
          <w:sz w:val="16"/>
          <w:szCs w:val="16"/>
        </w:rPr>
        <w:t xml:space="preserve">ՀՀ-ԱՄ-ԱՀ-ՀԳՄՀ-ԳՀԱՊՁԲ-26/01 </w:t>
      </w:r>
    </w:p>
    <w:p w14:paraId="7DE5A878" w14:textId="77777777" w:rsidR="00374F4A" w:rsidRPr="007216D4" w:rsidRDefault="00374F4A" w:rsidP="001A6674">
      <w:pPr>
        <w:ind w:left="1560"/>
        <w:jc w:val="both"/>
        <w:rPr>
          <w:rFonts w:ascii="GHEA Grapalat" w:hAnsi="GHEA Grapalat"/>
          <w:sz w:val="16"/>
          <w:szCs w:val="16"/>
        </w:rPr>
      </w:pPr>
      <w:r w:rsidRPr="007216D4">
        <w:rPr>
          <w:rFonts w:ascii="GHEA Grapalat" w:hAnsi="GHEA Grapalat"/>
          <w:sz w:val="16"/>
          <w:szCs w:val="16"/>
        </w:rPr>
        <w:t>наименование заказчика</w:t>
      </w:r>
    </w:p>
    <w:p w14:paraId="6E7D0DE9"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__________________________________________________ заявляет и заверяет, что</w:t>
      </w:r>
    </w:p>
    <w:p w14:paraId="5A25BB1A" w14:textId="77777777" w:rsidR="00374F4A" w:rsidRPr="007216D4" w:rsidRDefault="00374F4A" w:rsidP="001A6674">
      <w:pPr>
        <w:ind w:left="1843"/>
        <w:jc w:val="both"/>
        <w:rPr>
          <w:rFonts w:ascii="GHEA Grapalat" w:hAnsi="GHEA Grapalat" w:cs="Sylfaen"/>
          <w:sz w:val="16"/>
          <w:szCs w:val="16"/>
        </w:rPr>
      </w:pPr>
      <w:r w:rsidRPr="007216D4">
        <w:rPr>
          <w:rFonts w:ascii="GHEA Grapalat" w:hAnsi="GHEA Grapalat"/>
          <w:sz w:val="16"/>
          <w:szCs w:val="16"/>
        </w:rPr>
        <w:t>наименование участника</w:t>
      </w:r>
    </w:p>
    <w:p w14:paraId="7487AD9B" w14:textId="77777777" w:rsidR="00374F4A" w:rsidRPr="007216D4" w:rsidRDefault="00374F4A" w:rsidP="001A6674">
      <w:pPr>
        <w:jc w:val="both"/>
        <w:rPr>
          <w:rFonts w:ascii="GHEA Grapalat" w:hAnsi="GHEA Grapalat" w:cs="Sylfaen"/>
          <w:sz w:val="16"/>
          <w:szCs w:val="16"/>
        </w:rPr>
      </w:pPr>
      <w:r w:rsidRPr="007216D4">
        <w:rPr>
          <w:rFonts w:ascii="GHEA Grapalat" w:hAnsi="GHEA Grapalat"/>
          <w:sz w:val="16"/>
          <w:szCs w:val="16"/>
        </w:rPr>
        <w:t>является резидентом ______________________________________________________</w:t>
      </w:r>
      <w:r w:rsidR="00D04575" w:rsidRPr="007216D4">
        <w:rPr>
          <w:rFonts w:ascii="GHEA Grapalat" w:hAnsi="GHEA Grapalat"/>
          <w:sz w:val="16"/>
          <w:szCs w:val="16"/>
        </w:rPr>
        <w:t>.</w:t>
      </w:r>
    </w:p>
    <w:p w14:paraId="141C195C" w14:textId="77777777" w:rsidR="00374F4A" w:rsidRPr="007216D4" w:rsidRDefault="00374F4A" w:rsidP="001A6674">
      <w:pPr>
        <w:ind w:left="4111"/>
        <w:jc w:val="both"/>
        <w:rPr>
          <w:rFonts w:ascii="GHEA Grapalat" w:hAnsi="GHEA Grapalat" w:cs="Arial"/>
          <w:sz w:val="16"/>
          <w:szCs w:val="16"/>
        </w:rPr>
      </w:pPr>
      <w:r w:rsidRPr="007216D4">
        <w:rPr>
          <w:rFonts w:ascii="GHEA Grapalat" w:hAnsi="GHEA Grapalat"/>
          <w:sz w:val="16"/>
          <w:szCs w:val="16"/>
        </w:rPr>
        <w:t>наименование страны</w:t>
      </w:r>
    </w:p>
    <w:p w14:paraId="15059041" w14:textId="77777777" w:rsidR="000612B9" w:rsidRPr="007216D4" w:rsidRDefault="000612B9" w:rsidP="001A6674">
      <w:pPr>
        <w:jc w:val="both"/>
        <w:rPr>
          <w:rFonts w:ascii="GHEA Grapalat" w:hAnsi="GHEA Grapalat"/>
          <w:sz w:val="16"/>
          <w:szCs w:val="16"/>
        </w:rPr>
      </w:pPr>
    </w:p>
    <w:p w14:paraId="117BB913" w14:textId="77777777" w:rsidR="000612B9" w:rsidRPr="007216D4" w:rsidRDefault="004F0CAA" w:rsidP="001A6674">
      <w:pPr>
        <w:jc w:val="both"/>
        <w:rPr>
          <w:rFonts w:ascii="GHEA Grapalat" w:hAnsi="GHEA Grapalat"/>
          <w:sz w:val="16"/>
          <w:szCs w:val="16"/>
        </w:rPr>
      </w:pPr>
      <w:r w:rsidRPr="007216D4">
        <w:rPr>
          <w:rFonts w:ascii="GHEA Grapalat" w:hAnsi="GHEA Grapalat"/>
          <w:sz w:val="16"/>
          <w:szCs w:val="16"/>
        </w:rPr>
        <w:t>Данные</w:t>
      </w:r>
      <w:r w:rsidR="002A0700" w:rsidRPr="007216D4">
        <w:rPr>
          <w:rFonts w:ascii="GHEA Grapalat" w:hAnsi="GHEA Grapalat"/>
          <w:sz w:val="16"/>
          <w:szCs w:val="16"/>
        </w:rPr>
        <w:t xml:space="preserve">       </w:t>
      </w:r>
      <w:r w:rsidR="000612B9" w:rsidRPr="007216D4">
        <w:rPr>
          <w:rFonts w:ascii="GHEA Grapalat" w:hAnsi="GHEA Grapalat"/>
          <w:sz w:val="16"/>
          <w:szCs w:val="16"/>
        </w:rPr>
        <w:t>----------------------------------------</w:t>
      </w:r>
      <w:r w:rsidR="00304237" w:rsidRPr="007216D4">
        <w:rPr>
          <w:rFonts w:ascii="GHEA Grapalat" w:hAnsi="GHEA Grapalat"/>
          <w:sz w:val="16"/>
          <w:szCs w:val="16"/>
        </w:rPr>
        <w:t xml:space="preserve">  </w:t>
      </w:r>
      <w:r w:rsidR="00F96993" w:rsidRPr="007216D4">
        <w:rPr>
          <w:rFonts w:ascii="GHEA Grapalat" w:hAnsi="GHEA Grapalat"/>
          <w:sz w:val="16"/>
          <w:szCs w:val="16"/>
        </w:rPr>
        <w:t>следующие</w:t>
      </w:r>
      <w:r w:rsidR="00304237" w:rsidRPr="007216D4">
        <w:rPr>
          <w:rFonts w:ascii="GHEA Grapalat" w:hAnsi="GHEA Grapalat"/>
          <w:sz w:val="16"/>
          <w:szCs w:val="16"/>
        </w:rPr>
        <w:t>:</w:t>
      </w:r>
    </w:p>
    <w:p w14:paraId="5277CEDD" w14:textId="77777777" w:rsidR="002A0700" w:rsidRPr="007216D4" w:rsidRDefault="002A0700" w:rsidP="001A6674">
      <w:pPr>
        <w:ind w:left="1843"/>
        <w:rPr>
          <w:rFonts w:ascii="GHEA Grapalat" w:hAnsi="GHEA Grapalat" w:cs="Sylfaen"/>
          <w:sz w:val="16"/>
          <w:szCs w:val="16"/>
          <w:lang w:val="hy-AM"/>
        </w:rPr>
      </w:pPr>
      <w:r w:rsidRPr="007216D4">
        <w:rPr>
          <w:rFonts w:ascii="GHEA Grapalat" w:hAnsi="GHEA Grapalat"/>
          <w:sz w:val="16"/>
          <w:szCs w:val="16"/>
        </w:rPr>
        <w:t>наименование участника</w:t>
      </w:r>
    </w:p>
    <w:p w14:paraId="5947E0A1" w14:textId="77777777" w:rsidR="000612B9" w:rsidRPr="007216D4" w:rsidRDefault="000612B9" w:rsidP="001A6674">
      <w:pPr>
        <w:jc w:val="both"/>
        <w:rPr>
          <w:rFonts w:ascii="GHEA Grapalat" w:hAnsi="GHEA Grapalat"/>
          <w:sz w:val="16"/>
          <w:szCs w:val="16"/>
        </w:rPr>
      </w:pPr>
    </w:p>
    <w:p w14:paraId="3581735B"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 xml:space="preserve">Учетный номер налогоплательщика  </w:t>
      </w:r>
      <w:r w:rsidR="00B138F3" w:rsidRPr="007216D4">
        <w:rPr>
          <w:rFonts w:ascii="GHEA Grapalat" w:hAnsi="GHEA Grapalat"/>
          <w:sz w:val="16"/>
          <w:szCs w:val="16"/>
        </w:rPr>
        <w:t xml:space="preserve">             </w:t>
      </w:r>
      <w:r w:rsidRPr="007216D4">
        <w:rPr>
          <w:rFonts w:ascii="GHEA Grapalat" w:hAnsi="GHEA Grapalat"/>
          <w:sz w:val="16"/>
          <w:szCs w:val="16"/>
        </w:rPr>
        <w:t>________________</w:t>
      </w:r>
    </w:p>
    <w:p w14:paraId="42332EFE" w14:textId="77777777" w:rsidR="00374F4A" w:rsidRPr="007216D4" w:rsidRDefault="00B138F3" w:rsidP="001A6674">
      <w:pPr>
        <w:tabs>
          <w:tab w:val="left" w:pos="7371"/>
        </w:tabs>
        <w:ind w:left="4111"/>
        <w:jc w:val="both"/>
        <w:rPr>
          <w:rFonts w:ascii="GHEA Grapalat" w:hAnsi="GHEA Grapalat" w:cs="Arial"/>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учетный номер</w:t>
      </w:r>
      <w:r w:rsidRPr="007216D4">
        <w:rPr>
          <w:rFonts w:ascii="GHEA Grapalat" w:hAnsi="GHEA Grapalat"/>
          <w:sz w:val="16"/>
          <w:szCs w:val="16"/>
        </w:rPr>
        <w:t xml:space="preserve"> </w:t>
      </w:r>
      <w:r w:rsidR="00374F4A" w:rsidRPr="007216D4">
        <w:rPr>
          <w:rFonts w:ascii="GHEA Grapalat" w:hAnsi="GHEA Grapalat"/>
          <w:sz w:val="16"/>
          <w:szCs w:val="16"/>
        </w:rPr>
        <w:t>налогоплательщика</w:t>
      </w:r>
    </w:p>
    <w:p w14:paraId="409EA44F" w14:textId="77777777" w:rsidR="00B138F3" w:rsidRPr="007216D4" w:rsidRDefault="00B138F3" w:rsidP="001A6674">
      <w:pPr>
        <w:jc w:val="both"/>
        <w:rPr>
          <w:rFonts w:ascii="GHEA Grapalat" w:hAnsi="GHEA Grapalat"/>
          <w:sz w:val="16"/>
          <w:szCs w:val="16"/>
        </w:rPr>
      </w:pPr>
    </w:p>
    <w:p w14:paraId="211242F8" w14:textId="77777777" w:rsidR="00374F4A" w:rsidRPr="007216D4" w:rsidRDefault="00B138F3" w:rsidP="001A6674">
      <w:pPr>
        <w:jc w:val="both"/>
        <w:rPr>
          <w:rFonts w:ascii="GHEA Grapalat" w:hAnsi="GHEA Grapalat"/>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 xml:space="preserve">Адрес электронной почты </w:t>
      </w:r>
      <w:r w:rsidRPr="007216D4">
        <w:rPr>
          <w:rFonts w:ascii="GHEA Grapalat" w:hAnsi="GHEA Grapalat"/>
          <w:sz w:val="16"/>
          <w:szCs w:val="16"/>
        </w:rPr>
        <w:t xml:space="preserve">                           </w:t>
      </w:r>
      <w:r w:rsidR="00374F4A" w:rsidRPr="007216D4">
        <w:rPr>
          <w:rFonts w:ascii="GHEA Grapalat" w:hAnsi="GHEA Grapalat"/>
          <w:sz w:val="16"/>
          <w:szCs w:val="16"/>
        </w:rPr>
        <w:t>__________________</w:t>
      </w:r>
    </w:p>
    <w:p w14:paraId="549FD685" w14:textId="77777777" w:rsidR="00374F4A" w:rsidRPr="007216D4" w:rsidRDefault="00B138F3" w:rsidP="001A6674">
      <w:pPr>
        <w:tabs>
          <w:tab w:val="left" w:pos="6946"/>
        </w:tabs>
        <w:ind w:left="3402" w:firstLine="6"/>
        <w:jc w:val="both"/>
        <w:rPr>
          <w:rFonts w:ascii="GHEA Grapalat" w:hAnsi="GHEA Grapalat"/>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адрес электронной</w:t>
      </w:r>
      <w:r w:rsidR="00374F4A" w:rsidRPr="007216D4">
        <w:rPr>
          <w:rFonts w:ascii="GHEA Grapalat" w:hAnsi="GHEA Grapalat"/>
          <w:sz w:val="16"/>
          <w:szCs w:val="16"/>
        </w:rPr>
        <w:tab/>
        <w:t>почты</w:t>
      </w:r>
    </w:p>
    <w:p w14:paraId="12F58F86" w14:textId="77777777" w:rsidR="00B138F3" w:rsidRPr="007216D4" w:rsidRDefault="00B138F3" w:rsidP="001A6674">
      <w:pPr>
        <w:jc w:val="both"/>
        <w:rPr>
          <w:rFonts w:ascii="GHEA Grapalat" w:hAnsi="GHEA Grapalat"/>
          <w:sz w:val="16"/>
          <w:szCs w:val="16"/>
        </w:rPr>
      </w:pPr>
    </w:p>
    <w:p w14:paraId="718FCE09" w14:textId="77777777" w:rsidR="009E1181" w:rsidRPr="007216D4" w:rsidRDefault="00F96993" w:rsidP="001A6674">
      <w:pPr>
        <w:jc w:val="both"/>
        <w:rPr>
          <w:rFonts w:ascii="GHEA Grapalat" w:hAnsi="GHEA Grapalat"/>
          <w:sz w:val="16"/>
          <w:szCs w:val="16"/>
        </w:rPr>
      </w:pPr>
      <w:r w:rsidRPr="007216D4">
        <w:rPr>
          <w:rFonts w:ascii="GHEA Grapalat" w:hAnsi="GHEA Grapalat"/>
          <w:sz w:val="16"/>
          <w:szCs w:val="16"/>
        </w:rPr>
        <w:t>Адрес деятельности</w:t>
      </w:r>
      <w:r w:rsidR="009E1181" w:rsidRPr="007216D4">
        <w:rPr>
          <w:rFonts w:ascii="GHEA Grapalat" w:hAnsi="GHEA Grapalat"/>
          <w:sz w:val="16"/>
          <w:szCs w:val="16"/>
        </w:rPr>
        <w:t xml:space="preserve">              ----------------------------</w:t>
      </w:r>
      <w:r w:rsidR="009627B3" w:rsidRPr="007216D4">
        <w:rPr>
          <w:rFonts w:ascii="GHEA Grapalat" w:hAnsi="GHEA Grapalat"/>
          <w:sz w:val="16"/>
          <w:szCs w:val="16"/>
        </w:rPr>
        <w:t>--------------------------------</w:t>
      </w:r>
    </w:p>
    <w:p w14:paraId="34E01E9D" w14:textId="77777777" w:rsidR="00F96993" w:rsidRPr="007216D4" w:rsidRDefault="009E1181" w:rsidP="001A6674">
      <w:pPr>
        <w:jc w:val="both"/>
        <w:rPr>
          <w:rFonts w:ascii="GHEA Grapalat" w:hAnsi="GHEA Grapalat"/>
          <w:sz w:val="16"/>
          <w:szCs w:val="16"/>
        </w:rPr>
      </w:pPr>
      <w:r w:rsidRPr="007216D4">
        <w:rPr>
          <w:rFonts w:ascii="GHEA Grapalat" w:hAnsi="GHEA Grapalat"/>
          <w:sz w:val="16"/>
          <w:szCs w:val="16"/>
        </w:rPr>
        <w:t xml:space="preserve">            </w:t>
      </w:r>
      <w:r w:rsidR="00F96993" w:rsidRPr="007216D4">
        <w:rPr>
          <w:rFonts w:ascii="GHEA Grapalat" w:hAnsi="GHEA Grapalat"/>
          <w:sz w:val="16"/>
          <w:szCs w:val="16"/>
        </w:rPr>
        <w:t xml:space="preserve">  </w:t>
      </w:r>
      <w:r w:rsidRPr="007216D4">
        <w:rPr>
          <w:rFonts w:ascii="GHEA Grapalat" w:hAnsi="GHEA Grapalat"/>
          <w:sz w:val="16"/>
          <w:szCs w:val="16"/>
        </w:rPr>
        <w:t xml:space="preserve">                                </w:t>
      </w:r>
      <w:r w:rsidR="00B138F3" w:rsidRPr="007216D4">
        <w:rPr>
          <w:rFonts w:ascii="GHEA Grapalat" w:hAnsi="GHEA Grapalat"/>
          <w:sz w:val="16"/>
          <w:szCs w:val="16"/>
        </w:rPr>
        <w:t xml:space="preserve">                        </w:t>
      </w:r>
      <w:r w:rsidRPr="007216D4">
        <w:rPr>
          <w:rFonts w:ascii="GHEA Grapalat" w:hAnsi="GHEA Grapalat"/>
          <w:sz w:val="16"/>
          <w:szCs w:val="16"/>
        </w:rPr>
        <w:t>адрес деятельности</w:t>
      </w:r>
    </w:p>
    <w:p w14:paraId="150343E1" w14:textId="77777777" w:rsidR="00B16483" w:rsidRPr="007216D4" w:rsidRDefault="00B16483" w:rsidP="001A6674">
      <w:pPr>
        <w:jc w:val="both"/>
        <w:rPr>
          <w:rFonts w:ascii="GHEA Grapalat" w:hAnsi="GHEA Grapalat"/>
          <w:sz w:val="16"/>
          <w:szCs w:val="16"/>
        </w:rPr>
      </w:pPr>
    </w:p>
    <w:p w14:paraId="394FD638" w14:textId="77777777" w:rsidR="00B16483" w:rsidRPr="007216D4" w:rsidRDefault="00B16483" w:rsidP="001A6674">
      <w:pPr>
        <w:jc w:val="both"/>
        <w:rPr>
          <w:rFonts w:ascii="GHEA Grapalat" w:hAnsi="GHEA Grapalat"/>
          <w:sz w:val="16"/>
          <w:szCs w:val="16"/>
        </w:rPr>
      </w:pPr>
      <w:r w:rsidRPr="007216D4">
        <w:rPr>
          <w:rFonts w:ascii="GHEA Grapalat" w:hAnsi="GHEA Grapalat"/>
          <w:sz w:val="16"/>
          <w:szCs w:val="16"/>
        </w:rPr>
        <w:t>Номер телефона                     ------------------------------</w:t>
      </w:r>
      <w:r w:rsidR="009627B3" w:rsidRPr="007216D4">
        <w:rPr>
          <w:rFonts w:ascii="GHEA Grapalat" w:hAnsi="GHEA Grapalat"/>
          <w:sz w:val="16"/>
          <w:szCs w:val="16"/>
        </w:rPr>
        <w:t>-------------------------------</w:t>
      </w:r>
      <w:r w:rsidRPr="007216D4">
        <w:rPr>
          <w:rFonts w:ascii="GHEA Grapalat" w:hAnsi="GHEA Grapalat"/>
          <w:sz w:val="16"/>
          <w:szCs w:val="16"/>
        </w:rPr>
        <w:t xml:space="preserve"> </w:t>
      </w:r>
    </w:p>
    <w:p w14:paraId="46DA071F" w14:textId="77777777" w:rsidR="006B3E56" w:rsidRPr="007216D4" w:rsidRDefault="00B138F3" w:rsidP="001A6674">
      <w:pPr>
        <w:tabs>
          <w:tab w:val="left" w:pos="7371"/>
        </w:tabs>
        <w:ind w:left="3544" w:firstLine="3"/>
        <w:jc w:val="both"/>
        <w:rPr>
          <w:rFonts w:ascii="GHEA Grapalat" w:hAnsi="GHEA Grapalat"/>
          <w:sz w:val="16"/>
          <w:szCs w:val="16"/>
        </w:rPr>
      </w:pPr>
      <w:r w:rsidRPr="007216D4">
        <w:rPr>
          <w:rFonts w:ascii="GHEA Grapalat" w:hAnsi="GHEA Grapalat"/>
          <w:sz w:val="16"/>
          <w:szCs w:val="16"/>
        </w:rPr>
        <w:t xml:space="preserve">                                 </w:t>
      </w:r>
      <w:r w:rsidR="00B16483" w:rsidRPr="007216D4">
        <w:rPr>
          <w:rFonts w:ascii="GHEA Grapalat" w:hAnsi="GHEA Grapalat"/>
          <w:sz w:val="16"/>
          <w:szCs w:val="16"/>
        </w:rPr>
        <w:t>Номер телефона</w:t>
      </w:r>
    </w:p>
    <w:p w14:paraId="355015DE" w14:textId="77777777" w:rsidR="00B16483" w:rsidRPr="007216D4" w:rsidRDefault="00B16483" w:rsidP="001A6674">
      <w:pPr>
        <w:tabs>
          <w:tab w:val="left" w:pos="7371"/>
        </w:tabs>
        <w:ind w:left="3544" w:firstLine="3"/>
        <w:jc w:val="both"/>
        <w:rPr>
          <w:rFonts w:ascii="GHEA Grapalat" w:hAnsi="GHEA Grapalat"/>
          <w:sz w:val="16"/>
          <w:szCs w:val="16"/>
        </w:rPr>
      </w:pPr>
    </w:p>
    <w:p w14:paraId="5C63A4D0" w14:textId="77777777" w:rsidR="006B3E56" w:rsidRPr="007216D4" w:rsidRDefault="006B3E56" w:rsidP="001A6674">
      <w:pPr>
        <w:widowControl w:val="0"/>
        <w:jc w:val="both"/>
        <w:rPr>
          <w:rFonts w:ascii="GHEA Grapalat" w:hAnsi="GHEA Grapalat"/>
          <w:sz w:val="16"/>
          <w:szCs w:val="16"/>
        </w:rPr>
      </w:pPr>
      <w:r w:rsidRPr="007216D4">
        <w:rPr>
          <w:rFonts w:ascii="GHEA Grapalat" w:hAnsi="GHEA Grapalat"/>
          <w:sz w:val="16"/>
          <w:szCs w:val="16"/>
        </w:rPr>
        <w:t>Настоящим _________________________________объявляет и подтверждает,что:</w:t>
      </w:r>
    </w:p>
    <w:p w14:paraId="75B69E1E" w14:textId="77777777" w:rsidR="006B3E56" w:rsidRPr="007216D4" w:rsidRDefault="006B3E56" w:rsidP="001A6674">
      <w:pPr>
        <w:widowControl w:val="0"/>
        <w:ind w:left="2835"/>
        <w:jc w:val="both"/>
        <w:rPr>
          <w:rFonts w:ascii="GHEA Grapalat" w:hAnsi="GHEA Grapalat"/>
          <w:sz w:val="16"/>
          <w:szCs w:val="16"/>
        </w:rPr>
      </w:pPr>
      <w:r w:rsidRPr="007216D4">
        <w:rPr>
          <w:rFonts w:ascii="GHEA Grapalat" w:hAnsi="GHEA Grapalat"/>
          <w:sz w:val="16"/>
          <w:szCs w:val="16"/>
        </w:rPr>
        <w:t>наименование участника</w:t>
      </w:r>
    </w:p>
    <w:p w14:paraId="79DCEDF0" w14:textId="193873DC" w:rsidR="006B3E56" w:rsidRPr="007216D4" w:rsidRDefault="006B3E56" w:rsidP="001A6674">
      <w:pPr>
        <w:pStyle w:val="ListParagraph"/>
        <w:widowControl w:val="0"/>
        <w:numPr>
          <w:ilvl w:val="0"/>
          <w:numId w:val="21"/>
        </w:numPr>
        <w:jc w:val="both"/>
        <w:rPr>
          <w:rFonts w:ascii="GHEA Grapalat" w:hAnsi="GHEA Grapalat" w:cs="Arial"/>
          <w:sz w:val="16"/>
          <w:szCs w:val="16"/>
        </w:rPr>
      </w:pPr>
      <w:r w:rsidRPr="007216D4">
        <w:rPr>
          <w:rFonts w:ascii="GHEA Grapalat" w:hAnsi="GHEA Grapalat"/>
          <w:sz w:val="16"/>
          <w:szCs w:val="16"/>
        </w:rPr>
        <w:t>удовлетворяет</w:t>
      </w:r>
      <w:r w:rsidRPr="007216D4">
        <w:rPr>
          <w:rFonts w:ascii="GHEA Grapalat" w:hAnsi="GHEA Grapalat"/>
          <w:spacing w:val="-4"/>
          <w:sz w:val="16"/>
          <w:szCs w:val="16"/>
        </w:rPr>
        <w:t xml:space="preserve"> требованиям к праву участия установленным приглашением на </w:t>
      </w:r>
      <w:r w:rsidR="009B1045" w:rsidRPr="007216D4">
        <w:rPr>
          <w:rFonts w:ascii="GHEA Grapalat" w:hAnsi="GHEA Grapalat"/>
          <w:b/>
          <w:sz w:val="16"/>
          <w:szCs w:val="16"/>
        </w:rPr>
        <w:t>запрос цитаты</w:t>
      </w:r>
      <w:r w:rsidRPr="007216D4">
        <w:rPr>
          <w:rFonts w:ascii="GHEA Grapalat" w:hAnsi="GHEA Grapalat"/>
          <w:sz w:val="16"/>
          <w:szCs w:val="16"/>
        </w:rPr>
        <w:t xml:space="preserve"> под кодом </w:t>
      </w:r>
      <w:r w:rsidR="00D8397E">
        <w:rPr>
          <w:rFonts w:ascii="GHEA Grapalat" w:hAnsi="GHEA Grapalat"/>
          <w:i/>
          <w:sz w:val="16"/>
          <w:szCs w:val="16"/>
        </w:rPr>
        <w:t xml:space="preserve">ՀՀ-ԱՄ-ԱՀ-ՀԳՄՀ-ԳՀԱՊՁԲ-26/01 </w:t>
      </w:r>
      <w:r w:rsidR="008C4D14" w:rsidRPr="007216D4">
        <w:rPr>
          <w:rFonts w:ascii="GHEA Grapalat" w:hAnsi="GHEA Grapalat"/>
          <w:i/>
          <w:sz w:val="16"/>
          <w:szCs w:val="16"/>
          <w:lang w:val="hy-AM"/>
        </w:rPr>
        <w:t xml:space="preserve"> </w:t>
      </w:r>
      <w:r w:rsidR="00A90FCD" w:rsidRPr="007216D4">
        <w:rPr>
          <w:rFonts w:ascii="GHEA Grapalat" w:hAnsi="GHEA Grapalat"/>
          <w:sz w:val="16"/>
          <w:szCs w:val="16"/>
        </w:rPr>
        <w:t xml:space="preserve">и обязуется в случае признания </w:t>
      </w:r>
      <w:r w:rsidR="00BF09F8" w:rsidRPr="007216D4">
        <w:rPr>
          <w:rFonts w:ascii="GHEA Grapalat" w:hAnsi="GHEA Grapalat"/>
          <w:sz w:val="16"/>
          <w:szCs w:val="16"/>
        </w:rPr>
        <w:t>отобранным</w:t>
      </w:r>
      <w:r w:rsidR="00A90FCD" w:rsidRPr="007216D4">
        <w:rPr>
          <w:rFonts w:ascii="GHEA Grapalat" w:hAnsi="GHEA Grapalat"/>
          <w:sz w:val="16"/>
          <w:szCs w:val="16"/>
        </w:rPr>
        <w:t xml:space="preserve"> участником в порядке и сроки, установленные </w:t>
      </w:r>
      <w:r w:rsidR="00B64C48" w:rsidRPr="007216D4">
        <w:rPr>
          <w:rFonts w:ascii="GHEA Grapalat" w:hAnsi="GHEA Grapalat"/>
          <w:sz w:val="16"/>
          <w:szCs w:val="16"/>
        </w:rPr>
        <w:t xml:space="preserve">настоящим </w:t>
      </w:r>
      <w:r w:rsidR="00A90FCD" w:rsidRPr="007216D4">
        <w:rPr>
          <w:rFonts w:ascii="GHEA Grapalat" w:hAnsi="GHEA Grapalat"/>
          <w:sz w:val="16"/>
          <w:szCs w:val="16"/>
        </w:rPr>
        <w:t xml:space="preserve">приглашением </w:t>
      </w:r>
      <w:r w:rsidR="00952531" w:rsidRPr="007216D4">
        <w:rPr>
          <w:rFonts w:ascii="GHEA Grapalat" w:hAnsi="GHEA Grapalat"/>
          <w:sz w:val="16"/>
          <w:szCs w:val="16"/>
        </w:rPr>
        <w:t xml:space="preserve"> представить обеспечение квалификации в размере ценового предложения,</w:t>
      </w:r>
    </w:p>
    <w:p w14:paraId="2BA118EF" w14:textId="08F288DE" w:rsidR="006B3E56" w:rsidRPr="007216D4" w:rsidRDefault="006B3E56" w:rsidP="001A6674">
      <w:pPr>
        <w:pStyle w:val="ListParagraph"/>
        <w:widowControl w:val="0"/>
        <w:numPr>
          <w:ilvl w:val="0"/>
          <w:numId w:val="21"/>
        </w:numPr>
        <w:tabs>
          <w:tab w:val="left" w:pos="567"/>
        </w:tabs>
        <w:jc w:val="both"/>
        <w:rPr>
          <w:rFonts w:ascii="GHEA Grapalat" w:hAnsi="GHEA Grapalat" w:cs="Arial"/>
          <w:sz w:val="16"/>
          <w:szCs w:val="16"/>
        </w:rPr>
      </w:pPr>
      <w:r w:rsidRPr="007216D4">
        <w:rPr>
          <w:rFonts w:ascii="GHEA Grapalat" w:hAnsi="GHEA Grapalat"/>
          <w:sz w:val="16"/>
          <w:szCs w:val="16"/>
        </w:rPr>
        <w:t xml:space="preserve">в рамках участия в </w:t>
      </w:r>
      <w:r w:rsidR="009B1045" w:rsidRPr="007216D4">
        <w:rPr>
          <w:rFonts w:ascii="GHEA Grapalat" w:hAnsi="GHEA Grapalat"/>
          <w:b/>
          <w:sz w:val="16"/>
          <w:szCs w:val="16"/>
        </w:rPr>
        <w:t>запрос цитаты</w:t>
      </w:r>
      <w:r w:rsidR="00305944" w:rsidRPr="007216D4">
        <w:rPr>
          <w:rFonts w:ascii="GHEA Grapalat" w:hAnsi="GHEA Grapalat"/>
          <w:sz w:val="16"/>
          <w:szCs w:val="16"/>
        </w:rPr>
        <w:t xml:space="preserve"> </w:t>
      </w:r>
      <w:r w:rsidRPr="007216D4">
        <w:rPr>
          <w:rFonts w:ascii="GHEA Grapalat" w:hAnsi="GHEA Grapalat"/>
          <w:sz w:val="16"/>
          <w:szCs w:val="16"/>
        </w:rPr>
        <w:t xml:space="preserve">под кодом </w:t>
      </w:r>
      <w:r w:rsidR="00D8397E">
        <w:rPr>
          <w:rFonts w:ascii="GHEA Grapalat" w:hAnsi="GHEA Grapalat"/>
          <w:i/>
          <w:sz w:val="16"/>
          <w:szCs w:val="16"/>
        </w:rPr>
        <w:t xml:space="preserve">ՀՀ-ԱՄ-ԱՀ-ՀԳՄՀ-ԳՀԱՊՁԲ-26/01 </w:t>
      </w:r>
    </w:p>
    <w:p w14:paraId="5E464F55" w14:textId="77777777" w:rsidR="006B3E56" w:rsidRPr="007216D4" w:rsidRDefault="006B3E56" w:rsidP="001A6674">
      <w:pPr>
        <w:pStyle w:val="ListParagraph"/>
        <w:widowControl w:val="0"/>
        <w:numPr>
          <w:ilvl w:val="0"/>
          <w:numId w:val="22"/>
        </w:numPr>
        <w:tabs>
          <w:tab w:val="left" w:pos="567"/>
        </w:tabs>
        <w:jc w:val="both"/>
        <w:rPr>
          <w:rFonts w:ascii="GHEA Grapalat" w:hAnsi="GHEA Grapalat"/>
          <w:sz w:val="16"/>
          <w:szCs w:val="16"/>
        </w:rPr>
      </w:pPr>
      <w:r w:rsidRPr="007216D4">
        <w:rPr>
          <w:rFonts w:ascii="GHEA Grapalat" w:hAnsi="GHEA Grapalat"/>
          <w:sz w:val="16"/>
          <w:szCs w:val="16"/>
        </w:rPr>
        <w:t>не допускал и (или) не допустит злоупотребления доминирующим положением и антиконкурентного соглашения,</w:t>
      </w:r>
    </w:p>
    <w:p w14:paraId="4A5E46CC" w14:textId="77777777" w:rsidR="006B3E56" w:rsidRPr="007216D4" w:rsidRDefault="006B3E56" w:rsidP="001A6674">
      <w:pPr>
        <w:pStyle w:val="ListParagraph"/>
        <w:widowControl w:val="0"/>
        <w:numPr>
          <w:ilvl w:val="0"/>
          <w:numId w:val="22"/>
        </w:numPr>
        <w:tabs>
          <w:tab w:val="left" w:pos="567"/>
        </w:tabs>
        <w:jc w:val="both"/>
        <w:rPr>
          <w:rFonts w:ascii="GHEA Grapalat" w:hAnsi="GHEA Grapalat"/>
          <w:spacing w:val="-6"/>
          <w:sz w:val="16"/>
          <w:szCs w:val="16"/>
        </w:rPr>
      </w:pPr>
      <w:r w:rsidRPr="007216D4">
        <w:rPr>
          <w:rFonts w:ascii="GHEA Grapalat" w:hAnsi="GHEA Grapalat"/>
          <w:spacing w:val="-6"/>
          <w:sz w:val="16"/>
          <w:szCs w:val="16"/>
        </w:rPr>
        <w:t xml:space="preserve">отсутствует случай установленного приглашением на </w:t>
      </w:r>
      <w:r w:rsidR="00305944" w:rsidRPr="007216D4">
        <w:rPr>
          <w:rFonts w:ascii="GHEA Grapalat" w:hAnsi="GHEA Grapalat"/>
          <w:sz w:val="16"/>
          <w:szCs w:val="16"/>
        </w:rPr>
        <w:t>открытый конкурс</w:t>
      </w:r>
      <w:r w:rsidRPr="007216D4">
        <w:rPr>
          <w:rFonts w:ascii="GHEA Grapalat" w:hAnsi="GHEA Grapalat"/>
          <w:sz w:val="16"/>
          <w:szCs w:val="16"/>
        </w:rPr>
        <w:t xml:space="preserve"> случая     одновременного </w:t>
      </w:r>
    </w:p>
    <w:p w14:paraId="1DCECE90" w14:textId="77777777" w:rsidR="006B3E56" w:rsidRPr="007216D4" w:rsidRDefault="006B3E56" w:rsidP="001A6674">
      <w:pPr>
        <w:pStyle w:val="BodyTextIndent"/>
        <w:widowControl w:val="0"/>
        <w:spacing w:line="240" w:lineRule="auto"/>
        <w:ind w:firstLine="0"/>
        <w:jc w:val="left"/>
        <w:rPr>
          <w:rFonts w:ascii="GHEA Grapalat" w:hAnsi="GHEA Grapalat"/>
          <w:i w:val="0"/>
          <w:sz w:val="16"/>
          <w:szCs w:val="16"/>
        </w:rPr>
      </w:pPr>
      <w:r w:rsidRPr="007216D4">
        <w:rPr>
          <w:rFonts w:ascii="GHEA Grapalat" w:hAnsi="GHEA Grapalat"/>
          <w:i w:val="0"/>
          <w:sz w:val="16"/>
          <w:szCs w:val="16"/>
        </w:rPr>
        <w:t>участия взаимосвязанных с ________________ лиц и (или) учрежденных__________</w:t>
      </w:r>
    </w:p>
    <w:p w14:paraId="21D7249C" w14:textId="77777777" w:rsidR="006B3E56" w:rsidRPr="007216D4" w:rsidRDefault="006B3E56" w:rsidP="001A6674">
      <w:pPr>
        <w:widowControl w:val="0"/>
        <w:tabs>
          <w:tab w:val="left" w:pos="7938"/>
        </w:tabs>
        <w:ind w:left="3119"/>
        <w:jc w:val="both"/>
        <w:rPr>
          <w:rFonts w:ascii="GHEA Grapalat" w:hAnsi="GHEA Grapalat"/>
          <w:sz w:val="16"/>
          <w:szCs w:val="16"/>
        </w:rPr>
      </w:pPr>
      <w:r w:rsidRPr="007216D4">
        <w:rPr>
          <w:rFonts w:ascii="GHEA Grapalat" w:hAnsi="GHEA Grapalat"/>
          <w:sz w:val="16"/>
          <w:szCs w:val="16"/>
        </w:rPr>
        <w:t>наименование участника</w:t>
      </w:r>
      <w:r w:rsidRPr="007216D4">
        <w:rPr>
          <w:rFonts w:ascii="GHEA Grapalat" w:hAnsi="GHEA Grapalat"/>
          <w:sz w:val="16"/>
          <w:szCs w:val="16"/>
        </w:rPr>
        <w:tab/>
        <w:t>наименование</w:t>
      </w:r>
    </w:p>
    <w:p w14:paraId="55A43449" w14:textId="77777777" w:rsidR="006B3E56" w:rsidRPr="007216D4" w:rsidRDefault="006B3E56" w:rsidP="001A6674">
      <w:pPr>
        <w:widowControl w:val="0"/>
        <w:tabs>
          <w:tab w:val="left" w:pos="7938"/>
        </w:tabs>
        <w:ind w:left="8080"/>
        <w:jc w:val="both"/>
        <w:rPr>
          <w:rFonts w:ascii="GHEA Grapalat" w:hAnsi="GHEA Grapalat" w:cs="Arial"/>
          <w:sz w:val="16"/>
          <w:szCs w:val="16"/>
        </w:rPr>
      </w:pPr>
      <w:r w:rsidRPr="007216D4">
        <w:rPr>
          <w:rFonts w:ascii="GHEA Grapalat" w:hAnsi="GHEA Grapalat"/>
          <w:sz w:val="16"/>
          <w:szCs w:val="16"/>
        </w:rPr>
        <w:t>участника</w:t>
      </w:r>
    </w:p>
    <w:p w14:paraId="1776B687" w14:textId="77777777" w:rsidR="006B3E56" w:rsidRPr="007216D4" w:rsidRDefault="006B3E56" w:rsidP="001A6674">
      <w:pPr>
        <w:widowControl w:val="0"/>
        <w:jc w:val="both"/>
        <w:rPr>
          <w:rFonts w:ascii="GHEA Grapalat" w:hAnsi="GHEA Grapalat"/>
          <w:sz w:val="16"/>
          <w:szCs w:val="16"/>
          <w:u w:val="single"/>
        </w:rPr>
      </w:pPr>
      <w:r w:rsidRPr="007216D4">
        <w:rPr>
          <w:rFonts w:ascii="GHEA Grapalat" w:hAnsi="GHEA Grapalat"/>
          <w:sz w:val="16"/>
          <w:szCs w:val="16"/>
        </w:rPr>
        <w:t>организаций, либо организаций, имеющих принадлежащую ____________________</w:t>
      </w:r>
    </w:p>
    <w:p w14:paraId="404522FF" w14:textId="77777777" w:rsidR="006B3E56" w:rsidRPr="007216D4" w:rsidRDefault="006B3E56" w:rsidP="001A6674">
      <w:pPr>
        <w:widowControl w:val="0"/>
        <w:ind w:left="7088"/>
        <w:jc w:val="both"/>
        <w:rPr>
          <w:rFonts w:ascii="GHEA Grapalat" w:hAnsi="GHEA Grapalat"/>
          <w:sz w:val="16"/>
          <w:szCs w:val="16"/>
        </w:rPr>
      </w:pPr>
      <w:r w:rsidRPr="007216D4">
        <w:rPr>
          <w:rFonts w:ascii="GHEA Grapalat" w:hAnsi="GHEA Grapalat"/>
          <w:sz w:val="16"/>
          <w:szCs w:val="16"/>
          <w:vertAlign w:val="superscript"/>
        </w:rPr>
        <w:t>наименование участника</w:t>
      </w:r>
    </w:p>
    <w:p w14:paraId="375C7531" w14:textId="77777777" w:rsidR="006B3E56" w:rsidRPr="007216D4" w:rsidRDefault="006B3E56" w:rsidP="001A6674">
      <w:pPr>
        <w:widowControl w:val="0"/>
        <w:jc w:val="both"/>
        <w:rPr>
          <w:rFonts w:ascii="GHEA Grapalat" w:hAnsi="GHEA Grapalat"/>
          <w:sz w:val="16"/>
          <w:szCs w:val="16"/>
        </w:rPr>
      </w:pPr>
      <w:r w:rsidRPr="007216D4">
        <w:rPr>
          <w:rFonts w:ascii="GHEA Grapalat" w:hAnsi="GHEA Grapalat"/>
          <w:sz w:val="16"/>
          <w:szCs w:val="16"/>
        </w:rPr>
        <w:t>долю (пай) в размере более пятидесяти процентов,</w:t>
      </w:r>
    </w:p>
    <w:p w14:paraId="7108A97F" w14:textId="77777777" w:rsidR="006B3E56" w:rsidRPr="007216D4" w:rsidRDefault="006B3E56" w:rsidP="001A6674">
      <w:pPr>
        <w:pStyle w:val="ListParagraph"/>
        <w:widowControl w:val="0"/>
        <w:numPr>
          <w:ilvl w:val="0"/>
          <w:numId w:val="23"/>
        </w:numPr>
        <w:tabs>
          <w:tab w:val="left" w:pos="1134"/>
        </w:tabs>
        <w:jc w:val="both"/>
        <w:rPr>
          <w:rFonts w:ascii="GHEA Grapalat" w:hAnsi="GHEA Grapalat" w:cs="Sylfaen"/>
          <w:sz w:val="16"/>
          <w:szCs w:val="16"/>
        </w:rPr>
      </w:pPr>
      <w:r w:rsidRPr="007216D4">
        <w:rPr>
          <w:rFonts w:ascii="GHEA Grapalat" w:hAnsi="GHEA Grapalat"/>
          <w:sz w:val="16"/>
          <w:szCs w:val="16"/>
        </w:rPr>
        <w:tab/>
      </w:r>
      <w:r w:rsidR="006B3B3D" w:rsidRPr="007216D4">
        <w:rPr>
          <w:rFonts w:ascii="GHEA Grapalat" w:hAnsi="GHEA Grapalat"/>
          <w:sz w:val="16"/>
          <w:szCs w:val="16"/>
        </w:rPr>
        <w:t xml:space="preserve">ниже представляет </w:t>
      </w:r>
      <w:r w:rsidRPr="007216D4">
        <w:rPr>
          <w:rFonts w:ascii="GHEA Grapalat" w:hAnsi="GHEA Grapalat"/>
          <w:sz w:val="16"/>
          <w:szCs w:val="16"/>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w:t>
      </w:r>
      <w:r w:rsidRPr="007216D4">
        <w:rPr>
          <w:rFonts w:ascii="GHEA Grapalat" w:hAnsi="GHEA Grapalat"/>
          <w:sz w:val="16"/>
          <w:szCs w:val="16"/>
        </w:rPr>
        <w:lastRenderedPageBreak/>
        <w:t>деятельности (реальные бенефициары)</w:t>
      </w:r>
      <w:r w:rsidRPr="007216D4">
        <w:rPr>
          <w:rStyle w:val="FootnoteReference"/>
          <w:rFonts w:ascii="GHEA Grapalat" w:hAnsi="GHEA Grapalat"/>
          <w:sz w:val="16"/>
          <w:szCs w:val="16"/>
        </w:rPr>
        <w:footnoteReference w:customMarkFollows="1" w:id="6"/>
        <w:t>**</w:t>
      </w:r>
      <w:r w:rsidRPr="007216D4">
        <w:rPr>
          <w:rFonts w:ascii="GHEA Grapalat" w:hAnsi="GHEA Grapalat"/>
          <w:sz w:val="16"/>
          <w:szCs w:val="16"/>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343"/>
        <w:gridCol w:w="3644"/>
        <w:gridCol w:w="2728"/>
      </w:tblGrid>
      <w:tr w:rsidR="006B3E56" w:rsidRPr="007216D4" w14:paraId="629F2E02"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745B5F06"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0596CFA"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31B6A02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462A5F8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7216D4" w14:paraId="5FD23E6E"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FB4E18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293C2F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05031482"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2367F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r w:rsidR="006B3E56" w:rsidRPr="007216D4" w14:paraId="2B09D6DB"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FB1E312"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0660EC9B"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4F619939"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E401245"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r w:rsidR="006B3E56" w:rsidRPr="007216D4" w14:paraId="4952B9C3"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338457B7"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7725DE3F"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02CBFDC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6D30A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bl>
    <w:p w14:paraId="05AD4369" w14:textId="77777777" w:rsidR="006B3E56" w:rsidRPr="007216D4" w:rsidRDefault="006B3E56" w:rsidP="001A6674">
      <w:pPr>
        <w:jc w:val="both"/>
        <w:rPr>
          <w:rFonts w:ascii="GHEA Grapalat" w:hAnsi="GHEA Grapalat"/>
          <w:sz w:val="16"/>
          <w:szCs w:val="16"/>
        </w:rPr>
      </w:pPr>
    </w:p>
    <w:p w14:paraId="62FFD741" w14:textId="77777777" w:rsidR="00923711" w:rsidRPr="007216D4" w:rsidRDefault="00923711" w:rsidP="001A6674">
      <w:pPr>
        <w:rPr>
          <w:rFonts w:ascii="GHEA Grapalat" w:hAnsi="GHEA Grapalat"/>
          <w:sz w:val="16"/>
          <w:szCs w:val="16"/>
        </w:rPr>
      </w:pPr>
      <w:r w:rsidRPr="007216D4">
        <w:rPr>
          <w:rFonts w:ascii="GHEA Grapalat" w:hAnsi="GHEA Grapalat"/>
          <w:sz w:val="16"/>
          <w:szCs w:val="16"/>
        </w:rPr>
        <w:br w:type="page"/>
      </w:r>
    </w:p>
    <w:p w14:paraId="0BF1B6BA" w14:textId="77777777" w:rsidR="00110534" w:rsidRPr="007216D4" w:rsidRDefault="00F36AD3" w:rsidP="001A6674">
      <w:pPr>
        <w:jc w:val="both"/>
        <w:rPr>
          <w:rFonts w:ascii="GHEA Grapalat" w:hAnsi="GHEA Grapalat"/>
          <w:sz w:val="16"/>
          <w:szCs w:val="16"/>
        </w:rPr>
      </w:pPr>
      <w:r w:rsidRPr="007216D4">
        <w:rPr>
          <w:rFonts w:ascii="GHEA Grapalat" w:hAnsi="GHEA Grapalat"/>
          <w:sz w:val="16"/>
          <w:szCs w:val="16"/>
        </w:rPr>
        <w:lastRenderedPageBreak/>
        <w:t xml:space="preserve"> </w:t>
      </w:r>
    </w:p>
    <w:p w14:paraId="52FBB671" w14:textId="77777777" w:rsidR="00993891" w:rsidRPr="007216D4" w:rsidRDefault="00F36AD3" w:rsidP="001A6674">
      <w:pPr>
        <w:jc w:val="both"/>
        <w:rPr>
          <w:rFonts w:ascii="GHEA Grapalat" w:hAnsi="GHEA Grapalat"/>
          <w:sz w:val="16"/>
          <w:szCs w:val="16"/>
        </w:rPr>
      </w:pPr>
      <w:r w:rsidRPr="007216D4">
        <w:rPr>
          <w:rFonts w:ascii="GHEA Grapalat" w:hAnsi="GHEA Grapalat"/>
          <w:sz w:val="16"/>
          <w:szCs w:val="16"/>
        </w:rPr>
        <w:t xml:space="preserve">Прилагается  </w:t>
      </w:r>
      <w:r w:rsidR="00F855BB" w:rsidRPr="007216D4">
        <w:rPr>
          <w:rFonts w:ascii="GHEA Grapalat" w:hAnsi="GHEA Grapalat"/>
          <w:sz w:val="16"/>
          <w:szCs w:val="16"/>
        </w:rPr>
        <w:t xml:space="preserve">полное описание предлагаемого </w:t>
      </w:r>
      <w:r w:rsidR="00AA4DC0" w:rsidRPr="007216D4">
        <w:rPr>
          <w:rFonts w:ascii="GHEA Grapalat" w:hAnsi="GHEA Grapalat"/>
          <w:sz w:val="16"/>
          <w:szCs w:val="16"/>
        </w:rPr>
        <w:t xml:space="preserve">  ----------------------------</w:t>
      </w:r>
      <w:r w:rsidRPr="007216D4">
        <w:rPr>
          <w:rFonts w:ascii="GHEA Grapalat" w:hAnsi="GHEA Grapalat"/>
          <w:sz w:val="16"/>
          <w:szCs w:val="16"/>
        </w:rPr>
        <w:t xml:space="preserve"> </w:t>
      </w:r>
      <w:r w:rsidR="00F855BB" w:rsidRPr="007216D4">
        <w:rPr>
          <w:rFonts w:ascii="GHEA Grapalat" w:hAnsi="GHEA Grapalat"/>
          <w:sz w:val="16"/>
          <w:szCs w:val="16"/>
        </w:rPr>
        <w:t xml:space="preserve">    товара</w:t>
      </w:r>
      <w:r w:rsidR="00B14486" w:rsidRPr="007216D4">
        <w:rPr>
          <w:rFonts w:ascii="GHEA Grapalat" w:hAnsi="GHEA Grapalat"/>
          <w:sz w:val="16"/>
          <w:szCs w:val="16"/>
        </w:rPr>
        <w:t>,</w:t>
      </w:r>
      <w:r w:rsidR="00F855BB" w:rsidRPr="007216D4">
        <w:rPr>
          <w:rFonts w:ascii="GHEA Grapalat" w:hAnsi="GHEA Grapalat"/>
          <w:sz w:val="16"/>
          <w:szCs w:val="16"/>
        </w:rPr>
        <w:t xml:space="preserve"> </w:t>
      </w:r>
    </w:p>
    <w:p w14:paraId="1D92E1B9" w14:textId="77777777" w:rsidR="00993891" w:rsidRPr="007216D4" w:rsidRDefault="00993891" w:rsidP="001A6674">
      <w:pPr>
        <w:jc w:val="both"/>
        <w:rPr>
          <w:rFonts w:ascii="GHEA Grapalat" w:hAnsi="GHEA Grapalat"/>
          <w:sz w:val="16"/>
          <w:szCs w:val="16"/>
        </w:rPr>
      </w:pPr>
      <w:r w:rsidRPr="007216D4">
        <w:rPr>
          <w:rFonts w:ascii="GHEA Grapalat" w:hAnsi="GHEA Grapalat"/>
          <w:sz w:val="16"/>
          <w:szCs w:val="16"/>
        </w:rPr>
        <w:t xml:space="preserve">                                                                                                  </w:t>
      </w:r>
      <w:r w:rsidR="00C33115" w:rsidRPr="007216D4">
        <w:rPr>
          <w:rFonts w:ascii="GHEA Grapalat" w:hAnsi="GHEA Grapalat"/>
          <w:sz w:val="16"/>
          <w:szCs w:val="16"/>
        </w:rPr>
        <w:t xml:space="preserve">          </w:t>
      </w:r>
      <w:r w:rsidRPr="007216D4">
        <w:rPr>
          <w:rFonts w:ascii="GHEA Grapalat" w:hAnsi="GHEA Grapalat"/>
          <w:sz w:val="16"/>
          <w:szCs w:val="16"/>
        </w:rPr>
        <w:t xml:space="preserve"> наименование участника</w:t>
      </w:r>
    </w:p>
    <w:p w14:paraId="26EA336D" w14:textId="77777777" w:rsidR="006B3E56" w:rsidRPr="007216D4" w:rsidRDefault="00F855BB" w:rsidP="001A6674">
      <w:pPr>
        <w:jc w:val="both"/>
        <w:rPr>
          <w:rFonts w:ascii="GHEA Grapalat" w:hAnsi="GHEA Grapalat"/>
          <w:sz w:val="16"/>
          <w:szCs w:val="16"/>
          <w:lang w:val="hy-AM"/>
        </w:rPr>
      </w:pPr>
      <w:r w:rsidRPr="007216D4">
        <w:rPr>
          <w:rFonts w:ascii="GHEA Grapalat" w:hAnsi="GHEA Grapalat"/>
          <w:sz w:val="16"/>
          <w:szCs w:val="16"/>
        </w:rPr>
        <w:t>согласно Приложению 1.1</w:t>
      </w:r>
      <w:r w:rsidR="00C061DC" w:rsidRPr="007216D4">
        <w:rPr>
          <w:rFonts w:ascii="GHEA Grapalat" w:hAnsi="GHEA Grapalat"/>
          <w:sz w:val="16"/>
          <w:szCs w:val="16"/>
        </w:rPr>
        <w:t>.</w:t>
      </w:r>
      <w:r w:rsidR="00F36AD3" w:rsidRPr="007216D4">
        <w:rPr>
          <w:rFonts w:ascii="GHEA Grapalat" w:hAnsi="GHEA Grapalat"/>
          <w:sz w:val="16"/>
          <w:szCs w:val="16"/>
        </w:rPr>
        <w:t xml:space="preserve"> </w:t>
      </w:r>
      <w:r w:rsidRPr="007216D4">
        <w:rPr>
          <w:rFonts w:ascii="GHEA Grapalat" w:hAnsi="GHEA Grapalat"/>
          <w:sz w:val="16"/>
          <w:szCs w:val="16"/>
        </w:rPr>
        <w:t xml:space="preserve"> </w:t>
      </w:r>
      <w:r w:rsidR="00F36AD3" w:rsidRPr="007216D4">
        <w:rPr>
          <w:rFonts w:ascii="GHEA Grapalat" w:hAnsi="GHEA Grapalat"/>
          <w:sz w:val="16"/>
          <w:szCs w:val="16"/>
        </w:rPr>
        <w:t xml:space="preserve"> </w:t>
      </w:r>
      <w:r w:rsidR="00DA5D3D" w:rsidRPr="007216D4">
        <w:rPr>
          <w:rFonts w:ascii="GHEA Grapalat" w:hAnsi="GHEA Grapalat"/>
          <w:sz w:val="16"/>
          <w:szCs w:val="16"/>
        </w:rPr>
        <w:t xml:space="preserve">                                                                             </w:t>
      </w:r>
      <w:r w:rsidRPr="007216D4">
        <w:rPr>
          <w:rFonts w:ascii="GHEA Grapalat" w:hAnsi="GHEA Grapalat"/>
          <w:sz w:val="16"/>
          <w:szCs w:val="16"/>
        </w:rPr>
        <w:t xml:space="preserve">                                     </w:t>
      </w:r>
      <w:r w:rsidR="00DA5D3D" w:rsidRPr="007216D4">
        <w:rPr>
          <w:rFonts w:ascii="GHEA Grapalat" w:hAnsi="GHEA Grapalat"/>
          <w:sz w:val="16"/>
          <w:szCs w:val="16"/>
        </w:rPr>
        <w:t xml:space="preserve">      </w:t>
      </w:r>
    </w:p>
    <w:p w14:paraId="01C39F70" w14:textId="77777777" w:rsidR="00F855BB" w:rsidRPr="007216D4" w:rsidRDefault="00F855BB" w:rsidP="001A6674">
      <w:pPr>
        <w:tabs>
          <w:tab w:val="left" w:pos="7371"/>
        </w:tabs>
        <w:ind w:left="3544" w:firstLine="3"/>
        <w:jc w:val="both"/>
        <w:rPr>
          <w:rFonts w:ascii="GHEA Grapalat" w:hAnsi="GHEA Grapalat"/>
          <w:sz w:val="16"/>
          <w:szCs w:val="16"/>
          <w:lang w:val="hy-AM"/>
        </w:rPr>
      </w:pPr>
    </w:p>
    <w:p w14:paraId="48C84010" w14:textId="77777777" w:rsidR="00F855BB" w:rsidRPr="007216D4" w:rsidRDefault="00F855BB" w:rsidP="001A6674">
      <w:pPr>
        <w:tabs>
          <w:tab w:val="left" w:pos="7371"/>
        </w:tabs>
        <w:ind w:left="3544" w:firstLine="3"/>
        <w:jc w:val="both"/>
        <w:rPr>
          <w:rFonts w:ascii="GHEA Grapalat" w:hAnsi="GHEA Grapalat"/>
          <w:sz w:val="16"/>
          <w:szCs w:val="16"/>
          <w:lang w:val="hy-AM"/>
        </w:rPr>
      </w:pPr>
    </w:p>
    <w:p w14:paraId="454E7E61" w14:textId="77777777" w:rsidR="006B3E56" w:rsidRPr="007216D4" w:rsidRDefault="006B3E56" w:rsidP="001A6674">
      <w:pPr>
        <w:tabs>
          <w:tab w:val="left" w:pos="7371"/>
        </w:tabs>
        <w:ind w:left="3544" w:firstLine="3"/>
        <w:jc w:val="both"/>
        <w:rPr>
          <w:rFonts w:ascii="GHEA Grapalat" w:hAnsi="GHEA Grapalat"/>
          <w:sz w:val="16"/>
          <w:szCs w:val="16"/>
        </w:rPr>
      </w:pPr>
    </w:p>
    <w:p w14:paraId="6F53348A" w14:textId="77777777" w:rsidR="006B3E56" w:rsidRPr="007216D4" w:rsidRDefault="006B3E56" w:rsidP="001A6674">
      <w:pPr>
        <w:tabs>
          <w:tab w:val="left" w:pos="7371"/>
        </w:tabs>
        <w:ind w:left="3544" w:firstLine="3"/>
        <w:jc w:val="both"/>
        <w:rPr>
          <w:rFonts w:ascii="GHEA Grapalat" w:hAnsi="GHEA Grapalat"/>
          <w:sz w:val="16"/>
          <w:szCs w:val="16"/>
        </w:rPr>
      </w:pPr>
    </w:p>
    <w:p w14:paraId="66138226"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_______________________________________________</w:t>
      </w:r>
      <w:r w:rsidRPr="007216D4">
        <w:rPr>
          <w:rFonts w:ascii="GHEA Grapalat" w:hAnsi="GHEA Grapalat"/>
          <w:sz w:val="16"/>
          <w:szCs w:val="16"/>
        </w:rPr>
        <w:tab/>
        <w:t>_____________________</w:t>
      </w:r>
    </w:p>
    <w:p w14:paraId="1574DAED" w14:textId="77777777" w:rsidR="00374F4A" w:rsidRPr="007216D4" w:rsidRDefault="00374F4A" w:rsidP="001A6674">
      <w:pPr>
        <w:tabs>
          <w:tab w:val="left" w:pos="7230"/>
        </w:tabs>
        <w:ind w:left="851"/>
        <w:jc w:val="both"/>
        <w:rPr>
          <w:rFonts w:ascii="GHEA Grapalat" w:hAnsi="GHEA Grapalat"/>
          <w:sz w:val="16"/>
          <w:szCs w:val="16"/>
        </w:rPr>
      </w:pPr>
      <w:r w:rsidRPr="007216D4">
        <w:rPr>
          <w:rFonts w:ascii="GHEA Grapalat" w:hAnsi="GHEA Grapalat"/>
          <w:sz w:val="16"/>
          <w:szCs w:val="16"/>
        </w:rPr>
        <w:t>наименование участника (должность,</w:t>
      </w:r>
      <w:r w:rsidRPr="007216D4">
        <w:rPr>
          <w:rFonts w:ascii="GHEA Grapalat" w:hAnsi="GHEA Grapalat"/>
          <w:sz w:val="16"/>
          <w:szCs w:val="16"/>
        </w:rPr>
        <w:tab/>
        <w:t>подпись)</w:t>
      </w:r>
    </w:p>
    <w:p w14:paraId="3EFF77E3" w14:textId="77777777" w:rsidR="00374F4A" w:rsidRPr="007216D4" w:rsidRDefault="00374F4A" w:rsidP="001A6674">
      <w:pPr>
        <w:ind w:left="1134"/>
        <w:jc w:val="both"/>
        <w:rPr>
          <w:rFonts w:ascii="GHEA Grapalat" w:hAnsi="GHEA Grapalat"/>
          <w:sz w:val="16"/>
          <w:szCs w:val="16"/>
        </w:rPr>
      </w:pPr>
      <w:r w:rsidRPr="007216D4">
        <w:rPr>
          <w:rFonts w:ascii="GHEA Grapalat" w:hAnsi="GHEA Grapalat"/>
          <w:sz w:val="16"/>
          <w:szCs w:val="16"/>
        </w:rPr>
        <w:t>имя, фамилия руководителя)</w:t>
      </w:r>
    </w:p>
    <w:p w14:paraId="69A7055F" w14:textId="77777777" w:rsidR="0094684E" w:rsidRPr="007216D4" w:rsidRDefault="00B2572B" w:rsidP="001A6674">
      <w:pPr>
        <w:widowControl w:val="0"/>
        <w:jc w:val="right"/>
        <w:rPr>
          <w:rFonts w:ascii="GHEA Grapalat" w:hAnsi="GHEA Grapalat"/>
          <w:b/>
          <w:sz w:val="16"/>
          <w:szCs w:val="16"/>
        </w:rPr>
      </w:pPr>
      <w:r w:rsidRPr="007216D4">
        <w:rPr>
          <w:rFonts w:ascii="GHEA Grapalat" w:hAnsi="GHEA Grapalat"/>
          <w:sz w:val="16"/>
          <w:szCs w:val="16"/>
        </w:rPr>
        <w:t>М. П.</w:t>
      </w:r>
      <w:r w:rsidR="00A225D9" w:rsidRPr="007216D4">
        <w:rPr>
          <w:rFonts w:ascii="GHEA Grapalat" w:hAnsi="GHEA Grapalat"/>
          <w:b/>
          <w:sz w:val="16"/>
          <w:szCs w:val="16"/>
        </w:rPr>
        <w:t xml:space="preserve"> </w:t>
      </w:r>
    </w:p>
    <w:p w14:paraId="4785F969" w14:textId="77777777" w:rsidR="00123294" w:rsidRPr="007216D4" w:rsidRDefault="00123294" w:rsidP="001A6674">
      <w:pPr>
        <w:rPr>
          <w:rFonts w:ascii="GHEA Grapalat" w:hAnsi="GHEA Grapalat"/>
          <w:b/>
          <w:sz w:val="16"/>
          <w:szCs w:val="16"/>
        </w:rPr>
      </w:pPr>
      <w:r w:rsidRPr="007216D4">
        <w:rPr>
          <w:rFonts w:ascii="GHEA Grapalat" w:hAnsi="GHEA Grapalat"/>
          <w:b/>
          <w:sz w:val="16"/>
          <w:szCs w:val="16"/>
        </w:rPr>
        <w:br w:type="page"/>
      </w:r>
    </w:p>
    <w:p w14:paraId="79BDFA32" w14:textId="77777777" w:rsidR="00B048B2" w:rsidRPr="007216D4" w:rsidRDefault="00B048B2" w:rsidP="001A6674">
      <w:pPr>
        <w:rPr>
          <w:rFonts w:ascii="GHEA Grapalat" w:hAnsi="GHEA Grapalat"/>
          <w:b/>
          <w:sz w:val="16"/>
          <w:szCs w:val="16"/>
        </w:rPr>
      </w:pPr>
    </w:p>
    <w:p w14:paraId="08345431" w14:textId="77777777" w:rsidR="00D043C1" w:rsidRPr="007216D4"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7216D4">
        <w:rPr>
          <w:rFonts w:ascii="GHEA Grapalat" w:hAnsi="GHEA Grapalat"/>
          <w:b/>
          <w:i w:val="0"/>
          <w:sz w:val="16"/>
          <w:szCs w:val="16"/>
        </w:rPr>
        <w:t>Приложение № 1,1</w:t>
      </w:r>
    </w:p>
    <w:p w14:paraId="5A8E9160" w14:textId="5CDC211A" w:rsidR="00D043C1" w:rsidRPr="007216D4" w:rsidRDefault="00D043C1" w:rsidP="001A6674">
      <w:pPr>
        <w:pStyle w:val="BodyTextIndent3"/>
        <w:widowControl w:val="0"/>
        <w:spacing w:line="240" w:lineRule="auto"/>
        <w:jc w:val="right"/>
        <w:rPr>
          <w:rFonts w:ascii="GHEA Grapalat" w:hAnsi="GHEA Grapalat" w:cs="Arial"/>
          <w:b/>
          <w:sz w:val="16"/>
          <w:szCs w:val="16"/>
        </w:rPr>
      </w:pPr>
      <w:r w:rsidRPr="007216D4">
        <w:rPr>
          <w:rFonts w:ascii="GHEA Grapalat" w:hAnsi="GHEA Grapalat"/>
          <w:b/>
          <w:sz w:val="16"/>
          <w:szCs w:val="16"/>
        </w:rPr>
        <w:t xml:space="preserve">к Приглашению на </w:t>
      </w:r>
      <w:r w:rsidR="009B1045" w:rsidRPr="007216D4">
        <w:rPr>
          <w:rFonts w:ascii="GHEA Grapalat" w:hAnsi="GHEA Grapalat"/>
          <w:b/>
          <w:sz w:val="16"/>
          <w:szCs w:val="16"/>
        </w:rPr>
        <w:t>запрос цитаты</w:t>
      </w:r>
      <w:r w:rsidRPr="007216D4">
        <w:rPr>
          <w:rFonts w:ascii="GHEA Grapalat" w:hAnsi="GHEA Grapalat" w:cs="Arial"/>
          <w:b/>
          <w:sz w:val="16"/>
          <w:szCs w:val="16"/>
        </w:rPr>
        <w:br/>
      </w:r>
      <w:r w:rsidRPr="007216D4">
        <w:rPr>
          <w:rFonts w:ascii="GHEA Grapalat" w:hAnsi="GHEA Grapalat"/>
          <w:b/>
          <w:sz w:val="16"/>
          <w:szCs w:val="16"/>
        </w:rPr>
        <w:t xml:space="preserve">под кодом </w:t>
      </w:r>
      <w:r w:rsidR="00D8397E">
        <w:rPr>
          <w:rFonts w:ascii="GHEA Grapalat" w:hAnsi="GHEA Grapalat" w:cs="Arial"/>
          <w:b/>
          <w:sz w:val="16"/>
          <w:szCs w:val="16"/>
          <w:lang w:val="hy-AM"/>
        </w:rPr>
        <w:t xml:space="preserve">ՀՀ-ԱՄ-ԱՀ-ՀԳՄՀ-ԳՀԱՊՁԲ-26/01 </w:t>
      </w:r>
    </w:p>
    <w:p w14:paraId="2A6BE4D8" w14:textId="77777777" w:rsidR="00D043C1" w:rsidRPr="007216D4" w:rsidRDefault="00D043C1" w:rsidP="001A6674">
      <w:pPr>
        <w:widowControl w:val="0"/>
        <w:ind w:left="567" w:right="565"/>
        <w:jc w:val="center"/>
        <w:rPr>
          <w:rFonts w:ascii="GHEA Grapalat" w:hAnsi="GHEA Grapalat"/>
          <w:b/>
          <w:sz w:val="16"/>
          <w:szCs w:val="16"/>
        </w:rPr>
      </w:pPr>
    </w:p>
    <w:p w14:paraId="08370B90" w14:textId="77777777" w:rsidR="00D043C1" w:rsidRPr="007216D4" w:rsidRDefault="00D043C1" w:rsidP="001A6674">
      <w:pPr>
        <w:pStyle w:val="Heading3"/>
        <w:keepNext w:val="0"/>
        <w:widowControl w:val="0"/>
        <w:spacing w:line="240" w:lineRule="auto"/>
        <w:ind w:left="567" w:right="565"/>
        <w:rPr>
          <w:rFonts w:ascii="GHEA Grapalat" w:hAnsi="GHEA Grapalat"/>
          <w:b/>
          <w:i w:val="0"/>
          <w:sz w:val="16"/>
          <w:szCs w:val="16"/>
        </w:rPr>
      </w:pPr>
      <w:r w:rsidRPr="007216D4">
        <w:rPr>
          <w:rFonts w:ascii="GHEA Grapalat" w:hAnsi="GHEA Grapalat"/>
          <w:b/>
          <w:i w:val="0"/>
          <w:sz w:val="16"/>
          <w:szCs w:val="16"/>
        </w:rPr>
        <w:t>ПОЛНОЕ ОПИСАНИЕ</w:t>
      </w:r>
    </w:p>
    <w:p w14:paraId="42C345AA" w14:textId="77777777" w:rsidR="00D043C1" w:rsidRPr="007216D4" w:rsidRDefault="00D043C1" w:rsidP="001A6674">
      <w:pPr>
        <w:pStyle w:val="Heading3"/>
        <w:keepNext w:val="0"/>
        <w:widowControl w:val="0"/>
        <w:spacing w:line="240" w:lineRule="auto"/>
        <w:ind w:left="567" w:right="565"/>
        <w:rPr>
          <w:rFonts w:ascii="GHEA Grapalat" w:hAnsi="GHEA Grapalat"/>
          <w:b/>
          <w:i w:val="0"/>
          <w:sz w:val="16"/>
          <w:szCs w:val="16"/>
        </w:rPr>
      </w:pPr>
      <w:r w:rsidRPr="007216D4">
        <w:rPr>
          <w:rFonts w:ascii="GHEA Grapalat" w:hAnsi="GHEA Grapalat"/>
          <w:b/>
          <w:i w:val="0"/>
          <w:sz w:val="16"/>
          <w:szCs w:val="16"/>
        </w:rPr>
        <w:t xml:space="preserve">предлагаемого </w:t>
      </w:r>
      <w:r w:rsidR="00A35FB1" w:rsidRPr="007216D4">
        <w:rPr>
          <w:rFonts w:ascii="GHEA Grapalat" w:hAnsi="GHEA Grapalat"/>
          <w:b/>
          <w:i w:val="0"/>
          <w:sz w:val="16"/>
          <w:szCs w:val="16"/>
        </w:rPr>
        <w:t>товара</w:t>
      </w:r>
    </w:p>
    <w:p w14:paraId="585466FE" w14:textId="77777777" w:rsidR="00D043C1" w:rsidRPr="007216D4"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7216D4" w:rsidRDefault="00D043C1" w:rsidP="001A6674">
      <w:pPr>
        <w:widowControl w:val="0"/>
        <w:jc w:val="both"/>
        <w:rPr>
          <w:rFonts w:ascii="GHEA Grapalat" w:hAnsi="GHEA Grapalat"/>
          <w:sz w:val="16"/>
          <w:szCs w:val="16"/>
        </w:rPr>
      </w:pPr>
      <w:r w:rsidRPr="007216D4">
        <w:rPr>
          <w:rFonts w:ascii="GHEA Grapalat" w:hAnsi="GHEA Grapalat"/>
          <w:sz w:val="16"/>
          <w:szCs w:val="16"/>
        </w:rPr>
        <w:t xml:space="preserve">_____________________________,                               в качестве участника в </w:t>
      </w:r>
    </w:p>
    <w:p w14:paraId="5250BA81" w14:textId="77777777" w:rsidR="00D043C1" w:rsidRPr="007216D4" w:rsidRDefault="00D043C1" w:rsidP="001A6674">
      <w:pPr>
        <w:widowControl w:val="0"/>
        <w:jc w:val="both"/>
        <w:rPr>
          <w:rFonts w:ascii="GHEA Grapalat" w:hAnsi="GHEA Grapalat" w:cs="Arial"/>
          <w:sz w:val="16"/>
          <w:szCs w:val="16"/>
          <w:u w:val="single"/>
        </w:rPr>
      </w:pPr>
      <w:r w:rsidRPr="007216D4">
        <w:rPr>
          <w:rFonts w:ascii="GHEA Grapalat" w:hAnsi="GHEA Grapalat"/>
          <w:sz w:val="16"/>
          <w:szCs w:val="16"/>
        </w:rPr>
        <w:t>наименование участника</w:t>
      </w:r>
    </w:p>
    <w:p w14:paraId="7E0FC113" w14:textId="7C01686D" w:rsidR="00D043C1" w:rsidRPr="007216D4" w:rsidRDefault="00D043C1" w:rsidP="001A6674">
      <w:pPr>
        <w:widowControl w:val="0"/>
        <w:jc w:val="both"/>
        <w:rPr>
          <w:rFonts w:ascii="GHEA Grapalat" w:hAnsi="GHEA Grapalat"/>
          <w:sz w:val="16"/>
          <w:szCs w:val="16"/>
        </w:rPr>
      </w:pPr>
      <w:r w:rsidRPr="007216D4">
        <w:rPr>
          <w:rFonts w:ascii="GHEA Grapalat" w:hAnsi="GHEA Grapalat"/>
          <w:sz w:val="16"/>
          <w:szCs w:val="16"/>
        </w:rPr>
        <w:t>рамках открытого конкурса под кодом "</w:t>
      </w:r>
      <w:r w:rsidR="001A6674" w:rsidRPr="007216D4">
        <w:rPr>
          <w:rFonts w:ascii="GHEA Grapalat" w:hAnsi="GHEA Grapalat" w:cs="Arial"/>
          <w:b/>
          <w:sz w:val="16"/>
          <w:szCs w:val="16"/>
          <w:lang w:val="hy-AM"/>
        </w:rPr>
        <w:t xml:space="preserve"> </w:t>
      </w:r>
      <w:r w:rsidR="00D8397E">
        <w:rPr>
          <w:rFonts w:ascii="GHEA Grapalat" w:hAnsi="GHEA Grapalat" w:cs="Arial"/>
          <w:b/>
          <w:sz w:val="16"/>
          <w:szCs w:val="16"/>
          <w:lang w:val="hy-AM"/>
        </w:rPr>
        <w:t xml:space="preserve">ՀՀ-ԱՄ-ԱՀ-ՀԳՄՀ-ԳՀԱՊՁԲ-26/01 </w:t>
      </w:r>
      <w:r w:rsidR="001A6674" w:rsidRPr="007216D4">
        <w:rPr>
          <w:rFonts w:ascii="GHEA Grapalat" w:hAnsi="GHEA Grapalat" w:cs="Arial"/>
          <w:b/>
          <w:sz w:val="16"/>
          <w:szCs w:val="16"/>
        </w:rPr>
        <w:t xml:space="preserve"> </w:t>
      </w:r>
      <w:r w:rsidRPr="007216D4">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216D4" w14:paraId="41A3AC63" w14:textId="77777777" w:rsidTr="00FF3F2A">
        <w:tc>
          <w:tcPr>
            <w:tcW w:w="1042" w:type="dxa"/>
            <w:vMerge w:val="restart"/>
            <w:vAlign w:val="center"/>
          </w:tcPr>
          <w:p w14:paraId="3D6EEA6B" w14:textId="77777777" w:rsidR="00EE1022" w:rsidRPr="007216D4" w:rsidRDefault="00EE1022" w:rsidP="001A6674">
            <w:pPr>
              <w:widowControl w:val="0"/>
              <w:jc w:val="center"/>
              <w:rPr>
                <w:rFonts w:ascii="GHEA Grapalat" w:hAnsi="GHEA Grapalat"/>
                <w:b/>
                <w:sz w:val="16"/>
                <w:szCs w:val="16"/>
              </w:rPr>
            </w:pPr>
          </w:p>
          <w:p w14:paraId="6323CFBA"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Номер лота</w:t>
            </w:r>
          </w:p>
        </w:tc>
        <w:tc>
          <w:tcPr>
            <w:tcW w:w="8244" w:type="dxa"/>
            <w:gridSpan w:val="5"/>
            <w:vAlign w:val="center"/>
          </w:tcPr>
          <w:p w14:paraId="6FE50FFF"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Предлагаемый товар</w:t>
            </w:r>
          </w:p>
        </w:tc>
      </w:tr>
      <w:tr w:rsidR="00D043C1" w:rsidRPr="007216D4" w14:paraId="696B2EB0" w14:textId="77777777" w:rsidTr="000811C1">
        <w:trPr>
          <w:trHeight w:val="696"/>
        </w:trPr>
        <w:tc>
          <w:tcPr>
            <w:tcW w:w="1042" w:type="dxa"/>
            <w:vMerge/>
            <w:vAlign w:val="center"/>
          </w:tcPr>
          <w:p w14:paraId="3F192A75" w14:textId="77777777" w:rsidR="00D043C1" w:rsidRPr="007216D4"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7216D4" w:rsidRDefault="00873A3C" w:rsidP="001A6674">
            <w:pPr>
              <w:widowControl w:val="0"/>
              <w:jc w:val="center"/>
              <w:rPr>
                <w:rFonts w:ascii="GHEA Grapalat" w:hAnsi="GHEA Grapalat"/>
                <w:b/>
                <w:sz w:val="16"/>
                <w:szCs w:val="16"/>
              </w:rPr>
            </w:pPr>
            <w:r w:rsidRPr="007216D4">
              <w:rPr>
                <w:rFonts w:ascii="GHEA Grapalat" w:hAnsi="GHEA Grapalat"/>
                <w:b/>
                <w:sz w:val="16"/>
                <w:szCs w:val="16"/>
              </w:rPr>
              <w:t>ф</w:t>
            </w:r>
            <w:r w:rsidR="00D043C1" w:rsidRPr="007216D4">
              <w:rPr>
                <w:rFonts w:ascii="GHEA Grapalat" w:hAnsi="GHEA Grapalat"/>
                <w:b/>
                <w:sz w:val="16"/>
                <w:szCs w:val="16"/>
              </w:rPr>
              <w:t>ирменное</w:t>
            </w:r>
          </w:p>
          <w:p w14:paraId="69AD9595"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наименование</w:t>
            </w:r>
          </w:p>
        </w:tc>
        <w:tc>
          <w:tcPr>
            <w:tcW w:w="1463" w:type="dxa"/>
            <w:vAlign w:val="center"/>
          </w:tcPr>
          <w:p w14:paraId="435062F9"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товарный знак</w:t>
            </w:r>
          </w:p>
        </w:tc>
        <w:tc>
          <w:tcPr>
            <w:tcW w:w="1699" w:type="dxa"/>
            <w:vAlign w:val="center"/>
          </w:tcPr>
          <w:p w14:paraId="7DF1CF3B" w14:textId="77777777" w:rsidR="00D043C1" w:rsidRPr="007216D4" w:rsidRDefault="00EE1022" w:rsidP="001A6674">
            <w:pPr>
              <w:widowControl w:val="0"/>
              <w:jc w:val="center"/>
              <w:rPr>
                <w:rFonts w:ascii="GHEA Grapalat" w:hAnsi="GHEA Grapalat"/>
                <w:b/>
                <w:bCs/>
                <w:sz w:val="16"/>
                <w:szCs w:val="16"/>
                <w:lang w:val="hy-AM"/>
              </w:rPr>
            </w:pPr>
            <w:r w:rsidRPr="007216D4">
              <w:rPr>
                <w:rFonts w:ascii="GHEA Grapalat" w:hAnsi="GHEA Grapalat"/>
                <w:b/>
                <w:bCs/>
                <w:sz w:val="16"/>
                <w:szCs w:val="16"/>
              </w:rPr>
              <w:t>марка</w:t>
            </w:r>
          </w:p>
        </w:tc>
        <w:tc>
          <w:tcPr>
            <w:tcW w:w="1727" w:type="dxa"/>
            <w:vAlign w:val="center"/>
          </w:tcPr>
          <w:p w14:paraId="40A81666"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наименование производителя</w:t>
            </w:r>
          </w:p>
        </w:tc>
        <w:tc>
          <w:tcPr>
            <w:tcW w:w="1750" w:type="dxa"/>
            <w:vAlign w:val="center"/>
          </w:tcPr>
          <w:p w14:paraId="0B702C96"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технические характеристики</w:t>
            </w:r>
          </w:p>
        </w:tc>
      </w:tr>
      <w:tr w:rsidR="00D043C1" w:rsidRPr="007216D4" w14:paraId="3E8C94DA" w14:textId="77777777" w:rsidTr="00FF3F2A">
        <w:tc>
          <w:tcPr>
            <w:tcW w:w="1042" w:type="dxa"/>
          </w:tcPr>
          <w:p w14:paraId="4FEAF89E"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r w:rsidR="00D043C1" w:rsidRPr="007216D4" w14:paraId="51EB285C" w14:textId="77777777" w:rsidTr="00FF3F2A">
        <w:tc>
          <w:tcPr>
            <w:tcW w:w="1042" w:type="dxa"/>
          </w:tcPr>
          <w:p w14:paraId="3237406B"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r w:rsidR="00D043C1" w:rsidRPr="007216D4" w14:paraId="1E4464C3" w14:textId="77777777" w:rsidTr="00FF3F2A">
        <w:tc>
          <w:tcPr>
            <w:tcW w:w="1042" w:type="dxa"/>
          </w:tcPr>
          <w:p w14:paraId="457843FD"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7216D4"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7216D4" w:rsidRDefault="00D043C1" w:rsidP="001A6674">
      <w:pPr>
        <w:widowControl w:val="0"/>
        <w:tabs>
          <w:tab w:val="left" w:pos="6804"/>
        </w:tabs>
        <w:jc w:val="center"/>
        <w:rPr>
          <w:rFonts w:ascii="GHEA Grapalat" w:hAnsi="GHEA Grapalat"/>
          <w:sz w:val="16"/>
          <w:szCs w:val="16"/>
        </w:rPr>
      </w:pPr>
      <w:r w:rsidRPr="007216D4">
        <w:rPr>
          <w:rFonts w:ascii="GHEA Grapalat" w:hAnsi="GHEA Grapalat"/>
          <w:sz w:val="16"/>
          <w:szCs w:val="16"/>
        </w:rPr>
        <w:t>_________________________________________________</w:t>
      </w:r>
      <w:r w:rsidRPr="007216D4">
        <w:rPr>
          <w:rFonts w:ascii="GHEA Grapalat" w:hAnsi="GHEA Grapalat"/>
          <w:sz w:val="16"/>
          <w:szCs w:val="16"/>
        </w:rPr>
        <w:tab/>
        <w:t>_________________</w:t>
      </w:r>
    </w:p>
    <w:p w14:paraId="65F1D146" w14:textId="77777777" w:rsidR="00D043C1" w:rsidRPr="007216D4" w:rsidRDefault="00D043C1" w:rsidP="001A6674">
      <w:pPr>
        <w:widowControl w:val="0"/>
        <w:tabs>
          <w:tab w:val="left" w:pos="7513"/>
        </w:tabs>
        <w:ind w:left="709"/>
        <w:jc w:val="both"/>
        <w:rPr>
          <w:rFonts w:ascii="GHEA Grapalat" w:hAnsi="GHEA Grapalat" w:cs="Arial"/>
          <w:sz w:val="16"/>
          <w:szCs w:val="16"/>
        </w:rPr>
      </w:pPr>
      <w:r w:rsidRPr="007216D4">
        <w:rPr>
          <w:rFonts w:ascii="GHEA Grapalat" w:hAnsi="GHEA Grapalat"/>
          <w:sz w:val="16"/>
          <w:szCs w:val="16"/>
        </w:rPr>
        <w:t>наименование участника (должность, имя, фамилия руководителя</w:t>
      </w:r>
      <w:r w:rsidRPr="007216D4">
        <w:rPr>
          <w:rFonts w:ascii="GHEA Grapalat" w:hAnsi="GHEA Grapalat"/>
          <w:sz w:val="16"/>
          <w:szCs w:val="16"/>
        </w:rPr>
        <w:tab/>
        <w:t>подпись</w:t>
      </w:r>
    </w:p>
    <w:p w14:paraId="08F65E59" w14:textId="77777777" w:rsidR="00D043C1" w:rsidRPr="007216D4" w:rsidRDefault="00D043C1" w:rsidP="001A6674">
      <w:pPr>
        <w:widowControl w:val="0"/>
        <w:jc w:val="right"/>
        <w:rPr>
          <w:rFonts w:ascii="GHEA Grapalat" w:hAnsi="GHEA Grapalat"/>
          <w:sz w:val="16"/>
          <w:szCs w:val="16"/>
        </w:rPr>
      </w:pPr>
    </w:p>
    <w:p w14:paraId="6E8E2FBB" w14:textId="77777777" w:rsidR="00D043C1" w:rsidRPr="007216D4" w:rsidRDefault="00D043C1" w:rsidP="001A6674">
      <w:pPr>
        <w:widowControl w:val="0"/>
        <w:jc w:val="right"/>
        <w:rPr>
          <w:rFonts w:ascii="GHEA Grapalat" w:hAnsi="GHEA Grapalat"/>
          <w:sz w:val="16"/>
          <w:szCs w:val="16"/>
        </w:rPr>
      </w:pPr>
      <w:r w:rsidRPr="007216D4">
        <w:rPr>
          <w:rFonts w:ascii="GHEA Grapalat" w:hAnsi="GHEA Grapalat"/>
          <w:sz w:val="16"/>
          <w:szCs w:val="16"/>
        </w:rPr>
        <w:t>М. П.</w:t>
      </w:r>
    </w:p>
    <w:p w14:paraId="5FCA0A00" w14:textId="77777777" w:rsidR="00D043C1" w:rsidRPr="007216D4" w:rsidRDefault="00D043C1" w:rsidP="001A6674">
      <w:pPr>
        <w:rPr>
          <w:rFonts w:ascii="GHEA Grapalat" w:hAnsi="GHEA Grapalat"/>
          <w:sz w:val="16"/>
          <w:szCs w:val="16"/>
        </w:rPr>
      </w:pPr>
      <w:r w:rsidRPr="007216D4">
        <w:rPr>
          <w:rFonts w:ascii="GHEA Grapalat" w:hAnsi="GHEA Grapalat"/>
          <w:sz w:val="16"/>
          <w:szCs w:val="16"/>
        </w:rPr>
        <w:br w:type="page"/>
      </w:r>
    </w:p>
    <w:p w14:paraId="1E6C9668" w14:textId="77777777" w:rsidR="00307E6D" w:rsidRPr="007216D4" w:rsidRDefault="00307E6D" w:rsidP="00307E6D">
      <w:pPr>
        <w:jc w:val="right"/>
        <w:rPr>
          <w:rFonts w:ascii="GHEA Grapalat" w:hAnsi="GHEA Grapalat"/>
          <w:b/>
          <w:sz w:val="16"/>
          <w:szCs w:val="16"/>
        </w:rPr>
      </w:pPr>
      <w:r w:rsidRPr="007216D4">
        <w:rPr>
          <w:rFonts w:ascii="GHEA Grapalat" w:hAnsi="GHEA Grapalat"/>
          <w:b/>
          <w:sz w:val="16"/>
          <w:szCs w:val="16"/>
        </w:rPr>
        <w:lastRenderedPageBreak/>
        <w:t xml:space="preserve">Приложение 1.2** </w:t>
      </w:r>
    </w:p>
    <w:p w14:paraId="46D2D857" w14:textId="77777777" w:rsidR="00307E6D" w:rsidRPr="007216D4" w:rsidRDefault="00307E6D" w:rsidP="00307E6D">
      <w:pPr>
        <w:jc w:val="right"/>
        <w:rPr>
          <w:rFonts w:ascii="GHEA Grapalat" w:hAnsi="GHEA Grapalat"/>
          <w:b/>
          <w:sz w:val="16"/>
          <w:szCs w:val="16"/>
        </w:rPr>
      </w:pPr>
      <w:r w:rsidRPr="007216D4">
        <w:rPr>
          <w:rFonts w:ascii="GHEA Grapalat" w:hAnsi="GHEA Grapalat"/>
          <w:b/>
          <w:sz w:val="16"/>
          <w:szCs w:val="16"/>
        </w:rPr>
        <w:t>к Приглашению на запрос цитаты</w:t>
      </w:r>
    </w:p>
    <w:p w14:paraId="21C2632A" w14:textId="4C266C4F" w:rsidR="00307E6D" w:rsidRPr="007216D4"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7216D4">
        <w:rPr>
          <w:rFonts w:ascii="GHEA Grapalat" w:hAnsi="GHEA Grapalat"/>
          <w:b/>
          <w:sz w:val="16"/>
          <w:szCs w:val="16"/>
        </w:rPr>
        <w:t xml:space="preserve">под кодом </w:t>
      </w:r>
      <w:r w:rsidR="00D8397E">
        <w:rPr>
          <w:rFonts w:ascii="GHEA Grapalat" w:hAnsi="GHEA Grapalat" w:cs="Arial"/>
          <w:b/>
          <w:sz w:val="16"/>
          <w:szCs w:val="16"/>
          <w:lang w:val="hy-AM"/>
        </w:rPr>
        <w:t xml:space="preserve">ՀՀ-ԱՄ-ԱՀ-ՀԳՄՀ-ԳՀԱՊՁԲ-26/01 </w:t>
      </w:r>
    </w:p>
    <w:p w14:paraId="396308C4" w14:textId="77777777" w:rsidR="00307E6D" w:rsidRPr="007216D4" w:rsidRDefault="00307E6D" w:rsidP="00307E6D">
      <w:pPr>
        <w:rPr>
          <w:rFonts w:ascii="GHEA Grapalat" w:hAnsi="GHEA Grapalat"/>
          <w:b/>
          <w:sz w:val="16"/>
          <w:szCs w:val="16"/>
        </w:rPr>
      </w:pPr>
    </w:p>
    <w:p w14:paraId="27541E1F" w14:textId="77777777" w:rsidR="00307E6D" w:rsidRPr="007216D4" w:rsidRDefault="00307E6D" w:rsidP="00307E6D">
      <w:pPr>
        <w:ind w:left="360" w:hanging="360"/>
        <w:jc w:val="center"/>
        <w:rPr>
          <w:rFonts w:ascii="GHEA Grapalat" w:hAnsi="GHEA Grapalat"/>
          <w:b/>
          <w:sz w:val="16"/>
          <w:szCs w:val="16"/>
        </w:rPr>
      </w:pPr>
      <w:r w:rsidRPr="007216D4">
        <w:rPr>
          <w:rFonts w:ascii="GHEA Grapalat" w:hAnsi="GHEA Grapalat"/>
          <w:b/>
          <w:sz w:val="16"/>
          <w:szCs w:val="16"/>
        </w:rPr>
        <w:t>ФОРМА</w:t>
      </w:r>
    </w:p>
    <w:p w14:paraId="611459B6" w14:textId="77777777" w:rsidR="00307E6D" w:rsidRPr="007216D4" w:rsidRDefault="00307E6D" w:rsidP="00307E6D">
      <w:pPr>
        <w:ind w:left="360" w:hanging="360"/>
        <w:jc w:val="center"/>
        <w:rPr>
          <w:rFonts w:ascii="GHEA Grapalat" w:hAnsi="GHEA Grapalat"/>
          <w:b/>
          <w:sz w:val="16"/>
          <w:szCs w:val="16"/>
        </w:rPr>
      </w:pPr>
      <w:r w:rsidRPr="007216D4">
        <w:rPr>
          <w:rFonts w:ascii="GHEA Grapalat" w:hAnsi="GHEA Grapalat"/>
          <w:b/>
          <w:sz w:val="16"/>
          <w:szCs w:val="16"/>
        </w:rPr>
        <w:t>ДЕКЛАРАЦИИ О РЕАЛЬНЫХ  БЕНЕФИЦИАРАХ</w:t>
      </w:r>
    </w:p>
    <w:p w14:paraId="64C27BC6" w14:textId="77777777" w:rsidR="00307E6D" w:rsidRPr="007216D4"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7216D4"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t>Организация</w:t>
      </w:r>
    </w:p>
    <w:p w14:paraId="41ADE64A"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7216D4"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Адрес </w:t>
            </w:r>
            <w:ins w:id="0" w:author="Inesa Kocharyan" w:date="2021-08-30T12:39:00Z">
              <w:r w:rsidRPr="007216D4">
                <w:rPr>
                  <w:rFonts w:ascii="GHEA Grapalat" w:eastAsia="GHEA Grapalat" w:hAnsi="GHEA Grapalat" w:cs="GHEA Grapalat"/>
                  <w:color w:val="000000"/>
                  <w:sz w:val="16"/>
                  <w:szCs w:val="16"/>
                </w:rPr>
                <w:t xml:space="preserve"> </w:t>
              </w:r>
            </w:ins>
            <w:r w:rsidRPr="007216D4">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7216D4" w:rsidRDefault="00307E6D" w:rsidP="002E1C6B">
            <w:pPr>
              <w:spacing w:before="240" w:after="240"/>
              <w:ind w:left="993" w:hanging="851"/>
              <w:rPr>
                <w:rFonts w:ascii="GHEA Grapalat" w:eastAsia="GHEA Grapalat" w:hAnsi="GHEA Grapalat" w:cs="GHEA Grapalat"/>
                <w:sz w:val="16"/>
                <w:szCs w:val="16"/>
              </w:rPr>
            </w:pPr>
          </w:p>
        </w:tc>
      </w:tr>
      <w:tr w:rsidR="00307E6D" w:rsidRPr="007216D4"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7216D4" w:rsidRDefault="00307E6D" w:rsidP="00307E6D">
            <w:pPr>
              <w:numPr>
                <w:ilvl w:val="2"/>
                <w:numId w:val="25"/>
              </w:numPr>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7216D4"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7216D4"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7216D4"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7216D4" w:rsidRDefault="00307E6D" w:rsidP="00307E6D">
      <w:pPr>
        <w:rPr>
          <w:rFonts w:ascii="GHEA Grapalat" w:eastAsia="GHEA Grapalat" w:hAnsi="GHEA Grapalat" w:cs="GHEA Grapalat"/>
          <w:sz w:val="16"/>
          <w:szCs w:val="16"/>
        </w:rPr>
      </w:pPr>
    </w:p>
    <w:p w14:paraId="7DB5E138" w14:textId="77777777" w:rsidR="00307E6D" w:rsidRPr="007216D4" w:rsidRDefault="00307E6D" w:rsidP="00307E6D">
      <w:pPr>
        <w:rPr>
          <w:rFonts w:ascii="GHEA Grapalat" w:eastAsia="GHEA Grapalat" w:hAnsi="GHEA Grapalat" w:cs="GHEA Grapalat"/>
          <w:sz w:val="16"/>
          <w:szCs w:val="16"/>
        </w:rPr>
      </w:pPr>
      <w:r w:rsidRPr="007216D4">
        <w:rPr>
          <w:rFonts w:ascii="GHEA Grapalat" w:hAnsi="GHEA Grapalat"/>
          <w:sz w:val="16"/>
          <w:szCs w:val="16"/>
        </w:rPr>
        <w:br w:type="page"/>
      </w:r>
    </w:p>
    <w:p w14:paraId="458E0B25" w14:textId="77777777" w:rsidR="00307E6D" w:rsidRPr="007216D4"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7216D4">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7216D4"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r w:rsidRPr="007216D4">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7216D4"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7216D4">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7216D4"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7216D4"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7216D4" w:rsidRDefault="00307E6D" w:rsidP="00307E6D">
            <w:pPr>
              <w:numPr>
                <w:ilvl w:val="2"/>
                <w:numId w:val="25"/>
              </w:numPr>
              <w:ind w:hanging="93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7216D4">
                  <w:rPr>
                    <w:rFonts w:ascii="MS Gothic" w:eastAsia="MS Gothic" w:hAnsi="MS Gothic" w:cs="GHEA Grapalat" w:hint="eastAsia"/>
                    <w:sz w:val="16"/>
                    <w:szCs w:val="16"/>
                  </w:rPr>
                  <w:t>☐</w:t>
                </w:r>
              </w:sdtContent>
            </w:sdt>
            <w:r w:rsidR="00307E6D" w:rsidRPr="007216D4">
              <w:rPr>
                <w:rFonts w:ascii="GHEA Grapalat" w:eastAsia="GHEA Grapalat" w:hAnsi="GHEA Grapalat" w:cs="GHEA Grapalat"/>
                <w:sz w:val="16"/>
                <w:szCs w:val="16"/>
              </w:rPr>
              <w:tab/>
              <w:t>Прямое участие</w:t>
            </w:r>
          </w:p>
          <w:p w14:paraId="2EBF2F54"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7216D4">
                  <w:rPr>
                    <w:rFonts w:ascii="MS Gothic" w:eastAsia="MS Gothic" w:hAnsi="MS Gothic" w:cs="GHEA Grapalat" w:hint="eastAsia"/>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235CDC07" w14:textId="77777777" w:rsidR="00307E6D" w:rsidRPr="007216D4" w:rsidRDefault="00307E6D" w:rsidP="00307E6D">
      <w:pPr>
        <w:spacing w:before="240"/>
        <w:rPr>
          <w:rFonts w:ascii="GHEA Grapalat" w:eastAsia="GHEA Grapalat" w:hAnsi="GHEA Grapalat" w:cs="GHEA Grapalat"/>
          <w:sz w:val="16"/>
          <w:szCs w:val="16"/>
        </w:rPr>
      </w:pPr>
      <w:r w:rsidRPr="007216D4">
        <w:rPr>
          <w:rFonts w:ascii="GHEA Grapalat" w:hAnsi="GHEA Grapalat"/>
          <w:sz w:val="16"/>
          <w:szCs w:val="16"/>
        </w:rPr>
        <w:br w:type="page"/>
      </w:r>
    </w:p>
    <w:p w14:paraId="3C71C01A"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04016360"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009410AF"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644915F6"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3C0545D9" w14:textId="77777777" w:rsidR="00307E6D" w:rsidRPr="007216D4" w:rsidRDefault="00307E6D" w:rsidP="00307E6D">
      <w:pPr>
        <w:rPr>
          <w:rFonts w:ascii="GHEA Grapalat" w:eastAsia="GHEA Grapalat" w:hAnsi="GHEA Grapalat" w:cs="GHEA Grapalat"/>
          <w:b/>
          <w:sz w:val="16"/>
          <w:szCs w:val="16"/>
        </w:rPr>
      </w:pPr>
      <w:r w:rsidRPr="007216D4">
        <w:rPr>
          <w:rFonts w:ascii="GHEA Grapalat" w:hAnsi="GHEA Grapalat"/>
          <w:sz w:val="16"/>
          <w:szCs w:val="16"/>
        </w:rPr>
        <w:br w:type="page"/>
      </w:r>
    </w:p>
    <w:p w14:paraId="31555BAB"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7216D4"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7216D4"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7216D4"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7216D4"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7216D4"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7216D4"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7216D4"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7216D4"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7216D4"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7216D4"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7216D4"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7216D4"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7216D4" w:rsidRDefault="006E154A"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а</w:t>
            </w:r>
            <w:r w:rsidR="00307E6D" w:rsidRPr="007216D4">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7216D4"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7216D4" w:rsidRDefault="006E154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7236DBA9" w14:textId="77777777" w:rsidR="00307E6D" w:rsidRPr="007216D4" w:rsidRDefault="006E154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r w:rsidR="00307E6D" w:rsidRPr="007216D4"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б</w:t>
            </w:r>
            <w:r w:rsidR="00307E6D" w:rsidRPr="007216D4">
              <w:rPr>
                <w:rFonts w:eastAsia="Cambria Math"/>
                <w:sz w:val="16"/>
                <w:szCs w:val="16"/>
              </w:rPr>
              <w:t>․</w:t>
            </w:r>
            <w:r w:rsidR="00307E6D" w:rsidRPr="007216D4">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7216D4"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7216D4" w:rsidRDefault="006E154A"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в</w:t>
            </w:r>
            <w:r w:rsidR="00307E6D" w:rsidRPr="007216D4">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7216D4">
              <w:rPr>
                <w:rFonts w:ascii="GHEA Grapalat" w:eastAsia="GHEA Grapalat" w:hAnsi="GHEA Grapalat" w:cs="GHEA Grapalat"/>
                <w:sz w:val="16"/>
                <w:szCs w:val="16"/>
                <w:lang w:val="hy-AM"/>
              </w:rPr>
              <w:t>б</w:t>
            </w:r>
            <w:r w:rsidR="00307E6D" w:rsidRPr="007216D4">
              <w:rPr>
                <w:rFonts w:ascii="GHEA Grapalat" w:eastAsia="GHEA Grapalat" w:hAnsi="GHEA Grapalat" w:cs="GHEA Grapalat"/>
                <w:sz w:val="16"/>
                <w:szCs w:val="16"/>
              </w:rPr>
              <w:t>"</w:t>
            </w:r>
          </w:p>
        </w:tc>
      </w:tr>
    </w:tbl>
    <w:p w14:paraId="55B9444E"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7216D4"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7216D4" w:rsidRDefault="006E154A"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а</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7216D4"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7216D4" w:rsidRDefault="006E154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5B15203F" w14:textId="77777777" w:rsidR="00307E6D" w:rsidRPr="007216D4" w:rsidRDefault="006E154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r w:rsidR="00307E6D" w:rsidRPr="007216D4"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б</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 xml:space="preserve">имеет право назначать или </w:t>
            </w:r>
            <w:r w:rsidR="00307E6D" w:rsidRPr="007216D4">
              <w:rPr>
                <w:rFonts w:ascii="GHEA Grapalat" w:eastAsia="GHEA Grapalat" w:hAnsi="GHEA Grapalat" w:cs="GHEA Grapalat"/>
                <w:sz w:val="16"/>
                <w:szCs w:val="16"/>
                <w:lang w:eastAsia="hy-AM"/>
              </w:rPr>
              <w:t>освобождать</w:t>
            </w:r>
            <w:r w:rsidR="00307E6D" w:rsidRPr="007216D4">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7216D4"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в</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7216D4"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г</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7216D4"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7216D4" w:rsidRDefault="006E154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д</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7216D4">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7216D4"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7216D4" w:rsidRDefault="006E154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Отдельно</w:t>
            </w:r>
          </w:p>
          <w:p w14:paraId="4AA43793" w14:textId="77777777" w:rsidR="00307E6D" w:rsidRPr="007216D4" w:rsidRDefault="006E154A"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Совместно с аффилированными лицами</w:t>
            </w:r>
          </w:p>
        </w:tc>
      </w:tr>
      <w:tr w:rsidR="00307E6D" w:rsidRPr="007216D4"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7216D4" w:rsidRDefault="006E154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Да</w:t>
            </w:r>
          </w:p>
          <w:p w14:paraId="5DE7B595" w14:textId="77777777" w:rsidR="00307E6D" w:rsidRPr="007216D4" w:rsidRDefault="006E154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Нет</w:t>
            </w:r>
          </w:p>
        </w:tc>
      </w:tr>
    </w:tbl>
    <w:p w14:paraId="0B17D983"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Адрес </w:t>
            </w:r>
            <w:r w:rsidRPr="007216D4">
              <w:rPr>
                <w:rFonts w:ascii="Calibri" w:eastAsia="GHEA Grapalat" w:hAnsi="Calibri" w:cs="Calibri"/>
                <w:color w:val="000000"/>
                <w:sz w:val="16"/>
                <w:szCs w:val="16"/>
              </w:rPr>
              <w:t> </w:t>
            </w:r>
            <w:r w:rsidRPr="007216D4">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7216D4"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7216D4" w:rsidRDefault="00307E6D" w:rsidP="00307E6D">
      <w:pPr>
        <w:ind w:left="792"/>
        <w:rPr>
          <w:rFonts w:ascii="GHEA Grapalat" w:eastAsia="GHEA Grapalat" w:hAnsi="GHEA Grapalat" w:cs="GHEA Grapalat"/>
          <w:i/>
          <w:color w:val="000000"/>
          <w:sz w:val="16"/>
          <w:szCs w:val="16"/>
        </w:rPr>
      </w:pPr>
      <w:r w:rsidRPr="007216D4">
        <w:rPr>
          <w:rFonts w:ascii="GHEA Grapalat" w:hAnsi="GHEA Grapalat"/>
          <w:sz w:val="16"/>
          <w:szCs w:val="16"/>
        </w:rPr>
        <w:br w:type="page"/>
      </w:r>
    </w:p>
    <w:p w14:paraId="65D5654F"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7216D4"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7216D4"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sz w:val="16"/>
          <w:szCs w:val="16"/>
        </w:rPr>
      </w:pPr>
      <w:r w:rsidRPr="007216D4">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7216D4"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7216D4" w:rsidRDefault="00307E6D" w:rsidP="00307E6D">
      <w:pPr>
        <w:spacing w:before="240"/>
        <w:rPr>
          <w:rFonts w:ascii="GHEA Grapalat" w:eastAsia="GHEA Grapalat" w:hAnsi="GHEA Grapalat" w:cs="GHEA Grapalat"/>
          <w:i/>
          <w:sz w:val="16"/>
          <w:szCs w:val="16"/>
        </w:rPr>
      </w:pPr>
      <w:r w:rsidRPr="007216D4">
        <w:rPr>
          <w:rFonts w:ascii="GHEA Grapalat" w:eastAsia="GHEA Grapalat" w:hAnsi="GHEA Grapalat" w:cs="GHEA Grapalat"/>
          <w:i/>
          <w:sz w:val="16"/>
          <w:szCs w:val="16"/>
        </w:rPr>
        <w:br w:type="page"/>
      </w:r>
    </w:p>
    <w:p w14:paraId="6E01C124" w14:textId="77777777" w:rsidR="00307E6D" w:rsidRPr="007216D4" w:rsidRDefault="00307E6D" w:rsidP="00307E6D">
      <w:pPr>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7216D4"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7216D4" w:rsidRDefault="00307E6D" w:rsidP="002E1C6B">
            <w:p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7216D4"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7216D4" w:rsidRDefault="00307E6D" w:rsidP="002E1C6B">
            <w:pPr>
              <w:rPr>
                <w:rFonts w:ascii="GHEA Grapalat" w:eastAsia="GHEA Grapalat" w:hAnsi="GHEA Grapalat" w:cs="GHEA Grapalat"/>
                <w:b/>
                <w:color w:val="000000"/>
                <w:sz w:val="16"/>
                <w:szCs w:val="16"/>
              </w:rPr>
            </w:pPr>
          </w:p>
        </w:tc>
      </w:tr>
    </w:tbl>
    <w:p w14:paraId="0F0D1A97" w14:textId="77777777" w:rsidR="00307E6D" w:rsidRPr="007216D4" w:rsidRDefault="00307E6D" w:rsidP="00307E6D">
      <w:pPr>
        <w:rPr>
          <w:rFonts w:ascii="GHEA Grapalat" w:eastAsia="GHEA Grapalat" w:hAnsi="GHEA Grapalat" w:cs="GHEA Grapalat"/>
          <w:b/>
          <w:color w:val="000000"/>
          <w:sz w:val="16"/>
          <w:szCs w:val="16"/>
        </w:rPr>
      </w:pPr>
    </w:p>
    <w:p w14:paraId="04C1C489" w14:textId="77777777" w:rsidR="00307E6D" w:rsidRPr="007216D4" w:rsidRDefault="00307E6D" w:rsidP="00307E6D">
      <w:pPr>
        <w:rPr>
          <w:rFonts w:ascii="GHEA Grapalat" w:hAnsi="GHEA Grapalat"/>
          <w:b/>
          <w:sz w:val="16"/>
          <w:szCs w:val="16"/>
        </w:rPr>
      </w:pPr>
    </w:p>
    <w:p w14:paraId="189D7FA8" w14:textId="77777777" w:rsidR="00307E6D" w:rsidRPr="007216D4" w:rsidRDefault="00307E6D" w:rsidP="00307E6D">
      <w:pPr>
        <w:rPr>
          <w:ins w:id="1" w:author="Inesa Kocharyan" w:date="2021-09-01T11:45:00Z"/>
          <w:rFonts w:ascii="GHEA Grapalat" w:hAnsi="GHEA Grapalat"/>
          <w:b/>
          <w:sz w:val="16"/>
          <w:szCs w:val="16"/>
        </w:rPr>
      </w:pPr>
    </w:p>
    <w:p w14:paraId="6D37193C" w14:textId="77777777" w:rsidR="00307E6D" w:rsidRPr="007216D4" w:rsidRDefault="00307E6D" w:rsidP="00307E6D">
      <w:pPr>
        <w:rPr>
          <w:rFonts w:ascii="GHEA Grapalat" w:hAnsi="GHEA Grapalat"/>
          <w:b/>
          <w:sz w:val="16"/>
          <w:szCs w:val="16"/>
        </w:rPr>
      </w:pPr>
      <w:r w:rsidRPr="007216D4">
        <w:rPr>
          <w:rFonts w:ascii="GHEA Grapalat" w:hAnsi="GHEA Grapalat"/>
          <w:b/>
          <w:sz w:val="16"/>
          <w:szCs w:val="16"/>
        </w:rPr>
        <w:br w:type="page"/>
      </w:r>
    </w:p>
    <w:p w14:paraId="75CFFE64" w14:textId="77777777" w:rsidR="00307E6D" w:rsidRPr="007216D4" w:rsidRDefault="00307E6D" w:rsidP="00307E6D">
      <w:pPr>
        <w:spacing w:line="360" w:lineRule="auto"/>
        <w:jc w:val="center"/>
        <w:rPr>
          <w:rFonts w:ascii="GHEA Grapalat" w:hAnsi="GHEA Grapalat"/>
          <w:b/>
          <w:sz w:val="16"/>
          <w:szCs w:val="16"/>
          <w:lang w:val="hy-AM"/>
        </w:rPr>
      </w:pPr>
      <w:r w:rsidRPr="007216D4">
        <w:rPr>
          <w:rFonts w:ascii="GHEA Grapalat" w:hAnsi="GHEA Grapalat"/>
          <w:b/>
          <w:sz w:val="16"/>
          <w:szCs w:val="16"/>
        </w:rPr>
        <w:lastRenderedPageBreak/>
        <w:t>Порядок заполнения декларации</w:t>
      </w:r>
    </w:p>
    <w:p w14:paraId="475F3C3D" w14:textId="77777777" w:rsidR="00307E6D" w:rsidRPr="007216D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7216D4">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7216D4"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7216D4">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7216D4" w:rsidRDefault="00307E6D" w:rsidP="00307E6D">
      <w:pPr>
        <w:pStyle w:val="ListParagraph"/>
        <w:numPr>
          <w:ilvl w:val="0"/>
          <w:numId w:val="27"/>
        </w:numPr>
        <w:spacing w:line="360" w:lineRule="auto"/>
        <w:contextualSpacing/>
        <w:jc w:val="both"/>
        <w:rPr>
          <w:rFonts w:ascii="GHEA Grapalat" w:hAnsi="GHEA Grapalat"/>
          <w:sz w:val="16"/>
          <w:szCs w:val="16"/>
        </w:rPr>
      </w:pPr>
      <w:r w:rsidRPr="007216D4">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7216D4"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7216D4">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7216D4"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7216D4">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216D4">
        <w:rPr>
          <w:sz w:val="16"/>
          <w:szCs w:val="16"/>
        </w:rPr>
        <w:t xml:space="preserve"> </w:t>
      </w:r>
      <w:r w:rsidRPr="007216D4">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7216D4"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7216D4">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51C532BA" w14:textId="77777777" w:rsidR="00307E6D" w:rsidRPr="007216D4"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7216D4">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7216D4" w:rsidRDefault="00307E6D" w:rsidP="00307E6D">
      <w:pPr>
        <w:spacing w:line="360" w:lineRule="auto"/>
        <w:ind w:left="-360"/>
        <w:contextualSpacing/>
        <w:jc w:val="both"/>
        <w:rPr>
          <w:rFonts w:ascii="GHEA Grapalat" w:hAnsi="GHEA Grapalat"/>
          <w:sz w:val="16"/>
          <w:szCs w:val="16"/>
        </w:rPr>
      </w:pPr>
      <w:r w:rsidRPr="007216D4">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7216D4">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7216D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7216D4">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1EF6D786" w14:textId="77777777" w:rsidR="00307E6D" w:rsidRPr="007216D4"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7216D4">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7216D4" w:rsidRDefault="00307E6D" w:rsidP="00307E6D">
      <w:pPr>
        <w:spacing w:line="360" w:lineRule="auto"/>
        <w:ind w:left="-375"/>
        <w:contextualSpacing/>
        <w:jc w:val="both"/>
        <w:rPr>
          <w:rFonts w:ascii="GHEA Grapalat" w:hAnsi="GHEA Grapalat"/>
          <w:sz w:val="16"/>
          <w:szCs w:val="16"/>
        </w:rPr>
      </w:pPr>
      <w:r w:rsidRPr="007216D4">
        <w:rPr>
          <w:rFonts w:ascii="GHEA Grapalat" w:hAnsi="GHEA Grapalat"/>
          <w:sz w:val="16"/>
          <w:szCs w:val="16"/>
        </w:rPr>
        <w:t xml:space="preserve">5) подраздел "Основания </w:t>
      </w:r>
      <w:r w:rsidRPr="007216D4">
        <w:rPr>
          <w:rFonts w:ascii="GHEA Grapalat" w:eastAsiaTheme="minorHAnsi" w:hAnsi="GHEA Grapalat" w:cstheme="minorBidi"/>
          <w:sz w:val="16"/>
          <w:szCs w:val="16"/>
        </w:rPr>
        <w:t>являться</w:t>
      </w:r>
      <w:r w:rsidRPr="007216D4">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7216D4" w:rsidRDefault="00307E6D" w:rsidP="00307E6D">
      <w:pPr>
        <w:spacing w:line="360" w:lineRule="auto"/>
        <w:jc w:val="both"/>
        <w:rPr>
          <w:rFonts w:ascii="GHEA Grapalat" w:eastAsia="GHEA Grapalat" w:hAnsi="GHEA Grapalat" w:cs="GHEA Grapalat"/>
          <w:sz w:val="16"/>
          <w:szCs w:val="16"/>
        </w:rPr>
      </w:pPr>
      <w:r w:rsidRPr="007216D4">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216D4">
        <w:rPr>
          <w:rFonts w:ascii="GHEA Grapalat" w:hAnsi="GHEA Grapalat"/>
          <w:sz w:val="16"/>
          <w:szCs w:val="16"/>
          <w:lang w:val="hy-AM"/>
        </w:rPr>
        <w:t>Օ</w:t>
      </w:r>
      <w:r w:rsidRPr="007216D4">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216D4">
        <w:rPr>
          <w:rFonts w:ascii="GHEA Grapalat" w:hAnsi="GHEA Grapalat"/>
          <w:sz w:val="16"/>
          <w:szCs w:val="16"/>
          <w:lang w:val="hy-AM"/>
        </w:rPr>
        <w:t>Օ</w:t>
      </w:r>
      <w:r w:rsidRPr="007216D4">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216D4">
        <w:rPr>
          <w:rFonts w:ascii="GHEA Grapalat" w:hAnsi="GHEA Grapalat"/>
          <w:sz w:val="16"/>
          <w:szCs w:val="16"/>
          <w:lang w:val="hy-AM"/>
        </w:rPr>
        <w:t>Օ</w:t>
      </w:r>
      <w:r w:rsidRPr="007216D4">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216D4">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7216D4" w:rsidRDefault="00307E6D" w:rsidP="00307E6D">
      <w:pPr>
        <w:spacing w:line="360" w:lineRule="auto"/>
        <w:jc w:val="both"/>
        <w:rPr>
          <w:rFonts w:ascii="GHEA Grapalat" w:hAnsi="GHEA Grapalat"/>
          <w:sz w:val="16"/>
          <w:szCs w:val="16"/>
          <w:lang w:val="hy-AM"/>
        </w:rPr>
      </w:pPr>
      <w:r w:rsidRPr="007216D4">
        <w:rPr>
          <w:rFonts w:ascii="GHEA Grapalat" w:hAnsi="GHEA Grapalat"/>
          <w:sz w:val="16"/>
          <w:szCs w:val="16"/>
        </w:rPr>
        <w:t xml:space="preserve">б. в пункте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делается отметка, если лицо по смыслу пункта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не является реальным бенефициаром Организации, но контролирует </w:t>
      </w:r>
      <w:r w:rsidRPr="007216D4">
        <w:rPr>
          <w:rFonts w:ascii="GHEA Grapalat" w:hAnsi="GHEA Grapalat"/>
          <w:sz w:val="16"/>
          <w:szCs w:val="16"/>
          <w:lang w:val="hy-AM"/>
        </w:rPr>
        <w:t>Օ</w:t>
      </w:r>
      <w:r w:rsidRPr="007216D4">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в</w:t>
      </w:r>
      <w:r w:rsidRPr="007216D4">
        <w:rPr>
          <w:rFonts w:ascii="GHEA Grapalat" w:hAnsi="GHEA Grapalat"/>
          <w:sz w:val="16"/>
          <w:szCs w:val="16"/>
          <w:lang w:val="hy-AM"/>
        </w:rPr>
        <w:t xml:space="preserve">. </w:t>
      </w:r>
      <w:r w:rsidRPr="007216D4">
        <w:rPr>
          <w:rFonts w:ascii="GHEA Grapalat" w:hAnsi="GHEA Grapalat"/>
          <w:sz w:val="16"/>
          <w:szCs w:val="16"/>
        </w:rPr>
        <w:t>в</w:t>
      </w:r>
      <w:r w:rsidRPr="007216D4">
        <w:rPr>
          <w:rFonts w:ascii="GHEA Grapalat" w:hAnsi="GHEA Grapalat"/>
          <w:sz w:val="16"/>
          <w:szCs w:val="16"/>
          <w:lang w:val="hy-AM"/>
        </w:rPr>
        <w:t xml:space="preserve"> пункте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216D4">
        <w:rPr>
          <w:rFonts w:ascii="GHEA Grapalat" w:hAnsi="GHEA Grapalat"/>
          <w:sz w:val="16"/>
          <w:szCs w:val="16"/>
        </w:rPr>
        <w:t>О</w:t>
      </w:r>
      <w:r w:rsidRPr="007216D4">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и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этого подраздела</w:t>
      </w:r>
      <w:r w:rsidRPr="007216D4">
        <w:rPr>
          <w:rFonts w:ascii="GHEA Grapalat" w:hAnsi="GHEA Grapalat"/>
          <w:sz w:val="16"/>
          <w:szCs w:val="16"/>
        </w:rPr>
        <w:t>.</w:t>
      </w:r>
    </w:p>
    <w:p w14:paraId="380DA9FC" w14:textId="77777777" w:rsidR="00307E6D" w:rsidRPr="007216D4" w:rsidRDefault="00307E6D" w:rsidP="00307E6D">
      <w:pPr>
        <w:spacing w:line="360" w:lineRule="auto"/>
        <w:jc w:val="both"/>
        <w:rPr>
          <w:rFonts w:ascii="Cambria Math" w:hAnsi="Cambria Math" w:cs="Cambria Math"/>
          <w:sz w:val="16"/>
          <w:szCs w:val="16"/>
        </w:rPr>
      </w:pPr>
      <w:r w:rsidRPr="007216D4">
        <w:rPr>
          <w:rFonts w:ascii="GHEA Grapalat" w:hAnsi="GHEA Grapalat"/>
          <w:sz w:val="16"/>
          <w:szCs w:val="16"/>
          <w:lang w:val="hy-AM"/>
        </w:rPr>
        <w:t xml:space="preserve">6) </w:t>
      </w:r>
      <w:r w:rsidRPr="007216D4">
        <w:rPr>
          <w:rFonts w:ascii="GHEA Grapalat" w:hAnsi="GHEA Grapalat"/>
          <w:sz w:val="16"/>
          <w:szCs w:val="16"/>
        </w:rPr>
        <w:t>П</w:t>
      </w:r>
      <w:r w:rsidRPr="007216D4">
        <w:rPr>
          <w:rFonts w:ascii="GHEA Grapalat" w:hAnsi="GHEA Grapalat"/>
          <w:sz w:val="16"/>
          <w:szCs w:val="16"/>
          <w:lang w:val="hy-AM"/>
        </w:rPr>
        <w:t xml:space="preserve">одраздел </w:t>
      </w:r>
      <w:r w:rsidRPr="007216D4">
        <w:rPr>
          <w:rFonts w:ascii="GHEA Grapalat" w:eastAsia="GHEA Grapalat" w:hAnsi="GHEA Grapalat" w:cs="GHEA Grapalat"/>
          <w:sz w:val="16"/>
          <w:szCs w:val="16"/>
        </w:rPr>
        <w:t>"</w:t>
      </w:r>
      <w:r w:rsidRPr="007216D4">
        <w:rPr>
          <w:rFonts w:ascii="GHEA Grapalat" w:hAnsi="GHEA Grapalat"/>
          <w:sz w:val="16"/>
          <w:szCs w:val="16"/>
        </w:rPr>
        <w:t>О</w:t>
      </w:r>
      <w:r w:rsidRPr="007216D4">
        <w:rPr>
          <w:rFonts w:ascii="GHEA Grapalat" w:hAnsi="GHEA Grapalat"/>
          <w:sz w:val="16"/>
          <w:szCs w:val="16"/>
          <w:lang w:val="hy-AM"/>
        </w:rPr>
        <w:t xml:space="preserve">снования </w:t>
      </w:r>
      <w:r w:rsidRPr="007216D4">
        <w:rPr>
          <w:rFonts w:ascii="GHEA Grapalat" w:hAnsi="GHEA Grapalat"/>
          <w:sz w:val="16"/>
          <w:szCs w:val="16"/>
        </w:rPr>
        <w:t>являться</w:t>
      </w:r>
      <w:r w:rsidRPr="007216D4">
        <w:rPr>
          <w:rFonts w:ascii="GHEA Grapalat" w:hAnsi="GHEA Grapalat"/>
          <w:sz w:val="16"/>
          <w:szCs w:val="16"/>
          <w:lang w:val="hy-AM"/>
        </w:rPr>
        <w:t xml:space="preserve"> реальн</w:t>
      </w:r>
      <w:r w:rsidRPr="007216D4">
        <w:rPr>
          <w:rFonts w:ascii="GHEA Grapalat" w:hAnsi="GHEA Grapalat"/>
          <w:sz w:val="16"/>
          <w:szCs w:val="16"/>
        </w:rPr>
        <w:t>ым</w:t>
      </w:r>
      <w:r w:rsidRPr="007216D4">
        <w:rPr>
          <w:rFonts w:ascii="GHEA Grapalat" w:hAnsi="GHEA Grapalat"/>
          <w:sz w:val="16"/>
          <w:szCs w:val="16"/>
          <w:lang w:val="hy-AM"/>
        </w:rPr>
        <w:t xml:space="preserve"> </w:t>
      </w:r>
      <w:r w:rsidRPr="007216D4">
        <w:rPr>
          <w:rFonts w:ascii="GHEA Grapalat" w:hAnsi="GHEA Grapalat"/>
          <w:sz w:val="16"/>
          <w:szCs w:val="16"/>
        </w:rPr>
        <w:t>бенефициаром</w:t>
      </w:r>
      <w:r w:rsidRPr="007216D4">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216D4">
        <w:rPr>
          <w:sz w:val="16"/>
          <w:szCs w:val="16"/>
          <w:lang w:val="hy-AM"/>
        </w:rPr>
        <w:t xml:space="preserve"> </w:t>
      </w:r>
      <w:r w:rsidRPr="007216D4">
        <w:rPr>
          <w:rFonts w:ascii="GHEA Grapalat" w:hAnsi="GHEA Grapalat"/>
          <w:sz w:val="16"/>
          <w:szCs w:val="16"/>
          <w:lang w:val="hy-AM"/>
        </w:rPr>
        <w:t xml:space="preserve">Раскрытие реальных </w:t>
      </w:r>
      <w:r w:rsidRPr="007216D4">
        <w:rPr>
          <w:rFonts w:ascii="GHEA Grapalat" w:hAnsi="GHEA Grapalat"/>
          <w:sz w:val="16"/>
          <w:szCs w:val="16"/>
        </w:rPr>
        <w:t>бенефициаров</w:t>
      </w:r>
      <w:r w:rsidRPr="007216D4">
        <w:rPr>
          <w:rFonts w:ascii="GHEA Grapalat" w:hAnsi="GHEA Grapalat"/>
          <w:sz w:val="16"/>
          <w:szCs w:val="16"/>
          <w:lang w:val="hy-AM"/>
        </w:rPr>
        <w:t xml:space="preserve"> осуществляется по критериям, установленным Кодексом О недрах</w:t>
      </w:r>
      <w:r w:rsidRPr="007216D4">
        <w:rPr>
          <w:rFonts w:ascii="GHEA Grapalat" w:hAnsi="GHEA Grapalat"/>
          <w:sz w:val="16"/>
          <w:szCs w:val="16"/>
        </w:rPr>
        <w:t>.</w:t>
      </w:r>
      <w:r w:rsidRPr="007216D4">
        <w:rPr>
          <w:sz w:val="16"/>
          <w:szCs w:val="16"/>
        </w:rPr>
        <w:t xml:space="preserve"> </w:t>
      </w:r>
      <w:r w:rsidRPr="007216D4">
        <w:rPr>
          <w:rFonts w:ascii="GHEA Grapalat" w:hAnsi="GHEA Grapalat"/>
          <w:sz w:val="16"/>
          <w:szCs w:val="16"/>
        </w:rPr>
        <w:t xml:space="preserve">В этом подразделе отметки производятся с </w:t>
      </w:r>
      <w:r w:rsidRPr="007216D4">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7216D4">
        <w:rPr>
          <w:rFonts w:ascii="Cambria Math" w:hAnsi="Cambria Math" w:cs="Cambria Math"/>
          <w:sz w:val="16"/>
          <w:szCs w:val="16"/>
        </w:rPr>
        <w:t>:</w:t>
      </w:r>
    </w:p>
    <w:p w14:paraId="7F3F072E"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а. в пункте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подпункта 5 пункта 4 настоящего Порядка;</w:t>
      </w:r>
    </w:p>
    <w:p w14:paraId="3003595C" w14:textId="77777777" w:rsidR="00307E6D" w:rsidRPr="007216D4" w:rsidRDefault="00307E6D" w:rsidP="00307E6D">
      <w:pPr>
        <w:spacing w:line="360" w:lineRule="auto"/>
        <w:jc w:val="both"/>
        <w:rPr>
          <w:rFonts w:ascii="GHEA Grapalat" w:hAnsi="GHEA Grapalat"/>
          <w:sz w:val="16"/>
          <w:szCs w:val="16"/>
          <w:lang w:val="hy-AM"/>
        </w:rPr>
      </w:pPr>
      <w:r w:rsidRPr="007216D4">
        <w:rPr>
          <w:rFonts w:ascii="GHEA Grapalat" w:hAnsi="GHEA Grapalat"/>
          <w:sz w:val="16"/>
          <w:szCs w:val="16"/>
          <w:lang w:val="hy-AM"/>
        </w:rPr>
        <w:t xml:space="preserve">б.в пункте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этого подраздела производится отметка, если лицо имеет право назначать или </w:t>
      </w:r>
      <w:r w:rsidRPr="007216D4">
        <w:rPr>
          <w:rFonts w:ascii="GHEA Grapalat" w:hAnsi="GHEA Grapalat"/>
          <w:sz w:val="16"/>
          <w:szCs w:val="16"/>
        </w:rPr>
        <w:t>отстраня</w:t>
      </w:r>
      <w:r w:rsidRPr="007216D4">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в. В пункте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г. в пункте </w:t>
      </w:r>
      <w:r w:rsidRPr="007216D4">
        <w:rPr>
          <w:rFonts w:ascii="GHEA Grapalat" w:eastAsia="GHEA Grapalat" w:hAnsi="GHEA Grapalat" w:cs="GHEA Grapalat"/>
          <w:sz w:val="16"/>
          <w:szCs w:val="16"/>
        </w:rPr>
        <w:t>"</w:t>
      </w:r>
      <w:r w:rsidRPr="007216D4">
        <w:rPr>
          <w:rFonts w:ascii="GHEA Grapalat" w:hAnsi="GHEA Grapalat"/>
          <w:sz w:val="16"/>
          <w:szCs w:val="16"/>
        </w:rPr>
        <w:t>г</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по смыслу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eastAsia="GHEA Grapalat" w:hAnsi="GHEA Grapalat" w:cs="GHEA Grapalat"/>
          <w:sz w:val="16"/>
          <w:szCs w:val="16"/>
          <w:lang w:val="hy-AM"/>
        </w:rPr>
        <w:t xml:space="preserve"> </w:t>
      </w:r>
      <w:r w:rsidRPr="007216D4">
        <w:rPr>
          <w:rFonts w:ascii="GHEA Grapalat" w:hAnsi="GHEA Grapalat"/>
          <w:sz w:val="16"/>
          <w:szCs w:val="16"/>
        </w:rPr>
        <w:t>-</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д. в пункте </w:t>
      </w:r>
      <w:r w:rsidRPr="007216D4">
        <w:rPr>
          <w:rFonts w:ascii="GHEA Grapalat" w:eastAsia="GHEA Grapalat" w:hAnsi="GHEA Grapalat" w:cs="GHEA Grapalat"/>
          <w:sz w:val="16"/>
          <w:szCs w:val="16"/>
        </w:rPr>
        <w:t>"</w:t>
      </w:r>
      <w:r w:rsidRPr="007216D4">
        <w:rPr>
          <w:rFonts w:ascii="GHEA Grapalat" w:hAnsi="GHEA Grapalat"/>
          <w:sz w:val="16"/>
          <w:szCs w:val="16"/>
        </w:rPr>
        <w:t>д</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 xml:space="preserve">" </w:t>
      </w:r>
      <w:r w:rsidRPr="007216D4">
        <w:rPr>
          <w:rFonts w:ascii="GHEA Grapalat" w:hAnsi="GHEA Grapalat"/>
          <w:sz w:val="16"/>
          <w:szCs w:val="16"/>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г</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w:t>
      </w:r>
    </w:p>
    <w:p w14:paraId="52E53926"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216D4">
        <w:rPr>
          <w:rFonts w:ascii="GHEA Grapalat" w:hAnsi="GHEA Grapalat"/>
          <w:sz w:val="16"/>
          <w:szCs w:val="16"/>
          <w:lang w:val="hy-AM"/>
        </w:rPr>
        <w:t>Օ</w:t>
      </w:r>
      <w:r w:rsidRPr="007216D4">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7216D4" w:rsidRDefault="00307E6D" w:rsidP="00307E6D">
      <w:pPr>
        <w:spacing w:line="360" w:lineRule="auto"/>
        <w:jc w:val="both"/>
        <w:rPr>
          <w:rFonts w:ascii="GHEA Grapalat" w:eastAsia="GHEA Grapalat" w:hAnsi="GHEA Grapalat" w:cs="GHEA Grapalat"/>
          <w:sz w:val="16"/>
          <w:szCs w:val="16"/>
        </w:rPr>
      </w:pPr>
      <w:r w:rsidRPr="007216D4">
        <w:rPr>
          <w:rFonts w:ascii="GHEA Grapalat" w:eastAsia="GHEA Grapalat" w:hAnsi="GHEA Grapalat" w:cs="GHEA Grapalat"/>
          <w:sz w:val="16"/>
          <w:szCs w:val="16"/>
        </w:rPr>
        <w:t>8) в подразделе</w:t>
      </w:r>
      <w:r w:rsidRPr="007216D4">
        <w:rPr>
          <w:rFonts w:ascii="GHEA Grapalat" w:eastAsia="GHEA Grapalat" w:hAnsi="GHEA Grapalat" w:cs="GHEA Grapalat"/>
          <w:sz w:val="16"/>
          <w:szCs w:val="16"/>
          <w:lang w:val="hy-AM"/>
        </w:rPr>
        <w:t xml:space="preserve"> </w:t>
      </w:r>
      <w:r w:rsidRPr="007216D4">
        <w:rPr>
          <w:rFonts w:ascii="GHEA Grapalat" w:eastAsia="GHEA Grapalat" w:hAnsi="GHEA Grapalat" w:cs="GHEA Grapalat"/>
          <w:sz w:val="16"/>
          <w:szCs w:val="16"/>
        </w:rPr>
        <w:t xml:space="preserve">"Контактные данные реального </w:t>
      </w:r>
      <w:r w:rsidRPr="007216D4">
        <w:rPr>
          <w:rFonts w:ascii="GHEA Grapalat" w:hAnsi="GHEA Grapalat"/>
          <w:sz w:val="16"/>
          <w:szCs w:val="16"/>
        </w:rPr>
        <w:t>бенефициара</w:t>
      </w:r>
      <w:r w:rsidRPr="007216D4">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7216D4">
        <w:rPr>
          <w:rFonts w:ascii="GHEA Grapalat" w:hAnsi="GHEA Grapalat"/>
          <w:sz w:val="16"/>
          <w:szCs w:val="16"/>
        </w:rPr>
        <w:t>бенефициара</w:t>
      </w:r>
      <w:r w:rsidRPr="007216D4">
        <w:rPr>
          <w:rFonts w:ascii="GHEA Grapalat" w:eastAsia="GHEA Grapalat" w:hAnsi="GHEA Grapalat" w:cs="GHEA Grapalat"/>
          <w:sz w:val="16"/>
          <w:szCs w:val="16"/>
        </w:rPr>
        <w:t>.</w:t>
      </w:r>
    </w:p>
    <w:p w14:paraId="0B561750"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3C8196A8"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1) в подразделе</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Данные организации"</w:t>
      </w:r>
      <w:r w:rsidRPr="007216D4">
        <w:rPr>
          <w:rFonts w:ascii="GHEA Grapalat" w:hAnsi="GHEA Grapalat"/>
          <w:sz w:val="16"/>
          <w:szCs w:val="16"/>
          <w:lang w:val="hy-AM"/>
        </w:rPr>
        <w:t xml:space="preserve"> </w:t>
      </w:r>
      <w:r w:rsidRPr="007216D4">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3) Подраздел</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7216D4">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7. Декларация заполняется и подписывается лицом, подающим заявку.</w:t>
      </w:r>
      <w:r w:rsidRPr="007216D4">
        <w:rPr>
          <w:rFonts w:ascii="GHEA Grapalat" w:hAnsi="GHEA Grapalat"/>
          <w:sz w:val="16"/>
          <w:szCs w:val="16"/>
          <w:lang w:val="hy-AM"/>
        </w:rPr>
        <w:t xml:space="preserve"> </w:t>
      </w:r>
    </w:p>
    <w:p w14:paraId="523E81A0" w14:textId="77777777" w:rsidR="00307E6D" w:rsidRPr="007216D4" w:rsidRDefault="00307E6D" w:rsidP="00307E6D">
      <w:pPr>
        <w:jc w:val="both"/>
        <w:rPr>
          <w:rFonts w:ascii="GHEA Grapalat" w:hAnsi="GHEA Grapalat"/>
          <w:i/>
          <w:sz w:val="16"/>
          <w:szCs w:val="16"/>
        </w:rPr>
      </w:pPr>
      <w:r w:rsidRPr="007216D4">
        <w:rPr>
          <w:rFonts w:ascii="GHEA Grapalat" w:hAnsi="GHEA Grapalat"/>
          <w:sz w:val="16"/>
          <w:szCs w:val="16"/>
        </w:rPr>
        <w:t xml:space="preserve">* </w:t>
      </w:r>
      <w:r w:rsidRPr="007216D4">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7216D4" w:rsidRDefault="00307E6D" w:rsidP="00307E6D">
      <w:pPr>
        <w:jc w:val="both"/>
        <w:rPr>
          <w:rFonts w:ascii="GHEA Grapalat" w:hAnsi="GHEA Grapalat"/>
          <w:i/>
          <w:sz w:val="16"/>
          <w:szCs w:val="16"/>
        </w:rPr>
      </w:pPr>
      <w:r w:rsidRPr="007216D4">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7216D4" w:rsidRDefault="00307E6D" w:rsidP="00307E6D">
      <w:pPr>
        <w:pStyle w:val="norm"/>
        <w:widowControl w:val="0"/>
        <w:spacing w:line="240" w:lineRule="auto"/>
        <w:ind w:firstLine="284"/>
        <w:jc w:val="right"/>
        <w:rPr>
          <w:rFonts w:ascii="GHEA Grapalat" w:hAnsi="GHEA Grapalat"/>
          <w:b/>
          <w:sz w:val="16"/>
          <w:szCs w:val="16"/>
        </w:rPr>
      </w:pPr>
      <w:r w:rsidRPr="007216D4">
        <w:rPr>
          <w:rFonts w:ascii="GHEA Grapalat" w:hAnsi="GHEA Grapalat"/>
          <w:b/>
          <w:sz w:val="16"/>
          <w:szCs w:val="16"/>
        </w:rPr>
        <w:br w:type="page"/>
      </w:r>
    </w:p>
    <w:p w14:paraId="38A7B10C" w14:textId="77777777" w:rsidR="00307E6D" w:rsidRPr="007216D4"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7216D4" w:rsidRDefault="00307E6D" w:rsidP="00307E6D">
      <w:pPr>
        <w:pStyle w:val="BodyTextIndent3"/>
        <w:widowControl w:val="0"/>
        <w:spacing w:line="240" w:lineRule="auto"/>
        <w:ind w:firstLine="0"/>
        <w:jc w:val="right"/>
        <w:rPr>
          <w:rFonts w:ascii="GHEA Grapalat" w:hAnsi="GHEA Grapalat" w:cs="Arial"/>
          <w:b/>
          <w:sz w:val="16"/>
          <w:szCs w:val="16"/>
        </w:rPr>
      </w:pPr>
      <w:r w:rsidRPr="007216D4">
        <w:rPr>
          <w:rFonts w:ascii="GHEA Grapalat" w:hAnsi="GHEA Grapalat"/>
          <w:b/>
          <w:sz w:val="16"/>
          <w:szCs w:val="16"/>
        </w:rPr>
        <w:t>Приложение № 2</w:t>
      </w:r>
    </w:p>
    <w:p w14:paraId="7478BC29" w14:textId="592E9B28" w:rsidR="00307E6D" w:rsidRPr="007216D4" w:rsidRDefault="00307E6D" w:rsidP="00307E6D">
      <w:pPr>
        <w:pStyle w:val="BodyTextIndent3"/>
        <w:widowControl w:val="0"/>
        <w:spacing w:line="240" w:lineRule="auto"/>
        <w:jc w:val="right"/>
        <w:rPr>
          <w:rFonts w:ascii="GHEA Grapalat" w:hAnsi="GHEA Grapalat"/>
          <w:sz w:val="16"/>
          <w:szCs w:val="16"/>
        </w:rPr>
      </w:pPr>
      <w:r w:rsidRPr="007216D4">
        <w:rPr>
          <w:rFonts w:ascii="GHEA Grapalat" w:hAnsi="GHEA Grapalat"/>
          <w:b/>
          <w:sz w:val="16"/>
          <w:szCs w:val="16"/>
        </w:rPr>
        <w:t>к Приглашению на запрос цитаты</w:t>
      </w:r>
      <w:r w:rsidRPr="007216D4">
        <w:rPr>
          <w:rFonts w:ascii="GHEA Grapalat" w:hAnsi="GHEA Grapalat" w:cs="Arial"/>
          <w:b/>
          <w:sz w:val="16"/>
          <w:szCs w:val="16"/>
        </w:rPr>
        <w:br/>
      </w:r>
      <w:r w:rsidRPr="007216D4">
        <w:rPr>
          <w:rFonts w:ascii="GHEA Grapalat" w:hAnsi="GHEA Grapalat"/>
          <w:b/>
          <w:sz w:val="16"/>
          <w:szCs w:val="16"/>
        </w:rPr>
        <w:t xml:space="preserve">под кодом </w:t>
      </w:r>
      <w:r w:rsidR="00D8397E">
        <w:rPr>
          <w:rFonts w:ascii="GHEA Grapalat" w:hAnsi="GHEA Grapalat" w:cs="Arial"/>
          <w:b/>
          <w:sz w:val="16"/>
          <w:szCs w:val="16"/>
          <w:lang w:val="hy-AM"/>
        </w:rPr>
        <w:t xml:space="preserve">ՀՀ-ԱՄ-ԱՀ-ՀԳՄՀ-ԳՀԱՊՁԲ-26/01 </w:t>
      </w:r>
    </w:p>
    <w:p w14:paraId="56D7760B" w14:textId="77777777" w:rsidR="00307E6D" w:rsidRPr="007216D4" w:rsidRDefault="00307E6D" w:rsidP="00307E6D">
      <w:pPr>
        <w:widowControl w:val="0"/>
        <w:ind w:left="-66"/>
        <w:jc w:val="center"/>
        <w:rPr>
          <w:rFonts w:ascii="GHEA Grapalat" w:hAnsi="GHEA Grapalat"/>
          <w:b/>
          <w:sz w:val="16"/>
          <w:szCs w:val="16"/>
        </w:rPr>
      </w:pPr>
      <w:r w:rsidRPr="007216D4">
        <w:rPr>
          <w:rFonts w:ascii="GHEA Grapalat" w:hAnsi="GHEA Grapalat"/>
          <w:b/>
          <w:sz w:val="16"/>
          <w:szCs w:val="16"/>
        </w:rPr>
        <w:t>ЦЕНОВОЕ ПРЕДЛОЖЕНИЕ</w:t>
      </w:r>
    </w:p>
    <w:p w14:paraId="22D8554C" w14:textId="77777777" w:rsidR="00307E6D" w:rsidRPr="007216D4" w:rsidRDefault="00307E6D" w:rsidP="00307E6D">
      <w:pPr>
        <w:widowControl w:val="0"/>
        <w:ind w:firstLine="567"/>
        <w:jc w:val="center"/>
        <w:rPr>
          <w:rFonts w:ascii="GHEA Grapalat" w:hAnsi="GHEA Grapalat"/>
          <w:sz w:val="16"/>
          <w:szCs w:val="16"/>
        </w:rPr>
      </w:pPr>
    </w:p>
    <w:p w14:paraId="604CFB28" w14:textId="52A51B2E" w:rsidR="00307E6D" w:rsidRPr="007216D4" w:rsidRDefault="00307E6D" w:rsidP="00307E6D">
      <w:pPr>
        <w:widowControl w:val="0"/>
        <w:ind w:firstLine="567"/>
        <w:jc w:val="both"/>
        <w:rPr>
          <w:rFonts w:ascii="GHEA Grapalat" w:hAnsi="GHEA Grapalat"/>
          <w:sz w:val="16"/>
          <w:szCs w:val="16"/>
        </w:rPr>
      </w:pPr>
      <w:r w:rsidRPr="007216D4">
        <w:rPr>
          <w:rFonts w:ascii="GHEA Grapalat" w:hAnsi="GHEA Grapalat"/>
          <w:spacing w:val="-6"/>
          <w:sz w:val="16"/>
          <w:szCs w:val="16"/>
        </w:rPr>
        <w:t xml:space="preserve">Рассмотрев приглашение на открытый конкурс под кодом </w:t>
      </w:r>
      <w:r w:rsidR="00D8397E">
        <w:rPr>
          <w:rFonts w:ascii="GHEA Grapalat" w:hAnsi="GHEA Grapalat" w:cs="Arial"/>
          <w:b/>
          <w:sz w:val="16"/>
          <w:szCs w:val="16"/>
          <w:lang w:val="hy-AM"/>
        </w:rPr>
        <w:t xml:space="preserve">ՀՀ-ԱՄ-ԱՀ-ՀԳՄՀ-ԳՀԱՊՁԲ-26/01 </w:t>
      </w:r>
    </w:p>
    <w:p w14:paraId="044C105E" w14:textId="77777777" w:rsidR="00307E6D" w:rsidRPr="007216D4" w:rsidRDefault="00307E6D" w:rsidP="00307E6D">
      <w:pPr>
        <w:widowControl w:val="0"/>
        <w:jc w:val="both"/>
        <w:rPr>
          <w:rFonts w:ascii="GHEA Grapalat" w:hAnsi="GHEA Grapalat"/>
          <w:sz w:val="16"/>
          <w:szCs w:val="16"/>
        </w:rPr>
      </w:pPr>
      <w:r w:rsidRPr="007216D4">
        <w:rPr>
          <w:rFonts w:ascii="GHEA Grapalat" w:hAnsi="GHEA Grapalat"/>
          <w:sz w:val="16"/>
          <w:szCs w:val="16"/>
        </w:rPr>
        <w:t>в том числе проект заключаемого договора __________________________________</w:t>
      </w:r>
    </w:p>
    <w:p w14:paraId="751C89A9" w14:textId="77777777" w:rsidR="00307E6D" w:rsidRPr="007216D4" w:rsidRDefault="00307E6D" w:rsidP="00307E6D">
      <w:pPr>
        <w:widowControl w:val="0"/>
        <w:ind w:left="6237"/>
        <w:jc w:val="both"/>
        <w:rPr>
          <w:rFonts w:ascii="GHEA Grapalat" w:hAnsi="GHEA Grapalat"/>
          <w:sz w:val="16"/>
          <w:szCs w:val="16"/>
          <w:vertAlign w:val="superscript"/>
        </w:rPr>
      </w:pPr>
      <w:r w:rsidRPr="007216D4">
        <w:rPr>
          <w:rFonts w:ascii="GHEA Grapalat" w:hAnsi="GHEA Grapalat"/>
          <w:sz w:val="16"/>
          <w:szCs w:val="16"/>
          <w:vertAlign w:val="superscript"/>
        </w:rPr>
        <w:t>наименование участника</w:t>
      </w:r>
    </w:p>
    <w:p w14:paraId="62DA1C57" w14:textId="77777777" w:rsidR="00307E6D" w:rsidRPr="007216D4" w:rsidRDefault="00307E6D" w:rsidP="00307E6D">
      <w:pPr>
        <w:widowControl w:val="0"/>
        <w:jc w:val="both"/>
        <w:rPr>
          <w:rFonts w:ascii="GHEA Grapalat" w:hAnsi="GHEA Grapalat"/>
          <w:sz w:val="16"/>
          <w:szCs w:val="16"/>
        </w:rPr>
      </w:pPr>
      <w:r w:rsidRPr="007216D4">
        <w:rPr>
          <w:rFonts w:ascii="GHEA Grapalat" w:hAnsi="GHEA Grapalat"/>
          <w:sz w:val="16"/>
          <w:szCs w:val="16"/>
        </w:rPr>
        <w:t>предлагает выполнить договор по нижеуказанным общим ценам:</w:t>
      </w:r>
    </w:p>
    <w:p w14:paraId="647E30DC" w14:textId="77777777" w:rsidR="00307E6D" w:rsidRPr="007216D4" w:rsidRDefault="00307E6D" w:rsidP="00307E6D">
      <w:pPr>
        <w:widowControl w:val="0"/>
        <w:jc w:val="right"/>
        <w:rPr>
          <w:rFonts w:ascii="GHEA Grapalat" w:hAnsi="GHEA Grapalat"/>
          <w:sz w:val="16"/>
          <w:szCs w:val="16"/>
        </w:rPr>
      </w:pPr>
      <w:r w:rsidRPr="007216D4">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7216D4"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7216D4" w:rsidRDefault="00307E6D" w:rsidP="002E1C6B">
            <w:pPr>
              <w:widowControl w:val="0"/>
              <w:jc w:val="center"/>
              <w:rPr>
                <w:rFonts w:ascii="GHEA Grapalat" w:hAnsi="GHEA Grapalat"/>
                <w:b/>
                <w:bCs/>
                <w:sz w:val="16"/>
                <w:szCs w:val="16"/>
                <w:lang w:val="en-US"/>
              </w:rPr>
            </w:pPr>
            <w:r w:rsidRPr="007216D4">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bCs/>
                <w:sz w:val="16"/>
                <w:szCs w:val="16"/>
              </w:rPr>
              <w:t>Прибыль</w:t>
            </w:r>
          </w:p>
          <w:p w14:paraId="0D0C89D2"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НДС</w:t>
            </w:r>
            <w:r w:rsidRPr="007216D4">
              <w:rPr>
                <w:rStyle w:val="FootnoteReference"/>
                <w:rFonts w:ascii="GHEA Grapalat" w:hAnsi="GHEA Grapalat"/>
                <w:b/>
                <w:sz w:val="16"/>
                <w:szCs w:val="16"/>
              </w:rPr>
              <w:footnoteReference w:customMarkFollows="1" w:id="7"/>
              <w:t>**</w:t>
            </w:r>
            <w:r w:rsidRPr="007216D4">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Общая цена</w:t>
            </w:r>
          </w:p>
          <w:p w14:paraId="1CD504F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/прописью и цифрами/</w:t>
            </w:r>
          </w:p>
        </w:tc>
      </w:tr>
      <w:tr w:rsidR="00307E6D" w:rsidRPr="007216D4"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7216D4" w:rsidRDefault="00307E6D" w:rsidP="002E1C6B">
            <w:pPr>
              <w:widowControl w:val="0"/>
              <w:jc w:val="center"/>
              <w:rPr>
                <w:rFonts w:ascii="GHEA Grapalat" w:hAnsi="GHEA Grapalat"/>
                <w:b/>
                <w:i/>
                <w:sz w:val="16"/>
                <w:szCs w:val="16"/>
              </w:rPr>
            </w:pPr>
            <w:r w:rsidRPr="007216D4">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7216D4" w:rsidRDefault="00307E6D" w:rsidP="002E1C6B">
            <w:pPr>
              <w:widowControl w:val="0"/>
              <w:jc w:val="center"/>
              <w:rPr>
                <w:rFonts w:ascii="GHEA Grapalat" w:hAnsi="GHEA Grapalat"/>
                <w:b/>
                <w:i/>
                <w:sz w:val="16"/>
                <w:szCs w:val="16"/>
              </w:rPr>
            </w:pPr>
            <w:r w:rsidRPr="007216D4">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6=3+4+5</w:t>
            </w:r>
          </w:p>
        </w:tc>
      </w:tr>
      <w:tr w:rsidR="00307E6D" w:rsidRPr="007216D4"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3B2DA6C8"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164194D"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tcPr>
          <w:p w14:paraId="582B8639"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tcPr>
          <w:p w14:paraId="18C91E16" w14:textId="77777777" w:rsidR="00307E6D" w:rsidRPr="007216D4" w:rsidRDefault="00307E6D" w:rsidP="002E1C6B">
            <w:pPr>
              <w:widowControl w:val="0"/>
              <w:jc w:val="center"/>
              <w:rPr>
                <w:rFonts w:ascii="GHEA Grapalat" w:hAnsi="GHEA Grapalat"/>
                <w:sz w:val="16"/>
                <w:szCs w:val="16"/>
              </w:rPr>
            </w:pPr>
          </w:p>
        </w:tc>
      </w:tr>
      <w:tr w:rsidR="00307E6D" w:rsidRPr="007216D4"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773735B0"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C139A19"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tcPr>
          <w:p w14:paraId="370B7FFB"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tcPr>
          <w:p w14:paraId="4F39A44A" w14:textId="77777777" w:rsidR="00307E6D" w:rsidRPr="007216D4" w:rsidRDefault="00307E6D" w:rsidP="002E1C6B">
            <w:pPr>
              <w:widowControl w:val="0"/>
              <w:rPr>
                <w:rFonts w:ascii="GHEA Grapalat" w:hAnsi="GHEA Grapalat"/>
                <w:sz w:val="16"/>
                <w:szCs w:val="16"/>
              </w:rPr>
            </w:pPr>
          </w:p>
        </w:tc>
      </w:tr>
      <w:tr w:rsidR="00307E6D" w:rsidRPr="007216D4"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5B2C78E4"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4269686"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tcPr>
          <w:p w14:paraId="67696865"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tcPr>
          <w:p w14:paraId="51D6E31A" w14:textId="77777777" w:rsidR="00307E6D" w:rsidRPr="007216D4" w:rsidRDefault="00307E6D" w:rsidP="002E1C6B">
            <w:pPr>
              <w:widowControl w:val="0"/>
              <w:jc w:val="center"/>
              <w:rPr>
                <w:rFonts w:ascii="GHEA Grapalat" w:hAnsi="GHEA Grapalat"/>
                <w:sz w:val="16"/>
                <w:szCs w:val="16"/>
              </w:rPr>
            </w:pPr>
          </w:p>
        </w:tc>
      </w:tr>
      <w:tr w:rsidR="00307E6D" w:rsidRPr="007216D4"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tcPr>
          <w:p w14:paraId="7F14B847"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8EE68BD"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tcPr>
          <w:p w14:paraId="4D34F8B2"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tcPr>
          <w:p w14:paraId="04359CEF" w14:textId="77777777" w:rsidR="00307E6D" w:rsidRPr="007216D4" w:rsidRDefault="00307E6D" w:rsidP="002E1C6B">
            <w:pPr>
              <w:widowControl w:val="0"/>
              <w:jc w:val="center"/>
              <w:rPr>
                <w:rFonts w:ascii="GHEA Grapalat" w:hAnsi="GHEA Grapalat"/>
                <w:sz w:val="16"/>
                <w:szCs w:val="16"/>
              </w:rPr>
            </w:pPr>
          </w:p>
        </w:tc>
      </w:tr>
      <w:tr w:rsidR="00307E6D" w:rsidRPr="007216D4"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vAlign w:val="center"/>
          </w:tcPr>
          <w:p w14:paraId="404EF257"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FB3D144"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vAlign w:val="center"/>
          </w:tcPr>
          <w:p w14:paraId="206FF97E"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vAlign w:val="center"/>
          </w:tcPr>
          <w:p w14:paraId="02C31DCF" w14:textId="77777777" w:rsidR="00307E6D" w:rsidRPr="007216D4" w:rsidRDefault="00307E6D" w:rsidP="002E1C6B">
            <w:pPr>
              <w:widowControl w:val="0"/>
              <w:jc w:val="center"/>
              <w:rPr>
                <w:rFonts w:ascii="GHEA Grapalat" w:hAnsi="GHEA Grapalat"/>
                <w:sz w:val="16"/>
                <w:szCs w:val="16"/>
              </w:rPr>
            </w:pPr>
          </w:p>
        </w:tc>
      </w:tr>
    </w:tbl>
    <w:p w14:paraId="5312CE97" w14:textId="77777777" w:rsidR="00307E6D" w:rsidRPr="007216D4" w:rsidRDefault="00307E6D" w:rsidP="00307E6D">
      <w:pPr>
        <w:widowControl w:val="0"/>
        <w:tabs>
          <w:tab w:val="left" w:pos="6804"/>
        </w:tabs>
        <w:jc w:val="center"/>
        <w:rPr>
          <w:rFonts w:ascii="GHEA Grapalat" w:hAnsi="GHEA Grapalat"/>
          <w:sz w:val="16"/>
          <w:szCs w:val="16"/>
        </w:rPr>
      </w:pPr>
      <w:r w:rsidRPr="007216D4">
        <w:rPr>
          <w:rFonts w:ascii="GHEA Grapalat" w:hAnsi="GHEA Grapalat"/>
          <w:sz w:val="16"/>
          <w:szCs w:val="16"/>
        </w:rPr>
        <w:t>_________________________________________________</w:t>
      </w:r>
      <w:r w:rsidRPr="007216D4">
        <w:rPr>
          <w:rFonts w:ascii="GHEA Grapalat" w:hAnsi="GHEA Grapalat"/>
          <w:sz w:val="16"/>
          <w:szCs w:val="16"/>
        </w:rPr>
        <w:tab/>
        <w:t>_________________</w:t>
      </w:r>
    </w:p>
    <w:p w14:paraId="138C4AC7" w14:textId="77777777" w:rsidR="00307E6D" w:rsidRPr="007216D4" w:rsidRDefault="00307E6D" w:rsidP="00307E6D">
      <w:pPr>
        <w:widowControl w:val="0"/>
        <w:tabs>
          <w:tab w:val="left" w:pos="7513"/>
        </w:tabs>
        <w:ind w:left="709"/>
        <w:jc w:val="both"/>
        <w:rPr>
          <w:rFonts w:ascii="GHEA Grapalat" w:hAnsi="GHEA Grapalat" w:cs="Arial"/>
          <w:sz w:val="16"/>
          <w:szCs w:val="16"/>
        </w:rPr>
      </w:pPr>
      <w:r w:rsidRPr="007216D4">
        <w:rPr>
          <w:rFonts w:ascii="GHEA Grapalat" w:hAnsi="GHEA Grapalat"/>
          <w:sz w:val="16"/>
          <w:szCs w:val="16"/>
        </w:rPr>
        <w:t>наименование участника (должность, имя, фамилия руководителя)</w:t>
      </w:r>
      <w:r w:rsidRPr="007216D4">
        <w:rPr>
          <w:rFonts w:ascii="GHEA Grapalat" w:hAnsi="GHEA Grapalat"/>
          <w:sz w:val="16"/>
          <w:szCs w:val="16"/>
        </w:rPr>
        <w:tab/>
        <w:t>подпись</w:t>
      </w:r>
    </w:p>
    <w:p w14:paraId="081D788E" w14:textId="77777777" w:rsidR="00307E6D" w:rsidRPr="007216D4" w:rsidRDefault="00307E6D" w:rsidP="00307E6D">
      <w:pPr>
        <w:widowControl w:val="0"/>
        <w:jc w:val="both"/>
        <w:rPr>
          <w:rFonts w:ascii="GHEA Grapalat" w:hAnsi="GHEA Grapalat"/>
          <w:sz w:val="16"/>
          <w:szCs w:val="16"/>
          <w:lang w:val="es-ES"/>
        </w:rPr>
      </w:pPr>
    </w:p>
    <w:p w14:paraId="6DA6A544" w14:textId="77777777" w:rsidR="00307E6D" w:rsidRPr="007216D4" w:rsidRDefault="00307E6D" w:rsidP="00307E6D">
      <w:pPr>
        <w:widowControl w:val="0"/>
        <w:jc w:val="right"/>
        <w:rPr>
          <w:rFonts w:ascii="GHEA Grapalat" w:hAnsi="GHEA Grapalat"/>
          <w:sz w:val="16"/>
          <w:szCs w:val="16"/>
        </w:rPr>
      </w:pPr>
      <w:r w:rsidRPr="007216D4">
        <w:rPr>
          <w:rFonts w:ascii="GHEA Grapalat" w:hAnsi="GHEA Grapalat"/>
          <w:sz w:val="16"/>
          <w:szCs w:val="16"/>
        </w:rPr>
        <w:t>М. П.</w:t>
      </w:r>
    </w:p>
    <w:p w14:paraId="2D1F1F0F" w14:textId="77777777" w:rsidR="00307E6D" w:rsidRPr="007216D4" w:rsidRDefault="00307E6D" w:rsidP="00307E6D">
      <w:pPr>
        <w:rPr>
          <w:rFonts w:ascii="GHEA Grapalat" w:hAnsi="GHEA Grapalat"/>
          <w:b/>
          <w:sz w:val="16"/>
          <w:szCs w:val="16"/>
        </w:rPr>
      </w:pPr>
      <w:r w:rsidRPr="007216D4">
        <w:rPr>
          <w:rFonts w:ascii="GHEA Grapalat" w:hAnsi="GHEA Grapalat"/>
          <w:b/>
          <w:sz w:val="16"/>
          <w:szCs w:val="16"/>
        </w:rPr>
        <w:br w:type="page"/>
      </w:r>
    </w:p>
    <w:p w14:paraId="3685C7ED" w14:textId="77777777" w:rsidR="00B217BB" w:rsidRPr="007216D4" w:rsidRDefault="00B217BB" w:rsidP="001A6674">
      <w:pPr>
        <w:rPr>
          <w:rFonts w:ascii="GHEA Grapalat" w:hAnsi="GHEA Grapalat"/>
          <w:b/>
          <w:sz w:val="16"/>
          <w:szCs w:val="16"/>
        </w:rPr>
      </w:pPr>
      <w:r w:rsidRPr="007216D4">
        <w:rPr>
          <w:rFonts w:ascii="GHEA Grapalat" w:hAnsi="GHEA Grapalat"/>
          <w:b/>
          <w:sz w:val="16"/>
          <w:szCs w:val="16"/>
        </w:rPr>
        <w:lastRenderedPageBreak/>
        <w:br w:type="page"/>
      </w:r>
    </w:p>
    <w:p w14:paraId="7C6FAEF9" w14:textId="77777777" w:rsidR="003D2FE2" w:rsidRPr="007216D4" w:rsidRDefault="003D2FE2" w:rsidP="001A6674">
      <w:pPr>
        <w:widowControl w:val="0"/>
        <w:jc w:val="right"/>
        <w:rPr>
          <w:rFonts w:ascii="GHEA Grapalat" w:hAnsi="GHEA Grapalat" w:cs="GHEA Grapalat"/>
          <w:i/>
          <w:sz w:val="16"/>
          <w:szCs w:val="16"/>
        </w:rPr>
      </w:pPr>
      <w:r w:rsidRPr="007216D4">
        <w:rPr>
          <w:rFonts w:ascii="GHEA Grapalat" w:hAnsi="GHEA Grapalat"/>
          <w:i/>
          <w:sz w:val="16"/>
          <w:szCs w:val="16"/>
        </w:rPr>
        <w:lastRenderedPageBreak/>
        <w:t>Приложение № 4.1</w:t>
      </w:r>
    </w:p>
    <w:p w14:paraId="63988708" w14:textId="4D7AA73D" w:rsidR="003D2FE2" w:rsidRPr="007216D4" w:rsidRDefault="003D2FE2" w:rsidP="001A6674">
      <w:pPr>
        <w:widowControl w:val="0"/>
        <w:jc w:val="right"/>
        <w:rPr>
          <w:rFonts w:ascii="GHEA Grapalat" w:hAnsi="GHEA Grapalat" w:cs="GHEA Grapalat"/>
          <w:i/>
          <w:sz w:val="16"/>
          <w:szCs w:val="16"/>
        </w:rPr>
      </w:pPr>
      <w:r w:rsidRPr="007216D4">
        <w:rPr>
          <w:rFonts w:ascii="GHEA Grapalat" w:hAnsi="GHEA Grapalat"/>
          <w:i/>
          <w:sz w:val="16"/>
          <w:szCs w:val="16"/>
        </w:rPr>
        <w:t xml:space="preserve">к Приглашению на </w:t>
      </w:r>
      <w:r w:rsidR="009B1045" w:rsidRPr="007216D4">
        <w:rPr>
          <w:rFonts w:ascii="GHEA Grapalat" w:hAnsi="GHEA Grapalat"/>
          <w:b/>
          <w:sz w:val="16"/>
          <w:szCs w:val="16"/>
        </w:rPr>
        <w:t>запрос цитаты</w:t>
      </w:r>
      <w:r w:rsidRPr="007216D4">
        <w:rPr>
          <w:rFonts w:ascii="GHEA Grapalat" w:hAnsi="GHEA Grapalat" w:cs="GHEA Grapalat"/>
          <w:i/>
          <w:sz w:val="16"/>
          <w:szCs w:val="16"/>
        </w:rPr>
        <w:br/>
      </w:r>
      <w:r w:rsidRPr="007216D4">
        <w:rPr>
          <w:rFonts w:ascii="GHEA Grapalat" w:hAnsi="GHEA Grapalat"/>
          <w:i/>
          <w:sz w:val="16"/>
          <w:szCs w:val="16"/>
        </w:rPr>
        <w:t xml:space="preserve">под кодом </w:t>
      </w:r>
      <w:r w:rsidR="00D8397E">
        <w:rPr>
          <w:rFonts w:ascii="GHEA Grapalat" w:hAnsi="GHEA Grapalat" w:cs="Arial"/>
          <w:b/>
          <w:sz w:val="16"/>
          <w:szCs w:val="16"/>
          <w:lang w:val="hy-AM"/>
        </w:rPr>
        <w:t xml:space="preserve">ՀՀ-ԱՄ-ԱՀ-ՀԳՄՀ-ԳՀԱՊՁԲ-26/01 </w:t>
      </w:r>
    </w:p>
    <w:p w14:paraId="6D81326B" w14:textId="77777777" w:rsidR="003D2FE2" w:rsidRPr="007216D4" w:rsidRDefault="003D2FE2" w:rsidP="001A6674">
      <w:pPr>
        <w:widowControl w:val="0"/>
        <w:jc w:val="center"/>
        <w:rPr>
          <w:rFonts w:ascii="GHEA Grapalat" w:hAnsi="GHEA Grapalat"/>
          <w:b/>
          <w:sz w:val="16"/>
          <w:szCs w:val="16"/>
        </w:rPr>
      </w:pPr>
    </w:p>
    <w:p w14:paraId="10781E06" w14:textId="77777777" w:rsidR="003D2FE2" w:rsidRPr="007216D4" w:rsidRDefault="003D2FE2" w:rsidP="001A6674">
      <w:pPr>
        <w:widowControl w:val="0"/>
        <w:jc w:val="center"/>
        <w:rPr>
          <w:rFonts w:ascii="GHEA Grapalat" w:hAnsi="GHEA Grapalat" w:cs="GHEA Grapalat"/>
          <w:b/>
          <w:sz w:val="16"/>
          <w:szCs w:val="16"/>
        </w:rPr>
      </w:pPr>
      <w:r w:rsidRPr="007216D4">
        <w:rPr>
          <w:rFonts w:ascii="GHEA Grapalat" w:hAnsi="GHEA Grapalat"/>
          <w:b/>
          <w:sz w:val="16"/>
          <w:szCs w:val="16"/>
        </w:rPr>
        <w:t xml:space="preserve">СОГЛАШЕНИЕ О НЕУСТОЙКЕ </w:t>
      </w:r>
    </w:p>
    <w:p w14:paraId="6B247610" w14:textId="77777777" w:rsidR="003D2FE2" w:rsidRPr="007216D4" w:rsidRDefault="003D2FE2" w:rsidP="001A6674">
      <w:pPr>
        <w:widowControl w:val="0"/>
        <w:jc w:val="center"/>
        <w:rPr>
          <w:rFonts w:ascii="GHEA Grapalat" w:hAnsi="GHEA Grapalat" w:cs="GHEA Grapalat"/>
          <w:b/>
          <w:sz w:val="16"/>
          <w:szCs w:val="16"/>
        </w:rPr>
      </w:pPr>
      <w:r w:rsidRPr="007216D4">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216D4" w14:paraId="62F49FBE" w14:textId="77777777" w:rsidTr="00B932B8">
        <w:tc>
          <w:tcPr>
            <w:tcW w:w="4786" w:type="dxa"/>
          </w:tcPr>
          <w:p w14:paraId="70D23241" w14:textId="77777777" w:rsidR="003D2FE2" w:rsidRPr="007216D4" w:rsidRDefault="003D2FE2" w:rsidP="001A6674">
            <w:pPr>
              <w:widowControl w:val="0"/>
              <w:rPr>
                <w:rFonts w:ascii="GHEA Grapalat" w:hAnsi="GHEA Grapalat" w:cs="GHEA Grapalat"/>
                <w:b/>
                <w:sz w:val="16"/>
                <w:szCs w:val="16"/>
                <w:lang w:val="en-US"/>
              </w:rPr>
            </w:pPr>
            <w:r w:rsidRPr="007216D4">
              <w:rPr>
                <w:rFonts w:ascii="GHEA Grapalat" w:hAnsi="GHEA Grapalat"/>
                <w:sz w:val="16"/>
                <w:szCs w:val="16"/>
              </w:rPr>
              <w:t>г. Ереван</w:t>
            </w:r>
          </w:p>
        </w:tc>
        <w:tc>
          <w:tcPr>
            <w:tcW w:w="4500" w:type="dxa"/>
          </w:tcPr>
          <w:p w14:paraId="4ADEDDED" w14:textId="77777777" w:rsidR="003D2FE2" w:rsidRPr="007216D4" w:rsidRDefault="003D2FE2" w:rsidP="001A6674">
            <w:pPr>
              <w:widowControl w:val="0"/>
              <w:jc w:val="right"/>
              <w:rPr>
                <w:rFonts w:ascii="GHEA Grapalat" w:hAnsi="GHEA Grapalat" w:cs="GHEA Grapalat"/>
                <w:b/>
                <w:sz w:val="16"/>
                <w:szCs w:val="16"/>
              </w:rPr>
            </w:pPr>
            <w:r w:rsidRPr="007216D4">
              <w:rPr>
                <w:rFonts w:ascii="GHEA Grapalat" w:hAnsi="GHEA Grapalat"/>
                <w:sz w:val="16"/>
                <w:szCs w:val="16"/>
              </w:rPr>
              <w:t>"</w:t>
            </w:r>
            <w:r w:rsidRPr="007216D4">
              <w:rPr>
                <w:rFonts w:ascii="GHEA Grapalat" w:hAnsi="GHEA Grapalat"/>
                <w:sz w:val="16"/>
                <w:szCs w:val="16"/>
                <w:lang w:val="en-US"/>
              </w:rPr>
              <w:tab/>
            </w:r>
            <w:r w:rsidRPr="007216D4">
              <w:rPr>
                <w:rFonts w:ascii="GHEA Grapalat" w:hAnsi="GHEA Grapalat"/>
                <w:sz w:val="16"/>
                <w:szCs w:val="16"/>
              </w:rPr>
              <w:t xml:space="preserve">" </w:t>
            </w:r>
            <w:r w:rsidRPr="007216D4">
              <w:rPr>
                <w:rFonts w:ascii="GHEA Grapalat" w:hAnsi="GHEA Grapalat"/>
                <w:sz w:val="16"/>
                <w:szCs w:val="16"/>
                <w:lang w:val="en-US"/>
              </w:rPr>
              <w:tab/>
            </w: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г.</w:t>
            </w:r>
            <w:r w:rsidRPr="007216D4">
              <w:rPr>
                <w:rStyle w:val="FootnoteReference"/>
                <w:rFonts w:ascii="GHEA Grapalat" w:hAnsi="GHEA Grapalat"/>
                <w:sz w:val="16"/>
                <w:szCs w:val="16"/>
              </w:rPr>
              <w:footnoteReference w:customMarkFollows="1" w:id="8"/>
              <w:t>**</w:t>
            </w:r>
          </w:p>
        </w:tc>
      </w:tr>
    </w:tbl>
    <w:p w14:paraId="5DA12346" w14:textId="77777777" w:rsidR="003D2FE2" w:rsidRPr="007216D4" w:rsidRDefault="003D2FE2" w:rsidP="001A6674">
      <w:pPr>
        <w:widowControl w:val="0"/>
        <w:rPr>
          <w:rFonts w:ascii="GHEA Grapalat" w:hAnsi="GHEA Grapalat" w:cs="GHEA Grapalat"/>
          <w:b/>
          <w:sz w:val="16"/>
          <w:szCs w:val="16"/>
        </w:rPr>
      </w:pPr>
    </w:p>
    <w:p w14:paraId="09D319D0" w14:textId="77777777" w:rsidR="003D2FE2" w:rsidRPr="007216D4" w:rsidRDefault="003D2FE2" w:rsidP="001A6674">
      <w:pPr>
        <w:widowControl w:val="0"/>
        <w:jc w:val="both"/>
        <w:rPr>
          <w:rFonts w:ascii="GHEA Grapalat" w:hAnsi="GHEA Grapalat" w:cs="GHEA Grapalat"/>
          <w:sz w:val="16"/>
          <w:szCs w:val="16"/>
          <w:u w:val="single"/>
          <w:vertAlign w:val="subscript"/>
        </w:rPr>
      </w:pPr>
      <w:r w:rsidRPr="007216D4">
        <w:rPr>
          <w:rFonts w:ascii="GHEA Grapalat" w:hAnsi="GHEA Grapalat"/>
          <w:sz w:val="16"/>
          <w:szCs w:val="16"/>
        </w:rPr>
        <w:t>_______________________________________________, в лице директора Компании,</w:t>
      </w:r>
    </w:p>
    <w:p w14:paraId="0291EAD3" w14:textId="77777777" w:rsidR="003D2FE2" w:rsidRPr="007216D4" w:rsidRDefault="003D2FE2" w:rsidP="001A6674">
      <w:pPr>
        <w:widowControl w:val="0"/>
        <w:ind w:left="1843"/>
        <w:jc w:val="both"/>
        <w:rPr>
          <w:rFonts w:ascii="GHEA Grapalat" w:hAnsi="GHEA Grapalat"/>
          <w:sz w:val="16"/>
          <w:szCs w:val="16"/>
          <w:vertAlign w:val="superscript"/>
          <w:lang w:val="en-US"/>
        </w:rPr>
      </w:pPr>
      <w:r w:rsidRPr="007216D4">
        <w:rPr>
          <w:rFonts w:ascii="GHEA Grapalat" w:hAnsi="GHEA Grapalat"/>
          <w:sz w:val="16"/>
          <w:szCs w:val="16"/>
          <w:vertAlign w:val="superscript"/>
        </w:rPr>
        <w:t>наименование Компании</w:t>
      </w:r>
    </w:p>
    <w:p w14:paraId="32EA6536" w14:textId="77777777" w:rsidR="003D2FE2" w:rsidRPr="007216D4" w:rsidRDefault="003D2FE2" w:rsidP="001A6674">
      <w:pPr>
        <w:widowControl w:val="0"/>
        <w:jc w:val="both"/>
        <w:rPr>
          <w:rFonts w:ascii="GHEA Grapalat" w:hAnsi="GHEA Grapalat"/>
          <w:sz w:val="16"/>
          <w:szCs w:val="16"/>
          <w:lang w:val="en-US"/>
        </w:rPr>
      </w:pPr>
      <w:r w:rsidRPr="007216D4">
        <w:rPr>
          <w:rFonts w:ascii="GHEA Grapalat" w:hAnsi="GHEA Grapalat"/>
          <w:sz w:val="16"/>
          <w:szCs w:val="16"/>
          <w:lang w:val="en-US"/>
        </w:rPr>
        <w:t>_________________________________________________________________________</w:t>
      </w:r>
    </w:p>
    <w:p w14:paraId="6539AA2D" w14:textId="77777777" w:rsidR="003D2FE2" w:rsidRPr="007216D4" w:rsidRDefault="003D2FE2" w:rsidP="001A6674">
      <w:pPr>
        <w:widowControl w:val="0"/>
        <w:jc w:val="center"/>
        <w:rPr>
          <w:rFonts w:ascii="GHEA Grapalat" w:hAnsi="GHEA Grapalat"/>
          <w:sz w:val="16"/>
          <w:szCs w:val="16"/>
          <w:vertAlign w:val="superscript"/>
        </w:rPr>
      </w:pPr>
      <w:r w:rsidRPr="007216D4">
        <w:rPr>
          <w:rFonts w:ascii="GHEA Grapalat" w:hAnsi="GHEA Grapalat"/>
          <w:sz w:val="16"/>
          <w:szCs w:val="16"/>
          <w:vertAlign w:val="superscript"/>
        </w:rPr>
        <w:t>имя, фамилия, паспортные данные директора компании</w:t>
      </w:r>
    </w:p>
    <w:p w14:paraId="70425DDB" w14:textId="77777777" w:rsidR="003D2FE2" w:rsidRPr="007216D4" w:rsidRDefault="003D2FE2" w:rsidP="001A6674">
      <w:pPr>
        <w:widowControl w:val="0"/>
        <w:jc w:val="both"/>
        <w:rPr>
          <w:rFonts w:ascii="GHEA Grapalat" w:hAnsi="GHEA Grapalat" w:cs="GHEA Grapalat"/>
          <w:sz w:val="16"/>
          <w:szCs w:val="16"/>
        </w:rPr>
      </w:pPr>
      <w:r w:rsidRPr="007216D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7216D4" w:rsidRDefault="003D2FE2" w:rsidP="001A6674">
      <w:pPr>
        <w:widowControl w:val="0"/>
        <w:ind w:firstLine="709"/>
        <w:jc w:val="both"/>
        <w:rPr>
          <w:rFonts w:ascii="GHEA Grapalat" w:hAnsi="GHEA Grapalat" w:cs="GHEA Grapalat"/>
          <w:sz w:val="16"/>
          <w:szCs w:val="16"/>
        </w:rPr>
      </w:pPr>
    </w:p>
    <w:p w14:paraId="4BCD1147" w14:textId="77777777" w:rsidR="003D2FE2" w:rsidRPr="007216D4" w:rsidRDefault="003D2FE2" w:rsidP="001A6674">
      <w:pPr>
        <w:widowControl w:val="0"/>
        <w:jc w:val="center"/>
        <w:rPr>
          <w:rFonts w:ascii="GHEA Grapalat" w:hAnsi="GHEA Grapalat" w:cs="GHEA Grapalat"/>
          <w:b/>
          <w:bCs/>
          <w:sz w:val="16"/>
          <w:szCs w:val="16"/>
        </w:rPr>
      </w:pPr>
      <w:r w:rsidRPr="007216D4">
        <w:rPr>
          <w:rFonts w:ascii="GHEA Grapalat" w:hAnsi="GHEA Grapalat"/>
          <w:b/>
          <w:sz w:val="16"/>
          <w:szCs w:val="16"/>
        </w:rPr>
        <w:t>1. Предмет соглашения</w:t>
      </w:r>
    </w:p>
    <w:p w14:paraId="151CB859" w14:textId="77777777" w:rsidR="003D2FE2" w:rsidRPr="007216D4" w:rsidRDefault="003D2FE2" w:rsidP="001A6674">
      <w:pPr>
        <w:widowControl w:val="0"/>
        <w:tabs>
          <w:tab w:val="left" w:pos="567"/>
        </w:tabs>
        <w:jc w:val="both"/>
        <w:rPr>
          <w:rFonts w:ascii="GHEA Grapalat" w:hAnsi="GHEA Grapalat" w:cs="GHEA Grapalat"/>
          <w:spacing w:val="-6"/>
          <w:sz w:val="16"/>
          <w:szCs w:val="16"/>
        </w:rPr>
      </w:pPr>
      <w:r w:rsidRPr="007216D4">
        <w:rPr>
          <w:rFonts w:ascii="GHEA Grapalat" w:hAnsi="GHEA Grapalat"/>
          <w:sz w:val="16"/>
          <w:szCs w:val="16"/>
        </w:rPr>
        <w:t>1</w:t>
      </w:r>
      <w:r w:rsidRPr="007216D4">
        <w:rPr>
          <w:rFonts w:ascii="GHEA Grapalat" w:hAnsi="GHEA Grapalat"/>
          <w:spacing w:val="-6"/>
          <w:sz w:val="16"/>
          <w:szCs w:val="16"/>
        </w:rPr>
        <w:t>.1.</w:t>
      </w:r>
      <w:r w:rsidRPr="007216D4">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7216D4" w:rsidRDefault="003D2FE2" w:rsidP="001A6674">
      <w:pPr>
        <w:widowControl w:val="0"/>
        <w:tabs>
          <w:tab w:val="left" w:pos="284"/>
        </w:tabs>
        <w:ind w:left="5245"/>
        <w:jc w:val="both"/>
        <w:rPr>
          <w:rFonts w:ascii="GHEA Grapalat" w:hAnsi="GHEA Grapalat" w:cs="GHEA Grapalat"/>
          <w:sz w:val="16"/>
          <w:szCs w:val="16"/>
        </w:rPr>
      </w:pPr>
      <w:r w:rsidRPr="007216D4">
        <w:rPr>
          <w:rFonts w:ascii="GHEA Grapalat" w:hAnsi="GHEA Grapalat"/>
          <w:sz w:val="16"/>
          <w:szCs w:val="16"/>
          <w:vertAlign w:val="superscript"/>
        </w:rPr>
        <w:t>наименование заказчика</w:t>
      </w:r>
    </w:p>
    <w:p w14:paraId="3C1E75DF" w14:textId="32086EA8" w:rsidR="003D2FE2" w:rsidRPr="007216D4" w:rsidRDefault="003D2FE2" w:rsidP="001A6674">
      <w:pPr>
        <w:widowControl w:val="0"/>
        <w:jc w:val="both"/>
        <w:rPr>
          <w:rFonts w:ascii="GHEA Grapalat" w:hAnsi="GHEA Grapalat" w:cs="GHEA Grapalat"/>
          <w:sz w:val="16"/>
          <w:szCs w:val="16"/>
        </w:rPr>
      </w:pPr>
      <w:r w:rsidRPr="007216D4">
        <w:rPr>
          <w:rFonts w:ascii="GHEA Grapalat" w:hAnsi="GHEA Grapalat"/>
          <w:sz w:val="16"/>
          <w:szCs w:val="16"/>
        </w:rPr>
        <w:t xml:space="preserve">процедуре закупок под кодом </w:t>
      </w:r>
      <w:r w:rsidR="00D8397E">
        <w:rPr>
          <w:rFonts w:ascii="GHEA Grapalat" w:hAnsi="GHEA Grapalat" w:cs="Arial"/>
          <w:b/>
          <w:sz w:val="16"/>
          <w:szCs w:val="16"/>
          <w:lang w:val="hy-AM"/>
        </w:rPr>
        <w:t xml:space="preserve">ՀՀ-ԱՄ-ԱՀ-ՀԳՄՀ-ԳՀԱՊՁԲ-26/01 </w:t>
      </w:r>
    </w:p>
    <w:p w14:paraId="779CBF7B"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r>
      <w:r w:rsidRPr="007216D4">
        <w:rPr>
          <w:rFonts w:ascii="GHEA Grapalat" w:hAnsi="GHEA Grapalat" w:cs="GHEA Grapalat"/>
          <w:sz w:val="16"/>
          <w:szCs w:val="16"/>
        </w:rPr>
        <w:t xml:space="preserve">В качестве участника, </w:t>
      </w:r>
      <w:r w:rsidRPr="007216D4">
        <w:rPr>
          <w:rFonts w:ascii="GHEA Grapalat" w:hAnsi="GHEA Grapalat" w:cs="GHEA Grapalat"/>
          <w:sz w:val="16"/>
          <w:szCs w:val="16"/>
          <w:lang w:val="hy-AM"/>
        </w:rPr>
        <w:t>օ</w:t>
      </w:r>
      <w:r w:rsidRPr="007216D4">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216D4">
        <w:rPr>
          <w:rFonts w:ascii="GHEA Grapalat" w:hAnsi="GHEA Grapalat" w:cs="GHEA Grapalat"/>
          <w:sz w:val="16"/>
          <w:szCs w:val="16"/>
          <w:lang w:val="en-US"/>
        </w:rPr>
        <w:t>K</w:t>
      </w:r>
      <w:r w:rsidRPr="007216D4">
        <w:rPr>
          <w:rFonts w:ascii="GHEA Grapalat" w:hAnsi="GHEA Grapalat" w:cs="GHEA Grapalat"/>
          <w:sz w:val="16"/>
          <w:szCs w:val="16"/>
        </w:rPr>
        <w:t xml:space="preserve">омпания </w:t>
      </w:r>
      <w:r w:rsidRPr="007216D4">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1.3.</w:t>
      </w:r>
      <w:r w:rsidRPr="007216D4">
        <w:rPr>
          <w:rFonts w:ascii="GHEA Grapalat" w:hAnsi="GHEA Grapalat"/>
          <w:sz w:val="16"/>
          <w:szCs w:val="16"/>
        </w:rPr>
        <w:tab/>
        <w:t>Подписав платежное требование (далее — Требование), прилагаемое к</w:t>
      </w:r>
      <w:r w:rsidRPr="007216D4">
        <w:rPr>
          <w:sz w:val="16"/>
          <w:szCs w:val="16"/>
          <w:lang w:val="en-US"/>
        </w:rPr>
        <w:t> </w:t>
      </w:r>
      <w:r w:rsidRPr="007216D4">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а)</w:t>
      </w:r>
      <w:r w:rsidRPr="007216D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б)</w:t>
      </w:r>
      <w:r w:rsidRPr="007216D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в)</w:t>
      </w:r>
      <w:r w:rsidRPr="007216D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г)</w:t>
      </w:r>
      <w:r w:rsidRPr="007216D4">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д)</w:t>
      </w:r>
      <w:r w:rsidRPr="007216D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1.4.</w:t>
      </w:r>
      <w:r w:rsidRPr="007216D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216D4">
        <w:rPr>
          <w:rFonts w:ascii="Courier New" w:hAnsi="Courier New" w:cs="Courier New"/>
          <w:sz w:val="16"/>
          <w:szCs w:val="16"/>
          <w:lang w:val="en-US"/>
        </w:rPr>
        <w:t> </w:t>
      </w:r>
      <w:r w:rsidRPr="007216D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1.5.</w:t>
      </w:r>
      <w:r w:rsidRPr="007216D4">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1.6. Банк не несет какой-либо ответственности за риски (понесенные</w:t>
      </w:r>
      <w:r w:rsidRPr="007216D4">
        <w:rPr>
          <w:rFonts w:ascii="Courier New" w:hAnsi="Courier New" w:cs="Courier New"/>
          <w:sz w:val="16"/>
          <w:szCs w:val="16"/>
          <w:lang w:val="en-US"/>
        </w:rPr>
        <w:t> </w:t>
      </w:r>
      <w:r w:rsidRPr="007216D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7216D4">
        <w:rPr>
          <w:rFonts w:ascii="Courier New" w:hAnsi="Courier New" w:cs="Courier New"/>
          <w:sz w:val="16"/>
          <w:szCs w:val="16"/>
          <w:lang w:val="en-US"/>
        </w:rPr>
        <w:t> </w:t>
      </w:r>
      <w:r w:rsidRPr="007216D4">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1.7.</w:t>
      </w:r>
      <w:r w:rsidRPr="007216D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1.8.</w:t>
      </w:r>
      <w:r w:rsidRPr="007216D4">
        <w:rPr>
          <w:rFonts w:ascii="GHEA Grapalat" w:hAnsi="GHEA Grapalat"/>
          <w:sz w:val="16"/>
          <w:szCs w:val="16"/>
        </w:rPr>
        <w:tab/>
        <w:t>В случае если в течение десяти рабочих дней после представления в</w:t>
      </w:r>
      <w:r w:rsidRPr="007216D4">
        <w:rPr>
          <w:rFonts w:ascii="Courier New" w:hAnsi="Courier New" w:cs="Courier New"/>
          <w:sz w:val="16"/>
          <w:szCs w:val="16"/>
          <w:lang w:val="en-US"/>
        </w:rPr>
        <w:t> </w:t>
      </w:r>
      <w:r w:rsidRPr="007216D4">
        <w:rPr>
          <w:rFonts w:ascii="GHEA Grapalat" w:hAnsi="GHEA Grapalat"/>
          <w:sz w:val="16"/>
          <w:szCs w:val="16"/>
        </w:rPr>
        <w:t>Банк настоящего Соглашения и прилагаемого Требования по независящим от</w:t>
      </w:r>
      <w:r w:rsidRPr="007216D4">
        <w:rPr>
          <w:rFonts w:ascii="Courier New" w:hAnsi="Courier New" w:cs="Courier New"/>
          <w:sz w:val="16"/>
          <w:szCs w:val="16"/>
          <w:lang w:val="en-US"/>
        </w:rPr>
        <w:t> </w:t>
      </w:r>
      <w:r w:rsidRPr="007216D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16D4">
        <w:rPr>
          <w:rFonts w:ascii="Courier New" w:hAnsi="Courier New" w:cs="Courier New"/>
          <w:sz w:val="16"/>
          <w:szCs w:val="16"/>
          <w:lang w:val="en-US"/>
        </w:rPr>
        <w:t> </w:t>
      </w:r>
      <w:r w:rsidRPr="007216D4">
        <w:rPr>
          <w:rFonts w:ascii="GHEA Grapalat" w:hAnsi="GHEA Grapalat"/>
          <w:sz w:val="16"/>
          <w:szCs w:val="16"/>
        </w:rPr>
        <w:t>неуплатой.</w:t>
      </w:r>
    </w:p>
    <w:p w14:paraId="30141F27" w14:textId="77777777" w:rsidR="003D2FE2" w:rsidRPr="007216D4" w:rsidRDefault="003D2FE2" w:rsidP="001A6674">
      <w:pPr>
        <w:widowControl w:val="0"/>
        <w:jc w:val="center"/>
        <w:rPr>
          <w:rFonts w:ascii="GHEA Grapalat" w:hAnsi="GHEA Grapalat" w:cs="GHEA Grapalat"/>
          <w:b/>
          <w:bCs/>
          <w:sz w:val="16"/>
          <w:szCs w:val="16"/>
        </w:rPr>
      </w:pPr>
      <w:r w:rsidRPr="007216D4">
        <w:rPr>
          <w:rFonts w:ascii="GHEA Grapalat" w:hAnsi="GHEA Grapalat"/>
          <w:b/>
          <w:sz w:val="16"/>
          <w:szCs w:val="16"/>
        </w:rPr>
        <w:t>2. Иные условия</w:t>
      </w:r>
    </w:p>
    <w:p w14:paraId="0EFBF443"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Pr="007216D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w:t>
      </w:r>
      <w:r w:rsidRPr="007216D4">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2.2.1.</w:t>
      </w:r>
      <w:r w:rsidRPr="007216D4">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7216D4" w:rsidDel="00A13215"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2.2.2.</w:t>
      </w:r>
      <w:r w:rsidRPr="007216D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Pr="007216D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7216D4" w:rsidRDefault="003D2FE2" w:rsidP="001A6674">
      <w:pPr>
        <w:widowControl w:val="0"/>
        <w:ind w:firstLine="567"/>
        <w:jc w:val="center"/>
        <w:rPr>
          <w:rFonts w:ascii="GHEA Grapalat" w:hAnsi="GHEA Grapalat"/>
          <w:b/>
          <w:sz w:val="16"/>
          <w:szCs w:val="16"/>
        </w:rPr>
      </w:pPr>
      <w:r w:rsidRPr="007216D4">
        <w:rPr>
          <w:rFonts w:ascii="GHEA Grapalat" w:hAnsi="GHEA Grapalat"/>
          <w:b/>
          <w:sz w:val="16"/>
          <w:szCs w:val="16"/>
        </w:rPr>
        <w:t>3. Адрес, банковские реквизиты Компании</w:t>
      </w:r>
    </w:p>
    <w:p w14:paraId="70066419"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03AFAB5"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компании</w:t>
      </w:r>
    </w:p>
    <w:p w14:paraId="31B0D3B0"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lastRenderedPageBreak/>
        <w:t>_______________________________________</w:t>
      </w:r>
    </w:p>
    <w:p w14:paraId="67B5C9EC"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адрес компании</w:t>
      </w:r>
    </w:p>
    <w:p w14:paraId="44104B69"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029CB78"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обслуживающего компанию банка</w:t>
      </w:r>
    </w:p>
    <w:p w14:paraId="1E6F89A5" w14:textId="77777777" w:rsidR="003D2FE2" w:rsidRPr="007216D4" w:rsidRDefault="003D2FE2" w:rsidP="001A6674">
      <w:pPr>
        <w:widowControl w:val="0"/>
        <w:jc w:val="right"/>
        <w:rPr>
          <w:rFonts w:ascii="GHEA Grapalat" w:hAnsi="GHEA Grapalat"/>
          <w:sz w:val="16"/>
          <w:szCs w:val="16"/>
        </w:rPr>
      </w:pPr>
    </w:p>
    <w:p w14:paraId="38004A9F" w14:textId="77777777" w:rsidR="003D2FE2" w:rsidRPr="007216D4" w:rsidRDefault="003D2FE2" w:rsidP="001A6674">
      <w:pPr>
        <w:widowControl w:val="0"/>
        <w:jc w:val="right"/>
        <w:rPr>
          <w:rFonts w:ascii="GHEA Grapalat" w:hAnsi="GHEA Grapalat"/>
          <w:sz w:val="16"/>
          <w:szCs w:val="16"/>
        </w:rPr>
      </w:pPr>
      <w:r w:rsidRPr="007216D4">
        <w:rPr>
          <w:rFonts w:ascii="GHEA Grapalat" w:hAnsi="GHEA Grapalat"/>
          <w:sz w:val="16"/>
          <w:szCs w:val="16"/>
        </w:rPr>
        <w:t>М. П.</w:t>
      </w:r>
    </w:p>
    <w:p w14:paraId="7E3B7AC4"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День/месяц/год</w:t>
      </w:r>
    </w:p>
    <w:p w14:paraId="4AE1BC92" w14:textId="77777777" w:rsidR="003D2FE2" w:rsidRPr="007216D4" w:rsidRDefault="003D2FE2" w:rsidP="001A6674">
      <w:pPr>
        <w:widowControl w:val="0"/>
        <w:jc w:val="both"/>
        <w:rPr>
          <w:rFonts w:ascii="GHEA Grapalat" w:hAnsi="GHEA Grapalat"/>
          <w:sz w:val="16"/>
          <w:szCs w:val="16"/>
        </w:rPr>
      </w:pPr>
    </w:p>
    <w:p w14:paraId="510C012F" w14:textId="77777777" w:rsidR="003D2FE2" w:rsidRPr="007216D4" w:rsidRDefault="003D2FE2" w:rsidP="001A6674">
      <w:pPr>
        <w:widowControl w:val="0"/>
        <w:jc w:val="both"/>
        <w:rPr>
          <w:rFonts w:ascii="GHEA Grapalat" w:hAnsi="GHEA Grapalat"/>
          <w:sz w:val="16"/>
          <w:szCs w:val="16"/>
        </w:rPr>
      </w:pPr>
    </w:p>
    <w:p w14:paraId="5496413D" w14:textId="77777777" w:rsidR="003D2FE2" w:rsidRPr="007216D4" w:rsidRDefault="003D2FE2" w:rsidP="001A6674">
      <w:pPr>
        <w:rPr>
          <w:sz w:val="16"/>
          <w:szCs w:val="16"/>
        </w:rPr>
      </w:pPr>
    </w:p>
    <w:p w14:paraId="2351A0D8" w14:textId="77777777" w:rsidR="001005B0" w:rsidRPr="007216D4" w:rsidRDefault="001005B0" w:rsidP="001A6674">
      <w:pPr>
        <w:widowControl w:val="0"/>
        <w:ind w:left="567" w:right="565"/>
        <w:jc w:val="both"/>
        <w:rPr>
          <w:rFonts w:ascii="GHEA Grapalat" w:hAnsi="GHEA Grapalat"/>
          <w:sz w:val="16"/>
          <w:szCs w:val="16"/>
        </w:rPr>
      </w:pPr>
    </w:p>
    <w:p w14:paraId="0D945696" w14:textId="77777777" w:rsidR="001005B0" w:rsidRPr="007216D4" w:rsidRDefault="001005B0" w:rsidP="001A6674">
      <w:pPr>
        <w:widowControl w:val="0"/>
        <w:ind w:left="567" w:right="565"/>
        <w:jc w:val="center"/>
        <w:rPr>
          <w:rFonts w:ascii="GHEA Grapalat" w:hAnsi="GHEA Grapalat"/>
          <w:b/>
          <w:sz w:val="16"/>
          <w:szCs w:val="16"/>
        </w:rPr>
      </w:pPr>
    </w:p>
    <w:p w14:paraId="0ECA8359" w14:textId="77777777" w:rsidR="001005B0" w:rsidRPr="007216D4" w:rsidRDefault="001005B0" w:rsidP="001A6674">
      <w:pPr>
        <w:widowControl w:val="0"/>
        <w:ind w:left="567" w:right="565"/>
        <w:jc w:val="center"/>
        <w:rPr>
          <w:rFonts w:ascii="GHEA Grapalat" w:hAnsi="GHEA Grapalat"/>
          <w:b/>
          <w:sz w:val="16"/>
          <w:szCs w:val="16"/>
        </w:rPr>
      </w:pPr>
    </w:p>
    <w:p w14:paraId="0A1DB26B" w14:textId="77777777" w:rsidR="001005B0" w:rsidRPr="007216D4" w:rsidRDefault="001005B0" w:rsidP="001A6674">
      <w:pPr>
        <w:widowControl w:val="0"/>
        <w:ind w:left="567" w:right="565"/>
        <w:jc w:val="center"/>
        <w:rPr>
          <w:rFonts w:ascii="GHEA Grapalat" w:hAnsi="GHEA Grapalat"/>
          <w:b/>
          <w:sz w:val="16"/>
          <w:szCs w:val="16"/>
        </w:rPr>
      </w:pPr>
    </w:p>
    <w:p w14:paraId="3052787B" w14:textId="77777777" w:rsidR="001005B0" w:rsidRPr="007216D4" w:rsidRDefault="001005B0" w:rsidP="001A6674">
      <w:pPr>
        <w:widowControl w:val="0"/>
        <w:ind w:left="567" w:right="565"/>
        <w:jc w:val="center"/>
        <w:rPr>
          <w:rFonts w:ascii="GHEA Grapalat" w:hAnsi="GHEA Grapalat"/>
          <w:b/>
          <w:sz w:val="16"/>
          <w:szCs w:val="16"/>
        </w:rPr>
      </w:pPr>
    </w:p>
    <w:p w14:paraId="66E4D6B4" w14:textId="77777777" w:rsidR="001005B0" w:rsidRPr="007216D4" w:rsidRDefault="001005B0" w:rsidP="001A6674">
      <w:pPr>
        <w:widowControl w:val="0"/>
        <w:ind w:left="567" w:right="565"/>
        <w:jc w:val="center"/>
        <w:rPr>
          <w:rFonts w:ascii="GHEA Grapalat" w:hAnsi="GHEA Grapalat"/>
          <w:b/>
          <w:sz w:val="16"/>
          <w:szCs w:val="16"/>
        </w:rPr>
      </w:pPr>
    </w:p>
    <w:p w14:paraId="740DB74A" w14:textId="77777777" w:rsidR="001005B0" w:rsidRPr="007216D4" w:rsidRDefault="001005B0" w:rsidP="001A6674">
      <w:pPr>
        <w:widowControl w:val="0"/>
        <w:ind w:left="567" w:right="565"/>
        <w:jc w:val="center"/>
        <w:rPr>
          <w:rFonts w:ascii="GHEA Grapalat" w:hAnsi="GHEA Grapalat"/>
          <w:b/>
          <w:sz w:val="16"/>
          <w:szCs w:val="16"/>
        </w:rPr>
      </w:pPr>
    </w:p>
    <w:p w14:paraId="4D3D9468" w14:textId="77777777" w:rsidR="001005B0" w:rsidRPr="007216D4" w:rsidRDefault="001005B0" w:rsidP="001A6674">
      <w:pPr>
        <w:widowControl w:val="0"/>
        <w:ind w:left="567" w:right="565"/>
        <w:jc w:val="center"/>
        <w:rPr>
          <w:rFonts w:ascii="GHEA Grapalat" w:hAnsi="GHEA Grapalat"/>
          <w:b/>
          <w:sz w:val="16"/>
          <w:szCs w:val="16"/>
        </w:rPr>
      </w:pPr>
    </w:p>
    <w:p w14:paraId="4E7343CE" w14:textId="77777777" w:rsidR="001005B0" w:rsidRPr="007216D4" w:rsidRDefault="001005B0" w:rsidP="001A6674">
      <w:pPr>
        <w:widowControl w:val="0"/>
        <w:ind w:left="567" w:right="565"/>
        <w:jc w:val="center"/>
        <w:rPr>
          <w:rFonts w:ascii="GHEA Grapalat" w:hAnsi="GHEA Grapalat"/>
          <w:b/>
          <w:sz w:val="16"/>
          <w:szCs w:val="16"/>
        </w:rPr>
      </w:pPr>
    </w:p>
    <w:p w14:paraId="36FD1080" w14:textId="77777777" w:rsidR="001005B0" w:rsidRPr="007216D4" w:rsidRDefault="001005B0" w:rsidP="001A6674">
      <w:pPr>
        <w:widowControl w:val="0"/>
        <w:ind w:left="567" w:right="565"/>
        <w:jc w:val="center"/>
        <w:rPr>
          <w:rFonts w:ascii="GHEA Grapalat" w:hAnsi="GHEA Grapalat"/>
          <w:b/>
          <w:sz w:val="16"/>
          <w:szCs w:val="16"/>
        </w:rPr>
      </w:pPr>
    </w:p>
    <w:p w14:paraId="256ED019" w14:textId="77777777" w:rsidR="001005B0" w:rsidRPr="007216D4" w:rsidRDefault="001005B0" w:rsidP="001A6674">
      <w:pPr>
        <w:widowControl w:val="0"/>
        <w:ind w:left="567" w:right="565"/>
        <w:jc w:val="center"/>
        <w:rPr>
          <w:rFonts w:ascii="GHEA Grapalat" w:hAnsi="GHEA Grapalat"/>
          <w:b/>
          <w:sz w:val="16"/>
          <w:szCs w:val="16"/>
        </w:rPr>
      </w:pPr>
    </w:p>
    <w:p w14:paraId="27322181" w14:textId="77777777" w:rsidR="001005B0" w:rsidRPr="007216D4" w:rsidRDefault="001005B0" w:rsidP="001A6674">
      <w:pPr>
        <w:widowControl w:val="0"/>
        <w:ind w:left="567" w:right="565"/>
        <w:jc w:val="center"/>
        <w:rPr>
          <w:rFonts w:ascii="GHEA Grapalat" w:hAnsi="GHEA Grapalat"/>
          <w:b/>
          <w:sz w:val="16"/>
          <w:szCs w:val="16"/>
        </w:rPr>
      </w:pPr>
    </w:p>
    <w:p w14:paraId="493C2436" w14:textId="77777777" w:rsidR="001005B0" w:rsidRPr="007216D4" w:rsidRDefault="001005B0" w:rsidP="001A6674">
      <w:pPr>
        <w:widowControl w:val="0"/>
        <w:ind w:left="567" w:right="565"/>
        <w:jc w:val="center"/>
        <w:rPr>
          <w:rFonts w:ascii="GHEA Grapalat" w:hAnsi="GHEA Grapalat"/>
          <w:b/>
          <w:sz w:val="16"/>
          <w:szCs w:val="16"/>
        </w:rPr>
      </w:pPr>
    </w:p>
    <w:p w14:paraId="2345F6FF" w14:textId="77777777" w:rsidR="001005B0" w:rsidRPr="007216D4" w:rsidRDefault="001005B0" w:rsidP="001A6674">
      <w:pPr>
        <w:widowControl w:val="0"/>
        <w:ind w:left="567" w:right="565"/>
        <w:jc w:val="center"/>
        <w:rPr>
          <w:rFonts w:ascii="GHEA Grapalat" w:hAnsi="GHEA Grapalat"/>
          <w:b/>
          <w:sz w:val="16"/>
          <w:szCs w:val="16"/>
        </w:rPr>
      </w:pPr>
    </w:p>
    <w:p w14:paraId="4E216423" w14:textId="77777777" w:rsidR="001005B0" w:rsidRPr="007216D4" w:rsidRDefault="001005B0" w:rsidP="001A6674">
      <w:pPr>
        <w:widowControl w:val="0"/>
        <w:ind w:left="567" w:right="565"/>
        <w:jc w:val="center"/>
        <w:rPr>
          <w:rFonts w:ascii="GHEA Grapalat" w:hAnsi="GHEA Grapalat"/>
          <w:b/>
          <w:sz w:val="16"/>
          <w:szCs w:val="16"/>
        </w:rPr>
      </w:pPr>
    </w:p>
    <w:p w14:paraId="720B61D6" w14:textId="77777777" w:rsidR="001005B0" w:rsidRPr="007216D4" w:rsidRDefault="001005B0" w:rsidP="001A6674">
      <w:pPr>
        <w:widowControl w:val="0"/>
        <w:ind w:left="567" w:right="565"/>
        <w:jc w:val="center"/>
        <w:rPr>
          <w:rFonts w:ascii="GHEA Grapalat" w:hAnsi="GHEA Grapalat"/>
          <w:b/>
          <w:sz w:val="16"/>
          <w:szCs w:val="16"/>
        </w:rPr>
      </w:pPr>
    </w:p>
    <w:p w14:paraId="39B547C1" w14:textId="77777777" w:rsidR="001005B0" w:rsidRPr="007216D4" w:rsidRDefault="001005B0" w:rsidP="001A6674">
      <w:pPr>
        <w:widowControl w:val="0"/>
        <w:ind w:left="567" w:right="565"/>
        <w:jc w:val="center"/>
        <w:rPr>
          <w:rFonts w:ascii="GHEA Grapalat" w:hAnsi="GHEA Grapalat"/>
          <w:b/>
          <w:sz w:val="16"/>
          <w:szCs w:val="16"/>
        </w:rPr>
      </w:pPr>
    </w:p>
    <w:p w14:paraId="7A8E7813" w14:textId="77777777" w:rsidR="001005B0" w:rsidRPr="007216D4"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216D4"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7216D4" w:rsidRDefault="00C3421C" w:rsidP="001A6674">
            <w:pPr>
              <w:widowControl w:val="0"/>
              <w:tabs>
                <w:tab w:val="left" w:pos="3402"/>
              </w:tabs>
              <w:ind w:left="360"/>
              <w:rPr>
                <w:rFonts w:ascii="GHEA Grapalat" w:hAnsi="GHEA Grapalat" w:cs="Sylfaen"/>
                <w:b/>
                <w:bCs/>
                <w:sz w:val="16"/>
                <w:szCs w:val="16"/>
                <w:lang w:val="en-US"/>
              </w:rPr>
            </w:pPr>
            <w:r w:rsidRPr="007216D4">
              <w:rPr>
                <w:rFonts w:ascii="GHEA Grapalat" w:hAnsi="GHEA Grapalat"/>
                <w:b/>
                <w:sz w:val="16"/>
                <w:szCs w:val="16"/>
                <w:lang w:val="en-US"/>
              </w:rPr>
              <w:t>1.</w:t>
            </w:r>
            <w:r w:rsidRPr="007216D4">
              <w:rPr>
                <w:rFonts w:ascii="GHEA Grapalat" w:hAnsi="GHEA Grapalat"/>
                <w:b/>
                <w:sz w:val="16"/>
                <w:szCs w:val="16"/>
                <w:lang w:val="en-US"/>
              </w:rPr>
              <w:tab/>
            </w:r>
            <w:r w:rsidRPr="007216D4">
              <w:rPr>
                <w:rFonts w:ascii="GHEA Grapalat" w:hAnsi="GHEA Grapalat"/>
                <w:b/>
                <w:sz w:val="16"/>
                <w:szCs w:val="16"/>
              </w:rPr>
              <w:t xml:space="preserve">ПЛАТЕЖНОЕ ТРЕБОВАНИЕ </w:t>
            </w:r>
            <w:r w:rsidRPr="007216D4">
              <w:rPr>
                <w:rFonts w:ascii="GHEA Grapalat" w:hAnsi="GHEA Grapalat"/>
                <w:b/>
                <w:sz w:val="16"/>
                <w:szCs w:val="16"/>
                <w:lang w:val="en-US"/>
              </w:rPr>
              <w:t>*</w:t>
            </w:r>
          </w:p>
        </w:tc>
      </w:tr>
      <w:tr w:rsidR="00B138F3" w:rsidRPr="007216D4"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7216D4" w:rsidRDefault="00C3421C" w:rsidP="001A6674">
            <w:pPr>
              <w:widowControl w:val="0"/>
              <w:tabs>
                <w:tab w:val="left" w:pos="855"/>
              </w:tabs>
              <w:ind w:left="360"/>
              <w:rPr>
                <w:rFonts w:ascii="GHEA Grapalat" w:hAnsi="GHEA Grapalat" w:cs="Sylfaen"/>
                <w:sz w:val="16"/>
                <w:szCs w:val="16"/>
              </w:rPr>
            </w:pPr>
            <w:r w:rsidRPr="007216D4">
              <w:rPr>
                <w:rFonts w:ascii="GHEA Grapalat" w:hAnsi="GHEA Grapalat"/>
                <w:sz w:val="16"/>
                <w:szCs w:val="16"/>
              </w:rPr>
              <w:lastRenderedPageBreak/>
              <w:t>2.</w:t>
            </w:r>
            <w:r w:rsidRPr="007216D4">
              <w:rPr>
                <w:rFonts w:ascii="GHEA Grapalat" w:hAnsi="GHEA Grapalat"/>
                <w:sz w:val="16"/>
                <w:szCs w:val="16"/>
              </w:rPr>
              <w:tab/>
              <w:t xml:space="preserve">Номер </w:t>
            </w:r>
          </w:p>
        </w:tc>
      </w:tr>
      <w:tr w:rsidR="00B138F3" w:rsidRPr="007216D4"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7216D4" w:rsidRDefault="00C3421C" w:rsidP="001A6674">
            <w:pPr>
              <w:widowControl w:val="0"/>
              <w:tabs>
                <w:tab w:val="left" w:pos="3390"/>
              </w:tabs>
              <w:ind w:left="322"/>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Дата представления: "___" ___ 20___г.</w:t>
            </w:r>
          </w:p>
        </w:tc>
      </w:tr>
      <w:tr w:rsidR="00B138F3" w:rsidRPr="007216D4"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или имя, фамилия плательщика (Компания:</w:t>
            </w:r>
          </w:p>
        </w:tc>
      </w:tr>
      <w:tr w:rsidR="00B138F3" w:rsidRPr="007216D4"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Обслуживающая плательщика Финансовая организация (банк):</w:t>
            </w:r>
          </w:p>
        </w:tc>
      </w:tr>
      <w:tr w:rsidR="00B138F3" w:rsidRPr="007216D4"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6.</w:t>
            </w:r>
            <w:r w:rsidRPr="007216D4">
              <w:rPr>
                <w:rFonts w:ascii="GHEA Grapalat" w:hAnsi="GHEA Grapalat"/>
                <w:sz w:val="16"/>
                <w:szCs w:val="16"/>
              </w:rPr>
              <w:tab/>
              <w:t>Номер счета плательщика:</w:t>
            </w:r>
          </w:p>
        </w:tc>
      </w:tr>
      <w:tr w:rsidR="00B138F3" w:rsidRPr="007216D4"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7.</w:t>
            </w:r>
            <w:r w:rsidRPr="007216D4">
              <w:rPr>
                <w:rFonts w:ascii="GHEA Grapalat" w:hAnsi="GHEA Grapalat"/>
                <w:sz w:val="16"/>
                <w:szCs w:val="16"/>
              </w:rPr>
              <w:tab/>
              <w:t>УНН плательщика:</w:t>
            </w:r>
          </w:p>
        </w:tc>
      </w:tr>
      <w:tr w:rsidR="00B138F3" w:rsidRPr="007216D4"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8.</w:t>
            </w:r>
            <w:r w:rsidRPr="007216D4">
              <w:rPr>
                <w:rFonts w:ascii="GHEA Grapalat" w:hAnsi="GHEA Grapalat"/>
                <w:sz w:val="16"/>
                <w:szCs w:val="16"/>
              </w:rPr>
              <w:tab/>
              <w:t>НЗОУ плательщика:</w:t>
            </w:r>
          </w:p>
        </w:tc>
      </w:tr>
      <w:tr w:rsidR="00547FAD" w:rsidRPr="007216D4"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4A819767"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9.</w:t>
            </w:r>
            <w:r w:rsidRPr="007216D4">
              <w:rPr>
                <w:rFonts w:ascii="GHEA Grapalat" w:hAnsi="GHEA Grapalat"/>
                <w:sz w:val="16"/>
                <w:szCs w:val="16"/>
              </w:rPr>
              <w:tab/>
              <w:t xml:space="preserve">Наименование, или имя, фамилия бенефициара: </w:t>
            </w:r>
            <w:r w:rsidR="004D4DD6" w:rsidRPr="007216D4">
              <w:rPr>
                <w:rFonts w:ascii="GHEA Grapalat" w:hAnsi="GHEA Grapalat"/>
                <w:iCs/>
                <w:sz w:val="16"/>
                <w:szCs w:val="16"/>
              </w:rPr>
              <w:t xml:space="preserve"> </w:t>
            </w:r>
            <w:r w:rsidR="00773FDD" w:rsidRPr="007216D4">
              <w:rPr>
                <w:rFonts w:ascii="GHEA Grapalat" w:hAnsi="GHEA Grapalat"/>
                <w:i/>
                <w:sz w:val="16"/>
                <w:szCs w:val="16"/>
              </w:rPr>
              <w:t xml:space="preserve"> Детский сад </w:t>
            </w:r>
            <w:r w:rsidR="001E5AC9" w:rsidRPr="007216D4">
              <w:rPr>
                <w:rFonts w:ascii="GHEA Grapalat" w:hAnsi="GHEA Grapalat"/>
                <w:i/>
                <w:sz w:val="16"/>
                <w:szCs w:val="16"/>
              </w:rPr>
              <w:t>Села Хартаван</w:t>
            </w:r>
          </w:p>
        </w:tc>
      </w:tr>
      <w:tr w:rsidR="00547FAD" w:rsidRPr="007216D4"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10.</w:t>
            </w:r>
            <w:r w:rsidRPr="007216D4">
              <w:rPr>
                <w:rFonts w:ascii="GHEA Grapalat" w:hAnsi="GHEA Grapalat"/>
                <w:sz w:val="16"/>
                <w:szCs w:val="16"/>
              </w:rPr>
              <w:tab/>
              <w:t>НЗОУ бенефициара (не заполняется)</w:t>
            </w:r>
          </w:p>
        </w:tc>
      </w:tr>
      <w:tr w:rsidR="00547FAD" w:rsidRPr="007216D4"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283011FE" w:rsidR="00547FAD" w:rsidRPr="007216D4" w:rsidRDefault="00547FAD" w:rsidP="00F44BD4">
            <w:pPr>
              <w:widowControl w:val="0"/>
              <w:tabs>
                <w:tab w:val="left" w:pos="855"/>
              </w:tabs>
              <w:ind w:left="360"/>
              <w:rPr>
                <w:rFonts w:ascii="GHEA Grapalat" w:hAnsi="GHEA Grapalat"/>
                <w:sz w:val="16"/>
                <w:szCs w:val="16"/>
              </w:rPr>
            </w:pPr>
            <w:r w:rsidRPr="007216D4">
              <w:rPr>
                <w:rFonts w:ascii="GHEA Grapalat" w:hAnsi="GHEA Grapalat"/>
                <w:sz w:val="16"/>
                <w:szCs w:val="16"/>
              </w:rPr>
              <w:t>11.</w:t>
            </w:r>
            <w:r w:rsidRPr="007216D4">
              <w:rPr>
                <w:rFonts w:ascii="GHEA Grapalat" w:hAnsi="GHEA Grapalat"/>
                <w:sz w:val="16"/>
                <w:szCs w:val="16"/>
              </w:rPr>
              <w:tab/>
              <w:t xml:space="preserve">УНН бенефициара: </w:t>
            </w:r>
            <w:r w:rsidR="001E5AC9" w:rsidRPr="007216D4">
              <w:rPr>
                <w:rFonts w:ascii="GHEA Grapalat" w:hAnsi="GHEA Grapalat"/>
                <w:sz w:val="16"/>
                <w:szCs w:val="16"/>
                <w:lang w:val="hy-AM"/>
              </w:rPr>
              <w:t>05025631</w:t>
            </w:r>
          </w:p>
        </w:tc>
      </w:tr>
      <w:tr w:rsidR="00547FAD" w:rsidRPr="007216D4"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7216D4" w:rsidRDefault="00547FAD" w:rsidP="003C3BC4">
            <w:pPr>
              <w:widowControl w:val="0"/>
              <w:tabs>
                <w:tab w:val="left" w:pos="855"/>
              </w:tabs>
              <w:ind w:left="360"/>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t>Обслуживающая бенефициара</w:t>
            </w:r>
            <w:r w:rsidR="004D4DD6" w:rsidRPr="007216D4">
              <w:rPr>
                <w:rFonts w:ascii="GHEA Grapalat" w:hAnsi="GHEA Grapalat"/>
                <w:sz w:val="16"/>
                <w:szCs w:val="16"/>
                <w:lang w:val="hy-AM"/>
              </w:rPr>
              <w:t xml:space="preserve"> </w:t>
            </w:r>
            <w:r w:rsidR="003C3BC4" w:rsidRPr="007216D4">
              <w:rPr>
                <w:rFonts w:ascii="GHEA Grapalat" w:hAnsi="GHEA Grapalat"/>
                <w:sz w:val="16"/>
                <w:szCs w:val="16"/>
                <w:lang w:val="hy-AM"/>
              </w:rPr>
              <w:t xml:space="preserve">Оперативное управление </w:t>
            </w:r>
            <w:r w:rsidR="00773FDD" w:rsidRPr="007216D4">
              <w:rPr>
                <w:sz w:val="16"/>
                <w:szCs w:val="16"/>
              </w:rPr>
              <w:t xml:space="preserve"> </w:t>
            </w:r>
            <w:r w:rsidR="00773FDD" w:rsidRPr="007216D4">
              <w:rPr>
                <w:rFonts w:ascii="GHEA Grapalat" w:hAnsi="GHEA Grapalat"/>
                <w:sz w:val="16"/>
                <w:szCs w:val="16"/>
                <w:lang w:val="hy-AM"/>
              </w:rPr>
              <w:t>АКБА Креди Агриколь Банк ЗАО</w:t>
            </w:r>
          </w:p>
        </w:tc>
      </w:tr>
      <w:tr w:rsidR="00547FAD" w:rsidRPr="007216D4"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42A26889"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13.</w:t>
            </w:r>
            <w:r w:rsidRPr="007216D4">
              <w:rPr>
                <w:rFonts w:ascii="GHEA Grapalat" w:hAnsi="GHEA Grapalat"/>
                <w:sz w:val="16"/>
                <w:szCs w:val="16"/>
              </w:rPr>
              <w:tab/>
              <w:t>Номер счета бенефициара (сч.№)</w:t>
            </w:r>
            <w:r w:rsidR="001E5AC9" w:rsidRPr="007216D4">
              <w:rPr>
                <w:rFonts w:ascii="GHEA Grapalat" w:hAnsi="GHEA Grapalat" w:cs="Arial"/>
                <w:sz w:val="16"/>
                <w:szCs w:val="16"/>
                <w:lang w:val="hy-AM"/>
              </w:rPr>
              <w:t xml:space="preserve"> 220225140502000</w:t>
            </w:r>
          </w:p>
        </w:tc>
      </w:tr>
      <w:tr w:rsidR="00B138F3" w:rsidRPr="007216D4"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14.</w:t>
            </w:r>
            <w:r w:rsidRPr="007216D4">
              <w:rPr>
                <w:rFonts w:ascii="GHEA Grapalat" w:hAnsi="GHEA Grapalat"/>
                <w:sz w:val="16"/>
                <w:szCs w:val="16"/>
              </w:rPr>
              <w:tab/>
              <w:t>Сумма (цифрами и прописью):</w:t>
            </w:r>
          </w:p>
        </w:tc>
      </w:tr>
      <w:tr w:rsidR="00B138F3" w:rsidRPr="007216D4"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15.</w:t>
            </w:r>
            <w:r w:rsidRPr="007216D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7216D4"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16.</w:t>
            </w:r>
            <w:r w:rsidRPr="007216D4">
              <w:rPr>
                <w:rFonts w:ascii="GHEA Grapalat" w:hAnsi="GHEA Grapalat"/>
                <w:sz w:val="16"/>
                <w:szCs w:val="16"/>
              </w:rPr>
              <w:tab/>
              <w:t>Валюта (прописью и по коду):</w:t>
            </w:r>
          </w:p>
        </w:tc>
      </w:tr>
      <w:tr w:rsidR="00B138F3" w:rsidRPr="007216D4"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17.</w:t>
            </w:r>
            <w:r w:rsidRPr="007216D4">
              <w:rPr>
                <w:rFonts w:ascii="GHEA Grapalat" w:hAnsi="GHEA Grapalat"/>
                <w:sz w:val="16"/>
                <w:szCs w:val="16"/>
              </w:rPr>
              <w:tab/>
              <w:t>Цель сделки (уплаты): (для обеспечения исполнения договора)</w:t>
            </w:r>
          </w:p>
        </w:tc>
      </w:tr>
      <w:tr w:rsidR="00B138F3" w:rsidRPr="007216D4"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18.</w:t>
            </w:r>
            <w:r w:rsidRPr="007216D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216D4"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19.</w:t>
            </w:r>
            <w:r w:rsidRPr="007216D4">
              <w:rPr>
                <w:rFonts w:ascii="GHEA Grapalat" w:hAnsi="GHEA Grapalat"/>
                <w:sz w:val="16"/>
                <w:szCs w:val="16"/>
                <w:lang w:val="en-US"/>
              </w:rPr>
              <w:tab/>
            </w:r>
            <w:r w:rsidRPr="007216D4">
              <w:rPr>
                <w:rFonts w:ascii="GHEA Grapalat" w:hAnsi="GHEA Grapalat"/>
                <w:sz w:val="16"/>
                <w:szCs w:val="16"/>
              </w:rPr>
              <w:t>Условия оплаты: &lt;акцептованный платеж&gt;</w:t>
            </w:r>
          </w:p>
        </w:tc>
      </w:tr>
      <w:tr w:rsidR="00B138F3" w:rsidRPr="007216D4"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7216D4" w:rsidRDefault="00C3421C" w:rsidP="001A6674">
            <w:pPr>
              <w:widowControl w:val="0"/>
              <w:tabs>
                <w:tab w:val="left" w:pos="855"/>
              </w:tabs>
              <w:ind w:left="360"/>
              <w:rPr>
                <w:rFonts w:ascii="GHEA Grapalat" w:hAnsi="GHEA Grapalat"/>
                <w:sz w:val="16"/>
                <w:szCs w:val="16"/>
                <w:lang w:val="en-US"/>
              </w:rPr>
            </w:pP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Количество прилагаемых страниц: --- страниц</w:t>
            </w:r>
          </w:p>
        </w:tc>
      </w:tr>
      <w:tr w:rsidR="00B138F3" w:rsidRPr="007216D4"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7216D4" w:rsidRDefault="00C3421C" w:rsidP="001A6674">
            <w:pPr>
              <w:widowControl w:val="0"/>
              <w:tabs>
                <w:tab w:val="left" w:pos="851"/>
              </w:tabs>
              <w:rPr>
                <w:rFonts w:ascii="GHEA Grapalat" w:hAnsi="GHEA Grapalat" w:cs="Sylfaen"/>
                <w:sz w:val="16"/>
                <w:szCs w:val="16"/>
              </w:rPr>
            </w:pPr>
            <w:r w:rsidRPr="007216D4">
              <w:rPr>
                <w:rFonts w:ascii="GHEA Grapalat" w:hAnsi="GHEA Grapalat"/>
                <w:sz w:val="16"/>
                <w:szCs w:val="16"/>
              </w:rPr>
              <w:t>22.а.</w:t>
            </w:r>
            <w:r w:rsidRPr="007216D4">
              <w:rPr>
                <w:rFonts w:ascii="GHEA Grapalat" w:hAnsi="GHEA Grapalat"/>
                <w:sz w:val="16"/>
                <w:szCs w:val="16"/>
              </w:rPr>
              <w:tab/>
              <w:t>Подписи бенефициара</w:t>
            </w:r>
          </w:p>
          <w:p w14:paraId="14DFDC66" w14:textId="77777777" w:rsidR="00C3421C" w:rsidRPr="007216D4" w:rsidRDefault="00C3421C" w:rsidP="001A6674">
            <w:pPr>
              <w:widowControl w:val="0"/>
              <w:rPr>
                <w:rFonts w:ascii="GHEA Grapalat" w:hAnsi="GHEA Grapalat" w:cs="Sylfaen"/>
                <w:sz w:val="16"/>
                <w:szCs w:val="16"/>
              </w:rPr>
            </w:pPr>
          </w:p>
          <w:p w14:paraId="6B16E382"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6822E3BE" w14:textId="77777777" w:rsidR="00C3421C" w:rsidRPr="007216D4" w:rsidRDefault="00C3421C" w:rsidP="001A6674">
            <w:pPr>
              <w:widowControl w:val="0"/>
              <w:rPr>
                <w:rFonts w:ascii="GHEA Grapalat" w:hAnsi="GHEA Grapalat" w:cs="Sylfaen"/>
                <w:sz w:val="16"/>
                <w:szCs w:val="16"/>
              </w:rPr>
            </w:pPr>
          </w:p>
          <w:p w14:paraId="1D87D10F"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7E6BE88A" w14:textId="77777777" w:rsidR="00C3421C" w:rsidRPr="007216D4" w:rsidRDefault="00C3421C" w:rsidP="001A6674">
            <w:pPr>
              <w:widowControl w:val="0"/>
              <w:rPr>
                <w:rFonts w:ascii="GHEA Grapalat" w:hAnsi="GHEA Grapalat" w:cs="Sylfaen"/>
                <w:sz w:val="16"/>
                <w:szCs w:val="16"/>
              </w:rPr>
            </w:pPr>
          </w:p>
          <w:p w14:paraId="0CC4E9E7" w14:textId="77777777" w:rsidR="00C3421C" w:rsidRPr="007216D4" w:rsidRDefault="00C3421C" w:rsidP="001A6674">
            <w:pPr>
              <w:widowControl w:val="0"/>
              <w:tabs>
                <w:tab w:val="left" w:pos="4545"/>
              </w:tabs>
              <w:rPr>
                <w:rFonts w:ascii="GHEA Grapalat" w:hAnsi="GHEA Grapalat" w:cs="Sylfaen"/>
                <w:sz w:val="16"/>
                <w:szCs w:val="16"/>
              </w:rPr>
            </w:pPr>
            <w:r w:rsidRPr="007216D4">
              <w:rPr>
                <w:rFonts w:ascii="GHEA Grapalat" w:hAnsi="GHEA Grapalat"/>
                <w:sz w:val="16"/>
                <w:szCs w:val="16"/>
              </w:rPr>
              <w:t>22.б.</w:t>
            </w:r>
            <w:r w:rsidRPr="007216D4">
              <w:rPr>
                <w:rFonts w:ascii="GHEA Grapalat" w:hAnsi="GHEA Grapalat"/>
                <w:sz w:val="16"/>
                <w:szCs w:val="16"/>
              </w:rPr>
              <w:tab/>
              <w:t>М. П.</w:t>
            </w:r>
          </w:p>
          <w:p w14:paraId="794DE874" w14:textId="77777777" w:rsidR="00C3421C" w:rsidRPr="007216D4"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7216D4" w:rsidRDefault="00C3421C" w:rsidP="001A6674">
            <w:pPr>
              <w:widowControl w:val="0"/>
              <w:tabs>
                <w:tab w:val="left" w:pos="905"/>
              </w:tabs>
              <w:rPr>
                <w:rFonts w:ascii="GHEA Grapalat" w:hAnsi="GHEA Grapalat" w:cs="Sylfaen"/>
                <w:sz w:val="16"/>
                <w:szCs w:val="16"/>
              </w:rPr>
            </w:pPr>
            <w:r w:rsidRPr="007216D4">
              <w:rPr>
                <w:rFonts w:ascii="GHEA Grapalat" w:hAnsi="GHEA Grapalat"/>
                <w:sz w:val="16"/>
                <w:szCs w:val="16"/>
              </w:rPr>
              <w:t>21.а.</w:t>
            </w:r>
            <w:r w:rsidRPr="007216D4">
              <w:rPr>
                <w:rFonts w:ascii="GHEA Grapalat" w:hAnsi="GHEA Grapalat"/>
                <w:sz w:val="16"/>
                <w:szCs w:val="16"/>
              </w:rPr>
              <w:tab/>
            </w:r>
            <w:r w:rsidRPr="007216D4">
              <w:rPr>
                <w:rFonts w:ascii="Courier New" w:hAnsi="Courier New"/>
                <w:sz w:val="16"/>
                <w:szCs w:val="16"/>
              </w:rPr>
              <w:t> </w:t>
            </w:r>
            <w:r w:rsidRPr="007216D4">
              <w:rPr>
                <w:rFonts w:ascii="GHEA Grapalat" w:hAnsi="GHEA Grapalat"/>
                <w:sz w:val="16"/>
                <w:szCs w:val="16"/>
              </w:rPr>
              <w:t>Подписи плательщика:</w:t>
            </w:r>
          </w:p>
          <w:p w14:paraId="5225A383" w14:textId="77777777" w:rsidR="00C3421C" w:rsidRPr="007216D4" w:rsidRDefault="00C3421C" w:rsidP="001A6674">
            <w:pPr>
              <w:widowControl w:val="0"/>
              <w:rPr>
                <w:rFonts w:ascii="GHEA Grapalat" w:hAnsi="GHEA Grapalat" w:cs="Sylfaen"/>
                <w:sz w:val="16"/>
                <w:szCs w:val="16"/>
              </w:rPr>
            </w:pPr>
          </w:p>
          <w:p w14:paraId="08FEADDD"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2D609F86" w14:textId="77777777" w:rsidR="00C3421C" w:rsidRPr="007216D4" w:rsidRDefault="00C3421C" w:rsidP="001A6674">
            <w:pPr>
              <w:widowControl w:val="0"/>
              <w:jc w:val="right"/>
              <w:rPr>
                <w:rFonts w:ascii="GHEA Grapalat" w:hAnsi="GHEA Grapalat" w:cs="Tahoma"/>
                <w:sz w:val="16"/>
                <w:szCs w:val="16"/>
              </w:rPr>
            </w:pPr>
          </w:p>
          <w:p w14:paraId="6ED49FE8"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6E078B61" w14:textId="77777777" w:rsidR="00C3421C" w:rsidRPr="007216D4" w:rsidRDefault="00C3421C" w:rsidP="001A6674">
            <w:pPr>
              <w:widowControl w:val="0"/>
              <w:rPr>
                <w:rFonts w:ascii="GHEA Grapalat" w:hAnsi="GHEA Grapalat" w:cs="Sylfaen"/>
                <w:sz w:val="16"/>
                <w:szCs w:val="16"/>
              </w:rPr>
            </w:pPr>
          </w:p>
          <w:p w14:paraId="327AEB12" w14:textId="77777777" w:rsidR="00C3421C" w:rsidRPr="007216D4" w:rsidRDefault="00C3421C" w:rsidP="001A6674">
            <w:pPr>
              <w:widowControl w:val="0"/>
              <w:tabs>
                <w:tab w:val="left" w:pos="4539"/>
              </w:tabs>
              <w:rPr>
                <w:rFonts w:ascii="GHEA Grapalat" w:hAnsi="GHEA Grapalat" w:cs="Sylfaen"/>
                <w:sz w:val="16"/>
                <w:szCs w:val="16"/>
              </w:rPr>
            </w:pPr>
            <w:r w:rsidRPr="007216D4">
              <w:rPr>
                <w:rFonts w:ascii="GHEA Grapalat" w:hAnsi="GHEA Grapalat"/>
                <w:sz w:val="16"/>
                <w:szCs w:val="16"/>
              </w:rPr>
              <w:t>21.б.</w:t>
            </w:r>
            <w:r w:rsidRPr="007216D4">
              <w:rPr>
                <w:rFonts w:ascii="GHEA Grapalat" w:hAnsi="GHEA Grapalat"/>
                <w:sz w:val="16"/>
                <w:szCs w:val="16"/>
              </w:rPr>
              <w:tab/>
              <w:t>М. П.</w:t>
            </w:r>
          </w:p>
        </w:tc>
      </w:tr>
      <w:tr w:rsidR="00B138F3" w:rsidRPr="007216D4"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7216D4" w:rsidRDefault="00C3421C" w:rsidP="001A6674">
            <w:pPr>
              <w:widowControl w:val="0"/>
              <w:rPr>
                <w:rFonts w:ascii="GHEA Grapalat" w:hAnsi="GHEA Grapalat" w:cs="Tahoma"/>
                <w:sz w:val="16"/>
                <w:szCs w:val="16"/>
              </w:rPr>
            </w:pPr>
            <w:r w:rsidRPr="007216D4">
              <w:rPr>
                <w:rFonts w:ascii="GHEA Grapalat" w:hAnsi="GHEA Grapalat"/>
                <w:sz w:val="16"/>
                <w:szCs w:val="16"/>
              </w:rPr>
              <w:t>24.а.</w:t>
            </w:r>
            <w:r w:rsidRPr="007216D4">
              <w:rPr>
                <w:rFonts w:ascii="GHEA Grapalat" w:hAnsi="GHEA Grapalat"/>
                <w:sz w:val="16"/>
                <w:szCs w:val="16"/>
              </w:rPr>
              <w:tab/>
              <w:t xml:space="preserve"> Обслуживающая бенефициара финансовая организация </w:t>
            </w:r>
          </w:p>
          <w:p w14:paraId="13BB4837" w14:textId="77777777" w:rsidR="00C3421C" w:rsidRPr="007216D4" w:rsidRDefault="00C3421C" w:rsidP="001A6674">
            <w:pPr>
              <w:widowControl w:val="0"/>
              <w:rPr>
                <w:rFonts w:ascii="GHEA Grapalat" w:hAnsi="GHEA Grapalat"/>
                <w:sz w:val="16"/>
                <w:szCs w:val="16"/>
              </w:rPr>
            </w:pPr>
          </w:p>
          <w:p w14:paraId="12CE3196"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0B510589" w14:textId="77777777" w:rsidR="00C3421C" w:rsidRPr="007216D4" w:rsidRDefault="00C3421C" w:rsidP="001A6674">
            <w:pPr>
              <w:widowControl w:val="0"/>
              <w:ind w:left="3828" w:right="13"/>
              <w:jc w:val="both"/>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3E4E1B88" w14:textId="77777777" w:rsidR="00C3421C" w:rsidRPr="007216D4" w:rsidRDefault="00C3421C" w:rsidP="001A6674">
            <w:pPr>
              <w:widowControl w:val="0"/>
              <w:rPr>
                <w:rFonts w:ascii="GHEA Grapalat" w:hAnsi="GHEA Grapalat" w:cs="Tahoma"/>
                <w:sz w:val="16"/>
                <w:szCs w:val="16"/>
              </w:rPr>
            </w:pPr>
          </w:p>
          <w:p w14:paraId="5583042D" w14:textId="77777777" w:rsidR="00C3421C" w:rsidRPr="007216D4"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7216D4" w:rsidRDefault="00C3421C" w:rsidP="001A6674">
            <w:pPr>
              <w:widowControl w:val="0"/>
              <w:rPr>
                <w:rFonts w:ascii="GHEA Grapalat" w:hAnsi="GHEA Grapalat" w:cs="Tahoma"/>
                <w:sz w:val="16"/>
                <w:szCs w:val="16"/>
              </w:rPr>
            </w:pPr>
            <w:r w:rsidRPr="007216D4">
              <w:rPr>
                <w:rFonts w:ascii="GHEA Grapalat" w:hAnsi="GHEA Grapalat"/>
                <w:sz w:val="16"/>
                <w:szCs w:val="16"/>
              </w:rPr>
              <w:t>23.а.</w:t>
            </w:r>
            <w:r w:rsidRPr="007216D4">
              <w:rPr>
                <w:rFonts w:ascii="GHEA Grapalat" w:hAnsi="GHEA Grapalat"/>
                <w:sz w:val="16"/>
                <w:szCs w:val="16"/>
              </w:rPr>
              <w:tab/>
              <w:t xml:space="preserve"> Обслуживающая плательщика финансовая организация </w:t>
            </w:r>
          </w:p>
          <w:p w14:paraId="34019A32" w14:textId="77777777" w:rsidR="00C3421C" w:rsidRPr="007216D4" w:rsidRDefault="00C3421C" w:rsidP="001A6674">
            <w:pPr>
              <w:widowControl w:val="0"/>
              <w:rPr>
                <w:rFonts w:ascii="GHEA Grapalat" w:hAnsi="GHEA Grapalat" w:cs="Tahoma"/>
                <w:sz w:val="16"/>
                <w:szCs w:val="16"/>
              </w:rPr>
            </w:pPr>
          </w:p>
          <w:p w14:paraId="3C854668"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5FEAE03E" w14:textId="77777777" w:rsidR="00C3421C" w:rsidRPr="007216D4" w:rsidRDefault="00C3421C" w:rsidP="001A6674">
            <w:pPr>
              <w:widowControl w:val="0"/>
              <w:ind w:right="983"/>
              <w:jc w:val="right"/>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50A989E8" w14:textId="77777777" w:rsidR="00C3421C" w:rsidRPr="007216D4" w:rsidRDefault="00C3421C" w:rsidP="001A6674">
            <w:pPr>
              <w:widowControl w:val="0"/>
              <w:rPr>
                <w:rFonts w:ascii="GHEA Grapalat" w:hAnsi="GHEA Grapalat" w:cs="Arial"/>
                <w:sz w:val="16"/>
                <w:szCs w:val="16"/>
              </w:rPr>
            </w:pPr>
          </w:p>
        </w:tc>
      </w:tr>
      <w:tr w:rsidR="00B138F3" w:rsidRPr="007216D4"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7216D4" w:rsidRDefault="00C3421C" w:rsidP="001A6674">
            <w:pPr>
              <w:widowControl w:val="0"/>
              <w:tabs>
                <w:tab w:val="left" w:pos="4678"/>
              </w:tabs>
              <w:rPr>
                <w:rFonts w:ascii="GHEA Grapalat" w:hAnsi="GHEA Grapalat" w:cs="Sylfaen"/>
                <w:sz w:val="16"/>
                <w:szCs w:val="16"/>
              </w:rPr>
            </w:pPr>
            <w:r w:rsidRPr="007216D4">
              <w:rPr>
                <w:rFonts w:ascii="GHEA Grapalat" w:hAnsi="GHEA Grapalat"/>
                <w:sz w:val="16"/>
                <w:szCs w:val="16"/>
              </w:rPr>
              <w:lastRenderedPageBreak/>
              <w:t>24.б.</w:t>
            </w:r>
            <w:r w:rsidRPr="007216D4">
              <w:rPr>
                <w:rFonts w:ascii="GHEA Grapalat" w:hAnsi="GHEA Grapalat"/>
                <w:sz w:val="16"/>
                <w:szCs w:val="16"/>
              </w:rPr>
              <w:tab/>
              <w:t>М. П.</w:t>
            </w:r>
          </w:p>
          <w:p w14:paraId="419BA86C" w14:textId="77777777" w:rsidR="00C3421C" w:rsidRPr="007216D4" w:rsidRDefault="00C3421C" w:rsidP="001A6674">
            <w:pPr>
              <w:widowControl w:val="0"/>
              <w:rPr>
                <w:rFonts w:ascii="GHEA Grapalat" w:hAnsi="GHEA Grapalat" w:cs="Sylfaen"/>
                <w:sz w:val="16"/>
                <w:szCs w:val="16"/>
              </w:rPr>
            </w:pPr>
          </w:p>
          <w:p w14:paraId="0B990AEF" w14:textId="77777777" w:rsidR="00C3421C" w:rsidRPr="007216D4" w:rsidRDefault="00C3421C" w:rsidP="001A6674">
            <w:pPr>
              <w:widowControl w:val="0"/>
              <w:ind w:right="155"/>
              <w:jc w:val="right"/>
              <w:rPr>
                <w:rFonts w:ascii="GHEA Grapalat" w:hAnsi="GHEA Grapalat" w:cs="Sylfaen"/>
                <w:sz w:val="16"/>
                <w:szCs w:val="16"/>
                <w:lang w:val="en-US"/>
              </w:rPr>
            </w:pPr>
            <w:r w:rsidRPr="007216D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7216D4" w:rsidRDefault="00C3421C" w:rsidP="001A6674">
            <w:pPr>
              <w:widowControl w:val="0"/>
              <w:tabs>
                <w:tab w:val="left" w:pos="4554"/>
              </w:tabs>
              <w:rPr>
                <w:rFonts w:ascii="GHEA Grapalat" w:hAnsi="GHEA Grapalat" w:cs="Sylfaen"/>
                <w:sz w:val="16"/>
                <w:szCs w:val="16"/>
              </w:rPr>
            </w:pPr>
            <w:r w:rsidRPr="007216D4">
              <w:rPr>
                <w:rFonts w:ascii="GHEA Grapalat" w:hAnsi="GHEA Grapalat"/>
                <w:sz w:val="16"/>
                <w:szCs w:val="16"/>
              </w:rPr>
              <w:t>23.б.</w:t>
            </w:r>
            <w:r w:rsidRPr="007216D4">
              <w:rPr>
                <w:rFonts w:ascii="GHEA Grapalat" w:hAnsi="GHEA Grapalat"/>
                <w:sz w:val="16"/>
                <w:szCs w:val="16"/>
              </w:rPr>
              <w:tab/>
              <w:t>М. П.</w:t>
            </w:r>
          </w:p>
          <w:p w14:paraId="3C3D10C2" w14:textId="77777777" w:rsidR="00C3421C" w:rsidRPr="007216D4" w:rsidRDefault="00C3421C" w:rsidP="001A6674">
            <w:pPr>
              <w:widowControl w:val="0"/>
              <w:rPr>
                <w:rFonts w:ascii="GHEA Grapalat" w:hAnsi="GHEA Grapalat"/>
                <w:sz w:val="16"/>
                <w:szCs w:val="16"/>
              </w:rPr>
            </w:pPr>
          </w:p>
          <w:p w14:paraId="0DB8B859"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23.в Дата исполнения: "___" ___ 20___г.</w:t>
            </w:r>
          </w:p>
        </w:tc>
      </w:tr>
    </w:tbl>
    <w:p w14:paraId="3FC34944" w14:textId="77777777" w:rsidR="00C3421C" w:rsidRPr="007216D4" w:rsidRDefault="00C3421C" w:rsidP="001A6674">
      <w:pPr>
        <w:widowControl w:val="0"/>
        <w:jc w:val="center"/>
        <w:rPr>
          <w:rFonts w:ascii="GHEA Grapalat" w:hAnsi="GHEA Grapalat" w:cs="Sylfaen"/>
          <w:sz w:val="16"/>
          <w:szCs w:val="16"/>
        </w:rPr>
      </w:pPr>
    </w:p>
    <w:p w14:paraId="41DE9670" w14:textId="77777777" w:rsidR="00C3421C" w:rsidRPr="007216D4" w:rsidRDefault="00C3421C" w:rsidP="001A6674">
      <w:pPr>
        <w:rPr>
          <w:rFonts w:ascii="GHEA Grapalat" w:hAnsi="GHEA Grapalat" w:cs="Sylfaen"/>
          <w:sz w:val="16"/>
          <w:szCs w:val="16"/>
        </w:rPr>
      </w:pPr>
      <w:r w:rsidRPr="007216D4">
        <w:rPr>
          <w:rFonts w:ascii="GHEA Grapalat" w:hAnsi="GHEA Grapalat" w:cs="Sylfaen"/>
          <w:sz w:val="16"/>
          <w:szCs w:val="16"/>
        </w:rPr>
        <w:t xml:space="preserve">*  </w:t>
      </w:r>
      <w:r w:rsidRPr="007216D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7216D4" w:rsidRDefault="00C3421C" w:rsidP="001A6674">
      <w:pPr>
        <w:rPr>
          <w:rFonts w:ascii="GHEA Grapalat" w:hAnsi="GHEA Grapalat" w:cs="Sylfaen"/>
          <w:sz w:val="16"/>
          <w:szCs w:val="16"/>
        </w:rPr>
      </w:pPr>
      <w:r w:rsidRPr="007216D4">
        <w:rPr>
          <w:rFonts w:ascii="GHEA Grapalat" w:hAnsi="GHEA Grapalat" w:cs="Sylfaen"/>
          <w:sz w:val="16"/>
          <w:szCs w:val="16"/>
        </w:rPr>
        <w:br w:type="page"/>
      </w:r>
    </w:p>
    <w:p w14:paraId="5202663F" w14:textId="77777777" w:rsidR="00C3421C" w:rsidRPr="007216D4" w:rsidRDefault="00C3421C"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Обязательные реквизиты платежного требования </w:t>
      </w:r>
      <w:r w:rsidRPr="007216D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16D4"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Наличие указанного поля/</w:t>
            </w:r>
          </w:p>
          <w:p w14:paraId="547E474E"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 xml:space="preserve">Требование о заполнении реквизита </w:t>
            </w:r>
          </w:p>
          <w:p w14:paraId="25A247A3"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Сторона,</w:t>
            </w:r>
          </w:p>
          <w:p w14:paraId="51BF4E5D"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 xml:space="preserve">заполняющая реквизит </w:t>
            </w:r>
          </w:p>
          <w:p w14:paraId="332E2984"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бенефициар или плательщик</w:t>
            </w:r>
          </w:p>
          <w:p w14:paraId="0CFB7DBB"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r>
      <w:tr w:rsidR="00B138F3" w:rsidRPr="007216D4"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5</w:t>
            </w:r>
          </w:p>
        </w:tc>
      </w:tr>
      <w:tr w:rsidR="00B138F3" w:rsidRPr="007216D4"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 документе заранее заполнено "Платежное требование"</w:t>
            </w:r>
          </w:p>
        </w:tc>
      </w:tr>
      <w:tr w:rsidR="00B138F3" w:rsidRPr="007216D4"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7216D4"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8619D4E" w14:textId="77777777" w:rsidR="00C3421C" w:rsidRPr="007216D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7216D4"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0FB18E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52E522B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664F6B6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96F8C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A8944B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4A1DF5C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w:t>
            </w:r>
          </w:p>
        </w:tc>
      </w:tr>
      <w:tr w:rsidR="00B138F3" w:rsidRPr="007216D4"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A1552C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наименование финансовой </w:t>
            </w:r>
            <w:r w:rsidRPr="007216D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 по </w:t>
            </w:r>
            <w:r w:rsidRPr="007216D4">
              <w:rPr>
                <w:rFonts w:ascii="GHEA Grapalat" w:hAnsi="GHEA Grapalat"/>
                <w:sz w:val="16"/>
                <w:szCs w:val="16"/>
              </w:rPr>
              <w:lastRenderedPageBreak/>
              <w:t>приглашению</w:t>
            </w:r>
          </w:p>
        </w:tc>
      </w:tr>
      <w:tr w:rsidR="00B138F3" w:rsidRPr="007216D4"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19515B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2B0AF7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плательщиком </w:t>
            </w:r>
          </w:p>
        </w:tc>
      </w:tr>
      <w:tr w:rsidR="00B138F3" w:rsidRPr="007216D4"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403FB7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 и не применяется)</w:t>
            </w:r>
          </w:p>
        </w:tc>
      </w:tr>
      <w:tr w:rsidR="00B138F3" w:rsidRPr="007216D4"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362E9A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7216D4" w:rsidDel="0010680B" w:rsidRDefault="00C3421C" w:rsidP="001A6674">
            <w:pPr>
              <w:widowControl w:val="0"/>
              <w:jc w:val="center"/>
              <w:rPr>
                <w:rFonts w:ascii="GHEA Grapalat" w:hAnsi="GHEA Grapalat"/>
                <w:sz w:val="16"/>
                <w:szCs w:val="16"/>
              </w:rPr>
            </w:pPr>
            <w:r w:rsidRPr="007216D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7216D4" w:rsidRDefault="00C3421C" w:rsidP="001A6674">
            <w:pPr>
              <w:widowControl w:val="0"/>
              <w:jc w:val="center"/>
              <w:rPr>
                <w:rFonts w:ascii="GHEA Grapalat" w:hAnsi="GHEA Grapalat" w:cs="Sylfaen"/>
                <w:sz w:val="16"/>
                <w:szCs w:val="16"/>
              </w:rPr>
            </w:pPr>
            <w:r w:rsidRPr="007216D4">
              <w:rPr>
                <w:rFonts w:ascii="GHEA Grapalat" w:hAnsi="GHEA Grapalat"/>
                <w:sz w:val="16"/>
                <w:szCs w:val="16"/>
              </w:rPr>
              <w:t xml:space="preserve">обязательно </w:t>
            </w:r>
          </w:p>
          <w:p w14:paraId="472D5C11" w14:textId="77777777" w:rsidR="00C3421C" w:rsidRPr="007216D4" w:rsidRDefault="00C3421C" w:rsidP="001A6674">
            <w:pPr>
              <w:widowControl w:val="0"/>
              <w:jc w:val="center"/>
              <w:rPr>
                <w:rFonts w:ascii="GHEA Grapalat" w:hAnsi="GHEA Grapalat" w:cs="Sylfaen"/>
                <w:sz w:val="16"/>
                <w:szCs w:val="16"/>
              </w:rPr>
            </w:pPr>
            <w:r w:rsidRPr="007216D4">
              <w:rPr>
                <w:rFonts w:ascii="GHEA Grapalat" w:hAnsi="GHEA Grapalat"/>
                <w:sz w:val="16"/>
                <w:szCs w:val="16"/>
              </w:rPr>
              <w:t xml:space="preserve">заполняются слова "акцептованный платеж", </w:t>
            </w:r>
          </w:p>
          <w:p w14:paraId="3231CFD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w:t>
            </w:r>
          </w:p>
        </w:tc>
      </w:tr>
      <w:tr w:rsidR="00B138F3" w:rsidRPr="007216D4"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D0F0CF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4FFD6CD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подписывается плательщиком или </w:t>
            </w:r>
          </w:p>
          <w:p w14:paraId="232E4CB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проставляется электронная подпись плательщика</w:t>
            </w:r>
          </w:p>
        </w:tc>
      </w:tr>
      <w:tr w:rsidR="00B138F3" w:rsidRPr="007216D4"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70F5B0F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при наличии печати, когда плательщик </w:t>
            </w:r>
            <w:r w:rsidRPr="007216D4">
              <w:rPr>
                <w:rFonts w:ascii="GHEA Grapalat" w:hAnsi="GHEA Grapalat"/>
                <w:sz w:val="16"/>
                <w:szCs w:val="16"/>
              </w:rPr>
              <w:lastRenderedPageBreak/>
              <w:t>представляет Требование в бумажной форме</w:t>
            </w:r>
          </w:p>
          <w:p w14:paraId="1C927322" w14:textId="77777777" w:rsidR="00C3421C" w:rsidRPr="007216D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 xml:space="preserve">скрепляется печатью плательщика </w:t>
            </w:r>
          </w:p>
          <w:p w14:paraId="72CD7C7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при представлении в бумажной форме</w:t>
            </w:r>
          </w:p>
        </w:tc>
      </w:tr>
      <w:tr w:rsidR="00B138F3" w:rsidRPr="007216D4"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12349EA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подписывается бенефициаром</w:t>
            </w:r>
          </w:p>
        </w:tc>
      </w:tr>
      <w:tr w:rsidR="00B138F3" w:rsidRPr="007216D4"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5F0FCDD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скрепляется печатью бенефициара </w:t>
            </w:r>
          </w:p>
          <w:p w14:paraId="5C5E29C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при представлении в банк в бумажной форме</w:t>
            </w:r>
          </w:p>
        </w:tc>
      </w:tr>
      <w:tr w:rsidR="00B138F3" w:rsidRPr="007216D4"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0B3713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7216D4" w:rsidRDefault="00C3421C" w:rsidP="001A6674">
            <w:pPr>
              <w:widowControl w:val="0"/>
              <w:jc w:val="center"/>
              <w:rPr>
                <w:rFonts w:ascii="GHEA Grapalat" w:hAnsi="GHEA Grapalat"/>
                <w:sz w:val="16"/>
                <w:szCs w:val="16"/>
              </w:rPr>
            </w:pPr>
          </w:p>
        </w:tc>
      </w:tr>
      <w:tr w:rsidR="00B138F3" w:rsidRPr="007216D4"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CB439A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7216D4" w:rsidRDefault="00C3421C" w:rsidP="001A6674">
            <w:pPr>
              <w:widowControl w:val="0"/>
              <w:jc w:val="center"/>
              <w:rPr>
                <w:rFonts w:ascii="GHEA Grapalat" w:hAnsi="GHEA Grapalat"/>
                <w:sz w:val="16"/>
                <w:szCs w:val="16"/>
              </w:rPr>
            </w:pPr>
          </w:p>
        </w:tc>
      </w:tr>
      <w:tr w:rsidR="00B138F3" w:rsidRPr="007216D4"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140353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7216D4" w:rsidRDefault="00C3421C" w:rsidP="001A6674">
            <w:pPr>
              <w:widowControl w:val="0"/>
              <w:jc w:val="center"/>
              <w:rPr>
                <w:rFonts w:ascii="GHEA Grapalat" w:hAnsi="GHEA Grapalat"/>
                <w:sz w:val="16"/>
                <w:szCs w:val="16"/>
              </w:rPr>
            </w:pPr>
          </w:p>
        </w:tc>
      </w:tr>
      <w:tr w:rsidR="00B138F3" w:rsidRPr="007216D4"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6E994C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7216D4" w:rsidRDefault="00C3421C" w:rsidP="001A6674">
            <w:pPr>
              <w:widowControl w:val="0"/>
              <w:jc w:val="center"/>
              <w:rPr>
                <w:rFonts w:ascii="GHEA Grapalat" w:hAnsi="GHEA Grapalat"/>
                <w:sz w:val="16"/>
                <w:szCs w:val="16"/>
              </w:rPr>
            </w:pPr>
          </w:p>
        </w:tc>
      </w:tr>
      <w:tr w:rsidR="00B138F3" w:rsidRPr="007216D4"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B723C9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7216D4" w:rsidRDefault="00C3421C" w:rsidP="001A6674">
            <w:pPr>
              <w:widowControl w:val="0"/>
              <w:jc w:val="center"/>
              <w:rPr>
                <w:rFonts w:ascii="GHEA Grapalat" w:hAnsi="GHEA Grapalat"/>
                <w:sz w:val="16"/>
                <w:szCs w:val="16"/>
              </w:rPr>
            </w:pPr>
          </w:p>
        </w:tc>
      </w:tr>
      <w:tr w:rsidR="00FF3DE9" w:rsidRPr="007216D4"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A6F67D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7216D4" w:rsidRDefault="00C3421C" w:rsidP="001A6674">
            <w:pPr>
              <w:widowControl w:val="0"/>
              <w:jc w:val="center"/>
              <w:rPr>
                <w:rFonts w:ascii="GHEA Grapalat" w:hAnsi="GHEA Grapalat"/>
                <w:sz w:val="16"/>
                <w:szCs w:val="16"/>
              </w:rPr>
            </w:pPr>
          </w:p>
        </w:tc>
      </w:tr>
    </w:tbl>
    <w:p w14:paraId="428F2EBC" w14:textId="77777777" w:rsidR="001005B0" w:rsidRPr="007216D4" w:rsidRDefault="001005B0" w:rsidP="001A6674">
      <w:pPr>
        <w:widowControl w:val="0"/>
        <w:ind w:left="567" w:right="565"/>
        <w:jc w:val="center"/>
        <w:rPr>
          <w:rFonts w:ascii="GHEA Grapalat" w:hAnsi="GHEA Grapalat"/>
          <w:b/>
          <w:sz w:val="16"/>
          <w:szCs w:val="16"/>
        </w:rPr>
      </w:pPr>
    </w:p>
    <w:p w14:paraId="0A00C654" w14:textId="77777777" w:rsidR="001005B0" w:rsidRPr="007216D4" w:rsidRDefault="001005B0" w:rsidP="001A6674">
      <w:pPr>
        <w:widowControl w:val="0"/>
        <w:ind w:left="567" w:right="565"/>
        <w:jc w:val="center"/>
        <w:rPr>
          <w:rFonts w:ascii="GHEA Grapalat" w:hAnsi="GHEA Grapalat"/>
          <w:b/>
          <w:sz w:val="16"/>
          <w:szCs w:val="16"/>
        </w:rPr>
      </w:pPr>
    </w:p>
    <w:p w14:paraId="5AC54ACC" w14:textId="77777777" w:rsidR="001005B0" w:rsidRPr="007216D4" w:rsidRDefault="001005B0" w:rsidP="001A6674">
      <w:pPr>
        <w:widowControl w:val="0"/>
        <w:ind w:left="567" w:right="565"/>
        <w:jc w:val="center"/>
        <w:rPr>
          <w:rFonts w:ascii="GHEA Grapalat" w:hAnsi="GHEA Grapalat"/>
          <w:b/>
          <w:sz w:val="16"/>
          <w:szCs w:val="16"/>
        </w:rPr>
      </w:pPr>
    </w:p>
    <w:p w14:paraId="5DD35C7C" w14:textId="77777777" w:rsidR="001005B0" w:rsidRPr="007216D4" w:rsidRDefault="001005B0" w:rsidP="001A6674">
      <w:pPr>
        <w:widowControl w:val="0"/>
        <w:ind w:left="567" w:right="565"/>
        <w:jc w:val="center"/>
        <w:rPr>
          <w:rFonts w:ascii="GHEA Grapalat" w:hAnsi="GHEA Grapalat"/>
          <w:b/>
          <w:sz w:val="16"/>
          <w:szCs w:val="16"/>
        </w:rPr>
      </w:pPr>
    </w:p>
    <w:p w14:paraId="108FDBDD" w14:textId="77777777" w:rsidR="001005B0" w:rsidRPr="007216D4" w:rsidRDefault="001005B0" w:rsidP="001A6674">
      <w:pPr>
        <w:widowControl w:val="0"/>
        <w:ind w:left="567" w:right="565"/>
        <w:jc w:val="center"/>
        <w:rPr>
          <w:rFonts w:ascii="GHEA Grapalat" w:hAnsi="GHEA Grapalat"/>
          <w:b/>
          <w:sz w:val="16"/>
          <w:szCs w:val="16"/>
        </w:rPr>
      </w:pPr>
    </w:p>
    <w:p w14:paraId="79F26674" w14:textId="77777777" w:rsidR="001005B0" w:rsidRPr="007216D4" w:rsidRDefault="001005B0" w:rsidP="001A6674">
      <w:pPr>
        <w:widowControl w:val="0"/>
        <w:ind w:left="567" w:right="565"/>
        <w:jc w:val="center"/>
        <w:rPr>
          <w:rFonts w:ascii="GHEA Grapalat" w:hAnsi="GHEA Grapalat"/>
          <w:b/>
          <w:sz w:val="16"/>
          <w:szCs w:val="16"/>
        </w:rPr>
      </w:pPr>
    </w:p>
    <w:p w14:paraId="635160AE" w14:textId="77777777" w:rsidR="001005B0" w:rsidRPr="007216D4" w:rsidRDefault="001005B0" w:rsidP="001A6674">
      <w:pPr>
        <w:widowControl w:val="0"/>
        <w:ind w:left="567" w:right="565"/>
        <w:jc w:val="center"/>
        <w:rPr>
          <w:rFonts w:ascii="GHEA Grapalat" w:hAnsi="GHEA Grapalat"/>
          <w:b/>
          <w:sz w:val="16"/>
          <w:szCs w:val="16"/>
        </w:rPr>
      </w:pPr>
    </w:p>
    <w:p w14:paraId="43F6ECD2" w14:textId="77777777" w:rsidR="001005B0" w:rsidRPr="007216D4" w:rsidRDefault="001005B0" w:rsidP="001A6674">
      <w:pPr>
        <w:widowControl w:val="0"/>
        <w:ind w:left="567" w:right="565"/>
        <w:jc w:val="center"/>
        <w:rPr>
          <w:rFonts w:ascii="GHEA Grapalat" w:hAnsi="GHEA Grapalat"/>
          <w:b/>
          <w:sz w:val="16"/>
          <w:szCs w:val="16"/>
        </w:rPr>
      </w:pPr>
    </w:p>
    <w:p w14:paraId="72E8068F" w14:textId="77777777" w:rsidR="001005B0" w:rsidRPr="007216D4" w:rsidRDefault="001005B0" w:rsidP="001A6674">
      <w:pPr>
        <w:widowControl w:val="0"/>
        <w:ind w:left="567" w:right="565"/>
        <w:jc w:val="center"/>
        <w:rPr>
          <w:rFonts w:ascii="GHEA Grapalat" w:hAnsi="GHEA Grapalat"/>
          <w:b/>
          <w:sz w:val="16"/>
          <w:szCs w:val="16"/>
        </w:rPr>
      </w:pPr>
    </w:p>
    <w:p w14:paraId="4A5086B9" w14:textId="77777777" w:rsidR="001005B0" w:rsidRPr="007216D4" w:rsidRDefault="001005B0" w:rsidP="001A6674">
      <w:pPr>
        <w:widowControl w:val="0"/>
        <w:ind w:left="567" w:right="565"/>
        <w:jc w:val="center"/>
        <w:rPr>
          <w:rFonts w:ascii="GHEA Grapalat" w:hAnsi="GHEA Grapalat"/>
          <w:b/>
          <w:sz w:val="16"/>
          <w:szCs w:val="16"/>
        </w:rPr>
      </w:pPr>
    </w:p>
    <w:p w14:paraId="0E4D3AE8" w14:textId="77777777" w:rsidR="001005B0" w:rsidRPr="007216D4" w:rsidRDefault="001005B0" w:rsidP="001A6674">
      <w:pPr>
        <w:widowControl w:val="0"/>
        <w:ind w:left="567" w:right="565"/>
        <w:jc w:val="center"/>
        <w:rPr>
          <w:rFonts w:ascii="GHEA Grapalat" w:hAnsi="GHEA Grapalat"/>
          <w:b/>
          <w:sz w:val="16"/>
          <w:szCs w:val="16"/>
        </w:rPr>
      </w:pPr>
    </w:p>
    <w:p w14:paraId="43D985A3" w14:textId="77777777" w:rsidR="001005B0" w:rsidRPr="007216D4" w:rsidRDefault="001005B0" w:rsidP="001A6674">
      <w:pPr>
        <w:widowControl w:val="0"/>
        <w:ind w:left="567" w:right="565"/>
        <w:jc w:val="center"/>
        <w:rPr>
          <w:rFonts w:ascii="GHEA Grapalat" w:hAnsi="GHEA Grapalat"/>
          <w:b/>
          <w:sz w:val="16"/>
          <w:szCs w:val="16"/>
        </w:rPr>
      </w:pPr>
    </w:p>
    <w:p w14:paraId="0AE89044" w14:textId="77777777" w:rsidR="001005B0" w:rsidRPr="007216D4" w:rsidRDefault="001005B0" w:rsidP="001A6674">
      <w:pPr>
        <w:widowControl w:val="0"/>
        <w:ind w:left="567" w:right="565"/>
        <w:jc w:val="center"/>
        <w:rPr>
          <w:rFonts w:ascii="GHEA Grapalat" w:hAnsi="GHEA Grapalat"/>
          <w:b/>
          <w:sz w:val="16"/>
          <w:szCs w:val="16"/>
        </w:rPr>
      </w:pPr>
    </w:p>
    <w:p w14:paraId="16F33036" w14:textId="77777777" w:rsidR="001005B0" w:rsidRPr="007216D4" w:rsidRDefault="001005B0" w:rsidP="001A6674">
      <w:pPr>
        <w:widowControl w:val="0"/>
        <w:ind w:left="567" w:right="565"/>
        <w:jc w:val="center"/>
        <w:rPr>
          <w:rFonts w:ascii="GHEA Grapalat" w:hAnsi="GHEA Grapalat"/>
          <w:b/>
          <w:sz w:val="16"/>
          <w:szCs w:val="16"/>
        </w:rPr>
      </w:pPr>
    </w:p>
    <w:p w14:paraId="0A8D413E" w14:textId="77777777" w:rsidR="001005B0" w:rsidRPr="007216D4" w:rsidRDefault="001005B0" w:rsidP="001A6674">
      <w:pPr>
        <w:widowControl w:val="0"/>
        <w:ind w:left="567" w:right="565"/>
        <w:jc w:val="center"/>
        <w:rPr>
          <w:rFonts w:ascii="GHEA Grapalat" w:hAnsi="GHEA Grapalat"/>
          <w:b/>
          <w:sz w:val="16"/>
          <w:szCs w:val="16"/>
        </w:rPr>
      </w:pPr>
    </w:p>
    <w:p w14:paraId="680C8EC9" w14:textId="77777777" w:rsidR="001005B0" w:rsidRPr="007216D4" w:rsidRDefault="001005B0" w:rsidP="001A6674">
      <w:pPr>
        <w:widowControl w:val="0"/>
        <w:ind w:left="567" w:right="565"/>
        <w:jc w:val="center"/>
        <w:rPr>
          <w:rFonts w:ascii="GHEA Grapalat" w:hAnsi="GHEA Grapalat"/>
          <w:b/>
          <w:sz w:val="16"/>
          <w:szCs w:val="16"/>
        </w:rPr>
      </w:pPr>
    </w:p>
    <w:p w14:paraId="44CE95C1" w14:textId="77777777" w:rsidR="001005B0" w:rsidRPr="007216D4" w:rsidRDefault="001005B0" w:rsidP="001A6674">
      <w:pPr>
        <w:widowControl w:val="0"/>
        <w:ind w:left="567" w:right="565"/>
        <w:jc w:val="center"/>
        <w:rPr>
          <w:rFonts w:ascii="GHEA Grapalat" w:hAnsi="GHEA Grapalat"/>
          <w:b/>
          <w:sz w:val="16"/>
          <w:szCs w:val="16"/>
        </w:rPr>
      </w:pPr>
    </w:p>
    <w:p w14:paraId="075F5945" w14:textId="77777777" w:rsidR="001005B0" w:rsidRPr="007216D4" w:rsidRDefault="001005B0" w:rsidP="001A6674">
      <w:pPr>
        <w:widowControl w:val="0"/>
        <w:ind w:left="567" w:right="565"/>
        <w:jc w:val="center"/>
        <w:rPr>
          <w:rFonts w:ascii="GHEA Grapalat" w:hAnsi="GHEA Grapalat"/>
          <w:b/>
          <w:sz w:val="16"/>
          <w:szCs w:val="16"/>
        </w:rPr>
      </w:pPr>
    </w:p>
    <w:p w14:paraId="6FF05546" w14:textId="77777777" w:rsidR="001005B0" w:rsidRPr="007216D4" w:rsidRDefault="001005B0" w:rsidP="001A6674">
      <w:pPr>
        <w:widowControl w:val="0"/>
        <w:ind w:left="567" w:right="565"/>
        <w:jc w:val="center"/>
        <w:rPr>
          <w:rFonts w:ascii="GHEA Grapalat" w:hAnsi="GHEA Grapalat"/>
          <w:b/>
          <w:sz w:val="16"/>
          <w:szCs w:val="16"/>
        </w:rPr>
      </w:pPr>
    </w:p>
    <w:p w14:paraId="72045AE2" w14:textId="77777777" w:rsidR="000A214C" w:rsidRPr="007216D4" w:rsidRDefault="000A214C" w:rsidP="001A6674">
      <w:pPr>
        <w:widowControl w:val="0"/>
        <w:jc w:val="right"/>
        <w:rPr>
          <w:rFonts w:ascii="GHEA Grapalat" w:hAnsi="GHEA Grapalat" w:cs="GHEA Grapalat"/>
          <w:i/>
          <w:sz w:val="16"/>
          <w:szCs w:val="16"/>
        </w:rPr>
      </w:pPr>
      <w:r w:rsidRPr="007216D4">
        <w:rPr>
          <w:rFonts w:ascii="GHEA Grapalat" w:hAnsi="GHEA Grapalat"/>
          <w:i/>
          <w:sz w:val="16"/>
          <w:szCs w:val="16"/>
        </w:rPr>
        <w:t>Приложение № 5.1</w:t>
      </w:r>
    </w:p>
    <w:p w14:paraId="2C1F8511" w14:textId="2CD9F52C" w:rsidR="000A214C" w:rsidRPr="007216D4" w:rsidRDefault="000A214C" w:rsidP="001A6674">
      <w:pPr>
        <w:widowControl w:val="0"/>
        <w:jc w:val="right"/>
        <w:rPr>
          <w:rFonts w:ascii="GHEA Grapalat" w:hAnsi="GHEA Grapalat" w:cs="GHEA Grapalat"/>
          <w:i/>
          <w:sz w:val="16"/>
          <w:szCs w:val="16"/>
        </w:rPr>
      </w:pPr>
      <w:r w:rsidRPr="007216D4">
        <w:rPr>
          <w:rFonts w:ascii="GHEA Grapalat" w:hAnsi="GHEA Grapalat"/>
          <w:i/>
          <w:sz w:val="16"/>
          <w:szCs w:val="16"/>
        </w:rPr>
        <w:t xml:space="preserve">к Приглашению на </w:t>
      </w:r>
      <w:r w:rsidR="008B1233" w:rsidRPr="007216D4">
        <w:rPr>
          <w:rFonts w:ascii="GHEA Grapalat" w:hAnsi="GHEA Grapalat"/>
          <w:i/>
          <w:sz w:val="16"/>
          <w:szCs w:val="16"/>
        </w:rPr>
        <w:t>открытый конкурс</w:t>
      </w:r>
      <w:r w:rsidRPr="007216D4">
        <w:rPr>
          <w:rFonts w:ascii="GHEA Grapalat" w:hAnsi="GHEA Grapalat"/>
          <w:i/>
          <w:sz w:val="16"/>
          <w:szCs w:val="16"/>
        </w:rPr>
        <w:br/>
        <w:t xml:space="preserve">под кодом </w:t>
      </w:r>
      <w:r w:rsidR="00D8397E">
        <w:rPr>
          <w:rFonts w:ascii="GHEA Grapalat" w:hAnsi="GHEA Grapalat" w:cs="Arial"/>
          <w:b/>
          <w:sz w:val="16"/>
          <w:szCs w:val="16"/>
          <w:lang w:val="hy-AM"/>
        </w:rPr>
        <w:t xml:space="preserve">ՀՀ-ԱՄ-ԱՀ-ՀԳՄՀ-ԳՀԱՊՁԲ-26/01 </w:t>
      </w:r>
    </w:p>
    <w:p w14:paraId="5040A57B" w14:textId="77777777" w:rsidR="00AF4211" w:rsidRPr="007216D4" w:rsidRDefault="00AF4211" w:rsidP="001A6674">
      <w:pPr>
        <w:widowControl w:val="0"/>
        <w:jc w:val="center"/>
        <w:rPr>
          <w:rFonts w:ascii="GHEA Grapalat" w:hAnsi="GHEA Grapalat"/>
          <w:b/>
          <w:sz w:val="16"/>
          <w:szCs w:val="16"/>
        </w:rPr>
      </w:pPr>
    </w:p>
    <w:p w14:paraId="5B194463" w14:textId="77777777" w:rsidR="000A214C" w:rsidRPr="007216D4" w:rsidRDefault="000A214C" w:rsidP="001A6674">
      <w:pPr>
        <w:widowControl w:val="0"/>
        <w:jc w:val="center"/>
        <w:rPr>
          <w:rFonts w:ascii="GHEA Grapalat" w:hAnsi="GHEA Grapalat" w:cs="GHEA Grapalat"/>
          <w:b/>
          <w:sz w:val="16"/>
          <w:szCs w:val="16"/>
        </w:rPr>
      </w:pPr>
      <w:r w:rsidRPr="007216D4">
        <w:rPr>
          <w:rFonts w:ascii="GHEA Grapalat" w:hAnsi="GHEA Grapalat"/>
          <w:b/>
          <w:sz w:val="16"/>
          <w:szCs w:val="16"/>
        </w:rPr>
        <w:t xml:space="preserve">СОГЛАШЕНИЕ О НЕУСТОЙКЕ </w:t>
      </w:r>
    </w:p>
    <w:p w14:paraId="73616899" w14:textId="77777777" w:rsidR="000A214C" w:rsidRPr="007216D4" w:rsidRDefault="000A214C" w:rsidP="001A6674">
      <w:pPr>
        <w:widowControl w:val="0"/>
        <w:jc w:val="center"/>
        <w:rPr>
          <w:rFonts w:ascii="GHEA Grapalat" w:hAnsi="GHEA Grapalat" w:cs="GHEA Grapalat"/>
          <w:b/>
          <w:sz w:val="16"/>
          <w:szCs w:val="16"/>
        </w:rPr>
      </w:pPr>
      <w:r w:rsidRPr="007216D4">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216D4" w14:paraId="6AF0EB6A" w14:textId="77777777" w:rsidTr="00057F6B">
        <w:tc>
          <w:tcPr>
            <w:tcW w:w="4786" w:type="dxa"/>
          </w:tcPr>
          <w:p w14:paraId="7AF69F3A" w14:textId="77777777" w:rsidR="000A214C" w:rsidRPr="007216D4" w:rsidRDefault="000A214C" w:rsidP="001A6674">
            <w:pPr>
              <w:widowControl w:val="0"/>
              <w:rPr>
                <w:rFonts w:ascii="GHEA Grapalat" w:hAnsi="GHEA Grapalat" w:cs="GHEA Grapalat"/>
                <w:b/>
                <w:sz w:val="16"/>
                <w:szCs w:val="16"/>
                <w:lang w:val="en-US"/>
              </w:rPr>
            </w:pPr>
            <w:r w:rsidRPr="007216D4">
              <w:rPr>
                <w:rFonts w:ascii="GHEA Grapalat" w:hAnsi="GHEA Grapalat"/>
                <w:sz w:val="16"/>
                <w:szCs w:val="16"/>
              </w:rPr>
              <w:t>г. Ереван</w:t>
            </w:r>
          </w:p>
        </w:tc>
        <w:tc>
          <w:tcPr>
            <w:tcW w:w="4500" w:type="dxa"/>
          </w:tcPr>
          <w:p w14:paraId="624778C4" w14:textId="77777777" w:rsidR="000A214C" w:rsidRPr="007216D4" w:rsidRDefault="000A214C" w:rsidP="001A6674">
            <w:pPr>
              <w:widowControl w:val="0"/>
              <w:jc w:val="right"/>
              <w:rPr>
                <w:rFonts w:ascii="GHEA Grapalat" w:hAnsi="GHEA Grapalat" w:cs="GHEA Grapalat"/>
                <w:b/>
                <w:sz w:val="16"/>
                <w:szCs w:val="16"/>
              </w:rPr>
            </w:pPr>
            <w:r w:rsidRPr="007216D4">
              <w:rPr>
                <w:rFonts w:ascii="GHEA Grapalat" w:hAnsi="GHEA Grapalat"/>
                <w:sz w:val="16"/>
                <w:szCs w:val="16"/>
              </w:rPr>
              <w:t>"</w:t>
            </w:r>
            <w:r w:rsidRPr="007216D4">
              <w:rPr>
                <w:rFonts w:ascii="GHEA Grapalat" w:hAnsi="GHEA Grapalat"/>
                <w:sz w:val="16"/>
                <w:szCs w:val="16"/>
                <w:lang w:val="en-US"/>
              </w:rPr>
              <w:tab/>
            </w:r>
            <w:r w:rsidRPr="007216D4">
              <w:rPr>
                <w:rFonts w:ascii="GHEA Grapalat" w:hAnsi="GHEA Grapalat"/>
                <w:sz w:val="16"/>
                <w:szCs w:val="16"/>
              </w:rPr>
              <w:t xml:space="preserve">" </w:t>
            </w:r>
            <w:r w:rsidRPr="007216D4">
              <w:rPr>
                <w:rFonts w:ascii="GHEA Grapalat" w:hAnsi="GHEA Grapalat"/>
                <w:sz w:val="16"/>
                <w:szCs w:val="16"/>
                <w:lang w:val="en-US"/>
              </w:rPr>
              <w:tab/>
            </w: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г.</w:t>
            </w:r>
            <w:r w:rsidRPr="007216D4">
              <w:rPr>
                <w:rStyle w:val="FootnoteReference"/>
                <w:rFonts w:ascii="GHEA Grapalat" w:hAnsi="GHEA Grapalat"/>
                <w:sz w:val="16"/>
                <w:szCs w:val="16"/>
              </w:rPr>
              <w:footnoteReference w:customMarkFollows="1" w:id="9"/>
              <w:t>**</w:t>
            </w:r>
          </w:p>
        </w:tc>
      </w:tr>
    </w:tbl>
    <w:p w14:paraId="37843725" w14:textId="77777777" w:rsidR="000A214C" w:rsidRPr="007216D4" w:rsidRDefault="000A214C" w:rsidP="001A6674">
      <w:pPr>
        <w:widowControl w:val="0"/>
        <w:rPr>
          <w:rFonts w:ascii="GHEA Grapalat" w:hAnsi="GHEA Grapalat" w:cs="GHEA Grapalat"/>
          <w:b/>
          <w:sz w:val="16"/>
          <w:szCs w:val="16"/>
        </w:rPr>
      </w:pPr>
    </w:p>
    <w:p w14:paraId="6644672C" w14:textId="77777777" w:rsidR="000A214C" w:rsidRPr="007216D4" w:rsidRDefault="000A214C" w:rsidP="001A6674">
      <w:pPr>
        <w:widowControl w:val="0"/>
        <w:jc w:val="both"/>
        <w:rPr>
          <w:rFonts w:ascii="GHEA Grapalat" w:hAnsi="GHEA Grapalat" w:cs="GHEA Grapalat"/>
          <w:sz w:val="16"/>
          <w:szCs w:val="16"/>
          <w:u w:val="single"/>
          <w:vertAlign w:val="subscript"/>
        </w:rPr>
      </w:pPr>
      <w:r w:rsidRPr="007216D4">
        <w:rPr>
          <w:rFonts w:ascii="GHEA Grapalat" w:hAnsi="GHEA Grapalat"/>
          <w:sz w:val="16"/>
          <w:szCs w:val="16"/>
        </w:rPr>
        <w:t>_______________________________________________, в лице директора Компании,</w:t>
      </w:r>
    </w:p>
    <w:p w14:paraId="6936EFEE" w14:textId="77777777" w:rsidR="000A214C" w:rsidRPr="007216D4" w:rsidRDefault="000A214C" w:rsidP="001A6674">
      <w:pPr>
        <w:widowControl w:val="0"/>
        <w:ind w:left="1843"/>
        <w:jc w:val="both"/>
        <w:rPr>
          <w:rFonts w:ascii="GHEA Grapalat" w:hAnsi="GHEA Grapalat"/>
          <w:sz w:val="16"/>
          <w:szCs w:val="16"/>
          <w:vertAlign w:val="superscript"/>
          <w:lang w:val="en-US"/>
        </w:rPr>
      </w:pPr>
      <w:r w:rsidRPr="007216D4">
        <w:rPr>
          <w:rFonts w:ascii="GHEA Grapalat" w:hAnsi="GHEA Grapalat"/>
          <w:sz w:val="16"/>
          <w:szCs w:val="16"/>
          <w:vertAlign w:val="superscript"/>
        </w:rPr>
        <w:t>наименование Компании</w:t>
      </w:r>
    </w:p>
    <w:p w14:paraId="7B9F5B58" w14:textId="77777777" w:rsidR="000A214C" w:rsidRPr="007216D4" w:rsidRDefault="000A214C" w:rsidP="001A6674">
      <w:pPr>
        <w:widowControl w:val="0"/>
        <w:jc w:val="both"/>
        <w:rPr>
          <w:rFonts w:ascii="GHEA Grapalat" w:hAnsi="GHEA Grapalat"/>
          <w:sz w:val="16"/>
          <w:szCs w:val="16"/>
          <w:lang w:val="en-US"/>
        </w:rPr>
      </w:pPr>
      <w:r w:rsidRPr="007216D4">
        <w:rPr>
          <w:rFonts w:ascii="GHEA Grapalat" w:hAnsi="GHEA Grapalat"/>
          <w:sz w:val="16"/>
          <w:szCs w:val="16"/>
          <w:lang w:val="en-US"/>
        </w:rPr>
        <w:t>_________________________________________________________________________</w:t>
      </w:r>
    </w:p>
    <w:p w14:paraId="2B802FAA" w14:textId="77777777" w:rsidR="000A214C" w:rsidRPr="007216D4" w:rsidRDefault="000A214C" w:rsidP="001A6674">
      <w:pPr>
        <w:widowControl w:val="0"/>
        <w:jc w:val="center"/>
        <w:rPr>
          <w:rFonts w:ascii="GHEA Grapalat" w:hAnsi="GHEA Grapalat"/>
          <w:sz w:val="16"/>
          <w:szCs w:val="16"/>
          <w:vertAlign w:val="superscript"/>
        </w:rPr>
      </w:pPr>
      <w:r w:rsidRPr="007216D4">
        <w:rPr>
          <w:rFonts w:ascii="GHEA Grapalat" w:hAnsi="GHEA Grapalat"/>
          <w:sz w:val="16"/>
          <w:szCs w:val="16"/>
          <w:vertAlign w:val="superscript"/>
        </w:rPr>
        <w:t>имя, фамилия, паспортные данные директора компании</w:t>
      </w:r>
    </w:p>
    <w:p w14:paraId="6FB1476D" w14:textId="77777777" w:rsidR="000A214C" w:rsidRPr="007216D4" w:rsidRDefault="000A214C" w:rsidP="001A6674">
      <w:pPr>
        <w:widowControl w:val="0"/>
        <w:jc w:val="both"/>
        <w:rPr>
          <w:rFonts w:ascii="GHEA Grapalat" w:hAnsi="GHEA Grapalat" w:cs="GHEA Grapalat"/>
          <w:sz w:val="16"/>
          <w:szCs w:val="16"/>
        </w:rPr>
      </w:pPr>
      <w:r w:rsidRPr="007216D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7216D4" w:rsidRDefault="000A214C" w:rsidP="001A6674">
      <w:pPr>
        <w:widowControl w:val="0"/>
        <w:jc w:val="center"/>
        <w:rPr>
          <w:rFonts w:ascii="GHEA Grapalat" w:hAnsi="GHEA Grapalat" w:cs="GHEA Grapalat"/>
          <w:b/>
          <w:bCs/>
          <w:sz w:val="16"/>
          <w:szCs w:val="16"/>
        </w:rPr>
      </w:pPr>
      <w:r w:rsidRPr="007216D4">
        <w:rPr>
          <w:rFonts w:ascii="GHEA Grapalat" w:hAnsi="GHEA Grapalat"/>
          <w:b/>
          <w:sz w:val="16"/>
          <w:szCs w:val="16"/>
        </w:rPr>
        <w:t>1. Предмет соглашения</w:t>
      </w:r>
    </w:p>
    <w:p w14:paraId="5797FDA3" w14:textId="77777777" w:rsidR="000A214C" w:rsidRPr="007216D4" w:rsidRDefault="000A214C" w:rsidP="001A6674">
      <w:pPr>
        <w:widowControl w:val="0"/>
        <w:tabs>
          <w:tab w:val="left" w:pos="567"/>
        </w:tabs>
        <w:jc w:val="both"/>
        <w:rPr>
          <w:rFonts w:ascii="GHEA Grapalat" w:hAnsi="GHEA Grapalat" w:cs="GHEA Grapalat"/>
          <w:spacing w:val="-6"/>
          <w:sz w:val="16"/>
          <w:szCs w:val="16"/>
        </w:rPr>
      </w:pPr>
      <w:r w:rsidRPr="007216D4">
        <w:rPr>
          <w:rFonts w:ascii="GHEA Grapalat" w:hAnsi="GHEA Grapalat"/>
          <w:sz w:val="16"/>
          <w:szCs w:val="16"/>
        </w:rPr>
        <w:t>1</w:t>
      </w:r>
      <w:r w:rsidRPr="007216D4">
        <w:rPr>
          <w:rFonts w:ascii="GHEA Grapalat" w:hAnsi="GHEA Grapalat"/>
          <w:spacing w:val="-6"/>
          <w:sz w:val="16"/>
          <w:szCs w:val="16"/>
        </w:rPr>
        <w:t>.1.</w:t>
      </w:r>
      <w:r w:rsidRPr="007216D4">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7216D4" w:rsidRDefault="000A214C" w:rsidP="001A6674">
      <w:pPr>
        <w:widowControl w:val="0"/>
        <w:tabs>
          <w:tab w:val="left" w:pos="284"/>
        </w:tabs>
        <w:ind w:left="5245"/>
        <w:jc w:val="both"/>
        <w:rPr>
          <w:rFonts w:ascii="GHEA Grapalat" w:hAnsi="GHEA Grapalat" w:cs="GHEA Grapalat"/>
          <w:sz w:val="16"/>
          <w:szCs w:val="16"/>
        </w:rPr>
      </w:pPr>
      <w:r w:rsidRPr="007216D4">
        <w:rPr>
          <w:rFonts w:ascii="GHEA Grapalat" w:hAnsi="GHEA Grapalat"/>
          <w:sz w:val="16"/>
          <w:szCs w:val="16"/>
          <w:vertAlign w:val="superscript"/>
        </w:rPr>
        <w:t>наименование заказчика</w:t>
      </w:r>
    </w:p>
    <w:p w14:paraId="7FDADB9D" w14:textId="3FAE9E34"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 xml:space="preserve">процедуре закупок под кодом </w:t>
      </w:r>
      <w:r w:rsidR="00D8397E">
        <w:rPr>
          <w:rFonts w:ascii="GHEA Grapalat" w:hAnsi="GHEA Grapalat" w:cs="Arial"/>
          <w:b/>
          <w:sz w:val="16"/>
          <w:szCs w:val="16"/>
          <w:lang w:val="hy-AM"/>
        </w:rPr>
        <w:t xml:space="preserve">ՀՀ-ԱՄ-ԱՀ-ՀԳՄՀ-ԳՀԱՊՁԲ-26/01 </w:t>
      </w:r>
    </w:p>
    <w:p w14:paraId="0A280010"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1.2.</w:t>
      </w:r>
      <w:r w:rsidRPr="007216D4">
        <w:rPr>
          <w:rFonts w:ascii="GHEA Grapalat" w:hAnsi="GHEA Grapalat"/>
          <w:sz w:val="16"/>
          <w:szCs w:val="16"/>
        </w:rPr>
        <w:tab/>
        <w:t>В качестве обеспечения исполнения договора, заключаемого в</w:t>
      </w:r>
      <w:r w:rsidRPr="007216D4">
        <w:rPr>
          <w:rFonts w:ascii="Courier New" w:hAnsi="Courier New" w:cs="Courier New"/>
          <w:sz w:val="16"/>
          <w:szCs w:val="16"/>
          <w:lang w:val="en-US"/>
        </w:rPr>
        <w:t> </w:t>
      </w:r>
      <w:r w:rsidRPr="007216D4">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1.3.</w:t>
      </w:r>
      <w:r w:rsidRPr="007216D4">
        <w:rPr>
          <w:rFonts w:ascii="GHEA Grapalat" w:hAnsi="GHEA Grapalat"/>
          <w:sz w:val="16"/>
          <w:szCs w:val="16"/>
        </w:rPr>
        <w:tab/>
        <w:t>Подписав платежное требование (далее — Требование), прилагаемое к</w:t>
      </w:r>
      <w:r w:rsidRPr="007216D4">
        <w:rPr>
          <w:sz w:val="16"/>
          <w:szCs w:val="16"/>
          <w:lang w:val="en-US"/>
        </w:rPr>
        <w:t> </w:t>
      </w:r>
      <w:r w:rsidRPr="007216D4">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а)</w:t>
      </w:r>
      <w:r w:rsidRPr="007216D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б)</w:t>
      </w:r>
      <w:r w:rsidRPr="007216D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в)</w:t>
      </w:r>
      <w:r w:rsidRPr="007216D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г)</w:t>
      </w:r>
      <w:r w:rsidRPr="007216D4">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д)</w:t>
      </w:r>
      <w:r w:rsidRPr="007216D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1.5.</w:t>
      </w:r>
      <w:r w:rsidRPr="007216D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216D4">
        <w:rPr>
          <w:rFonts w:ascii="Courier New" w:hAnsi="Courier New" w:cs="Courier New"/>
          <w:sz w:val="16"/>
          <w:szCs w:val="16"/>
          <w:lang w:val="en-US"/>
        </w:rPr>
        <w:t> </w:t>
      </w:r>
      <w:r w:rsidRPr="007216D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1.6.</w:t>
      </w:r>
      <w:r w:rsidRPr="007216D4">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1.7. Банк не несет какой-либо ответственности за риски (понесенные</w:t>
      </w:r>
      <w:r w:rsidRPr="007216D4">
        <w:rPr>
          <w:rFonts w:ascii="Courier New" w:hAnsi="Courier New" w:cs="Courier New"/>
          <w:sz w:val="16"/>
          <w:szCs w:val="16"/>
          <w:lang w:val="en-US"/>
        </w:rPr>
        <w:t> </w:t>
      </w:r>
      <w:r w:rsidRPr="007216D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7216D4">
        <w:rPr>
          <w:rFonts w:ascii="Courier New" w:hAnsi="Courier New" w:cs="Courier New"/>
          <w:sz w:val="16"/>
          <w:szCs w:val="16"/>
          <w:lang w:val="en-US"/>
        </w:rPr>
        <w:t> </w:t>
      </w:r>
      <w:r w:rsidRPr="007216D4">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1.8.</w:t>
      </w:r>
      <w:r w:rsidRPr="007216D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1.9.</w:t>
      </w:r>
      <w:r w:rsidRPr="007216D4">
        <w:rPr>
          <w:rFonts w:ascii="GHEA Grapalat" w:hAnsi="GHEA Grapalat"/>
          <w:sz w:val="16"/>
          <w:szCs w:val="16"/>
        </w:rPr>
        <w:tab/>
        <w:t>В случае если в течение десяти рабочих дней после представления в</w:t>
      </w:r>
      <w:r w:rsidRPr="007216D4">
        <w:rPr>
          <w:rFonts w:ascii="Courier New" w:hAnsi="Courier New" w:cs="Courier New"/>
          <w:sz w:val="16"/>
          <w:szCs w:val="16"/>
          <w:lang w:val="en-US"/>
        </w:rPr>
        <w:t> </w:t>
      </w:r>
      <w:r w:rsidRPr="007216D4">
        <w:rPr>
          <w:rFonts w:ascii="GHEA Grapalat" w:hAnsi="GHEA Grapalat"/>
          <w:sz w:val="16"/>
          <w:szCs w:val="16"/>
        </w:rPr>
        <w:t>Банк настоящего Соглашения и прилагаемого Требования по независящим от</w:t>
      </w:r>
      <w:r w:rsidRPr="007216D4">
        <w:rPr>
          <w:rFonts w:ascii="Courier New" w:hAnsi="Courier New" w:cs="Courier New"/>
          <w:sz w:val="16"/>
          <w:szCs w:val="16"/>
          <w:lang w:val="en-US"/>
        </w:rPr>
        <w:t> </w:t>
      </w:r>
      <w:r w:rsidRPr="007216D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16D4">
        <w:rPr>
          <w:rFonts w:ascii="Courier New" w:hAnsi="Courier New" w:cs="Courier New"/>
          <w:sz w:val="16"/>
          <w:szCs w:val="16"/>
          <w:lang w:val="en-US"/>
        </w:rPr>
        <w:t> </w:t>
      </w:r>
      <w:r w:rsidRPr="007216D4">
        <w:rPr>
          <w:rFonts w:ascii="GHEA Grapalat" w:hAnsi="GHEA Grapalat"/>
          <w:sz w:val="16"/>
          <w:szCs w:val="16"/>
        </w:rPr>
        <w:t>неуплатой.</w:t>
      </w:r>
    </w:p>
    <w:p w14:paraId="4D7428DA" w14:textId="77777777" w:rsidR="000A214C" w:rsidRPr="007216D4" w:rsidRDefault="000A214C" w:rsidP="001A6674">
      <w:pPr>
        <w:widowControl w:val="0"/>
        <w:jc w:val="center"/>
        <w:rPr>
          <w:rFonts w:ascii="GHEA Grapalat" w:hAnsi="GHEA Grapalat" w:cs="GHEA Grapalat"/>
          <w:b/>
          <w:bCs/>
          <w:sz w:val="16"/>
          <w:szCs w:val="16"/>
        </w:rPr>
      </w:pPr>
      <w:r w:rsidRPr="007216D4">
        <w:rPr>
          <w:rFonts w:ascii="GHEA Grapalat" w:hAnsi="GHEA Grapalat"/>
          <w:b/>
          <w:sz w:val="16"/>
          <w:szCs w:val="16"/>
        </w:rPr>
        <w:t>2. Иные условия</w:t>
      </w:r>
    </w:p>
    <w:p w14:paraId="7C501D37" w14:textId="77777777" w:rsidR="000A214C" w:rsidRPr="007216D4" w:rsidRDefault="000A214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Pr="007216D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w:t>
      </w:r>
      <w:r w:rsidRPr="007216D4">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2.2.1.</w:t>
      </w:r>
      <w:r w:rsidRPr="007216D4">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7216D4" w:rsidDel="00A13215"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2.2.2.</w:t>
      </w:r>
      <w:r w:rsidRPr="007216D4">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7216D4">
        <w:rPr>
          <w:rFonts w:ascii="GHEA Grapalat" w:hAnsi="GHEA Grapalat"/>
          <w:sz w:val="16"/>
          <w:szCs w:val="16"/>
        </w:rPr>
        <w:lastRenderedPageBreak/>
        <w:t>подписаны уполномоченным Компанией лицом.</w:t>
      </w:r>
    </w:p>
    <w:p w14:paraId="44D01DAE" w14:textId="77777777" w:rsidR="000A214C" w:rsidRPr="007216D4" w:rsidRDefault="000A214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Pr="007216D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7216D4" w:rsidRDefault="000A214C" w:rsidP="001A6674">
      <w:pPr>
        <w:widowControl w:val="0"/>
        <w:ind w:firstLine="567"/>
        <w:jc w:val="center"/>
        <w:rPr>
          <w:rFonts w:ascii="GHEA Grapalat" w:hAnsi="GHEA Grapalat"/>
          <w:b/>
          <w:sz w:val="16"/>
          <w:szCs w:val="16"/>
        </w:rPr>
      </w:pPr>
      <w:r w:rsidRPr="007216D4">
        <w:rPr>
          <w:rFonts w:ascii="GHEA Grapalat" w:hAnsi="GHEA Grapalat"/>
          <w:b/>
          <w:sz w:val="16"/>
          <w:szCs w:val="16"/>
        </w:rPr>
        <w:t>3. Адрес, банковские реквизиты Компании</w:t>
      </w:r>
    </w:p>
    <w:p w14:paraId="0F394203"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22A613D4"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компании</w:t>
      </w:r>
    </w:p>
    <w:p w14:paraId="58538255"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16BBDA50"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адрес компании</w:t>
      </w:r>
    </w:p>
    <w:p w14:paraId="3FB2E3F6"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CE03759"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обслуживающего компанию банка</w:t>
      </w:r>
    </w:p>
    <w:p w14:paraId="50B82926"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40F6C26"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номер банковского счета компании</w:t>
      </w:r>
    </w:p>
    <w:p w14:paraId="1EB4C360"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17B7FDFD"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учетный номер налогоплательщика компании</w:t>
      </w:r>
    </w:p>
    <w:p w14:paraId="08978AA9"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38AF2E44" w14:textId="77777777" w:rsidR="000A214C" w:rsidRPr="007216D4" w:rsidRDefault="000A214C" w:rsidP="001A6674">
      <w:pPr>
        <w:widowControl w:val="0"/>
        <w:ind w:right="4250"/>
        <w:jc w:val="center"/>
        <w:rPr>
          <w:rFonts w:ascii="GHEA Grapalat" w:hAnsi="GHEA Grapalat"/>
          <w:sz w:val="16"/>
          <w:szCs w:val="16"/>
        </w:rPr>
      </w:pPr>
      <w:r w:rsidRPr="007216D4">
        <w:rPr>
          <w:rFonts w:ascii="GHEA Grapalat" w:hAnsi="GHEA Grapalat"/>
          <w:sz w:val="16"/>
          <w:szCs w:val="16"/>
          <w:vertAlign w:val="superscript"/>
        </w:rPr>
        <w:t>имя, фамилия и подпись директора компании</w:t>
      </w:r>
    </w:p>
    <w:p w14:paraId="338EBB60" w14:textId="77777777" w:rsidR="000A214C" w:rsidRPr="007216D4" w:rsidRDefault="00632AC2" w:rsidP="001A6674">
      <w:pPr>
        <w:widowControl w:val="0"/>
        <w:rPr>
          <w:rFonts w:ascii="GHEA Grapalat" w:hAnsi="GHEA Grapalat"/>
          <w:sz w:val="16"/>
          <w:szCs w:val="16"/>
        </w:rPr>
      </w:pPr>
      <w:r w:rsidRPr="007216D4">
        <w:rPr>
          <w:rFonts w:ascii="GHEA Grapalat" w:hAnsi="GHEA Grapalat"/>
          <w:sz w:val="16"/>
          <w:szCs w:val="16"/>
        </w:rPr>
        <w:t xml:space="preserve">День/месяц/год                                                                                    </w:t>
      </w:r>
      <w:r w:rsidR="000A214C" w:rsidRPr="007216D4">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216D4"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7216D4" w:rsidRDefault="00BE2572" w:rsidP="001A6674">
            <w:pPr>
              <w:widowControl w:val="0"/>
              <w:tabs>
                <w:tab w:val="left" w:pos="3402"/>
              </w:tabs>
              <w:ind w:left="360"/>
              <w:rPr>
                <w:rFonts w:ascii="GHEA Grapalat" w:hAnsi="GHEA Grapalat" w:cs="Sylfaen"/>
                <w:b/>
                <w:bCs/>
                <w:sz w:val="16"/>
                <w:szCs w:val="16"/>
                <w:lang w:val="en-US"/>
              </w:rPr>
            </w:pPr>
            <w:r w:rsidRPr="007216D4">
              <w:rPr>
                <w:rFonts w:ascii="GHEA Grapalat" w:hAnsi="GHEA Grapalat"/>
                <w:b/>
                <w:sz w:val="16"/>
                <w:szCs w:val="16"/>
                <w:lang w:val="en-US"/>
              </w:rPr>
              <w:t>1.</w:t>
            </w:r>
            <w:r w:rsidRPr="007216D4">
              <w:rPr>
                <w:rFonts w:ascii="GHEA Grapalat" w:hAnsi="GHEA Grapalat"/>
                <w:b/>
                <w:sz w:val="16"/>
                <w:szCs w:val="16"/>
                <w:lang w:val="en-US"/>
              </w:rPr>
              <w:tab/>
            </w:r>
            <w:r w:rsidRPr="007216D4">
              <w:rPr>
                <w:rFonts w:ascii="GHEA Grapalat" w:hAnsi="GHEA Grapalat"/>
                <w:b/>
                <w:sz w:val="16"/>
                <w:szCs w:val="16"/>
              </w:rPr>
              <w:t xml:space="preserve">ПЛАТЕЖНОЕ ТРЕБОВАНИЕ </w:t>
            </w:r>
            <w:r w:rsidRPr="007216D4">
              <w:rPr>
                <w:rFonts w:ascii="GHEA Grapalat" w:hAnsi="GHEA Grapalat"/>
                <w:b/>
                <w:sz w:val="16"/>
                <w:szCs w:val="16"/>
                <w:lang w:val="en-US"/>
              </w:rPr>
              <w:t>*</w:t>
            </w:r>
          </w:p>
        </w:tc>
      </w:tr>
      <w:tr w:rsidR="00B138F3" w:rsidRPr="007216D4"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7216D4" w:rsidRDefault="00BE2572" w:rsidP="001A6674">
            <w:pPr>
              <w:widowControl w:val="0"/>
              <w:tabs>
                <w:tab w:val="left" w:pos="855"/>
              </w:tabs>
              <w:ind w:left="360"/>
              <w:rPr>
                <w:rFonts w:ascii="GHEA Grapalat" w:hAnsi="GHEA Grapalat" w:cs="Sylfaen"/>
                <w:sz w:val="16"/>
                <w:szCs w:val="16"/>
              </w:rPr>
            </w:pPr>
            <w:r w:rsidRPr="007216D4">
              <w:rPr>
                <w:rFonts w:ascii="GHEA Grapalat" w:hAnsi="GHEA Grapalat"/>
                <w:sz w:val="16"/>
                <w:szCs w:val="16"/>
              </w:rPr>
              <w:t>2.</w:t>
            </w:r>
            <w:r w:rsidRPr="007216D4">
              <w:rPr>
                <w:rFonts w:ascii="GHEA Grapalat" w:hAnsi="GHEA Grapalat"/>
                <w:sz w:val="16"/>
                <w:szCs w:val="16"/>
              </w:rPr>
              <w:tab/>
              <w:t xml:space="preserve">Номер </w:t>
            </w:r>
          </w:p>
        </w:tc>
      </w:tr>
      <w:tr w:rsidR="00B138F3" w:rsidRPr="007216D4"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7216D4" w:rsidRDefault="00BE2572" w:rsidP="001A6674">
            <w:pPr>
              <w:widowControl w:val="0"/>
              <w:tabs>
                <w:tab w:val="left" w:pos="3390"/>
              </w:tabs>
              <w:ind w:left="322"/>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Дата представления: "___" ___ 20___г.</w:t>
            </w:r>
          </w:p>
        </w:tc>
      </w:tr>
      <w:tr w:rsidR="00B138F3" w:rsidRPr="007216D4"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или имя, фамилия плательщика (Компания:</w:t>
            </w:r>
          </w:p>
        </w:tc>
      </w:tr>
      <w:tr w:rsidR="00B138F3" w:rsidRPr="007216D4"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Обслуживающая плательщика Финансовая организация (банк):</w:t>
            </w:r>
          </w:p>
        </w:tc>
      </w:tr>
      <w:tr w:rsidR="00B138F3" w:rsidRPr="007216D4"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lastRenderedPageBreak/>
              <w:t>6.</w:t>
            </w:r>
            <w:r w:rsidRPr="007216D4">
              <w:rPr>
                <w:rFonts w:ascii="GHEA Grapalat" w:hAnsi="GHEA Grapalat"/>
                <w:sz w:val="16"/>
                <w:szCs w:val="16"/>
              </w:rPr>
              <w:tab/>
              <w:t>Номер счета плательщика:</w:t>
            </w:r>
          </w:p>
        </w:tc>
      </w:tr>
      <w:tr w:rsidR="00B138F3" w:rsidRPr="007216D4"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7.</w:t>
            </w:r>
            <w:r w:rsidRPr="007216D4">
              <w:rPr>
                <w:rFonts w:ascii="GHEA Grapalat" w:hAnsi="GHEA Grapalat"/>
                <w:sz w:val="16"/>
                <w:szCs w:val="16"/>
              </w:rPr>
              <w:tab/>
              <w:t>УНН плательщика:</w:t>
            </w:r>
          </w:p>
        </w:tc>
      </w:tr>
      <w:tr w:rsidR="00B138F3" w:rsidRPr="007216D4"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8.</w:t>
            </w:r>
            <w:r w:rsidRPr="007216D4">
              <w:rPr>
                <w:rFonts w:ascii="GHEA Grapalat" w:hAnsi="GHEA Grapalat"/>
                <w:sz w:val="16"/>
                <w:szCs w:val="16"/>
              </w:rPr>
              <w:tab/>
              <w:t>НЗОУ плательщика:</w:t>
            </w:r>
          </w:p>
        </w:tc>
      </w:tr>
      <w:tr w:rsidR="00773FDD" w:rsidRPr="007216D4"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B2EB800"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9.</w:t>
            </w:r>
            <w:r w:rsidRPr="007216D4">
              <w:rPr>
                <w:rFonts w:ascii="GHEA Grapalat" w:hAnsi="GHEA Grapalat"/>
                <w:sz w:val="16"/>
                <w:szCs w:val="16"/>
              </w:rPr>
              <w:tab/>
              <w:t xml:space="preserve">Наименование, или имя, фамилия бенефициара: </w:t>
            </w:r>
            <w:r w:rsidRPr="007216D4">
              <w:rPr>
                <w:rFonts w:ascii="GHEA Grapalat" w:hAnsi="GHEA Grapalat"/>
                <w:iCs/>
                <w:sz w:val="16"/>
                <w:szCs w:val="16"/>
              </w:rPr>
              <w:t xml:space="preserve"> </w:t>
            </w:r>
            <w:r w:rsidRPr="007216D4">
              <w:rPr>
                <w:rFonts w:ascii="GHEA Grapalat" w:hAnsi="GHEA Grapalat"/>
                <w:i/>
                <w:sz w:val="16"/>
                <w:szCs w:val="16"/>
              </w:rPr>
              <w:t xml:space="preserve"> Детский сад </w:t>
            </w:r>
            <w:r w:rsidR="001E5AC9" w:rsidRPr="007216D4">
              <w:rPr>
                <w:rFonts w:ascii="GHEA Grapalat" w:hAnsi="GHEA Grapalat"/>
                <w:i/>
                <w:sz w:val="16"/>
                <w:szCs w:val="16"/>
              </w:rPr>
              <w:t>Села Хартаван</w:t>
            </w:r>
          </w:p>
        </w:tc>
      </w:tr>
      <w:tr w:rsidR="00773FDD" w:rsidRPr="007216D4"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10.</w:t>
            </w:r>
            <w:r w:rsidRPr="007216D4">
              <w:rPr>
                <w:rFonts w:ascii="GHEA Grapalat" w:hAnsi="GHEA Grapalat"/>
                <w:sz w:val="16"/>
                <w:szCs w:val="16"/>
              </w:rPr>
              <w:tab/>
              <w:t>НЗОУ бенефициара (не заполняется)</w:t>
            </w:r>
          </w:p>
        </w:tc>
      </w:tr>
      <w:tr w:rsidR="00773FDD" w:rsidRPr="007216D4"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763DE7EA" w:rsidR="00773FDD" w:rsidRPr="007216D4" w:rsidRDefault="00773FDD" w:rsidP="00F44BD4">
            <w:pPr>
              <w:widowControl w:val="0"/>
              <w:tabs>
                <w:tab w:val="left" w:pos="855"/>
              </w:tabs>
              <w:ind w:left="360"/>
              <w:rPr>
                <w:rFonts w:ascii="GHEA Grapalat" w:hAnsi="GHEA Grapalat"/>
                <w:sz w:val="16"/>
                <w:szCs w:val="16"/>
              </w:rPr>
            </w:pPr>
            <w:r w:rsidRPr="007216D4">
              <w:rPr>
                <w:rFonts w:ascii="GHEA Grapalat" w:hAnsi="GHEA Grapalat"/>
                <w:sz w:val="16"/>
                <w:szCs w:val="16"/>
              </w:rPr>
              <w:t>11.</w:t>
            </w:r>
            <w:r w:rsidRPr="007216D4">
              <w:rPr>
                <w:rFonts w:ascii="GHEA Grapalat" w:hAnsi="GHEA Grapalat"/>
                <w:sz w:val="16"/>
                <w:szCs w:val="16"/>
              </w:rPr>
              <w:tab/>
              <w:t xml:space="preserve">УНН бенефициара: </w:t>
            </w:r>
            <w:r w:rsidR="001E5AC9" w:rsidRPr="007216D4">
              <w:rPr>
                <w:rFonts w:ascii="GHEA Grapalat" w:hAnsi="GHEA Grapalat"/>
                <w:sz w:val="16"/>
                <w:szCs w:val="16"/>
                <w:lang w:val="hy-AM"/>
              </w:rPr>
              <w:t>05025631</w:t>
            </w:r>
          </w:p>
        </w:tc>
      </w:tr>
      <w:tr w:rsidR="00773FDD" w:rsidRPr="007216D4"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t>Обслуживающая бенефициара</w:t>
            </w:r>
            <w:r w:rsidRPr="007216D4">
              <w:rPr>
                <w:rFonts w:ascii="GHEA Grapalat" w:hAnsi="GHEA Grapalat"/>
                <w:sz w:val="16"/>
                <w:szCs w:val="16"/>
                <w:lang w:val="hy-AM"/>
              </w:rPr>
              <w:t xml:space="preserve"> Оперативное управление </w:t>
            </w:r>
            <w:r w:rsidRPr="007216D4">
              <w:rPr>
                <w:sz w:val="16"/>
                <w:szCs w:val="16"/>
              </w:rPr>
              <w:t xml:space="preserve"> </w:t>
            </w:r>
            <w:r w:rsidRPr="007216D4">
              <w:rPr>
                <w:rFonts w:ascii="GHEA Grapalat" w:hAnsi="GHEA Grapalat"/>
                <w:sz w:val="16"/>
                <w:szCs w:val="16"/>
                <w:lang w:val="hy-AM"/>
              </w:rPr>
              <w:t>АКБА Креди Агриколь Банк ЗАО</w:t>
            </w:r>
          </w:p>
        </w:tc>
      </w:tr>
      <w:tr w:rsidR="00773FDD" w:rsidRPr="007216D4"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2258F368"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13.</w:t>
            </w:r>
            <w:r w:rsidRPr="007216D4">
              <w:rPr>
                <w:rFonts w:ascii="GHEA Grapalat" w:hAnsi="GHEA Grapalat"/>
                <w:sz w:val="16"/>
                <w:szCs w:val="16"/>
              </w:rPr>
              <w:tab/>
              <w:t>Номер счета бенефициара (сч.№)</w:t>
            </w:r>
            <w:r w:rsidR="001E5AC9" w:rsidRPr="007216D4">
              <w:rPr>
                <w:rFonts w:ascii="GHEA Grapalat" w:hAnsi="GHEA Grapalat" w:cs="Arial"/>
                <w:sz w:val="16"/>
                <w:szCs w:val="16"/>
                <w:lang w:val="hy-AM"/>
              </w:rPr>
              <w:t xml:space="preserve"> 220225140502000</w:t>
            </w:r>
          </w:p>
        </w:tc>
      </w:tr>
      <w:tr w:rsidR="00B138F3" w:rsidRPr="007216D4"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14.</w:t>
            </w:r>
            <w:r w:rsidRPr="007216D4">
              <w:rPr>
                <w:rFonts w:ascii="GHEA Grapalat" w:hAnsi="GHEA Grapalat"/>
                <w:sz w:val="16"/>
                <w:szCs w:val="16"/>
              </w:rPr>
              <w:tab/>
              <w:t>Сумма (цифрами и прописью):</w:t>
            </w:r>
          </w:p>
        </w:tc>
      </w:tr>
      <w:tr w:rsidR="00B138F3" w:rsidRPr="007216D4"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15.</w:t>
            </w:r>
            <w:r w:rsidRPr="007216D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7216D4"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16.</w:t>
            </w:r>
            <w:r w:rsidRPr="007216D4">
              <w:rPr>
                <w:rFonts w:ascii="GHEA Grapalat" w:hAnsi="GHEA Grapalat"/>
                <w:sz w:val="16"/>
                <w:szCs w:val="16"/>
              </w:rPr>
              <w:tab/>
              <w:t>Валюта (прописью и по коду):</w:t>
            </w:r>
          </w:p>
        </w:tc>
      </w:tr>
      <w:tr w:rsidR="00B138F3" w:rsidRPr="007216D4"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17.</w:t>
            </w:r>
            <w:r w:rsidRPr="007216D4">
              <w:rPr>
                <w:rFonts w:ascii="GHEA Grapalat" w:hAnsi="GHEA Grapalat"/>
                <w:sz w:val="16"/>
                <w:szCs w:val="16"/>
              </w:rPr>
              <w:tab/>
              <w:t>Цель сделки (уплаты): (для обеспечения исполнения договора)</w:t>
            </w:r>
          </w:p>
        </w:tc>
      </w:tr>
      <w:tr w:rsidR="00B138F3" w:rsidRPr="007216D4"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18.</w:t>
            </w:r>
            <w:r w:rsidRPr="007216D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216D4"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19.</w:t>
            </w:r>
            <w:r w:rsidRPr="007216D4">
              <w:rPr>
                <w:rFonts w:ascii="GHEA Grapalat" w:hAnsi="GHEA Grapalat"/>
                <w:sz w:val="16"/>
                <w:szCs w:val="16"/>
                <w:lang w:val="en-US"/>
              </w:rPr>
              <w:tab/>
            </w:r>
            <w:r w:rsidRPr="007216D4">
              <w:rPr>
                <w:rFonts w:ascii="GHEA Grapalat" w:hAnsi="GHEA Grapalat"/>
                <w:sz w:val="16"/>
                <w:szCs w:val="16"/>
              </w:rPr>
              <w:t>Условия оплаты: &lt;акцептованный платеж&gt;</w:t>
            </w:r>
          </w:p>
        </w:tc>
      </w:tr>
      <w:tr w:rsidR="00B138F3" w:rsidRPr="007216D4"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7216D4" w:rsidRDefault="00BE2572" w:rsidP="001A6674">
            <w:pPr>
              <w:widowControl w:val="0"/>
              <w:tabs>
                <w:tab w:val="left" w:pos="855"/>
              </w:tabs>
              <w:ind w:left="360"/>
              <w:rPr>
                <w:rFonts w:ascii="GHEA Grapalat" w:hAnsi="GHEA Grapalat"/>
                <w:sz w:val="16"/>
                <w:szCs w:val="16"/>
                <w:lang w:val="en-US"/>
              </w:rPr>
            </w:pP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Количество прилагаемых страниц: --- страниц</w:t>
            </w:r>
          </w:p>
        </w:tc>
      </w:tr>
      <w:tr w:rsidR="00B138F3" w:rsidRPr="007216D4"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7216D4" w:rsidRDefault="00BE2572" w:rsidP="001A6674">
            <w:pPr>
              <w:widowControl w:val="0"/>
              <w:tabs>
                <w:tab w:val="left" w:pos="851"/>
              </w:tabs>
              <w:rPr>
                <w:rFonts w:ascii="GHEA Grapalat" w:hAnsi="GHEA Grapalat" w:cs="Sylfaen"/>
                <w:sz w:val="16"/>
                <w:szCs w:val="16"/>
              </w:rPr>
            </w:pPr>
            <w:r w:rsidRPr="007216D4">
              <w:rPr>
                <w:rFonts w:ascii="GHEA Grapalat" w:hAnsi="GHEA Grapalat"/>
                <w:sz w:val="16"/>
                <w:szCs w:val="16"/>
              </w:rPr>
              <w:t>22.а.</w:t>
            </w:r>
            <w:r w:rsidRPr="007216D4">
              <w:rPr>
                <w:rFonts w:ascii="GHEA Grapalat" w:hAnsi="GHEA Grapalat"/>
                <w:sz w:val="16"/>
                <w:szCs w:val="16"/>
              </w:rPr>
              <w:tab/>
              <w:t>Подписи бенефициара</w:t>
            </w:r>
          </w:p>
          <w:p w14:paraId="414F8214" w14:textId="77777777" w:rsidR="00BE2572" w:rsidRPr="007216D4" w:rsidRDefault="00BE2572" w:rsidP="001A6674">
            <w:pPr>
              <w:widowControl w:val="0"/>
              <w:rPr>
                <w:rFonts w:ascii="GHEA Grapalat" w:hAnsi="GHEA Grapalat" w:cs="Sylfaen"/>
                <w:sz w:val="16"/>
                <w:szCs w:val="16"/>
              </w:rPr>
            </w:pPr>
          </w:p>
          <w:p w14:paraId="223E08A7"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40DEC67C" w14:textId="77777777" w:rsidR="00BE2572" w:rsidRPr="007216D4" w:rsidRDefault="00BE2572" w:rsidP="001A6674">
            <w:pPr>
              <w:widowControl w:val="0"/>
              <w:rPr>
                <w:rFonts w:ascii="GHEA Grapalat" w:hAnsi="GHEA Grapalat" w:cs="Sylfaen"/>
                <w:sz w:val="16"/>
                <w:szCs w:val="16"/>
              </w:rPr>
            </w:pPr>
          </w:p>
          <w:p w14:paraId="3D715864"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4058C9E6" w14:textId="77777777" w:rsidR="00BE2572" w:rsidRPr="007216D4" w:rsidRDefault="00BE2572" w:rsidP="001A6674">
            <w:pPr>
              <w:widowControl w:val="0"/>
              <w:rPr>
                <w:rFonts w:ascii="GHEA Grapalat" w:hAnsi="GHEA Grapalat" w:cs="Sylfaen"/>
                <w:sz w:val="16"/>
                <w:szCs w:val="16"/>
              </w:rPr>
            </w:pPr>
          </w:p>
          <w:p w14:paraId="294640AB" w14:textId="77777777" w:rsidR="00BE2572" w:rsidRPr="007216D4" w:rsidRDefault="00BE2572" w:rsidP="001A6674">
            <w:pPr>
              <w:widowControl w:val="0"/>
              <w:tabs>
                <w:tab w:val="left" w:pos="4545"/>
              </w:tabs>
              <w:rPr>
                <w:rFonts w:ascii="GHEA Grapalat" w:hAnsi="GHEA Grapalat" w:cs="Sylfaen"/>
                <w:sz w:val="16"/>
                <w:szCs w:val="16"/>
              </w:rPr>
            </w:pPr>
            <w:r w:rsidRPr="007216D4">
              <w:rPr>
                <w:rFonts w:ascii="GHEA Grapalat" w:hAnsi="GHEA Grapalat"/>
                <w:sz w:val="16"/>
                <w:szCs w:val="16"/>
              </w:rPr>
              <w:t>22.б.</w:t>
            </w:r>
            <w:r w:rsidRPr="007216D4">
              <w:rPr>
                <w:rFonts w:ascii="GHEA Grapalat" w:hAnsi="GHEA Grapalat"/>
                <w:sz w:val="16"/>
                <w:szCs w:val="16"/>
              </w:rPr>
              <w:tab/>
              <w:t>М. П.</w:t>
            </w:r>
          </w:p>
          <w:p w14:paraId="072B97DF" w14:textId="77777777" w:rsidR="00BE2572" w:rsidRPr="007216D4"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7216D4" w:rsidRDefault="00BE2572" w:rsidP="001A6674">
            <w:pPr>
              <w:widowControl w:val="0"/>
              <w:tabs>
                <w:tab w:val="left" w:pos="905"/>
              </w:tabs>
              <w:rPr>
                <w:rFonts w:ascii="GHEA Grapalat" w:hAnsi="GHEA Grapalat" w:cs="Sylfaen"/>
                <w:sz w:val="16"/>
                <w:szCs w:val="16"/>
              </w:rPr>
            </w:pPr>
            <w:r w:rsidRPr="007216D4">
              <w:rPr>
                <w:rFonts w:ascii="GHEA Grapalat" w:hAnsi="GHEA Grapalat"/>
                <w:sz w:val="16"/>
                <w:szCs w:val="16"/>
              </w:rPr>
              <w:t>21.а.</w:t>
            </w:r>
            <w:r w:rsidRPr="007216D4">
              <w:rPr>
                <w:rFonts w:ascii="GHEA Grapalat" w:hAnsi="GHEA Grapalat"/>
                <w:sz w:val="16"/>
                <w:szCs w:val="16"/>
              </w:rPr>
              <w:tab/>
            </w:r>
            <w:r w:rsidRPr="007216D4">
              <w:rPr>
                <w:rFonts w:ascii="Courier New" w:hAnsi="Courier New"/>
                <w:sz w:val="16"/>
                <w:szCs w:val="16"/>
              </w:rPr>
              <w:t> </w:t>
            </w:r>
            <w:r w:rsidRPr="007216D4">
              <w:rPr>
                <w:rFonts w:ascii="GHEA Grapalat" w:hAnsi="GHEA Grapalat"/>
                <w:sz w:val="16"/>
                <w:szCs w:val="16"/>
              </w:rPr>
              <w:t>Подписи плательщика:</w:t>
            </w:r>
          </w:p>
          <w:p w14:paraId="4CD7F8C5" w14:textId="77777777" w:rsidR="00BE2572" w:rsidRPr="007216D4" w:rsidRDefault="00BE2572" w:rsidP="001A6674">
            <w:pPr>
              <w:widowControl w:val="0"/>
              <w:rPr>
                <w:rFonts w:ascii="GHEA Grapalat" w:hAnsi="GHEA Grapalat" w:cs="Sylfaen"/>
                <w:sz w:val="16"/>
                <w:szCs w:val="16"/>
              </w:rPr>
            </w:pPr>
          </w:p>
          <w:p w14:paraId="146F8126"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14BA51A5" w14:textId="77777777" w:rsidR="00BE2572" w:rsidRPr="007216D4" w:rsidRDefault="00BE2572" w:rsidP="001A6674">
            <w:pPr>
              <w:widowControl w:val="0"/>
              <w:jc w:val="right"/>
              <w:rPr>
                <w:rFonts w:ascii="GHEA Grapalat" w:hAnsi="GHEA Grapalat" w:cs="Tahoma"/>
                <w:sz w:val="16"/>
                <w:szCs w:val="16"/>
              </w:rPr>
            </w:pPr>
          </w:p>
          <w:p w14:paraId="4ADADB51"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491C8AFE" w14:textId="77777777" w:rsidR="00BE2572" w:rsidRPr="007216D4" w:rsidRDefault="00BE2572" w:rsidP="001A6674">
            <w:pPr>
              <w:widowControl w:val="0"/>
              <w:rPr>
                <w:rFonts w:ascii="GHEA Grapalat" w:hAnsi="GHEA Grapalat" w:cs="Sylfaen"/>
                <w:sz w:val="16"/>
                <w:szCs w:val="16"/>
              </w:rPr>
            </w:pPr>
          </w:p>
          <w:p w14:paraId="670D0092" w14:textId="77777777" w:rsidR="00BE2572" w:rsidRPr="007216D4" w:rsidRDefault="00BE2572" w:rsidP="001A6674">
            <w:pPr>
              <w:widowControl w:val="0"/>
              <w:tabs>
                <w:tab w:val="left" w:pos="4539"/>
              </w:tabs>
              <w:rPr>
                <w:rFonts w:ascii="GHEA Grapalat" w:hAnsi="GHEA Grapalat" w:cs="Sylfaen"/>
                <w:sz w:val="16"/>
                <w:szCs w:val="16"/>
              </w:rPr>
            </w:pPr>
            <w:r w:rsidRPr="007216D4">
              <w:rPr>
                <w:rFonts w:ascii="GHEA Grapalat" w:hAnsi="GHEA Grapalat"/>
                <w:sz w:val="16"/>
                <w:szCs w:val="16"/>
              </w:rPr>
              <w:t>21.б.</w:t>
            </w:r>
            <w:r w:rsidRPr="007216D4">
              <w:rPr>
                <w:rFonts w:ascii="GHEA Grapalat" w:hAnsi="GHEA Grapalat"/>
                <w:sz w:val="16"/>
                <w:szCs w:val="16"/>
              </w:rPr>
              <w:tab/>
              <w:t>М. П.</w:t>
            </w:r>
          </w:p>
        </w:tc>
      </w:tr>
      <w:tr w:rsidR="00B138F3" w:rsidRPr="007216D4"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7216D4" w:rsidRDefault="00BE2572" w:rsidP="001A6674">
            <w:pPr>
              <w:widowControl w:val="0"/>
              <w:rPr>
                <w:rFonts w:ascii="GHEA Grapalat" w:hAnsi="GHEA Grapalat" w:cs="Tahoma"/>
                <w:sz w:val="16"/>
                <w:szCs w:val="16"/>
              </w:rPr>
            </w:pPr>
            <w:r w:rsidRPr="007216D4">
              <w:rPr>
                <w:rFonts w:ascii="GHEA Grapalat" w:hAnsi="GHEA Grapalat"/>
                <w:sz w:val="16"/>
                <w:szCs w:val="16"/>
              </w:rPr>
              <w:t>24.а.</w:t>
            </w:r>
            <w:r w:rsidRPr="007216D4">
              <w:rPr>
                <w:rFonts w:ascii="GHEA Grapalat" w:hAnsi="GHEA Grapalat"/>
                <w:sz w:val="16"/>
                <w:szCs w:val="16"/>
              </w:rPr>
              <w:tab/>
              <w:t xml:space="preserve"> Обслуживающая бенефициара финансовая организация </w:t>
            </w:r>
          </w:p>
          <w:p w14:paraId="66E3E103" w14:textId="77777777" w:rsidR="00BE2572" w:rsidRPr="007216D4" w:rsidRDefault="00BE2572" w:rsidP="001A6674">
            <w:pPr>
              <w:widowControl w:val="0"/>
              <w:rPr>
                <w:rFonts w:ascii="GHEA Grapalat" w:hAnsi="GHEA Grapalat"/>
                <w:sz w:val="16"/>
                <w:szCs w:val="16"/>
              </w:rPr>
            </w:pPr>
          </w:p>
          <w:p w14:paraId="4F3C2E6B"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52CDA226" w14:textId="77777777" w:rsidR="00BE2572" w:rsidRPr="007216D4" w:rsidRDefault="00BE2572" w:rsidP="001A6674">
            <w:pPr>
              <w:widowControl w:val="0"/>
              <w:ind w:left="3828" w:right="13"/>
              <w:jc w:val="both"/>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35D27F7F" w14:textId="77777777" w:rsidR="00BE2572" w:rsidRPr="007216D4" w:rsidRDefault="00BE2572" w:rsidP="001A6674">
            <w:pPr>
              <w:widowControl w:val="0"/>
              <w:rPr>
                <w:rFonts w:ascii="GHEA Grapalat" w:hAnsi="GHEA Grapalat" w:cs="Tahoma"/>
                <w:sz w:val="16"/>
                <w:szCs w:val="16"/>
              </w:rPr>
            </w:pPr>
          </w:p>
          <w:p w14:paraId="6771EFFE" w14:textId="77777777" w:rsidR="00BE2572" w:rsidRPr="007216D4"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7216D4" w:rsidRDefault="00BE2572" w:rsidP="001A6674">
            <w:pPr>
              <w:widowControl w:val="0"/>
              <w:rPr>
                <w:rFonts w:ascii="GHEA Grapalat" w:hAnsi="GHEA Grapalat" w:cs="Tahoma"/>
                <w:sz w:val="16"/>
                <w:szCs w:val="16"/>
              </w:rPr>
            </w:pPr>
            <w:r w:rsidRPr="007216D4">
              <w:rPr>
                <w:rFonts w:ascii="GHEA Grapalat" w:hAnsi="GHEA Grapalat"/>
                <w:sz w:val="16"/>
                <w:szCs w:val="16"/>
              </w:rPr>
              <w:t>23.а.</w:t>
            </w:r>
            <w:r w:rsidRPr="007216D4">
              <w:rPr>
                <w:rFonts w:ascii="GHEA Grapalat" w:hAnsi="GHEA Grapalat"/>
                <w:sz w:val="16"/>
                <w:szCs w:val="16"/>
              </w:rPr>
              <w:tab/>
              <w:t xml:space="preserve"> Обслуживающая плательщика финансовая организация </w:t>
            </w:r>
          </w:p>
          <w:p w14:paraId="378935C7" w14:textId="77777777" w:rsidR="00BE2572" w:rsidRPr="007216D4" w:rsidRDefault="00BE2572" w:rsidP="001A6674">
            <w:pPr>
              <w:widowControl w:val="0"/>
              <w:rPr>
                <w:rFonts w:ascii="GHEA Grapalat" w:hAnsi="GHEA Grapalat" w:cs="Tahoma"/>
                <w:sz w:val="16"/>
                <w:szCs w:val="16"/>
              </w:rPr>
            </w:pPr>
          </w:p>
          <w:p w14:paraId="25E0EBB6"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40BF657B" w14:textId="77777777" w:rsidR="00BE2572" w:rsidRPr="007216D4" w:rsidRDefault="00BE2572" w:rsidP="001A6674">
            <w:pPr>
              <w:widowControl w:val="0"/>
              <w:ind w:right="983"/>
              <w:jc w:val="right"/>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09A4FAA6" w14:textId="77777777" w:rsidR="00BE2572" w:rsidRPr="007216D4" w:rsidRDefault="00BE2572" w:rsidP="001A6674">
            <w:pPr>
              <w:widowControl w:val="0"/>
              <w:rPr>
                <w:rFonts w:ascii="GHEA Grapalat" w:hAnsi="GHEA Grapalat" w:cs="Arial"/>
                <w:sz w:val="16"/>
                <w:szCs w:val="16"/>
              </w:rPr>
            </w:pPr>
          </w:p>
        </w:tc>
      </w:tr>
      <w:tr w:rsidR="00B138F3" w:rsidRPr="007216D4"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7216D4" w:rsidRDefault="00BE2572" w:rsidP="001A6674">
            <w:pPr>
              <w:widowControl w:val="0"/>
              <w:tabs>
                <w:tab w:val="left" w:pos="4678"/>
              </w:tabs>
              <w:rPr>
                <w:rFonts w:ascii="GHEA Grapalat" w:hAnsi="GHEA Grapalat" w:cs="Sylfaen"/>
                <w:sz w:val="16"/>
                <w:szCs w:val="16"/>
              </w:rPr>
            </w:pPr>
            <w:r w:rsidRPr="007216D4">
              <w:rPr>
                <w:rFonts w:ascii="GHEA Grapalat" w:hAnsi="GHEA Grapalat"/>
                <w:sz w:val="16"/>
                <w:szCs w:val="16"/>
              </w:rPr>
              <w:t>24.б.</w:t>
            </w:r>
            <w:r w:rsidRPr="007216D4">
              <w:rPr>
                <w:rFonts w:ascii="GHEA Grapalat" w:hAnsi="GHEA Grapalat"/>
                <w:sz w:val="16"/>
                <w:szCs w:val="16"/>
              </w:rPr>
              <w:tab/>
              <w:t>М. П.</w:t>
            </w:r>
          </w:p>
          <w:p w14:paraId="0C417E43" w14:textId="77777777" w:rsidR="00BE2572" w:rsidRPr="007216D4" w:rsidRDefault="00BE2572" w:rsidP="001A6674">
            <w:pPr>
              <w:widowControl w:val="0"/>
              <w:rPr>
                <w:rFonts w:ascii="GHEA Grapalat" w:hAnsi="GHEA Grapalat" w:cs="Sylfaen"/>
                <w:sz w:val="16"/>
                <w:szCs w:val="16"/>
              </w:rPr>
            </w:pPr>
          </w:p>
          <w:p w14:paraId="47958DB5" w14:textId="77777777" w:rsidR="00BE2572" w:rsidRPr="007216D4" w:rsidRDefault="00BE2572" w:rsidP="001A6674">
            <w:pPr>
              <w:widowControl w:val="0"/>
              <w:ind w:right="155"/>
              <w:jc w:val="right"/>
              <w:rPr>
                <w:rFonts w:ascii="GHEA Grapalat" w:hAnsi="GHEA Grapalat" w:cs="Sylfaen"/>
                <w:sz w:val="16"/>
                <w:szCs w:val="16"/>
                <w:lang w:val="en-US"/>
              </w:rPr>
            </w:pPr>
            <w:r w:rsidRPr="007216D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7216D4" w:rsidRDefault="00BE2572" w:rsidP="001A6674">
            <w:pPr>
              <w:widowControl w:val="0"/>
              <w:tabs>
                <w:tab w:val="left" w:pos="4554"/>
              </w:tabs>
              <w:rPr>
                <w:rFonts w:ascii="GHEA Grapalat" w:hAnsi="GHEA Grapalat" w:cs="Sylfaen"/>
                <w:sz w:val="16"/>
                <w:szCs w:val="16"/>
              </w:rPr>
            </w:pPr>
            <w:r w:rsidRPr="007216D4">
              <w:rPr>
                <w:rFonts w:ascii="GHEA Grapalat" w:hAnsi="GHEA Grapalat"/>
                <w:sz w:val="16"/>
                <w:szCs w:val="16"/>
              </w:rPr>
              <w:t>23.б.</w:t>
            </w:r>
            <w:r w:rsidRPr="007216D4">
              <w:rPr>
                <w:rFonts w:ascii="GHEA Grapalat" w:hAnsi="GHEA Grapalat"/>
                <w:sz w:val="16"/>
                <w:szCs w:val="16"/>
              </w:rPr>
              <w:tab/>
              <w:t>М. П.</w:t>
            </w:r>
          </w:p>
          <w:p w14:paraId="36C7F28A" w14:textId="77777777" w:rsidR="00BE2572" w:rsidRPr="007216D4" w:rsidRDefault="00BE2572" w:rsidP="001A6674">
            <w:pPr>
              <w:widowControl w:val="0"/>
              <w:rPr>
                <w:rFonts w:ascii="GHEA Grapalat" w:hAnsi="GHEA Grapalat"/>
                <w:sz w:val="16"/>
                <w:szCs w:val="16"/>
              </w:rPr>
            </w:pPr>
          </w:p>
          <w:p w14:paraId="2FB07173"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23.в Дата исполнения: "___" ___ 20___г.</w:t>
            </w:r>
          </w:p>
        </w:tc>
      </w:tr>
    </w:tbl>
    <w:p w14:paraId="6D5CF924" w14:textId="77777777" w:rsidR="00BE2572" w:rsidRPr="007216D4" w:rsidRDefault="00BE2572" w:rsidP="001A6674">
      <w:pPr>
        <w:widowControl w:val="0"/>
        <w:jc w:val="center"/>
        <w:rPr>
          <w:rFonts w:ascii="GHEA Grapalat" w:hAnsi="GHEA Grapalat" w:cs="Sylfaen"/>
          <w:sz w:val="16"/>
          <w:szCs w:val="16"/>
        </w:rPr>
      </w:pPr>
    </w:p>
    <w:p w14:paraId="22CECC0C" w14:textId="77777777" w:rsidR="00BE2572" w:rsidRPr="007216D4" w:rsidRDefault="00BE2572" w:rsidP="001A6674">
      <w:pPr>
        <w:rPr>
          <w:rFonts w:ascii="GHEA Grapalat" w:hAnsi="GHEA Grapalat" w:cs="Sylfaen"/>
          <w:sz w:val="16"/>
          <w:szCs w:val="16"/>
        </w:rPr>
      </w:pPr>
      <w:r w:rsidRPr="007216D4">
        <w:rPr>
          <w:rFonts w:ascii="GHEA Grapalat" w:hAnsi="GHEA Grapalat" w:cs="Sylfaen"/>
          <w:sz w:val="16"/>
          <w:szCs w:val="16"/>
        </w:rPr>
        <w:t xml:space="preserve">*  </w:t>
      </w:r>
      <w:r w:rsidRPr="007216D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7216D4" w:rsidRDefault="00BE2572" w:rsidP="001A6674">
      <w:pPr>
        <w:rPr>
          <w:rFonts w:ascii="GHEA Grapalat" w:hAnsi="GHEA Grapalat" w:cs="Sylfaen"/>
          <w:sz w:val="16"/>
          <w:szCs w:val="16"/>
        </w:rPr>
      </w:pPr>
      <w:r w:rsidRPr="007216D4">
        <w:rPr>
          <w:rFonts w:ascii="GHEA Grapalat" w:hAnsi="GHEA Grapalat" w:cs="Sylfaen"/>
          <w:sz w:val="16"/>
          <w:szCs w:val="16"/>
        </w:rPr>
        <w:br w:type="page"/>
      </w:r>
    </w:p>
    <w:p w14:paraId="4CDD600D" w14:textId="77777777" w:rsidR="00BE2572" w:rsidRPr="007216D4" w:rsidRDefault="00BE2572"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Обязательные реквизиты платежного требования </w:t>
      </w:r>
      <w:r w:rsidRPr="007216D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16D4"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Наличие указанного поля/</w:t>
            </w:r>
          </w:p>
          <w:p w14:paraId="59C87ED6"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 xml:space="preserve">Требование о заполнении реквизита </w:t>
            </w:r>
          </w:p>
          <w:p w14:paraId="2B73EB0B"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Сторона,</w:t>
            </w:r>
          </w:p>
          <w:p w14:paraId="1B32A76C"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 xml:space="preserve">заполняющая реквизит </w:t>
            </w:r>
          </w:p>
          <w:p w14:paraId="014D8A4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бенефициар или плательщик</w:t>
            </w:r>
          </w:p>
          <w:p w14:paraId="16BE16BE"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r>
      <w:tr w:rsidR="00B138F3" w:rsidRPr="007216D4"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5</w:t>
            </w:r>
          </w:p>
        </w:tc>
      </w:tr>
      <w:tr w:rsidR="00B138F3" w:rsidRPr="007216D4"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 документе заранее заполнено "Платежное требование"</w:t>
            </w:r>
          </w:p>
        </w:tc>
      </w:tr>
      <w:tr w:rsidR="00B138F3" w:rsidRPr="007216D4"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7216D4"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69A88D2" w14:textId="77777777" w:rsidR="00BE2572" w:rsidRPr="007216D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7216D4"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0F1365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770CFB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330994B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CD7A46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96A60D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4CE679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w:t>
            </w:r>
          </w:p>
        </w:tc>
      </w:tr>
      <w:tr w:rsidR="00B138F3" w:rsidRPr="007216D4"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62A2A7E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наименование финансовой </w:t>
            </w:r>
            <w:r w:rsidRPr="007216D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 по </w:t>
            </w:r>
            <w:r w:rsidRPr="007216D4">
              <w:rPr>
                <w:rFonts w:ascii="GHEA Grapalat" w:hAnsi="GHEA Grapalat"/>
                <w:sz w:val="16"/>
                <w:szCs w:val="16"/>
              </w:rPr>
              <w:lastRenderedPageBreak/>
              <w:t>приглашению</w:t>
            </w:r>
          </w:p>
        </w:tc>
      </w:tr>
      <w:tr w:rsidR="00B138F3" w:rsidRPr="007216D4"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7C0BD4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233EAB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плательщиком </w:t>
            </w:r>
          </w:p>
        </w:tc>
      </w:tr>
      <w:tr w:rsidR="00B138F3" w:rsidRPr="007216D4"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C364E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 и не применяется)</w:t>
            </w:r>
          </w:p>
        </w:tc>
      </w:tr>
      <w:tr w:rsidR="00B138F3" w:rsidRPr="007216D4"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D95955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7216D4" w:rsidDel="0010680B" w:rsidRDefault="00BE2572" w:rsidP="001A6674">
            <w:pPr>
              <w:widowControl w:val="0"/>
              <w:jc w:val="center"/>
              <w:rPr>
                <w:rFonts w:ascii="GHEA Grapalat" w:hAnsi="GHEA Grapalat"/>
                <w:sz w:val="16"/>
                <w:szCs w:val="16"/>
              </w:rPr>
            </w:pPr>
            <w:r w:rsidRPr="007216D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7216D4" w:rsidRDefault="00BE2572" w:rsidP="001A6674">
            <w:pPr>
              <w:widowControl w:val="0"/>
              <w:jc w:val="center"/>
              <w:rPr>
                <w:rFonts w:ascii="GHEA Grapalat" w:hAnsi="GHEA Grapalat" w:cs="Sylfaen"/>
                <w:sz w:val="16"/>
                <w:szCs w:val="16"/>
              </w:rPr>
            </w:pPr>
            <w:r w:rsidRPr="007216D4">
              <w:rPr>
                <w:rFonts w:ascii="GHEA Grapalat" w:hAnsi="GHEA Grapalat"/>
                <w:sz w:val="16"/>
                <w:szCs w:val="16"/>
              </w:rPr>
              <w:t xml:space="preserve">обязательно </w:t>
            </w:r>
          </w:p>
          <w:p w14:paraId="723FF915" w14:textId="77777777" w:rsidR="00BE2572" w:rsidRPr="007216D4" w:rsidRDefault="00BE2572" w:rsidP="001A6674">
            <w:pPr>
              <w:widowControl w:val="0"/>
              <w:jc w:val="center"/>
              <w:rPr>
                <w:rFonts w:ascii="GHEA Grapalat" w:hAnsi="GHEA Grapalat" w:cs="Sylfaen"/>
                <w:sz w:val="16"/>
                <w:szCs w:val="16"/>
              </w:rPr>
            </w:pPr>
            <w:r w:rsidRPr="007216D4">
              <w:rPr>
                <w:rFonts w:ascii="GHEA Grapalat" w:hAnsi="GHEA Grapalat"/>
                <w:sz w:val="16"/>
                <w:szCs w:val="16"/>
              </w:rPr>
              <w:t xml:space="preserve">заполняются слова "акцептованный платеж", </w:t>
            </w:r>
          </w:p>
          <w:p w14:paraId="1B4392B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w:t>
            </w:r>
          </w:p>
        </w:tc>
      </w:tr>
      <w:tr w:rsidR="00B138F3" w:rsidRPr="007216D4"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4B3B68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C3B19C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подписывается плательщиком или </w:t>
            </w:r>
          </w:p>
          <w:p w14:paraId="0C89A57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проставляется электронная подпись плательщика</w:t>
            </w:r>
          </w:p>
        </w:tc>
      </w:tr>
      <w:tr w:rsidR="00B138F3" w:rsidRPr="007216D4"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433E417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при наличии печати, когда плательщик </w:t>
            </w:r>
            <w:r w:rsidRPr="007216D4">
              <w:rPr>
                <w:rFonts w:ascii="GHEA Grapalat" w:hAnsi="GHEA Grapalat"/>
                <w:sz w:val="16"/>
                <w:szCs w:val="16"/>
              </w:rPr>
              <w:lastRenderedPageBreak/>
              <w:t>представляет Требование в бумажной форме</w:t>
            </w:r>
          </w:p>
          <w:p w14:paraId="46631A32" w14:textId="77777777" w:rsidR="00BE2572" w:rsidRPr="007216D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 xml:space="preserve">скрепляется печатью плательщика </w:t>
            </w:r>
          </w:p>
          <w:p w14:paraId="4D457A3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при представлении в бумажной форме</w:t>
            </w:r>
          </w:p>
        </w:tc>
      </w:tr>
      <w:tr w:rsidR="00B138F3" w:rsidRPr="007216D4"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173599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подписывается бенефициаром</w:t>
            </w:r>
          </w:p>
        </w:tc>
      </w:tr>
      <w:tr w:rsidR="00B138F3" w:rsidRPr="007216D4"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0748D64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скрепляется печатью бенефициара </w:t>
            </w:r>
          </w:p>
          <w:p w14:paraId="26B7774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при представлении в банк в бумажной форме</w:t>
            </w:r>
          </w:p>
        </w:tc>
      </w:tr>
      <w:tr w:rsidR="00B138F3" w:rsidRPr="007216D4"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060391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7216D4" w:rsidRDefault="00BE2572" w:rsidP="001A6674">
            <w:pPr>
              <w:widowControl w:val="0"/>
              <w:jc w:val="center"/>
              <w:rPr>
                <w:rFonts w:ascii="GHEA Grapalat" w:hAnsi="GHEA Grapalat"/>
                <w:sz w:val="16"/>
                <w:szCs w:val="16"/>
              </w:rPr>
            </w:pPr>
          </w:p>
        </w:tc>
      </w:tr>
      <w:tr w:rsidR="00B138F3" w:rsidRPr="007216D4"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52C4F8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7216D4" w:rsidRDefault="00BE2572" w:rsidP="001A6674">
            <w:pPr>
              <w:widowControl w:val="0"/>
              <w:jc w:val="center"/>
              <w:rPr>
                <w:rFonts w:ascii="GHEA Grapalat" w:hAnsi="GHEA Grapalat"/>
                <w:sz w:val="16"/>
                <w:szCs w:val="16"/>
              </w:rPr>
            </w:pPr>
          </w:p>
        </w:tc>
      </w:tr>
      <w:tr w:rsidR="00B138F3" w:rsidRPr="007216D4"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571DB80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7216D4" w:rsidRDefault="00BE2572" w:rsidP="001A6674">
            <w:pPr>
              <w:widowControl w:val="0"/>
              <w:jc w:val="center"/>
              <w:rPr>
                <w:rFonts w:ascii="GHEA Grapalat" w:hAnsi="GHEA Grapalat"/>
                <w:sz w:val="16"/>
                <w:szCs w:val="16"/>
              </w:rPr>
            </w:pPr>
          </w:p>
        </w:tc>
      </w:tr>
      <w:tr w:rsidR="00B138F3" w:rsidRPr="007216D4"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9F281E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7216D4" w:rsidRDefault="00BE2572" w:rsidP="001A6674">
            <w:pPr>
              <w:widowControl w:val="0"/>
              <w:jc w:val="center"/>
              <w:rPr>
                <w:rFonts w:ascii="GHEA Grapalat" w:hAnsi="GHEA Grapalat"/>
                <w:sz w:val="16"/>
                <w:szCs w:val="16"/>
              </w:rPr>
            </w:pPr>
          </w:p>
        </w:tc>
      </w:tr>
      <w:tr w:rsidR="00B138F3" w:rsidRPr="007216D4"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278AD46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7216D4" w:rsidRDefault="00BE2572" w:rsidP="001A6674">
            <w:pPr>
              <w:widowControl w:val="0"/>
              <w:jc w:val="center"/>
              <w:rPr>
                <w:rFonts w:ascii="GHEA Grapalat" w:hAnsi="GHEA Grapalat"/>
                <w:sz w:val="16"/>
                <w:szCs w:val="16"/>
              </w:rPr>
            </w:pPr>
          </w:p>
        </w:tc>
      </w:tr>
      <w:tr w:rsidR="00FF3DE9" w:rsidRPr="007216D4"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5F712D6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7216D4" w:rsidRDefault="00BE2572" w:rsidP="001A6674">
            <w:pPr>
              <w:widowControl w:val="0"/>
              <w:jc w:val="center"/>
              <w:rPr>
                <w:rFonts w:ascii="GHEA Grapalat" w:hAnsi="GHEA Grapalat"/>
                <w:sz w:val="16"/>
                <w:szCs w:val="16"/>
              </w:rPr>
            </w:pPr>
          </w:p>
        </w:tc>
      </w:tr>
    </w:tbl>
    <w:p w14:paraId="217D7B6F" w14:textId="77777777" w:rsidR="00BE2572" w:rsidRPr="007216D4" w:rsidRDefault="00BE2572" w:rsidP="001A6674">
      <w:pPr>
        <w:widowControl w:val="0"/>
        <w:ind w:left="567" w:right="565"/>
        <w:jc w:val="center"/>
        <w:rPr>
          <w:rFonts w:ascii="GHEA Grapalat" w:hAnsi="GHEA Grapalat"/>
          <w:b/>
          <w:sz w:val="16"/>
          <w:szCs w:val="16"/>
        </w:rPr>
      </w:pPr>
    </w:p>
    <w:p w14:paraId="65F52791" w14:textId="77777777" w:rsidR="00BE2572" w:rsidRPr="007216D4" w:rsidRDefault="00BE2572" w:rsidP="001A6674">
      <w:pPr>
        <w:widowControl w:val="0"/>
        <w:ind w:left="567" w:right="565"/>
        <w:jc w:val="center"/>
        <w:rPr>
          <w:rFonts w:ascii="GHEA Grapalat" w:hAnsi="GHEA Grapalat"/>
          <w:b/>
          <w:sz w:val="16"/>
          <w:szCs w:val="16"/>
        </w:rPr>
      </w:pPr>
    </w:p>
    <w:p w14:paraId="08FBC224" w14:textId="77777777" w:rsidR="00BE2572" w:rsidRPr="007216D4" w:rsidRDefault="00BE2572" w:rsidP="001A6674">
      <w:pPr>
        <w:widowControl w:val="0"/>
        <w:ind w:left="567" w:right="565"/>
        <w:jc w:val="center"/>
        <w:rPr>
          <w:rFonts w:ascii="GHEA Grapalat" w:hAnsi="GHEA Grapalat"/>
          <w:b/>
          <w:sz w:val="16"/>
          <w:szCs w:val="16"/>
        </w:rPr>
      </w:pPr>
    </w:p>
    <w:p w14:paraId="3D539819" w14:textId="77777777" w:rsidR="00BE2572" w:rsidRPr="007216D4" w:rsidRDefault="00BE2572" w:rsidP="001A6674">
      <w:pPr>
        <w:widowControl w:val="0"/>
        <w:ind w:left="567" w:right="565"/>
        <w:jc w:val="center"/>
        <w:rPr>
          <w:rFonts w:ascii="GHEA Grapalat" w:hAnsi="GHEA Grapalat"/>
          <w:b/>
          <w:sz w:val="16"/>
          <w:szCs w:val="16"/>
        </w:rPr>
      </w:pPr>
    </w:p>
    <w:p w14:paraId="4AFED9B0" w14:textId="77777777" w:rsidR="00BE2572" w:rsidRPr="007216D4" w:rsidRDefault="00BE2572" w:rsidP="001A6674">
      <w:pPr>
        <w:widowControl w:val="0"/>
        <w:ind w:left="567" w:right="565"/>
        <w:jc w:val="center"/>
        <w:rPr>
          <w:rFonts w:ascii="GHEA Grapalat" w:hAnsi="GHEA Grapalat"/>
          <w:b/>
          <w:sz w:val="16"/>
          <w:szCs w:val="16"/>
        </w:rPr>
      </w:pPr>
    </w:p>
    <w:p w14:paraId="2DF21047" w14:textId="77777777" w:rsidR="00BE2572" w:rsidRPr="007216D4" w:rsidRDefault="00BE2572" w:rsidP="001A6674">
      <w:pPr>
        <w:widowControl w:val="0"/>
        <w:ind w:left="567" w:right="565"/>
        <w:jc w:val="center"/>
        <w:rPr>
          <w:rFonts w:ascii="GHEA Grapalat" w:hAnsi="GHEA Grapalat"/>
          <w:b/>
          <w:sz w:val="16"/>
          <w:szCs w:val="16"/>
        </w:rPr>
      </w:pPr>
    </w:p>
    <w:p w14:paraId="3A673761" w14:textId="77777777" w:rsidR="00BE2572" w:rsidRPr="007216D4" w:rsidRDefault="00BE2572" w:rsidP="001A6674">
      <w:pPr>
        <w:widowControl w:val="0"/>
        <w:ind w:left="567" w:right="565"/>
        <w:jc w:val="center"/>
        <w:rPr>
          <w:rFonts w:ascii="GHEA Grapalat" w:hAnsi="GHEA Grapalat"/>
          <w:b/>
          <w:sz w:val="16"/>
          <w:szCs w:val="16"/>
        </w:rPr>
      </w:pPr>
    </w:p>
    <w:p w14:paraId="24C457EF" w14:textId="77777777" w:rsidR="00BE2572" w:rsidRPr="007216D4" w:rsidRDefault="00BE2572" w:rsidP="001A6674">
      <w:pPr>
        <w:widowControl w:val="0"/>
        <w:ind w:left="567" w:right="565"/>
        <w:jc w:val="center"/>
        <w:rPr>
          <w:rFonts w:ascii="GHEA Grapalat" w:hAnsi="GHEA Grapalat"/>
          <w:b/>
          <w:sz w:val="16"/>
          <w:szCs w:val="16"/>
        </w:rPr>
      </w:pPr>
    </w:p>
    <w:p w14:paraId="1B6E418B" w14:textId="77777777" w:rsidR="00BE2572" w:rsidRPr="007216D4" w:rsidRDefault="00BE2572" w:rsidP="001A6674">
      <w:pPr>
        <w:widowControl w:val="0"/>
        <w:ind w:left="567" w:right="565"/>
        <w:jc w:val="center"/>
        <w:rPr>
          <w:rFonts w:ascii="GHEA Grapalat" w:hAnsi="GHEA Grapalat"/>
          <w:b/>
          <w:sz w:val="16"/>
          <w:szCs w:val="16"/>
        </w:rPr>
      </w:pPr>
    </w:p>
    <w:p w14:paraId="6FD5438A" w14:textId="77777777" w:rsidR="00BE2572" w:rsidRPr="007216D4" w:rsidRDefault="00BE2572" w:rsidP="001A6674">
      <w:pPr>
        <w:widowControl w:val="0"/>
        <w:ind w:left="567" w:right="565"/>
        <w:jc w:val="center"/>
        <w:rPr>
          <w:rFonts w:ascii="GHEA Grapalat" w:hAnsi="GHEA Grapalat"/>
          <w:b/>
          <w:sz w:val="16"/>
          <w:szCs w:val="16"/>
        </w:rPr>
      </w:pPr>
    </w:p>
    <w:p w14:paraId="638D015D"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br w:type="page"/>
      </w:r>
    </w:p>
    <w:p w14:paraId="337A2CEB" w14:textId="77777777" w:rsidR="001005B0" w:rsidRPr="007216D4" w:rsidRDefault="001005B0" w:rsidP="001A6674">
      <w:pPr>
        <w:widowControl w:val="0"/>
        <w:ind w:left="567" w:right="565"/>
        <w:jc w:val="center"/>
        <w:rPr>
          <w:rFonts w:ascii="GHEA Grapalat" w:hAnsi="GHEA Grapalat"/>
          <w:b/>
          <w:sz w:val="16"/>
          <w:szCs w:val="16"/>
        </w:rPr>
      </w:pPr>
    </w:p>
    <w:p w14:paraId="711A0EEE" w14:textId="77777777" w:rsidR="001005B0" w:rsidRPr="007216D4" w:rsidRDefault="001005B0" w:rsidP="001A6674">
      <w:pPr>
        <w:widowControl w:val="0"/>
        <w:ind w:left="567" w:right="565"/>
        <w:jc w:val="center"/>
        <w:rPr>
          <w:rFonts w:ascii="GHEA Grapalat" w:hAnsi="GHEA Grapalat"/>
          <w:b/>
          <w:sz w:val="16"/>
          <w:szCs w:val="16"/>
        </w:rPr>
      </w:pPr>
    </w:p>
    <w:p w14:paraId="0FBBBF51" w14:textId="77777777" w:rsidR="00071D1C" w:rsidRPr="007216D4" w:rsidRDefault="00B2572B" w:rsidP="001A6674">
      <w:pPr>
        <w:pStyle w:val="BodyTextIndent3"/>
        <w:widowControl w:val="0"/>
        <w:spacing w:line="240" w:lineRule="auto"/>
        <w:jc w:val="right"/>
        <w:rPr>
          <w:rFonts w:ascii="GHEA Grapalat" w:hAnsi="GHEA Grapalat" w:cs="Sylfaen"/>
          <w:b/>
          <w:sz w:val="16"/>
          <w:szCs w:val="16"/>
        </w:rPr>
      </w:pPr>
      <w:r w:rsidRPr="007216D4">
        <w:rPr>
          <w:rFonts w:ascii="GHEA Grapalat" w:hAnsi="GHEA Grapalat"/>
          <w:b/>
          <w:sz w:val="16"/>
          <w:szCs w:val="16"/>
        </w:rPr>
        <w:t xml:space="preserve">Приложение № </w:t>
      </w:r>
      <w:r w:rsidR="004A51CE" w:rsidRPr="007216D4">
        <w:rPr>
          <w:rFonts w:ascii="GHEA Grapalat" w:hAnsi="GHEA Grapalat"/>
          <w:b/>
          <w:sz w:val="16"/>
          <w:szCs w:val="16"/>
        </w:rPr>
        <w:t>6</w:t>
      </w:r>
    </w:p>
    <w:p w14:paraId="30A74DD5" w14:textId="4FF6EBA3" w:rsidR="00071D1C" w:rsidRPr="007216D4" w:rsidRDefault="00071D1C" w:rsidP="001A6674">
      <w:pPr>
        <w:pStyle w:val="BodyTextIndent3"/>
        <w:widowControl w:val="0"/>
        <w:spacing w:line="240" w:lineRule="auto"/>
        <w:jc w:val="right"/>
        <w:rPr>
          <w:rFonts w:ascii="GHEA Grapalat" w:hAnsi="GHEA Grapalat" w:cs="Sylfaen"/>
          <w:b/>
          <w:sz w:val="16"/>
          <w:szCs w:val="16"/>
        </w:rPr>
      </w:pPr>
      <w:r w:rsidRPr="007216D4">
        <w:rPr>
          <w:rFonts w:ascii="GHEA Grapalat" w:hAnsi="GHEA Grapalat"/>
          <w:b/>
          <w:sz w:val="16"/>
          <w:szCs w:val="16"/>
        </w:rPr>
        <w:t>к Приглашению на электронный аукцион</w:t>
      </w:r>
      <w:r w:rsidR="008D352C" w:rsidRPr="007216D4">
        <w:rPr>
          <w:rFonts w:ascii="GHEA Grapalat" w:hAnsi="GHEA Grapalat" w:cs="Sylfaen"/>
          <w:b/>
          <w:sz w:val="16"/>
          <w:szCs w:val="16"/>
        </w:rPr>
        <w:br/>
      </w:r>
      <w:r w:rsidRPr="007216D4">
        <w:rPr>
          <w:rFonts w:ascii="GHEA Grapalat" w:hAnsi="GHEA Grapalat"/>
          <w:b/>
          <w:sz w:val="16"/>
          <w:szCs w:val="16"/>
        </w:rPr>
        <w:t xml:space="preserve">под кодом </w:t>
      </w:r>
      <w:r w:rsidR="00D8397E">
        <w:rPr>
          <w:rFonts w:ascii="GHEA Grapalat" w:hAnsi="GHEA Grapalat" w:cs="Arial"/>
          <w:b/>
          <w:sz w:val="16"/>
          <w:szCs w:val="16"/>
          <w:lang w:val="hy-AM"/>
        </w:rPr>
        <w:t xml:space="preserve">ՀՀ-ԱՄ-ԱՀ-ՀԳՄՀ-ԳՀԱՊՁԲ-26/01 </w:t>
      </w:r>
    </w:p>
    <w:p w14:paraId="1D61C231" w14:textId="77777777" w:rsidR="008D352C" w:rsidRPr="007216D4" w:rsidRDefault="008D352C" w:rsidP="001A6674">
      <w:pPr>
        <w:widowControl w:val="0"/>
        <w:ind w:left="-142" w:firstLine="142"/>
        <w:jc w:val="center"/>
        <w:rPr>
          <w:rFonts w:ascii="GHEA Grapalat" w:hAnsi="GHEA Grapalat"/>
          <w:i/>
          <w:sz w:val="16"/>
          <w:szCs w:val="16"/>
        </w:rPr>
      </w:pPr>
    </w:p>
    <w:p w14:paraId="4A639529" w14:textId="77777777" w:rsidR="00071D1C" w:rsidRPr="007216D4" w:rsidRDefault="00071D1C" w:rsidP="001A6674">
      <w:pPr>
        <w:widowControl w:val="0"/>
        <w:ind w:left="-142" w:firstLine="142"/>
        <w:jc w:val="center"/>
        <w:rPr>
          <w:rFonts w:ascii="GHEA Grapalat" w:hAnsi="GHEA Grapalat"/>
          <w:b/>
          <w:sz w:val="16"/>
          <w:szCs w:val="16"/>
        </w:rPr>
      </w:pPr>
      <w:r w:rsidRPr="007216D4">
        <w:rPr>
          <w:rFonts w:ascii="GHEA Grapalat" w:hAnsi="GHEA Grapalat"/>
          <w:b/>
          <w:sz w:val="16"/>
          <w:szCs w:val="16"/>
        </w:rPr>
        <w:t xml:space="preserve">ДОГОВОР </w:t>
      </w:r>
    </w:p>
    <w:p w14:paraId="695E2B0C" w14:textId="77777777" w:rsidR="00071D1C" w:rsidRPr="007216D4" w:rsidRDefault="00071D1C" w:rsidP="001A6674">
      <w:pPr>
        <w:widowControl w:val="0"/>
        <w:ind w:left="-142" w:firstLine="142"/>
        <w:jc w:val="center"/>
        <w:rPr>
          <w:rFonts w:ascii="GHEA Grapalat" w:hAnsi="GHEA Grapalat" w:cs="Times Armenian"/>
          <w:b/>
          <w:sz w:val="16"/>
          <w:szCs w:val="16"/>
        </w:rPr>
      </w:pPr>
      <w:r w:rsidRPr="007216D4">
        <w:rPr>
          <w:rFonts w:ascii="GHEA Grapalat" w:hAnsi="GHEA Grapalat"/>
          <w:b/>
          <w:sz w:val="16"/>
          <w:szCs w:val="16"/>
        </w:rPr>
        <w:t>ПОСТАВК</w:t>
      </w:r>
      <w:r w:rsidR="00F15CED" w:rsidRPr="007216D4">
        <w:rPr>
          <w:rFonts w:ascii="GHEA Grapalat" w:hAnsi="GHEA Grapalat"/>
          <w:b/>
          <w:sz w:val="16"/>
          <w:szCs w:val="16"/>
        </w:rPr>
        <w:t>И ТОВАРА ДЛЯ НУЖД ГОСУДАРСТВА</w:t>
      </w:r>
    </w:p>
    <w:p w14:paraId="5CA64D70" w14:textId="77777777" w:rsidR="00071D1C" w:rsidRPr="007216D4" w:rsidRDefault="00071D1C" w:rsidP="001A6674">
      <w:pPr>
        <w:widowControl w:val="0"/>
        <w:ind w:left="-142" w:firstLine="142"/>
        <w:jc w:val="center"/>
        <w:rPr>
          <w:rFonts w:ascii="GHEA Grapalat" w:hAnsi="GHEA Grapalat"/>
          <w:b/>
          <w:sz w:val="16"/>
          <w:szCs w:val="16"/>
          <w:u w:val="single"/>
        </w:rPr>
      </w:pPr>
      <w:r w:rsidRPr="007216D4">
        <w:rPr>
          <w:rFonts w:ascii="GHEA Grapalat" w:hAnsi="GHEA Grapalat"/>
          <w:b/>
          <w:sz w:val="16"/>
          <w:szCs w:val="16"/>
        </w:rPr>
        <w:t>№ ____________________</w:t>
      </w:r>
    </w:p>
    <w:p w14:paraId="72F5B8F8" w14:textId="77777777" w:rsidR="00071D1C" w:rsidRPr="007216D4" w:rsidRDefault="00071D1C" w:rsidP="001A6674">
      <w:pPr>
        <w:widowControl w:val="0"/>
        <w:jc w:val="center"/>
        <w:rPr>
          <w:rFonts w:ascii="GHEA Grapalat" w:hAnsi="GHEA Grapalat" w:cs="Sylfaen"/>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216D4" w14:paraId="0AE9BCCC" w14:textId="77777777" w:rsidTr="00F15CED">
        <w:tc>
          <w:tcPr>
            <w:tcW w:w="4643" w:type="dxa"/>
          </w:tcPr>
          <w:p w14:paraId="57C608E3" w14:textId="77777777" w:rsidR="00F15CED" w:rsidRPr="007216D4" w:rsidRDefault="00F83E0A" w:rsidP="001A6674">
            <w:pPr>
              <w:widowControl w:val="0"/>
              <w:rPr>
                <w:rFonts w:ascii="GHEA Grapalat" w:hAnsi="GHEA Grapalat" w:cs="Sylfaen"/>
                <w:sz w:val="16"/>
                <w:szCs w:val="16"/>
                <w:lang w:val="en-US"/>
              </w:rPr>
            </w:pPr>
            <w:r w:rsidRPr="007216D4">
              <w:rPr>
                <w:rFonts w:ascii="GHEA Grapalat" w:hAnsi="GHEA Grapalat"/>
                <w:sz w:val="16"/>
                <w:szCs w:val="16"/>
                <w:lang w:val="en-US"/>
              </w:rPr>
              <w:tab/>
            </w:r>
            <w:r w:rsidR="00F15CED" w:rsidRPr="007216D4">
              <w:rPr>
                <w:rFonts w:ascii="GHEA Grapalat" w:hAnsi="GHEA Grapalat"/>
                <w:sz w:val="16"/>
                <w:szCs w:val="16"/>
              </w:rPr>
              <w:t>г</w:t>
            </w:r>
          </w:p>
        </w:tc>
        <w:tc>
          <w:tcPr>
            <w:tcW w:w="4643" w:type="dxa"/>
          </w:tcPr>
          <w:p w14:paraId="634FE3F9" w14:textId="77777777" w:rsidR="00F15CED" w:rsidRPr="007216D4" w:rsidRDefault="00F15CED" w:rsidP="001A6674">
            <w:pPr>
              <w:widowControl w:val="0"/>
              <w:jc w:val="right"/>
              <w:rPr>
                <w:rFonts w:ascii="GHEA Grapalat" w:hAnsi="GHEA Grapalat" w:cs="Sylfaen"/>
                <w:sz w:val="16"/>
                <w:szCs w:val="16"/>
                <w:lang w:val="en-US"/>
              </w:rPr>
            </w:pPr>
            <w:r w:rsidRPr="007216D4">
              <w:rPr>
                <w:rFonts w:ascii="GHEA Grapalat" w:hAnsi="GHEA Grapalat"/>
                <w:sz w:val="16"/>
                <w:szCs w:val="16"/>
              </w:rPr>
              <w:t>"</w:t>
            </w:r>
            <w:r w:rsidR="00F83E0A" w:rsidRPr="007216D4">
              <w:rPr>
                <w:rFonts w:ascii="GHEA Grapalat" w:hAnsi="GHEA Grapalat"/>
                <w:sz w:val="16"/>
                <w:szCs w:val="16"/>
                <w:lang w:val="en-US"/>
              </w:rPr>
              <w:tab/>
            </w:r>
            <w:r w:rsidRPr="007216D4">
              <w:rPr>
                <w:rFonts w:ascii="GHEA Grapalat" w:hAnsi="GHEA Grapalat"/>
                <w:sz w:val="16"/>
                <w:szCs w:val="16"/>
              </w:rPr>
              <w:t xml:space="preserve">" </w:t>
            </w:r>
            <w:r w:rsidR="00F83E0A" w:rsidRPr="007216D4">
              <w:rPr>
                <w:rFonts w:ascii="GHEA Grapalat" w:hAnsi="GHEA Grapalat"/>
                <w:sz w:val="16"/>
                <w:szCs w:val="16"/>
                <w:lang w:val="en-US"/>
              </w:rPr>
              <w:tab/>
            </w:r>
            <w:r w:rsidRPr="007216D4">
              <w:rPr>
                <w:rFonts w:ascii="GHEA Grapalat" w:hAnsi="GHEA Grapalat"/>
                <w:sz w:val="16"/>
                <w:szCs w:val="16"/>
                <w:lang w:val="en-US"/>
              </w:rPr>
              <w:t xml:space="preserve"> </w:t>
            </w:r>
            <w:r w:rsidRPr="007216D4">
              <w:rPr>
                <w:rFonts w:ascii="GHEA Grapalat" w:hAnsi="GHEA Grapalat"/>
                <w:sz w:val="16"/>
                <w:szCs w:val="16"/>
              </w:rPr>
              <w:t>20</w:t>
            </w:r>
            <w:r w:rsidR="00F83E0A" w:rsidRPr="007216D4">
              <w:rPr>
                <w:rFonts w:ascii="GHEA Grapalat" w:hAnsi="GHEA Grapalat"/>
                <w:sz w:val="16"/>
                <w:szCs w:val="16"/>
                <w:lang w:val="en-US"/>
              </w:rPr>
              <w:tab/>
            </w:r>
            <w:r w:rsidRPr="007216D4">
              <w:rPr>
                <w:rFonts w:ascii="GHEA Grapalat" w:hAnsi="GHEA Grapalat"/>
                <w:sz w:val="16"/>
                <w:szCs w:val="16"/>
              </w:rPr>
              <w:t>г.</w:t>
            </w:r>
          </w:p>
        </w:tc>
      </w:tr>
    </w:tbl>
    <w:p w14:paraId="43FCA2D2" w14:textId="77777777" w:rsidR="00071D1C" w:rsidRPr="007216D4"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7216D4" w:rsidRDefault="006B3AE3" w:rsidP="001A6674">
      <w:pPr>
        <w:widowControl w:val="0"/>
        <w:jc w:val="both"/>
        <w:rPr>
          <w:rFonts w:ascii="GHEA Grapalat" w:hAnsi="GHEA Grapalat"/>
          <w:sz w:val="16"/>
          <w:szCs w:val="16"/>
        </w:rPr>
      </w:pPr>
      <w:r w:rsidRPr="007216D4">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7216D4">
        <w:rPr>
          <w:rFonts w:ascii="GHEA Grapalat" w:hAnsi="GHEA Grapalat"/>
          <w:sz w:val="16"/>
          <w:szCs w:val="16"/>
        </w:rPr>
        <w:t xml:space="preserve"> </w:t>
      </w:r>
      <w:r w:rsidRPr="007216D4">
        <w:rPr>
          <w:rFonts w:ascii="GHEA Grapalat" w:hAnsi="GHEA Grapalat"/>
          <w:sz w:val="16"/>
          <w:szCs w:val="16"/>
        </w:rPr>
        <w:t>__________________, в лице директора</w:t>
      </w:r>
      <w:r w:rsidR="00D5443D" w:rsidRPr="007216D4">
        <w:rPr>
          <w:rFonts w:ascii="GHEA Grapalat" w:hAnsi="GHEA Grapalat"/>
          <w:sz w:val="16"/>
          <w:szCs w:val="16"/>
        </w:rPr>
        <w:t xml:space="preserve"> </w:t>
      </w:r>
      <w:r w:rsidRPr="007216D4">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7216D4" w:rsidRDefault="00071D1C" w:rsidP="001A6674">
      <w:pPr>
        <w:widowControl w:val="0"/>
        <w:ind w:firstLine="709"/>
        <w:jc w:val="both"/>
        <w:rPr>
          <w:rFonts w:ascii="GHEA Grapalat" w:hAnsi="GHEA Grapalat"/>
          <w:b/>
          <w:sz w:val="16"/>
          <w:szCs w:val="16"/>
        </w:rPr>
      </w:pPr>
    </w:p>
    <w:p w14:paraId="790B522A" w14:textId="77777777" w:rsidR="00071D1C" w:rsidRPr="007216D4" w:rsidRDefault="00071D1C" w:rsidP="001A6674">
      <w:pPr>
        <w:widowControl w:val="0"/>
        <w:jc w:val="center"/>
        <w:rPr>
          <w:rFonts w:ascii="GHEA Grapalat" w:hAnsi="GHEA Grapalat" w:cs="Times Armenian"/>
          <w:b/>
          <w:sz w:val="16"/>
          <w:szCs w:val="16"/>
        </w:rPr>
      </w:pPr>
      <w:r w:rsidRPr="007216D4">
        <w:rPr>
          <w:rFonts w:ascii="GHEA Grapalat" w:hAnsi="GHEA Grapalat"/>
          <w:b/>
          <w:sz w:val="16"/>
          <w:szCs w:val="16"/>
        </w:rPr>
        <w:t>1. ПРЕДМЕТ ДОГОВОРА</w:t>
      </w:r>
    </w:p>
    <w:p w14:paraId="425C0307" w14:textId="77777777" w:rsidR="00071D1C" w:rsidRPr="007216D4" w:rsidRDefault="00071D1C" w:rsidP="001A6674">
      <w:pPr>
        <w:widowControl w:val="0"/>
        <w:tabs>
          <w:tab w:val="left" w:pos="1134"/>
        </w:tabs>
        <w:ind w:firstLine="567"/>
        <w:jc w:val="both"/>
        <w:rPr>
          <w:rFonts w:ascii="GHEA Grapalat" w:hAnsi="GHEA Grapalat" w:cs="Times Armenian"/>
          <w:sz w:val="16"/>
          <w:szCs w:val="16"/>
        </w:rPr>
      </w:pPr>
      <w:r w:rsidRPr="007216D4">
        <w:rPr>
          <w:rFonts w:ascii="GHEA Grapalat" w:hAnsi="GHEA Grapalat"/>
          <w:sz w:val="16"/>
          <w:szCs w:val="16"/>
        </w:rPr>
        <w:t>1.1.</w:t>
      </w:r>
      <w:r w:rsidR="00F15CED" w:rsidRPr="007216D4">
        <w:rPr>
          <w:rFonts w:ascii="GHEA Grapalat" w:hAnsi="GHEA Grapalat"/>
          <w:sz w:val="16"/>
          <w:szCs w:val="16"/>
        </w:rPr>
        <w:tab/>
      </w:r>
      <w:r w:rsidRPr="007216D4">
        <w:rPr>
          <w:rFonts w:ascii="GHEA Grapalat" w:hAnsi="GHEA Grapalat"/>
          <w:spacing w:val="6"/>
          <w:sz w:val="16"/>
          <w:szCs w:val="16"/>
        </w:rPr>
        <w:t>Продавец обязуется в установленном настоящим Договором (далее</w:t>
      </w:r>
      <w:r w:rsidR="00F15CED" w:rsidRPr="007216D4">
        <w:rPr>
          <w:rFonts w:ascii="Courier New" w:hAnsi="Courier New" w:cs="Courier New"/>
          <w:spacing w:val="6"/>
          <w:sz w:val="16"/>
          <w:szCs w:val="16"/>
          <w:lang w:val="en-US"/>
        </w:rPr>
        <w:t> </w:t>
      </w:r>
      <w:r w:rsidRPr="007216D4">
        <w:rPr>
          <w:rFonts w:ascii="GHEA Grapalat" w:hAnsi="GHEA Grapalat"/>
          <w:spacing w:val="6"/>
          <w:sz w:val="16"/>
          <w:szCs w:val="16"/>
        </w:rPr>
        <w:t xml:space="preserve">— договор) </w:t>
      </w:r>
      <w:r w:rsidRPr="007216D4">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7216D4" w:rsidRDefault="00071D1C" w:rsidP="001A6674">
      <w:pPr>
        <w:widowControl w:val="0"/>
        <w:ind w:firstLine="709"/>
        <w:jc w:val="both"/>
        <w:rPr>
          <w:rFonts w:ascii="GHEA Grapalat" w:hAnsi="GHEA Grapalat" w:cs="Times Armenian"/>
          <w:sz w:val="16"/>
          <w:szCs w:val="16"/>
        </w:rPr>
      </w:pPr>
    </w:p>
    <w:p w14:paraId="455CA34A"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2.ПРАВА И ОБЯЗАННОСТИ СТОРОН</w:t>
      </w:r>
    </w:p>
    <w:p w14:paraId="0DF12EEB"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9D71F8" w:rsidRPr="007216D4">
        <w:rPr>
          <w:rFonts w:ascii="GHEA Grapalat" w:hAnsi="GHEA Grapalat"/>
          <w:b/>
          <w:sz w:val="16"/>
          <w:szCs w:val="16"/>
        </w:rPr>
        <w:t>1.</w:t>
      </w:r>
      <w:r w:rsidR="009D71F8" w:rsidRPr="007216D4">
        <w:rPr>
          <w:rFonts w:ascii="GHEA Grapalat" w:hAnsi="GHEA Grapalat"/>
          <w:b/>
          <w:sz w:val="16"/>
          <w:szCs w:val="16"/>
        </w:rPr>
        <w:tab/>
      </w:r>
      <w:r w:rsidRPr="007216D4">
        <w:rPr>
          <w:rFonts w:ascii="GHEA Grapalat" w:hAnsi="GHEA Grapalat"/>
          <w:b/>
          <w:sz w:val="16"/>
          <w:szCs w:val="16"/>
        </w:rPr>
        <w:t>Покупатель имеет право:</w:t>
      </w:r>
    </w:p>
    <w:p w14:paraId="78A1A976"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Отказываться от товара в случае непоставки товара Продавцом в</w:t>
      </w:r>
      <w:r w:rsidR="005250C2" w:rsidRPr="007216D4">
        <w:rPr>
          <w:rFonts w:ascii="Courier New" w:hAnsi="Courier New" w:cs="Courier New"/>
          <w:sz w:val="16"/>
          <w:szCs w:val="16"/>
          <w:lang w:val="en-US"/>
        </w:rPr>
        <w:t> </w:t>
      </w:r>
      <w:r w:rsidRPr="007216D4">
        <w:rPr>
          <w:rFonts w:ascii="GHEA Grapalat" w:hAnsi="GHEA Grapalat"/>
          <w:sz w:val="16"/>
          <w:szCs w:val="16"/>
        </w:rPr>
        <w:t>установленный договором срок, если сроки поставки были нарушены более чем на ______</w:t>
      </w:r>
      <w:r w:rsidR="00F15CED" w:rsidRPr="007216D4">
        <w:rPr>
          <w:rFonts w:ascii="GHEA Grapalat" w:hAnsi="GHEA Grapalat"/>
          <w:sz w:val="16"/>
          <w:szCs w:val="16"/>
        </w:rPr>
        <w:t>__________</w:t>
      </w:r>
      <w:r w:rsidR="00EC165E" w:rsidRPr="007216D4">
        <w:rPr>
          <w:rFonts w:ascii="GHEA Grapalat" w:hAnsi="GHEA Grapalat"/>
          <w:sz w:val="16"/>
          <w:szCs w:val="16"/>
        </w:rPr>
        <w:t>__</w:t>
      </w:r>
      <w:r w:rsidR="00F15CED" w:rsidRPr="007216D4">
        <w:rPr>
          <w:rFonts w:ascii="GHEA Grapalat" w:hAnsi="GHEA Grapalat"/>
          <w:sz w:val="16"/>
          <w:szCs w:val="16"/>
        </w:rPr>
        <w:t>__</w:t>
      </w:r>
      <w:r w:rsidRPr="007216D4">
        <w:rPr>
          <w:rFonts w:ascii="GHEA Grapalat" w:hAnsi="GHEA Grapalat"/>
          <w:sz w:val="16"/>
          <w:szCs w:val="16"/>
        </w:rPr>
        <w:t>__ дней.</w:t>
      </w:r>
    </w:p>
    <w:p w14:paraId="6CEF07A1"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в)</w:t>
      </w:r>
      <w:r w:rsidR="005250C2" w:rsidRPr="007216D4">
        <w:rPr>
          <w:rFonts w:ascii="GHEA Grapalat" w:hAnsi="GHEA Grapalat"/>
          <w:sz w:val="16"/>
          <w:szCs w:val="16"/>
        </w:rPr>
        <w:tab/>
      </w:r>
      <w:r w:rsidRPr="007216D4">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требовать восполнения недопереданного количества</w:t>
      </w:r>
      <w:r w:rsidR="00AA7117" w:rsidRPr="007216D4">
        <w:rPr>
          <w:rFonts w:ascii="GHEA Grapalat" w:hAnsi="GHEA Grapalat"/>
          <w:sz w:val="16"/>
          <w:szCs w:val="16"/>
        </w:rPr>
        <w:t xml:space="preserve"> </w:t>
      </w:r>
      <w:r w:rsidRPr="007216D4">
        <w:rPr>
          <w:rFonts w:ascii="GHEA Grapalat" w:hAnsi="GHEA Grapalat"/>
          <w:sz w:val="16"/>
          <w:szCs w:val="16"/>
        </w:rPr>
        <w:t>товара;</w:t>
      </w:r>
    </w:p>
    <w:p w14:paraId="5469FE82"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2.1.4</w:t>
      </w:r>
      <w:r w:rsidR="005250C2" w:rsidRPr="007216D4">
        <w:rPr>
          <w:rFonts w:ascii="GHEA Grapalat" w:hAnsi="GHEA Grapalat"/>
          <w:sz w:val="16"/>
          <w:szCs w:val="16"/>
        </w:rPr>
        <w:t>.</w:t>
      </w:r>
      <w:r w:rsidR="005250C2" w:rsidRPr="007216D4">
        <w:rPr>
          <w:rFonts w:ascii="GHEA Grapalat" w:hAnsi="GHEA Grapalat"/>
          <w:sz w:val="16"/>
          <w:szCs w:val="16"/>
        </w:rPr>
        <w:tab/>
      </w:r>
      <w:r w:rsidRPr="007216D4">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в)</w:t>
      </w:r>
      <w:r w:rsidR="005250C2" w:rsidRPr="007216D4">
        <w:rPr>
          <w:rFonts w:ascii="GHEA Grapalat" w:hAnsi="GHEA Grapalat"/>
          <w:sz w:val="16"/>
          <w:szCs w:val="16"/>
        </w:rPr>
        <w:tab/>
      </w:r>
      <w:r w:rsidRPr="007216D4">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216D4">
        <w:rPr>
          <w:rFonts w:ascii="Courier New" w:hAnsi="Courier New" w:cs="Courier New"/>
          <w:sz w:val="16"/>
          <w:szCs w:val="16"/>
          <w:lang w:val="en-US"/>
        </w:rPr>
        <w:t> </w:t>
      </w:r>
      <w:r w:rsidRPr="007216D4">
        <w:rPr>
          <w:rFonts w:ascii="GHEA Grapalat" w:hAnsi="GHEA Grapalat"/>
          <w:sz w:val="16"/>
          <w:szCs w:val="16"/>
        </w:rPr>
        <w:t>виду.</w:t>
      </w:r>
    </w:p>
    <w:p w14:paraId="3BF86723" w14:textId="77777777" w:rsidR="009E45F3"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Требовать у Продавца возмещения убытков, если Покупатель в</w:t>
      </w:r>
      <w:r w:rsidR="005250C2" w:rsidRPr="007216D4">
        <w:rPr>
          <w:rFonts w:ascii="Courier New" w:hAnsi="Courier New" w:cs="Courier New"/>
          <w:sz w:val="16"/>
          <w:szCs w:val="16"/>
          <w:lang w:val="en-US"/>
        </w:rPr>
        <w:t> </w:t>
      </w:r>
      <w:r w:rsidRPr="007216D4">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2.1.7.</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Нарушение договора Продавцом считается существенным, если:</w:t>
      </w:r>
    </w:p>
    <w:p w14:paraId="01A8AB92"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сроки поставки товара нарушены более чем на ____</w:t>
      </w:r>
      <w:r w:rsidR="00786A78" w:rsidRPr="007216D4">
        <w:rPr>
          <w:rFonts w:ascii="GHEA Grapalat" w:hAnsi="GHEA Grapalat"/>
          <w:sz w:val="16"/>
          <w:szCs w:val="16"/>
        </w:rPr>
        <w:t>_________</w:t>
      </w:r>
      <w:r w:rsidRPr="007216D4">
        <w:rPr>
          <w:rFonts w:ascii="GHEA Grapalat" w:hAnsi="GHEA Grapalat"/>
          <w:sz w:val="16"/>
          <w:szCs w:val="16"/>
        </w:rPr>
        <w:t>___ дней;</w:t>
      </w:r>
    </w:p>
    <w:p w14:paraId="039D2661"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Осматривать товар и незамедлительно уведомлять Продавца о</w:t>
      </w:r>
      <w:r w:rsidR="005250C2" w:rsidRPr="007216D4">
        <w:rPr>
          <w:rFonts w:ascii="Courier New" w:hAnsi="Courier New" w:cs="Courier New"/>
          <w:sz w:val="16"/>
          <w:szCs w:val="16"/>
          <w:lang w:val="en-US"/>
        </w:rPr>
        <w:t> </w:t>
      </w:r>
      <w:r w:rsidRPr="007216D4">
        <w:rPr>
          <w:rFonts w:ascii="GHEA Grapalat" w:hAnsi="GHEA Grapalat"/>
          <w:sz w:val="16"/>
          <w:szCs w:val="16"/>
        </w:rPr>
        <w:t>выявленных дефектах.</w:t>
      </w:r>
    </w:p>
    <w:p w14:paraId="3ED5F6C9"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9D71F8" w:rsidRPr="007216D4">
        <w:rPr>
          <w:rFonts w:ascii="GHEA Grapalat" w:hAnsi="GHEA Grapalat"/>
          <w:b/>
          <w:sz w:val="16"/>
          <w:szCs w:val="16"/>
        </w:rPr>
        <w:t>2.</w:t>
      </w:r>
      <w:r w:rsidR="009D71F8" w:rsidRPr="007216D4">
        <w:rPr>
          <w:rFonts w:ascii="GHEA Grapalat" w:hAnsi="GHEA Grapalat"/>
          <w:b/>
          <w:sz w:val="16"/>
          <w:szCs w:val="16"/>
        </w:rPr>
        <w:tab/>
      </w:r>
      <w:r w:rsidRPr="007216D4">
        <w:rPr>
          <w:rFonts w:ascii="GHEA Grapalat" w:hAnsi="GHEA Grapalat"/>
          <w:b/>
          <w:sz w:val="16"/>
          <w:szCs w:val="16"/>
        </w:rPr>
        <w:t>Покупатель обязан:</w:t>
      </w:r>
    </w:p>
    <w:p w14:paraId="3169428E"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7216D4" w:rsidRDefault="00071D1C" w:rsidP="001A6674">
      <w:pPr>
        <w:widowControl w:val="0"/>
        <w:tabs>
          <w:tab w:val="left" w:pos="1276"/>
        </w:tabs>
        <w:ind w:firstLine="567"/>
        <w:jc w:val="both"/>
        <w:rPr>
          <w:rFonts w:ascii="GHEA Grapalat" w:hAnsi="GHEA Grapalat"/>
          <w:b/>
          <w:sz w:val="16"/>
          <w:szCs w:val="16"/>
        </w:rPr>
      </w:pPr>
      <w:r w:rsidRPr="007216D4">
        <w:rPr>
          <w:rFonts w:ascii="GHEA Grapalat" w:hAnsi="GHEA Grapalat"/>
          <w:b/>
          <w:sz w:val="16"/>
          <w:szCs w:val="16"/>
        </w:rPr>
        <w:t>2.</w:t>
      </w:r>
      <w:r w:rsidR="005B2A24" w:rsidRPr="007216D4">
        <w:rPr>
          <w:rFonts w:ascii="GHEA Grapalat" w:hAnsi="GHEA Grapalat"/>
          <w:b/>
          <w:sz w:val="16"/>
          <w:szCs w:val="16"/>
        </w:rPr>
        <w:t>3.</w:t>
      </w:r>
      <w:r w:rsidR="005B2A24" w:rsidRPr="007216D4">
        <w:rPr>
          <w:rFonts w:ascii="GHEA Grapalat" w:hAnsi="GHEA Grapalat"/>
          <w:b/>
          <w:sz w:val="16"/>
          <w:szCs w:val="16"/>
        </w:rPr>
        <w:tab/>
      </w:r>
      <w:r w:rsidRPr="007216D4">
        <w:rPr>
          <w:rFonts w:ascii="GHEA Grapalat" w:hAnsi="GHEA Grapalat"/>
          <w:b/>
          <w:sz w:val="16"/>
          <w:szCs w:val="16"/>
        </w:rPr>
        <w:t>Продавец имеет право:</w:t>
      </w:r>
    </w:p>
    <w:p w14:paraId="3B03F0E0"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lastRenderedPageBreak/>
        <w:t>2.3.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7216D4" w:rsidRDefault="00071D1C" w:rsidP="001A6674">
      <w:pPr>
        <w:widowControl w:val="0"/>
        <w:tabs>
          <w:tab w:val="left" w:pos="1560"/>
        </w:tabs>
        <w:ind w:firstLine="567"/>
        <w:jc w:val="both"/>
        <w:rPr>
          <w:rFonts w:ascii="GHEA Grapalat" w:hAnsi="GHEA Grapalat"/>
          <w:sz w:val="16"/>
          <w:szCs w:val="16"/>
        </w:rPr>
      </w:pPr>
      <w:r w:rsidRPr="007216D4">
        <w:rPr>
          <w:rFonts w:ascii="GHEA Grapalat" w:hAnsi="GHEA Grapalat"/>
          <w:sz w:val="16"/>
          <w:szCs w:val="16"/>
        </w:rPr>
        <w:t>2.3.3.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Досрочно поставля</w:t>
      </w:r>
      <w:r w:rsidR="00C45B20" w:rsidRPr="007216D4">
        <w:rPr>
          <w:rFonts w:ascii="GHEA Grapalat" w:hAnsi="GHEA Grapalat"/>
          <w:sz w:val="16"/>
          <w:szCs w:val="16"/>
        </w:rPr>
        <w:t>ть товар с согласия Покупателя.</w:t>
      </w:r>
    </w:p>
    <w:p w14:paraId="70C65C71"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552934" w:rsidRPr="007216D4">
        <w:rPr>
          <w:rFonts w:ascii="GHEA Grapalat" w:hAnsi="GHEA Grapalat"/>
          <w:b/>
          <w:sz w:val="16"/>
          <w:szCs w:val="16"/>
        </w:rPr>
        <w:t>4.</w:t>
      </w:r>
      <w:r w:rsidR="00552934" w:rsidRPr="007216D4">
        <w:rPr>
          <w:rFonts w:ascii="GHEA Grapalat" w:hAnsi="GHEA Grapalat"/>
          <w:b/>
          <w:sz w:val="16"/>
          <w:szCs w:val="16"/>
        </w:rPr>
        <w:tab/>
      </w:r>
      <w:r w:rsidRPr="007216D4">
        <w:rPr>
          <w:rFonts w:ascii="GHEA Grapalat" w:hAnsi="GHEA Grapalat"/>
          <w:b/>
          <w:sz w:val="16"/>
          <w:szCs w:val="16"/>
        </w:rPr>
        <w:t>Продавец обязан:</w:t>
      </w:r>
    </w:p>
    <w:p w14:paraId="04D55975"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7216D4">
        <w:rPr>
          <w:rFonts w:ascii="GHEA Grapalat" w:hAnsi="GHEA Grapalat"/>
          <w:sz w:val="16"/>
          <w:szCs w:val="16"/>
        </w:rPr>
        <w:t>тановленные Покупателем сроки.</w:t>
      </w:r>
    </w:p>
    <w:p w14:paraId="29A02268"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Передавать Покупателю товар, свободный от прав третьих лиц.</w:t>
      </w:r>
    </w:p>
    <w:p w14:paraId="7F54B0E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Передавать Покупателю товар предусмотренного</w:t>
      </w:r>
      <w:r w:rsidR="00AA7117" w:rsidRPr="007216D4">
        <w:rPr>
          <w:rFonts w:ascii="GHEA Grapalat" w:hAnsi="GHEA Grapalat"/>
          <w:sz w:val="16"/>
          <w:szCs w:val="16"/>
        </w:rPr>
        <w:t xml:space="preserve"> </w:t>
      </w:r>
      <w:r w:rsidRPr="007216D4">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6E15CD" w:rsidRPr="007216D4">
        <w:rPr>
          <w:rFonts w:ascii="GHEA Grapalat" w:hAnsi="GHEA Grapalat"/>
          <w:sz w:val="16"/>
          <w:szCs w:val="16"/>
        </w:rPr>
        <w:t>9.</w:t>
      </w:r>
      <w:r w:rsidR="006E15CD" w:rsidRPr="007216D4">
        <w:rPr>
          <w:rFonts w:ascii="GHEA Grapalat" w:hAnsi="GHEA Grapalat"/>
          <w:sz w:val="16"/>
          <w:szCs w:val="16"/>
        </w:rPr>
        <w:tab/>
      </w:r>
      <w:r w:rsidRPr="007216D4">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2.4.1</w:t>
      </w:r>
      <w:r w:rsidR="006E15CD" w:rsidRPr="007216D4">
        <w:rPr>
          <w:rFonts w:ascii="GHEA Grapalat" w:hAnsi="GHEA Grapalat"/>
          <w:sz w:val="16"/>
          <w:szCs w:val="16"/>
        </w:rPr>
        <w:t>0.</w:t>
      </w:r>
      <w:r w:rsidR="006E15CD" w:rsidRPr="007216D4">
        <w:rPr>
          <w:rFonts w:ascii="GHEA Grapalat" w:hAnsi="GHEA Grapalat"/>
          <w:sz w:val="16"/>
          <w:szCs w:val="16"/>
        </w:rPr>
        <w:tab/>
      </w:r>
      <w:r w:rsidRPr="007216D4">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7216D4" w:rsidRDefault="00071D1C" w:rsidP="001A6674">
      <w:pPr>
        <w:widowControl w:val="0"/>
        <w:tabs>
          <w:tab w:val="left" w:pos="1418"/>
        </w:tabs>
        <w:ind w:firstLine="567"/>
        <w:jc w:val="both"/>
        <w:rPr>
          <w:rFonts w:ascii="GHEA Grapalat" w:hAnsi="GHEA Grapalat"/>
          <w:sz w:val="16"/>
          <w:szCs w:val="16"/>
        </w:rPr>
      </w:pPr>
      <w:r w:rsidRPr="007216D4">
        <w:rPr>
          <w:rFonts w:ascii="GHEA Grapalat" w:hAnsi="GHEA Grapalat"/>
          <w:sz w:val="16"/>
          <w:szCs w:val="16"/>
        </w:rPr>
        <w:t>2.4.1</w:t>
      </w:r>
      <w:r w:rsidR="009D71F8" w:rsidRPr="007216D4">
        <w:rPr>
          <w:rFonts w:ascii="GHEA Grapalat" w:hAnsi="GHEA Grapalat"/>
          <w:sz w:val="16"/>
          <w:szCs w:val="16"/>
        </w:rPr>
        <w:t>1.</w:t>
      </w:r>
      <w:r w:rsidR="009D71F8" w:rsidRPr="007216D4">
        <w:rPr>
          <w:rFonts w:ascii="GHEA Grapalat" w:hAnsi="GHEA Grapalat"/>
          <w:sz w:val="16"/>
          <w:szCs w:val="16"/>
        </w:rPr>
        <w:tab/>
      </w:r>
      <w:r w:rsidR="00011CB9" w:rsidRPr="007216D4">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3. ЦЕНА ДОГОВОРА И ПОРЯДОК ОПЛАТЫ</w:t>
      </w:r>
    </w:p>
    <w:p w14:paraId="4D01637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Цена договора составляет ________</w:t>
      </w:r>
      <w:r w:rsidR="00C45B20" w:rsidRPr="007216D4">
        <w:rPr>
          <w:rFonts w:ascii="GHEA Grapalat" w:hAnsi="GHEA Grapalat"/>
          <w:sz w:val="16"/>
          <w:szCs w:val="16"/>
        </w:rPr>
        <w:t>_____</w:t>
      </w:r>
      <w:r w:rsidRPr="007216D4">
        <w:rPr>
          <w:rFonts w:ascii="GHEA Grapalat" w:hAnsi="GHEA Grapalat"/>
          <w:sz w:val="16"/>
          <w:szCs w:val="16"/>
        </w:rPr>
        <w:t>________ драмов Республики Армения, включая НДС</w:t>
      </w:r>
      <w:r w:rsidR="00D043FA" w:rsidRPr="007216D4">
        <w:rPr>
          <w:rStyle w:val="FootnoteReference"/>
          <w:rFonts w:ascii="GHEA Grapalat" w:hAnsi="GHEA Grapalat"/>
          <w:sz w:val="16"/>
          <w:szCs w:val="16"/>
        </w:rPr>
        <w:footnoteReference w:customMarkFollows="1" w:id="10"/>
        <w:t>17</w:t>
      </w:r>
      <w:r w:rsidRPr="007216D4">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Покупатель перечи</w:t>
      </w:r>
      <w:r w:rsidR="00C45B20" w:rsidRPr="007216D4">
        <w:rPr>
          <w:rFonts w:ascii="GHEA Grapalat" w:hAnsi="GHEA Grapalat"/>
          <w:sz w:val="16"/>
          <w:szCs w:val="16"/>
        </w:rPr>
        <w:t>сляет сумму в размере до ______</w:t>
      </w:r>
      <w:r w:rsidRPr="007216D4">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216D4">
        <w:rPr>
          <w:rFonts w:ascii="GHEA Grapalat" w:hAnsi="GHEA Grapalat"/>
          <w:sz w:val="16"/>
          <w:szCs w:val="16"/>
        </w:rPr>
        <w:t xml:space="preserve">При этом до полного погашения предоплаты платежи </w:t>
      </w:r>
      <w:r w:rsidR="00EC00EF" w:rsidRPr="007216D4">
        <w:rPr>
          <w:rFonts w:ascii="GHEA Grapalat" w:hAnsi="GHEA Grapalat"/>
          <w:sz w:val="16"/>
          <w:szCs w:val="16"/>
        </w:rPr>
        <w:t>Продавцу</w:t>
      </w:r>
      <w:r w:rsidR="0072587C" w:rsidRPr="007216D4">
        <w:rPr>
          <w:rFonts w:ascii="GHEA Grapalat" w:hAnsi="GHEA Grapalat"/>
          <w:sz w:val="16"/>
          <w:szCs w:val="16"/>
        </w:rPr>
        <w:t xml:space="preserve"> не производятся.</w:t>
      </w:r>
      <w:r w:rsidR="003C61D5" w:rsidRPr="007216D4">
        <w:rPr>
          <w:rStyle w:val="FootnoteReference"/>
          <w:rFonts w:ascii="GHEA Grapalat" w:hAnsi="GHEA Grapalat"/>
          <w:sz w:val="16"/>
          <w:szCs w:val="16"/>
        </w:rPr>
        <w:footnoteReference w:customMarkFollows="1" w:id="11"/>
        <w:t>18</w:t>
      </w:r>
      <w:r w:rsidR="00C45B20" w:rsidRPr="007216D4">
        <w:rPr>
          <w:rFonts w:ascii="GHEA Grapalat" w:hAnsi="GHEA Grapalat"/>
          <w:sz w:val="16"/>
          <w:szCs w:val="16"/>
        </w:rPr>
        <w:t>.</w:t>
      </w:r>
    </w:p>
    <w:p w14:paraId="488FE7BD"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216D4">
        <w:rPr>
          <w:rFonts w:ascii="Courier New" w:hAnsi="Courier New" w:cs="Courier New"/>
          <w:sz w:val="16"/>
          <w:szCs w:val="16"/>
          <w:lang w:val="en-US"/>
        </w:rPr>
        <w:t> </w:t>
      </w:r>
      <w:r w:rsidRPr="007216D4">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7216D4">
        <w:rPr>
          <w:rFonts w:ascii="Courier New" w:hAnsi="Courier New" w:cs="Courier New"/>
          <w:sz w:val="16"/>
          <w:szCs w:val="16"/>
          <w:lang w:val="en-US"/>
        </w:rPr>
        <w:t> </w:t>
      </w:r>
      <w:r w:rsidRPr="007216D4">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7216D4">
        <w:rPr>
          <w:rFonts w:ascii="Courier New" w:hAnsi="Courier New" w:cs="Courier New"/>
          <w:sz w:val="16"/>
          <w:szCs w:val="16"/>
          <w:lang w:val="en-US"/>
        </w:rPr>
        <w:t> </w:t>
      </w:r>
      <w:r w:rsidRPr="007216D4">
        <w:rPr>
          <w:rFonts w:ascii="GHEA Grapalat" w:hAnsi="GHEA Grapalat"/>
          <w:sz w:val="16"/>
          <w:szCs w:val="16"/>
        </w:rPr>
        <w:t xml:space="preserve">не позднее чем до </w:t>
      </w:r>
      <w:r w:rsidR="000A5316" w:rsidRPr="007216D4">
        <w:rPr>
          <w:rFonts w:ascii="GHEA Grapalat" w:hAnsi="GHEA Grapalat"/>
          <w:sz w:val="16"/>
          <w:szCs w:val="16"/>
        </w:rPr>
        <w:t>3</w:t>
      </w:r>
      <w:r w:rsidRPr="007216D4">
        <w:rPr>
          <w:rFonts w:ascii="GHEA Grapalat" w:hAnsi="GHEA Grapalat"/>
          <w:sz w:val="16"/>
          <w:szCs w:val="16"/>
        </w:rPr>
        <w:t xml:space="preserve">0 декабря данного года. </w:t>
      </w:r>
    </w:p>
    <w:p w14:paraId="53BA21C3" w14:textId="77777777" w:rsidR="00071D1C" w:rsidRPr="007216D4"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4. КАЧЕСТВО И ГАРАНТИЯ ТОВАРА</w:t>
      </w:r>
    </w:p>
    <w:p w14:paraId="02792B66"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Для товаров, являющихся основным средством, гарантийным сроком устанавливается _____</w:t>
      </w:r>
      <w:r w:rsidR="00C45B20" w:rsidRPr="007216D4">
        <w:rPr>
          <w:rFonts w:ascii="GHEA Grapalat" w:hAnsi="GHEA Grapalat"/>
          <w:sz w:val="16"/>
          <w:szCs w:val="16"/>
        </w:rPr>
        <w:t>________</w:t>
      </w:r>
      <w:r w:rsidRPr="007216D4">
        <w:rPr>
          <w:rFonts w:ascii="GHEA Grapalat" w:hAnsi="GHEA Grapalat"/>
          <w:sz w:val="16"/>
          <w:szCs w:val="16"/>
        </w:rPr>
        <w:t>___ календарных дней со дня, следующего за днем принятия товара Покупателем.</w:t>
      </w:r>
      <w:r w:rsidR="00AA7117" w:rsidRPr="007216D4">
        <w:rPr>
          <w:rFonts w:ascii="GHEA Grapalat" w:hAnsi="GHEA Grapalat"/>
          <w:sz w:val="16"/>
          <w:szCs w:val="16"/>
        </w:rPr>
        <w:t xml:space="preserve"> </w:t>
      </w:r>
      <w:r w:rsidRPr="007216D4">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216D4">
        <w:rPr>
          <w:rStyle w:val="FootnoteReference"/>
          <w:rFonts w:ascii="GHEA Grapalat" w:hAnsi="GHEA Grapalat"/>
          <w:sz w:val="16"/>
          <w:szCs w:val="16"/>
        </w:rPr>
        <w:footnoteReference w:customMarkFollows="1" w:id="12"/>
        <w:t>19</w:t>
      </w:r>
      <w:r w:rsidRPr="007216D4">
        <w:rPr>
          <w:rFonts w:ascii="GHEA Grapalat" w:hAnsi="GHEA Grapalat"/>
          <w:sz w:val="16"/>
          <w:szCs w:val="16"/>
        </w:rPr>
        <w:t>.</w:t>
      </w:r>
    </w:p>
    <w:p w14:paraId="16C93FC1" w14:textId="77777777" w:rsidR="009E45F3" w:rsidRPr="007216D4" w:rsidRDefault="009E45F3" w:rsidP="001A6674">
      <w:pPr>
        <w:widowControl w:val="0"/>
        <w:jc w:val="center"/>
        <w:rPr>
          <w:rFonts w:ascii="GHEA Grapalat" w:hAnsi="GHEA Grapalat"/>
          <w:b/>
          <w:sz w:val="16"/>
          <w:szCs w:val="16"/>
        </w:rPr>
      </w:pPr>
      <w:r w:rsidRPr="007216D4">
        <w:rPr>
          <w:rFonts w:ascii="GHEA Grapalat" w:hAnsi="GHEA Grapalat"/>
          <w:b/>
          <w:sz w:val="16"/>
          <w:szCs w:val="16"/>
        </w:rPr>
        <w:t>5. ПЕРЕДАЧА И ПРИЕМ ТОВАРА</w:t>
      </w:r>
    </w:p>
    <w:p w14:paraId="419F9BC4" w14:textId="77777777" w:rsidR="009E45F3" w:rsidRPr="007216D4" w:rsidRDefault="009E45F3"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216D4">
        <w:rPr>
          <w:rFonts w:ascii="GHEA Grapalat" w:hAnsi="GHEA Grapalat"/>
          <w:sz w:val="16"/>
          <w:szCs w:val="16"/>
        </w:rPr>
        <w:t>ием даты составления документа.</w:t>
      </w:r>
    </w:p>
    <w:p w14:paraId="23278113" w14:textId="77777777" w:rsidR="00CE1E11" w:rsidRPr="007216D4" w:rsidRDefault="00CE1E11" w:rsidP="001A6674">
      <w:pPr>
        <w:widowControl w:val="0"/>
        <w:ind w:firstLine="567"/>
        <w:jc w:val="both"/>
        <w:rPr>
          <w:rFonts w:ascii="GHEA Grapalat" w:hAnsi="GHEA Grapalat" w:cs="Sylfaen"/>
          <w:sz w:val="16"/>
          <w:szCs w:val="16"/>
        </w:rPr>
      </w:pPr>
      <w:r w:rsidRPr="007216D4">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5.2.</w:t>
      </w:r>
      <w:r w:rsidRPr="007216D4">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lastRenderedPageBreak/>
        <w:t>а)</w:t>
      </w:r>
      <w:r w:rsidRPr="007216D4">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б)</w:t>
      </w:r>
      <w:r w:rsidRPr="007216D4">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7216D4" w:rsidRDefault="00CB1211"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9123CA" w:rsidRPr="007216D4">
        <w:rPr>
          <w:rFonts w:ascii="GHEA Grapalat" w:hAnsi="GHEA Grapalat"/>
          <w:sz w:val="16"/>
          <w:szCs w:val="16"/>
        </w:rPr>
        <w:t>.</w:t>
      </w:r>
      <w:r w:rsidR="005B2A24" w:rsidRPr="007216D4">
        <w:rPr>
          <w:rFonts w:ascii="GHEA Grapalat" w:hAnsi="GHEA Grapalat"/>
          <w:sz w:val="16"/>
          <w:szCs w:val="16"/>
        </w:rPr>
        <w:t>3.</w:t>
      </w:r>
      <w:r w:rsidR="005B2A24" w:rsidRPr="007216D4">
        <w:rPr>
          <w:rFonts w:ascii="GHEA Grapalat" w:hAnsi="GHEA Grapalat"/>
          <w:sz w:val="16"/>
          <w:szCs w:val="16"/>
        </w:rPr>
        <w:tab/>
      </w:r>
      <w:r w:rsidR="00371CF8" w:rsidRPr="007216D4">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7216D4" w:rsidRDefault="00371CF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5.4.</w:t>
      </w:r>
      <w:r w:rsidRPr="007216D4">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7216D4"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7216D4" w:rsidRDefault="009123CA" w:rsidP="001A6674">
      <w:pPr>
        <w:widowControl w:val="0"/>
        <w:jc w:val="center"/>
        <w:rPr>
          <w:rFonts w:ascii="GHEA Grapalat" w:hAnsi="GHEA Grapalat"/>
          <w:b/>
          <w:sz w:val="16"/>
          <w:szCs w:val="16"/>
        </w:rPr>
      </w:pPr>
      <w:r w:rsidRPr="007216D4">
        <w:rPr>
          <w:rFonts w:ascii="GHEA Grapalat" w:hAnsi="GHEA Grapalat"/>
          <w:b/>
          <w:sz w:val="16"/>
          <w:szCs w:val="16"/>
        </w:rPr>
        <w:t>6. ОТВЕТСТВЕННОСТЬ СТОРОН</w:t>
      </w:r>
    </w:p>
    <w:p w14:paraId="2BC42038"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7216D4">
        <w:rPr>
          <w:rFonts w:ascii="GHEA Grapalat" w:hAnsi="GHEA Grapalat"/>
          <w:sz w:val="16"/>
          <w:szCs w:val="16"/>
        </w:rPr>
        <w:t xml:space="preserve"> рабочий</w:t>
      </w:r>
      <w:r w:rsidRPr="007216D4">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каждом случае поставки товара, не соответствующего указанной в</w:t>
      </w:r>
      <w:r w:rsidR="00D52566" w:rsidRPr="007216D4">
        <w:rPr>
          <w:rFonts w:ascii="Courier New" w:hAnsi="Courier New" w:cs="Courier New"/>
          <w:sz w:val="16"/>
          <w:szCs w:val="16"/>
          <w:lang w:val="en-US"/>
        </w:rPr>
        <w:t> </w:t>
      </w:r>
      <w:r w:rsidRPr="007216D4">
        <w:rPr>
          <w:rFonts w:ascii="GHEA Grapalat" w:hAnsi="GHEA Grapalat"/>
          <w:sz w:val="16"/>
          <w:szCs w:val="16"/>
        </w:rPr>
        <w:t>пункте 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7216D4">
        <w:rPr>
          <w:rStyle w:val="FootnoteReference"/>
          <w:rFonts w:ascii="GHEA Grapalat" w:hAnsi="GHEA Grapalat"/>
          <w:sz w:val="16"/>
          <w:szCs w:val="16"/>
        </w:rPr>
        <w:footnoteReference w:customMarkFollows="1" w:id="13"/>
        <w:t>20</w:t>
      </w:r>
      <w:r w:rsidRPr="007216D4">
        <w:rPr>
          <w:rFonts w:ascii="GHEA Grapalat" w:hAnsi="GHEA Grapalat"/>
          <w:sz w:val="16"/>
          <w:szCs w:val="16"/>
        </w:rPr>
        <w:t>.</w:t>
      </w:r>
      <w:r w:rsidR="00DF0BD2" w:rsidRPr="007216D4">
        <w:rPr>
          <w:rFonts w:ascii="GHEA Grapalat" w:hAnsi="GHEA Grapalat"/>
          <w:sz w:val="16"/>
          <w:szCs w:val="16"/>
        </w:rPr>
        <w:t xml:space="preserve"> При этом</w:t>
      </w:r>
      <w:r w:rsidR="00DF0BD2" w:rsidRPr="007216D4">
        <w:rPr>
          <w:rFonts w:ascii="GHEA Grapalat" w:hAnsi="GHEA Grapalat"/>
          <w:sz w:val="16"/>
          <w:szCs w:val="16"/>
          <w:lang w:val="hy-AM"/>
        </w:rPr>
        <w:t>,</w:t>
      </w:r>
      <w:r w:rsidR="00DF0BD2" w:rsidRPr="007216D4">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7216D4">
        <w:rPr>
          <w:rFonts w:ascii="GHEA Grapalat" w:hAnsi="GHEA Grapalat"/>
          <w:sz w:val="16"/>
          <w:szCs w:val="16"/>
        </w:rPr>
        <w:t xml:space="preserve">рабочий </w:t>
      </w:r>
      <w:r w:rsidRPr="007216D4">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7216D4" w:rsidRDefault="00BE552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4684E" w:rsidRPr="007216D4">
        <w:rPr>
          <w:rFonts w:ascii="GHEA Grapalat" w:hAnsi="GHEA Grapalat"/>
          <w:sz w:val="16"/>
          <w:szCs w:val="16"/>
        </w:rPr>
        <w:t>.</w:t>
      </w:r>
      <w:r w:rsidR="00AC30D5" w:rsidRPr="007216D4">
        <w:rPr>
          <w:rFonts w:ascii="GHEA Grapalat" w:hAnsi="GHEA Grapalat"/>
          <w:sz w:val="16"/>
          <w:szCs w:val="16"/>
        </w:rPr>
        <w:t>7.</w:t>
      </w:r>
      <w:r w:rsidR="00AC30D5" w:rsidRPr="007216D4">
        <w:rPr>
          <w:rFonts w:ascii="GHEA Grapalat" w:hAnsi="GHEA Grapalat"/>
          <w:sz w:val="16"/>
          <w:szCs w:val="16"/>
        </w:rPr>
        <w:tab/>
      </w:r>
      <w:r w:rsidR="0094684E" w:rsidRPr="007216D4">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7216D4" w:rsidRDefault="00D52566" w:rsidP="001A6674">
      <w:pPr>
        <w:rPr>
          <w:rFonts w:ascii="GHEA Grapalat" w:hAnsi="GHEA Grapalat"/>
          <w:sz w:val="16"/>
          <w:szCs w:val="16"/>
          <w:lang w:val="hy-AM"/>
        </w:rPr>
      </w:pPr>
    </w:p>
    <w:p w14:paraId="73A75491" w14:textId="77777777" w:rsidR="009F337A" w:rsidRPr="007216D4" w:rsidRDefault="009F337A" w:rsidP="001A6674">
      <w:pPr>
        <w:widowControl w:val="0"/>
        <w:jc w:val="center"/>
        <w:rPr>
          <w:rFonts w:ascii="GHEA Grapalat" w:hAnsi="GHEA Grapalat"/>
          <w:b/>
          <w:sz w:val="16"/>
          <w:szCs w:val="16"/>
        </w:rPr>
      </w:pPr>
      <w:r w:rsidRPr="007216D4">
        <w:rPr>
          <w:rFonts w:ascii="GHEA Grapalat" w:hAnsi="GHEA Grapalat"/>
          <w:b/>
          <w:sz w:val="16"/>
          <w:szCs w:val="16"/>
        </w:rPr>
        <w:t>7. ДЕЙСТВИЕ НЕПРЕОДОЛИМОЙ СИЛЫ (ФОРС-МАЖОР)</w:t>
      </w:r>
    </w:p>
    <w:p w14:paraId="75643E47" w14:textId="77777777" w:rsidR="009F337A" w:rsidRPr="007216D4" w:rsidRDefault="009F337A" w:rsidP="001A6674">
      <w:pPr>
        <w:widowControl w:val="0"/>
        <w:ind w:firstLine="567"/>
        <w:jc w:val="both"/>
        <w:rPr>
          <w:rFonts w:ascii="GHEA Grapalat" w:hAnsi="GHEA Grapalat"/>
          <w:sz w:val="16"/>
          <w:szCs w:val="16"/>
        </w:rPr>
      </w:pPr>
      <w:r w:rsidRPr="007216D4">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7216D4" w:rsidRDefault="0094684E" w:rsidP="001A6674">
      <w:pPr>
        <w:widowControl w:val="0"/>
        <w:jc w:val="center"/>
        <w:rPr>
          <w:rFonts w:ascii="GHEA Grapalat" w:hAnsi="GHEA Grapalat"/>
          <w:sz w:val="16"/>
          <w:szCs w:val="16"/>
          <w:lang w:val="hy-AM"/>
        </w:rPr>
      </w:pPr>
    </w:p>
    <w:p w14:paraId="60A4995A"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8. ИНЫЕ УСЛОВИЯ</w:t>
      </w:r>
    </w:p>
    <w:p w14:paraId="259C0623" w14:textId="77777777" w:rsidR="00071D1C" w:rsidRPr="007216D4" w:rsidRDefault="00071D1C" w:rsidP="001A6674">
      <w:pPr>
        <w:widowControl w:val="0"/>
        <w:tabs>
          <w:tab w:val="left" w:pos="1134"/>
        </w:tabs>
        <w:ind w:firstLine="567"/>
        <w:jc w:val="both"/>
        <w:rPr>
          <w:rFonts w:ascii="GHEA Grapalat" w:hAnsi="GHEA Grapalat" w:cs="Times Armenian"/>
          <w:sz w:val="16"/>
          <w:szCs w:val="16"/>
        </w:rPr>
      </w:pPr>
      <w:r w:rsidRPr="007216D4">
        <w:rPr>
          <w:rFonts w:ascii="GHEA Grapalat" w:hAnsi="GHEA Grapalat"/>
          <w:sz w:val="16"/>
          <w:szCs w:val="16"/>
        </w:rPr>
        <w:t>8.</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216D4">
        <w:rPr>
          <w:rStyle w:val="FootnoteReference"/>
          <w:rFonts w:ascii="GHEA Grapalat" w:hAnsi="GHEA Grapalat"/>
          <w:sz w:val="16"/>
          <w:szCs w:val="16"/>
        </w:rPr>
        <w:footnoteReference w:customMarkFollows="1" w:id="14"/>
        <w:t>21</w:t>
      </w:r>
      <w:r w:rsidRPr="007216D4">
        <w:rPr>
          <w:rFonts w:ascii="GHEA Grapalat" w:hAnsi="GHEA Grapalat"/>
          <w:sz w:val="16"/>
          <w:szCs w:val="16"/>
        </w:rPr>
        <w:t>.</w:t>
      </w:r>
    </w:p>
    <w:p w14:paraId="4E0077A0"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216D4">
        <w:rPr>
          <w:rFonts w:ascii="Courier New" w:hAnsi="Courier New" w:cs="Courier New"/>
          <w:sz w:val="16"/>
          <w:szCs w:val="16"/>
          <w:lang w:val="en-US"/>
        </w:rPr>
        <w:t> </w:t>
      </w:r>
      <w:r w:rsidRPr="007216D4">
        <w:rPr>
          <w:rFonts w:ascii="GHEA Grapalat" w:hAnsi="GHEA Grapalat"/>
          <w:sz w:val="16"/>
          <w:szCs w:val="16"/>
        </w:rPr>
        <w:t>тре</w:t>
      </w:r>
      <w:r w:rsidR="00D52566" w:rsidRPr="007216D4">
        <w:rPr>
          <w:rFonts w:ascii="GHEA Grapalat" w:hAnsi="GHEA Grapalat"/>
          <w:sz w:val="16"/>
          <w:szCs w:val="16"/>
        </w:rPr>
        <w:t>бования, вытекающее из договора</w:t>
      </w:r>
      <w:r w:rsidRPr="007216D4">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216D4">
        <w:rPr>
          <w:rFonts w:ascii="GHEA Grapalat" w:hAnsi="GHEA Grapalat"/>
          <w:sz w:val="16"/>
          <w:szCs w:val="16"/>
          <w:lang w:val="hy-AM"/>
        </w:rPr>
        <w:t xml:space="preserve"> расторгает договор</w:t>
      </w:r>
      <w:r w:rsidRPr="007216D4">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lastRenderedPageBreak/>
        <w:t>8.5</w:t>
      </w:r>
      <w:r w:rsidRPr="007216D4">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7216D4">
        <w:rPr>
          <w:rFonts w:ascii="GHEA Grapalat" w:hAnsi="GHEA Grapalat"/>
          <w:sz w:val="16"/>
          <w:szCs w:val="16"/>
        </w:rPr>
        <w:t>—</w:t>
      </w:r>
      <w:r w:rsidRPr="007216D4">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7216D4" w:rsidRDefault="00071D1C" w:rsidP="001A6674">
      <w:pPr>
        <w:widowControl w:val="0"/>
        <w:tabs>
          <w:tab w:val="left" w:pos="1134"/>
        </w:tabs>
        <w:ind w:firstLine="567"/>
        <w:jc w:val="both"/>
        <w:rPr>
          <w:rFonts w:ascii="GHEA Grapalat" w:hAnsi="GHEA Grapalat" w:cs="Sylfaen"/>
          <w:spacing w:val="-6"/>
          <w:sz w:val="16"/>
          <w:szCs w:val="16"/>
        </w:rPr>
      </w:pPr>
      <w:r w:rsidRPr="007216D4">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7216D4" w:rsidRDefault="00071D1C" w:rsidP="001A6674">
      <w:pPr>
        <w:widowControl w:val="0"/>
        <w:ind w:firstLine="567"/>
        <w:jc w:val="both"/>
        <w:rPr>
          <w:rFonts w:ascii="GHEA Grapalat" w:hAnsi="GHEA Grapalat"/>
          <w:sz w:val="16"/>
          <w:szCs w:val="16"/>
        </w:rPr>
      </w:pPr>
      <w:r w:rsidRPr="007216D4">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E95CE6" w:rsidRPr="007216D4">
        <w:rPr>
          <w:rFonts w:ascii="GHEA Grapalat" w:hAnsi="GHEA Grapalat"/>
          <w:sz w:val="16"/>
          <w:szCs w:val="16"/>
        </w:rPr>
        <w:tab/>
      </w:r>
      <w:r w:rsidRPr="007216D4">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95CE6" w:rsidRPr="007216D4">
        <w:rPr>
          <w:rFonts w:ascii="GHEA Grapalat" w:hAnsi="GHEA Grapalat"/>
          <w:sz w:val="16"/>
          <w:szCs w:val="16"/>
        </w:rPr>
        <w:tab/>
      </w:r>
      <w:r w:rsidRPr="007216D4">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216D4">
        <w:rPr>
          <w:rStyle w:val="FootnoteReference"/>
          <w:rFonts w:ascii="GHEA Grapalat" w:hAnsi="GHEA Grapalat"/>
          <w:sz w:val="16"/>
          <w:szCs w:val="16"/>
        </w:rPr>
        <w:footnoteReference w:customMarkFollows="1" w:id="15"/>
        <w:t>22</w:t>
      </w:r>
      <w:r w:rsidRPr="007216D4">
        <w:rPr>
          <w:rFonts w:ascii="GHEA Grapalat" w:hAnsi="GHEA Grapalat"/>
          <w:sz w:val="16"/>
          <w:szCs w:val="16"/>
        </w:rPr>
        <w:t>.</w:t>
      </w:r>
    </w:p>
    <w:p w14:paraId="3E8C106E"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216D4">
        <w:rPr>
          <w:rStyle w:val="FootnoteReference"/>
          <w:rFonts w:ascii="GHEA Grapalat" w:hAnsi="GHEA Grapalat"/>
          <w:sz w:val="16"/>
          <w:szCs w:val="16"/>
        </w:rPr>
        <w:footnoteReference w:customMarkFollows="1" w:id="16"/>
        <w:t>23</w:t>
      </w:r>
      <w:r w:rsidRPr="007216D4">
        <w:rPr>
          <w:rFonts w:ascii="GHEA Grapalat" w:hAnsi="GHEA Grapalat"/>
          <w:sz w:val="16"/>
          <w:szCs w:val="16"/>
        </w:rPr>
        <w:t>.</w:t>
      </w:r>
    </w:p>
    <w:p w14:paraId="1E5F2C8C"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216D4">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216D4">
        <w:rPr>
          <w:rFonts w:ascii="GHEA Grapalat" w:hAnsi="GHEA Grapalat"/>
          <w:sz w:val="16"/>
          <w:szCs w:val="16"/>
          <w:lang w:val="hy-AM"/>
        </w:rPr>
        <w:t xml:space="preserve">. </w:t>
      </w:r>
      <w:r w:rsidRPr="007216D4">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6E15CD" w:rsidRPr="007216D4">
        <w:rPr>
          <w:rFonts w:ascii="GHEA Grapalat" w:hAnsi="GHEA Grapalat"/>
          <w:sz w:val="16"/>
          <w:szCs w:val="16"/>
        </w:rPr>
        <w:t>9.</w:t>
      </w:r>
      <w:r w:rsidR="006E15CD" w:rsidRPr="007216D4">
        <w:rPr>
          <w:rFonts w:ascii="GHEA Grapalat" w:hAnsi="GHEA Grapalat"/>
          <w:sz w:val="16"/>
          <w:szCs w:val="16"/>
        </w:rPr>
        <w:tab/>
      </w:r>
      <w:r w:rsidRPr="007216D4">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7216D4">
        <w:rPr>
          <w:rFonts w:ascii="GHEA Grapalat" w:hAnsi="GHEA Grapalat"/>
          <w:sz w:val="16"/>
          <w:szCs w:val="16"/>
        </w:rPr>
        <w:t>—</w:t>
      </w:r>
      <w:r w:rsidRPr="007216D4">
        <w:rPr>
          <w:rFonts w:ascii="GHEA Grapalat" w:hAnsi="GHEA Grapalat"/>
          <w:sz w:val="16"/>
          <w:szCs w:val="16"/>
        </w:rPr>
        <w:t xml:space="preserve"> это выгода или убытки, понесенные данной стороной.</w:t>
      </w:r>
      <w:r w:rsidR="003A39AC" w:rsidRPr="007216D4" w:rsidDel="003A39AC">
        <w:rPr>
          <w:rFonts w:ascii="GHEA Grapalat" w:hAnsi="GHEA Grapalat"/>
          <w:sz w:val="16"/>
          <w:szCs w:val="16"/>
        </w:rPr>
        <w:t xml:space="preserve"> </w:t>
      </w:r>
      <w:r w:rsidRPr="007216D4">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E3606B" w:rsidRPr="007216D4">
        <w:rPr>
          <w:rFonts w:ascii="GHEA Grapalat" w:hAnsi="GHEA Grapalat"/>
          <w:sz w:val="16"/>
          <w:szCs w:val="16"/>
        </w:rPr>
        <w:t>0.</w:t>
      </w:r>
      <w:r w:rsidR="00E3606B" w:rsidRPr="007216D4">
        <w:rPr>
          <w:rFonts w:ascii="GHEA Grapalat" w:hAnsi="GHEA Grapalat"/>
          <w:sz w:val="16"/>
          <w:szCs w:val="16"/>
        </w:rPr>
        <w:tab/>
      </w:r>
      <w:r w:rsidRPr="007216D4">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216D4">
        <w:rPr>
          <w:rFonts w:ascii="Courier New" w:hAnsi="Courier New" w:cs="Courier New"/>
          <w:sz w:val="16"/>
          <w:szCs w:val="16"/>
          <w:lang w:val="en-US"/>
        </w:rPr>
        <w:t> </w:t>
      </w:r>
      <w:r w:rsidRPr="007216D4">
        <w:rPr>
          <w:rFonts w:ascii="GHEA Grapalat" w:hAnsi="GHEA Grapalat"/>
          <w:sz w:val="16"/>
          <w:szCs w:val="16"/>
        </w:rPr>
        <w:t xml:space="preserve">Армения. </w:t>
      </w:r>
    </w:p>
    <w:p w14:paraId="305C52DB" w14:textId="77777777" w:rsidR="00071D1C" w:rsidRPr="007216D4" w:rsidRDefault="00071D1C" w:rsidP="001A6674">
      <w:pPr>
        <w:widowControl w:val="0"/>
        <w:tabs>
          <w:tab w:val="left" w:pos="1276"/>
        </w:tabs>
        <w:ind w:firstLine="567"/>
        <w:jc w:val="both"/>
        <w:rPr>
          <w:rFonts w:ascii="GHEA Grapalat" w:hAnsi="GHEA Grapalat"/>
          <w:spacing w:val="-6"/>
          <w:sz w:val="16"/>
          <w:szCs w:val="16"/>
        </w:rPr>
      </w:pPr>
      <w:r w:rsidRPr="007216D4">
        <w:rPr>
          <w:rFonts w:ascii="GHEA Grapalat" w:hAnsi="GHEA Grapalat"/>
          <w:sz w:val="16"/>
          <w:szCs w:val="16"/>
        </w:rPr>
        <w:t>8.1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216D4">
        <w:rPr>
          <w:rFonts w:ascii="Courier New" w:hAnsi="Courier New" w:cs="Courier New"/>
          <w:spacing w:val="-6"/>
          <w:sz w:val="16"/>
          <w:szCs w:val="16"/>
          <w:lang w:val="en-US"/>
        </w:rPr>
        <w:t> </w:t>
      </w:r>
      <w:r w:rsidRPr="007216D4">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216D4">
        <w:rPr>
          <w:rFonts w:ascii="Courier New" w:hAnsi="Courier New" w:cs="Courier New"/>
          <w:spacing w:val="-6"/>
          <w:sz w:val="16"/>
          <w:szCs w:val="16"/>
          <w:lang w:val="en-US"/>
        </w:rPr>
        <w:t> </w:t>
      </w:r>
      <w:r w:rsidRPr="007216D4">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7216D4">
        <w:rPr>
          <w:sz w:val="16"/>
          <w:szCs w:val="16"/>
        </w:rPr>
        <w:t xml:space="preserve"> </w:t>
      </w:r>
      <w:r w:rsidR="00DD41E4" w:rsidRPr="007216D4">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7216D4">
        <w:rPr>
          <w:rFonts w:ascii="GHEA Grapalat" w:hAnsi="GHEA Grapalat"/>
          <w:spacing w:val="-6"/>
          <w:sz w:val="16"/>
          <w:szCs w:val="16"/>
        </w:rPr>
        <w:t xml:space="preserve">высылает </w:t>
      </w:r>
      <w:r w:rsidR="00DD41E4" w:rsidRPr="007216D4">
        <w:rPr>
          <w:rFonts w:ascii="GHEA Grapalat" w:hAnsi="GHEA Grapalat"/>
          <w:spacing w:val="-6"/>
          <w:sz w:val="16"/>
          <w:szCs w:val="16"/>
        </w:rPr>
        <w:t>его также на электронную почту Продавца.</w:t>
      </w:r>
    </w:p>
    <w:p w14:paraId="60E35D45" w14:textId="77777777" w:rsidR="00071D1C" w:rsidRPr="007216D4" w:rsidRDefault="00071D1C" w:rsidP="001A6674">
      <w:pPr>
        <w:widowControl w:val="0"/>
        <w:tabs>
          <w:tab w:val="left" w:pos="1276"/>
        </w:tabs>
        <w:ind w:firstLine="567"/>
        <w:jc w:val="both"/>
        <w:rPr>
          <w:rFonts w:ascii="GHEA Grapalat" w:hAnsi="GHEA Grapalat"/>
          <w:spacing w:val="-6"/>
          <w:sz w:val="16"/>
          <w:szCs w:val="16"/>
        </w:rPr>
      </w:pPr>
      <w:r w:rsidRPr="007216D4">
        <w:rPr>
          <w:rFonts w:ascii="GHEA Grapalat" w:hAnsi="GHEA Grapalat"/>
          <w:sz w:val="16"/>
          <w:szCs w:val="16"/>
        </w:rPr>
        <w:t>8.1</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Договор составлен на ____</w:t>
      </w:r>
      <w:r w:rsidR="00E95CE6" w:rsidRPr="007216D4">
        <w:rPr>
          <w:rFonts w:ascii="GHEA Grapalat" w:hAnsi="GHEA Grapalat"/>
          <w:sz w:val="16"/>
          <w:szCs w:val="16"/>
        </w:rPr>
        <w:t>_______</w:t>
      </w:r>
      <w:r w:rsidRPr="007216D4">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216D4">
        <w:rPr>
          <w:rFonts w:ascii="GHEA Grapalat" w:hAnsi="GHEA Grapalat"/>
          <w:sz w:val="16"/>
          <w:szCs w:val="16"/>
        </w:rPr>
        <w:t>1.</w:t>
      </w:r>
      <w:r w:rsidR="00E95CE6" w:rsidRPr="007216D4">
        <w:rPr>
          <w:rFonts w:ascii="GHEA Grapalat" w:hAnsi="GHEA Grapalat"/>
          <w:sz w:val="16"/>
          <w:szCs w:val="16"/>
        </w:rPr>
        <w:t xml:space="preserve"> </w:t>
      </w:r>
      <w:r w:rsidRPr="007216D4">
        <w:rPr>
          <w:rFonts w:ascii="GHEA Grapalat" w:hAnsi="GHEA Grapalat"/>
          <w:sz w:val="16"/>
          <w:szCs w:val="16"/>
        </w:rPr>
        <w:t>к</w:t>
      </w:r>
      <w:r w:rsidR="00E95CE6" w:rsidRPr="007216D4">
        <w:rPr>
          <w:rFonts w:ascii="Courier New" w:hAnsi="Courier New" w:cs="Courier New"/>
          <w:sz w:val="16"/>
          <w:szCs w:val="16"/>
          <w:lang w:val="en-US"/>
        </w:rPr>
        <w:t> </w:t>
      </w:r>
      <w:r w:rsidRPr="007216D4">
        <w:rPr>
          <w:rFonts w:ascii="GHEA Grapalat" w:hAnsi="GHEA Grapalat"/>
          <w:sz w:val="16"/>
          <w:szCs w:val="16"/>
        </w:rPr>
        <w:t>договору считаются неотъемлемой частью договора.</w:t>
      </w:r>
    </w:p>
    <w:p w14:paraId="36A0D72B"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К отношениям, связанным с договором, применяется право Республики Армения.</w:t>
      </w:r>
    </w:p>
    <w:p w14:paraId="57B44C27"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216D4" w14:paraId="000D06C1" w14:textId="77777777" w:rsidTr="0016519F">
        <w:tc>
          <w:tcPr>
            <w:tcW w:w="4536" w:type="dxa"/>
          </w:tcPr>
          <w:p w14:paraId="3ADA6490"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ПОКУПАТЕЛЬ</w:t>
            </w:r>
          </w:p>
          <w:p w14:paraId="6750AD78" w14:textId="77777777" w:rsidR="00071D1C" w:rsidRPr="007216D4" w:rsidRDefault="00F83E0A"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_______________________</w:t>
            </w:r>
          </w:p>
          <w:p w14:paraId="1D1BC789"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4DC29EAC"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c>
          <w:tcPr>
            <w:tcW w:w="760" w:type="dxa"/>
          </w:tcPr>
          <w:p w14:paraId="3E4E0666" w14:textId="77777777" w:rsidR="00071D1C" w:rsidRPr="007216D4" w:rsidRDefault="00071D1C" w:rsidP="001A6674">
            <w:pPr>
              <w:widowControl w:val="0"/>
              <w:jc w:val="center"/>
              <w:rPr>
                <w:rFonts w:ascii="GHEA Grapalat" w:hAnsi="GHEA Grapalat"/>
                <w:sz w:val="16"/>
                <w:szCs w:val="16"/>
              </w:rPr>
            </w:pPr>
          </w:p>
        </w:tc>
        <w:tc>
          <w:tcPr>
            <w:tcW w:w="4343" w:type="dxa"/>
          </w:tcPr>
          <w:p w14:paraId="52584FB2"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20F634EF" w14:textId="77777777" w:rsidR="00071D1C" w:rsidRPr="007216D4" w:rsidRDefault="00F83E0A"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2059836D"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2513B4D5"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0EC8D682" w14:textId="77777777" w:rsidR="00382B60" w:rsidRPr="007216D4" w:rsidRDefault="00382B60" w:rsidP="001A6674">
      <w:pPr>
        <w:widowControl w:val="0"/>
        <w:ind w:firstLine="567"/>
        <w:jc w:val="both"/>
        <w:rPr>
          <w:rFonts w:ascii="GHEA Grapalat" w:hAnsi="GHEA Grapalat"/>
          <w:i/>
          <w:sz w:val="16"/>
          <w:szCs w:val="16"/>
          <w:lang w:val="hy-AM"/>
        </w:rPr>
      </w:pPr>
    </w:p>
    <w:p w14:paraId="49D9FC23" w14:textId="77777777" w:rsidR="00071D1C" w:rsidRPr="007216D4" w:rsidRDefault="00071D1C" w:rsidP="001A6674">
      <w:pPr>
        <w:widowControl w:val="0"/>
        <w:ind w:firstLine="567"/>
        <w:jc w:val="both"/>
        <w:rPr>
          <w:rFonts w:ascii="GHEA Grapalat" w:hAnsi="GHEA Grapalat"/>
          <w:sz w:val="16"/>
          <w:szCs w:val="16"/>
        </w:rPr>
      </w:pPr>
      <w:r w:rsidRPr="007216D4">
        <w:rPr>
          <w:rFonts w:ascii="GHEA Grapalat" w:hAnsi="GHEA Grapalat"/>
          <w:i/>
          <w:sz w:val="16"/>
          <w:szCs w:val="16"/>
        </w:rPr>
        <w:t>В случае необходимости в договор могут быть включены не</w:t>
      </w:r>
      <w:r w:rsidR="001D0249" w:rsidRPr="00CF06F0">
        <w:rPr>
          <w:rFonts w:ascii="Courier New" w:hAnsi="Courier New" w:cs="Courier New"/>
          <w:i/>
          <w:sz w:val="16"/>
          <w:szCs w:val="16"/>
          <w:lang w:val="hy-AM"/>
        </w:rPr>
        <w:t> </w:t>
      </w:r>
      <w:r w:rsidRPr="007216D4">
        <w:rPr>
          <w:rFonts w:ascii="GHEA Grapalat" w:hAnsi="GHEA Grapalat"/>
          <w:i/>
          <w:sz w:val="16"/>
          <w:szCs w:val="16"/>
        </w:rPr>
        <w:t>противоречащие законодательству Республики Армения положения.</w:t>
      </w:r>
    </w:p>
    <w:p w14:paraId="4AAABA14" w14:textId="77777777" w:rsidR="00071D1C" w:rsidRPr="007216D4" w:rsidRDefault="00071D1C" w:rsidP="001A6674">
      <w:pPr>
        <w:widowControl w:val="0"/>
        <w:rPr>
          <w:rFonts w:ascii="GHEA Grapalat" w:hAnsi="GHEA Grapalat"/>
          <w:sz w:val="16"/>
          <w:szCs w:val="16"/>
        </w:rPr>
      </w:pPr>
    </w:p>
    <w:p w14:paraId="12B16018" w14:textId="77777777" w:rsidR="00071D1C" w:rsidRPr="007216D4" w:rsidRDefault="00071D1C" w:rsidP="001A6674">
      <w:pPr>
        <w:widowControl w:val="0"/>
        <w:jc w:val="right"/>
        <w:rPr>
          <w:rFonts w:ascii="GHEA Grapalat" w:hAnsi="GHEA Grapalat"/>
          <w:sz w:val="16"/>
          <w:szCs w:val="16"/>
        </w:rPr>
        <w:sectPr w:rsidR="00071D1C" w:rsidRPr="007216D4" w:rsidSect="00D454E7">
          <w:footerReference w:type="default" r:id="rId9"/>
          <w:footnotePr>
            <w:pos w:val="beneathText"/>
          </w:footnotePr>
          <w:pgSz w:w="11906" w:h="16838" w:code="9"/>
          <w:pgMar w:top="993" w:right="566" w:bottom="1418" w:left="1418" w:header="561" w:footer="561" w:gutter="0"/>
          <w:cols w:space="720"/>
          <w:docGrid w:linePitch="326"/>
        </w:sectPr>
      </w:pPr>
    </w:p>
    <w:p w14:paraId="39C02F7E"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lastRenderedPageBreak/>
        <w:t>Приложение № 1</w:t>
      </w:r>
    </w:p>
    <w:p w14:paraId="1CEAC626"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1D0249"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75C05D51"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ТЕХНИЧЕСКА</w:t>
      </w:r>
      <w:r w:rsidR="001D0249" w:rsidRPr="007216D4">
        <w:rPr>
          <w:rFonts w:ascii="GHEA Grapalat" w:hAnsi="GHEA Grapalat"/>
          <w:sz w:val="16"/>
          <w:szCs w:val="16"/>
        </w:rPr>
        <w:t>Я ХАРАКТЕРИСТИКА-ГРАФИК ЗАКУПКИ</w:t>
      </w:r>
      <w:r w:rsidR="001D0249" w:rsidRPr="007216D4">
        <w:rPr>
          <w:rStyle w:val="FootnoteReference"/>
          <w:rFonts w:ascii="GHEA Grapalat" w:hAnsi="GHEA Grapalat"/>
          <w:sz w:val="16"/>
          <w:szCs w:val="16"/>
        </w:rPr>
        <w:footnoteReference w:customMarkFollows="1" w:id="17"/>
        <w:t>*</w:t>
      </w:r>
    </w:p>
    <w:p w14:paraId="1DC29CA6" w14:textId="6AF9AFF2" w:rsidR="00561900" w:rsidRPr="007216D4" w:rsidRDefault="00071D1C" w:rsidP="00FB2873">
      <w:pPr>
        <w:widowControl w:val="0"/>
        <w:jc w:val="right"/>
        <w:rPr>
          <w:rFonts w:ascii="GHEA Grapalat" w:hAnsi="GHEA Grapalat"/>
          <w:sz w:val="16"/>
          <w:szCs w:val="16"/>
        </w:rPr>
      </w:pPr>
      <w:r w:rsidRPr="007216D4">
        <w:rPr>
          <w:rFonts w:ascii="GHEA Grapalat" w:hAnsi="GHEA Grapalat"/>
          <w:sz w:val="16"/>
          <w:szCs w:val="16"/>
        </w:rPr>
        <w:t>Драмов РА</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162"/>
        <w:gridCol w:w="3799"/>
        <w:gridCol w:w="709"/>
        <w:gridCol w:w="992"/>
        <w:gridCol w:w="1276"/>
        <w:gridCol w:w="850"/>
        <w:gridCol w:w="1134"/>
        <w:gridCol w:w="709"/>
        <w:gridCol w:w="1276"/>
      </w:tblGrid>
      <w:tr w:rsidR="00561900" w:rsidRPr="007216D4" w14:paraId="7C8A1715" w14:textId="77777777" w:rsidTr="00021370">
        <w:tc>
          <w:tcPr>
            <w:tcW w:w="15452" w:type="dxa"/>
            <w:gridSpan w:val="12"/>
          </w:tcPr>
          <w:p w14:paraId="4E004CAB" w14:textId="1E4841F3" w:rsidR="00561900" w:rsidRPr="007216D4" w:rsidRDefault="00040C47" w:rsidP="00D249F0">
            <w:pPr>
              <w:jc w:val="center"/>
              <w:rPr>
                <w:rFonts w:ascii="GHEA Grapalat" w:hAnsi="GHEA Grapalat"/>
                <w:sz w:val="16"/>
                <w:szCs w:val="16"/>
              </w:rPr>
            </w:pPr>
            <w:r w:rsidRPr="007216D4">
              <w:rPr>
                <w:rFonts w:ascii="GHEA Grapalat" w:hAnsi="GHEA Grapalat"/>
                <w:sz w:val="16"/>
                <w:szCs w:val="16"/>
              </w:rPr>
              <w:t>Товар</w:t>
            </w:r>
          </w:p>
        </w:tc>
      </w:tr>
      <w:tr w:rsidR="00040C47" w:rsidRPr="007216D4" w14:paraId="3F103533" w14:textId="77777777" w:rsidTr="00021370">
        <w:trPr>
          <w:trHeight w:val="219"/>
        </w:trPr>
        <w:tc>
          <w:tcPr>
            <w:tcW w:w="851" w:type="dxa"/>
            <w:vMerge w:val="restart"/>
            <w:vAlign w:val="center"/>
          </w:tcPr>
          <w:p w14:paraId="58A46E19" w14:textId="7FB7160A"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 xml:space="preserve">номер предусмотренного </w:t>
            </w:r>
            <w:r w:rsidRPr="007216D4">
              <w:rPr>
                <w:rFonts w:ascii="GHEA Grapalat" w:hAnsi="GHEA Grapalat"/>
                <w:spacing w:val="-6"/>
                <w:sz w:val="16"/>
                <w:szCs w:val="16"/>
              </w:rPr>
              <w:t>приглашением</w:t>
            </w:r>
            <w:r w:rsidRPr="007216D4">
              <w:rPr>
                <w:rFonts w:ascii="GHEA Grapalat" w:hAnsi="GHEA Grapalat"/>
                <w:sz w:val="16"/>
                <w:szCs w:val="16"/>
              </w:rPr>
              <w:t xml:space="preserve"> лота</w:t>
            </w:r>
          </w:p>
        </w:tc>
        <w:tc>
          <w:tcPr>
            <w:tcW w:w="1418" w:type="dxa"/>
            <w:vMerge w:val="restart"/>
            <w:vAlign w:val="center"/>
          </w:tcPr>
          <w:p w14:paraId="37209D75" w14:textId="749971D8"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9456C50" w14:textId="5AB8D470"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 xml:space="preserve">наименование </w:t>
            </w:r>
          </w:p>
        </w:tc>
        <w:tc>
          <w:tcPr>
            <w:tcW w:w="1162" w:type="dxa"/>
            <w:vMerge w:val="restart"/>
            <w:vAlign w:val="center"/>
          </w:tcPr>
          <w:p w14:paraId="77593EF5" w14:textId="639803A2"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товарный знак,</w:t>
            </w:r>
            <w:r w:rsidRPr="007216D4">
              <w:rPr>
                <w:rFonts w:ascii="GHEA Grapalat" w:hAnsi="GHEA Grapalat"/>
                <w:sz w:val="16"/>
                <w:szCs w:val="16"/>
                <w:lang w:val="hy-AM"/>
              </w:rPr>
              <w:t xml:space="preserve"> </w:t>
            </w:r>
            <w:r w:rsidRPr="007216D4">
              <w:rPr>
                <w:rFonts w:ascii="GHEA Grapalat" w:hAnsi="GHEA Grapalat"/>
                <w:sz w:val="16"/>
                <w:szCs w:val="16"/>
              </w:rPr>
              <w:t>марка</w:t>
            </w:r>
            <w:r w:rsidRPr="007216D4">
              <w:rPr>
                <w:rFonts w:ascii="GHEA Grapalat" w:hAnsi="GHEA Grapalat"/>
                <w:sz w:val="16"/>
                <w:szCs w:val="16"/>
                <w:lang w:val="hy-AM"/>
              </w:rPr>
              <w:t xml:space="preserve"> </w:t>
            </w:r>
            <w:r w:rsidRPr="007216D4">
              <w:rPr>
                <w:rFonts w:ascii="GHEA Grapalat" w:hAnsi="GHEA Grapalat"/>
                <w:sz w:val="16"/>
                <w:szCs w:val="16"/>
              </w:rPr>
              <w:t xml:space="preserve">и наименование производителя </w:t>
            </w:r>
            <w:r w:rsidRPr="007216D4">
              <w:rPr>
                <w:rStyle w:val="FootnoteReference"/>
                <w:rFonts w:ascii="GHEA Grapalat" w:hAnsi="GHEA Grapalat"/>
                <w:sz w:val="16"/>
                <w:szCs w:val="16"/>
              </w:rPr>
              <w:footnoteReference w:customMarkFollows="1" w:id="18"/>
              <w:t>**</w:t>
            </w:r>
          </w:p>
        </w:tc>
        <w:tc>
          <w:tcPr>
            <w:tcW w:w="3799" w:type="dxa"/>
            <w:vMerge w:val="restart"/>
            <w:vAlign w:val="center"/>
          </w:tcPr>
          <w:p w14:paraId="35D12D9F" w14:textId="54A87807"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техническая характеристика</w:t>
            </w:r>
          </w:p>
        </w:tc>
        <w:tc>
          <w:tcPr>
            <w:tcW w:w="709" w:type="dxa"/>
            <w:vMerge w:val="restart"/>
            <w:vAlign w:val="center"/>
          </w:tcPr>
          <w:p w14:paraId="34D006E7" w14:textId="6354E2CD"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единица измерения</w:t>
            </w:r>
          </w:p>
        </w:tc>
        <w:tc>
          <w:tcPr>
            <w:tcW w:w="992" w:type="dxa"/>
            <w:vMerge w:val="restart"/>
            <w:vAlign w:val="center"/>
          </w:tcPr>
          <w:p w14:paraId="2BA5931A" w14:textId="3C179CB2"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цена единицы/драмов РА</w:t>
            </w:r>
          </w:p>
        </w:tc>
        <w:tc>
          <w:tcPr>
            <w:tcW w:w="1276" w:type="dxa"/>
            <w:vMerge w:val="restart"/>
            <w:vAlign w:val="center"/>
          </w:tcPr>
          <w:p w14:paraId="0A09155B" w14:textId="559FA159"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общая цена/драмов РА</w:t>
            </w:r>
          </w:p>
        </w:tc>
        <w:tc>
          <w:tcPr>
            <w:tcW w:w="850" w:type="dxa"/>
            <w:vMerge w:val="restart"/>
            <w:vAlign w:val="center"/>
          </w:tcPr>
          <w:p w14:paraId="1984ED6C" w14:textId="09A445C4"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общий объем</w:t>
            </w:r>
          </w:p>
        </w:tc>
        <w:tc>
          <w:tcPr>
            <w:tcW w:w="3119" w:type="dxa"/>
            <w:gridSpan w:val="3"/>
            <w:vAlign w:val="center"/>
          </w:tcPr>
          <w:p w14:paraId="1B9505E7" w14:textId="09887899"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поставки</w:t>
            </w:r>
          </w:p>
        </w:tc>
      </w:tr>
      <w:tr w:rsidR="00040C47" w:rsidRPr="007216D4" w14:paraId="45F93B0E" w14:textId="77777777" w:rsidTr="00021370">
        <w:trPr>
          <w:trHeight w:val="1364"/>
        </w:trPr>
        <w:tc>
          <w:tcPr>
            <w:tcW w:w="851" w:type="dxa"/>
            <w:vMerge/>
            <w:vAlign w:val="center"/>
          </w:tcPr>
          <w:p w14:paraId="6BD5CDE6" w14:textId="77777777" w:rsidR="00040C47" w:rsidRPr="007216D4" w:rsidRDefault="00040C47" w:rsidP="00040C47">
            <w:pPr>
              <w:jc w:val="center"/>
              <w:rPr>
                <w:rFonts w:ascii="GHEA Grapalat" w:hAnsi="GHEA Grapalat"/>
                <w:sz w:val="16"/>
                <w:szCs w:val="16"/>
              </w:rPr>
            </w:pPr>
          </w:p>
        </w:tc>
        <w:tc>
          <w:tcPr>
            <w:tcW w:w="1418" w:type="dxa"/>
            <w:vMerge/>
            <w:vAlign w:val="center"/>
          </w:tcPr>
          <w:p w14:paraId="0448F1BC" w14:textId="77777777" w:rsidR="00040C47" w:rsidRPr="007216D4" w:rsidRDefault="00040C47" w:rsidP="00040C47">
            <w:pPr>
              <w:jc w:val="center"/>
              <w:rPr>
                <w:rFonts w:ascii="GHEA Grapalat" w:hAnsi="GHEA Grapalat"/>
                <w:sz w:val="16"/>
                <w:szCs w:val="16"/>
              </w:rPr>
            </w:pPr>
          </w:p>
        </w:tc>
        <w:tc>
          <w:tcPr>
            <w:tcW w:w="1276" w:type="dxa"/>
            <w:vMerge/>
            <w:vAlign w:val="center"/>
          </w:tcPr>
          <w:p w14:paraId="7D6E7277" w14:textId="77777777" w:rsidR="00040C47" w:rsidRPr="007216D4" w:rsidRDefault="00040C47" w:rsidP="00040C47">
            <w:pPr>
              <w:jc w:val="center"/>
              <w:rPr>
                <w:rFonts w:ascii="GHEA Grapalat" w:hAnsi="GHEA Grapalat"/>
                <w:sz w:val="16"/>
                <w:szCs w:val="16"/>
              </w:rPr>
            </w:pPr>
          </w:p>
        </w:tc>
        <w:tc>
          <w:tcPr>
            <w:tcW w:w="1162" w:type="dxa"/>
            <w:vMerge/>
            <w:vAlign w:val="center"/>
          </w:tcPr>
          <w:p w14:paraId="112A2FC7" w14:textId="77777777" w:rsidR="00040C47" w:rsidRPr="007216D4" w:rsidRDefault="00040C47" w:rsidP="00040C47">
            <w:pPr>
              <w:jc w:val="center"/>
              <w:rPr>
                <w:rFonts w:ascii="GHEA Grapalat" w:hAnsi="GHEA Grapalat"/>
                <w:sz w:val="16"/>
                <w:szCs w:val="16"/>
              </w:rPr>
            </w:pPr>
          </w:p>
        </w:tc>
        <w:tc>
          <w:tcPr>
            <w:tcW w:w="3799" w:type="dxa"/>
            <w:vMerge/>
            <w:vAlign w:val="center"/>
          </w:tcPr>
          <w:p w14:paraId="1A77922D" w14:textId="77777777" w:rsidR="00040C47" w:rsidRPr="007216D4" w:rsidRDefault="00040C47" w:rsidP="00040C47">
            <w:pPr>
              <w:jc w:val="center"/>
              <w:rPr>
                <w:rFonts w:ascii="GHEA Grapalat" w:hAnsi="GHEA Grapalat"/>
                <w:sz w:val="16"/>
                <w:szCs w:val="16"/>
              </w:rPr>
            </w:pPr>
          </w:p>
        </w:tc>
        <w:tc>
          <w:tcPr>
            <w:tcW w:w="709" w:type="dxa"/>
            <w:vMerge/>
            <w:vAlign w:val="center"/>
          </w:tcPr>
          <w:p w14:paraId="782F9A9E" w14:textId="77777777" w:rsidR="00040C47" w:rsidRPr="007216D4" w:rsidRDefault="00040C47" w:rsidP="00040C47">
            <w:pPr>
              <w:jc w:val="center"/>
              <w:rPr>
                <w:rFonts w:ascii="GHEA Grapalat" w:hAnsi="GHEA Grapalat"/>
                <w:sz w:val="16"/>
                <w:szCs w:val="16"/>
              </w:rPr>
            </w:pPr>
          </w:p>
        </w:tc>
        <w:tc>
          <w:tcPr>
            <w:tcW w:w="992" w:type="dxa"/>
            <w:vMerge/>
            <w:vAlign w:val="center"/>
          </w:tcPr>
          <w:p w14:paraId="554B8A2C" w14:textId="77777777" w:rsidR="00040C47" w:rsidRPr="007216D4" w:rsidRDefault="00040C47" w:rsidP="00040C47">
            <w:pPr>
              <w:jc w:val="center"/>
              <w:rPr>
                <w:rFonts w:ascii="GHEA Grapalat" w:hAnsi="GHEA Grapalat"/>
                <w:sz w:val="16"/>
                <w:szCs w:val="16"/>
              </w:rPr>
            </w:pPr>
          </w:p>
        </w:tc>
        <w:tc>
          <w:tcPr>
            <w:tcW w:w="1276" w:type="dxa"/>
            <w:vMerge/>
            <w:vAlign w:val="center"/>
          </w:tcPr>
          <w:p w14:paraId="4E008DAE" w14:textId="77777777" w:rsidR="00040C47" w:rsidRPr="007216D4" w:rsidRDefault="00040C47" w:rsidP="00040C47">
            <w:pPr>
              <w:jc w:val="center"/>
              <w:rPr>
                <w:rFonts w:ascii="GHEA Grapalat" w:hAnsi="GHEA Grapalat"/>
                <w:sz w:val="16"/>
                <w:szCs w:val="16"/>
              </w:rPr>
            </w:pPr>
          </w:p>
        </w:tc>
        <w:tc>
          <w:tcPr>
            <w:tcW w:w="850" w:type="dxa"/>
            <w:vMerge/>
            <w:vAlign w:val="center"/>
          </w:tcPr>
          <w:p w14:paraId="064821EF" w14:textId="77777777" w:rsidR="00040C47" w:rsidRPr="007216D4" w:rsidRDefault="00040C47" w:rsidP="00040C47">
            <w:pPr>
              <w:jc w:val="center"/>
              <w:rPr>
                <w:rFonts w:ascii="GHEA Grapalat" w:hAnsi="GHEA Grapalat"/>
                <w:sz w:val="16"/>
                <w:szCs w:val="16"/>
              </w:rPr>
            </w:pPr>
          </w:p>
        </w:tc>
        <w:tc>
          <w:tcPr>
            <w:tcW w:w="1134" w:type="dxa"/>
            <w:vAlign w:val="center"/>
          </w:tcPr>
          <w:p w14:paraId="184A7983" w14:textId="04B350FD"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адрес</w:t>
            </w:r>
          </w:p>
        </w:tc>
        <w:tc>
          <w:tcPr>
            <w:tcW w:w="709" w:type="dxa"/>
            <w:vAlign w:val="center"/>
          </w:tcPr>
          <w:p w14:paraId="7C244617" w14:textId="2787B27A" w:rsidR="00040C47" w:rsidRPr="007216D4" w:rsidRDefault="00561E83" w:rsidP="00040C47">
            <w:pPr>
              <w:jc w:val="center"/>
              <w:rPr>
                <w:rFonts w:ascii="GHEA Grapalat" w:hAnsi="GHEA Grapalat"/>
                <w:sz w:val="16"/>
                <w:szCs w:val="16"/>
              </w:rPr>
            </w:pPr>
            <w:r w:rsidRPr="007216D4">
              <w:rPr>
                <w:rFonts w:ascii="GHEA Grapalat" w:hAnsi="GHEA Grapalat"/>
                <w:sz w:val="16"/>
                <w:szCs w:val="16"/>
              </w:rPr>
              <w:t>количество предметов</w:t>
            </w:r>
          </w:p>
        </w:tc>
        <w:tc>
          <w:tcPr>
            <w:tcW w:w="1276" w:type="dxa"/>
            <w:vAlign w:val="center"/>
          </w:tcPr>
          <w:p w14:paraId="5C1C5517" w14:textId="73ECF43A" w:rsidR="00040C47" w:rsidRPr="007216D4" w:rsidRDefault="00561E83" w:rsidP="00040C47">
            <w:pPr>
              <w:jc w:val="center"/>
              <w:rPr>
                <w:rFonts w:ascii="GHEA Grapalat" w:hAnsi="GHEA Grapalat"/>
                <w:sz w:val="16"/>
                <w:szCs w:val="16"/>
              </w:rPr>
            </w:pPr>
            <w:r w:rsidRPr="007216D4">
              <w:rPr>
                <w:rFonts w:ascii="GHEA Grapalat" w:hAnsi="GHEA Grapalat"/>
                <w:sz w:val="16"/>
                <w:szCs w:val="16"/>
              </w:rPr>
              <w:t>Дата***</w:t>
            </w:r>
          </w:p>
        </w:tc>
      </w:tr>
      <w:tr w:rsidR="00021370" w:rsidRPr="007216D4" w14:paraId="23D473B3" w14:textId="77777777" w:rsidTr="00021370">
        <w:tc>
          <w:tcPr>
            <w:tcW w:w="851" w:type="dxa"/>
            <w:vAlign w:val="bottom"/>
          </w:tcPr>
          <w:p w14:paraId="4C2F75C6" w14:textId="6BBBBAFB" w:rsidR="00021370" w:rsidRPr="009760C2" w:rsidRDefault="00021370" w:rsidP="00021370">
            <w:pPr>
              <w:jc w:val="center"/>
              <w:rPr>
                <w:rFonts w:ascii="Arial LatArm" w:hAnsi="Arial LatArm" w:cs="Calibri"/>
                <w:color w:val="000000"/>
                <w:sz w:val="22"/>
                <w:szCs w:val="22"/>
                <w:lang w:val="en-GB"/>
              </w:rPr>
            </w:pPr>
            <w:r>
              <w:rPr>
                <w:rFonts w:ascii="Arial LatArm" w:hAnsi="Arial LatArm" w:cs="Calibri"/>
                <w:color w:val="000000"/>
                <w:sz w:val="22"/>
                <w:szCs w:val="22"/>
                <w:lang w:val="en-GB"/>
              </w:rPr>
              <w:t>66</w:t>
            </w:r>
          </w:p>
        </w:tc>
        <w:tc>
          <w:tcPr>
            <w:tcW w:w="1418" w:type="dxa"/>
            <w:vAlign w:val="bottom"/>
          </w:tcPr>
          <w:p w14:paraId="53C60A24" w14:textId="77777777" w:rsidR="00021370" w:rsidRPr="007216D4" w:rsidRDefault="00021370" w:rsidP="00021370">
            <w:pPr>
              <w:jc w:val="center"/>
              <w:rPr>
                <w:rFonts w:ascii="Arial LatArm" w:hAnsi="Arial LatArm" w:cs="Calibri"/>
                <w:sz w:val="16"/>
                <w:szCs w:val="16"/>
              </w:rPr>
            </w:pPr>
          </w:p>
        </w:tc>
        <w:tc>
          <w:tcPr>
            <w:tcW w:w="1276" w:type="dxa"/>
          </w:tcPr>
          <w:p w14:paraId="6F7FDF6A" w14:textId="5798EDF0" w:rsidR="00021370" w:rsidRPr="007216D4" w:rsidRDefault="00021370" w:rsidP="00021370">
            <w:pPr>
              <w:jc w:val="center"/>
              <w:rPr>
                <w:sz w:val="16"/>
                <w:szCs w:val="16"/>
              </w:rPr>
            </w:pPr>
            <w:r w:rsidRPr="0021652F">
              <w:t>халва</w:t>
            </w:r>
          </w:p>
        </w:tc>
        <w:tc>
          <w:tcPr>
            <w:tcW w:w="1162" w:type="dxa"/>
            <w:vAlign w:val="center"/>
          </w:tcPr>
          <w:p w14:paraId="17AAEBA2" w14:textId="77777777" w:rsidR="00021370" w:rsidRPr="007216D4" w:rsidRDefault="00021370" w:rsidP="00021370">
            <w:pPr>
              <w:jc w:val="center"/>
              <w:rPr>
                <w:rFonts w:ascii="GHEA Grapalat" w:hAnsi="GHEA Grapalat"/>
                <w:sz w:val="16"/>
                <w:szCs w:val="16"/>
              </w:rPr>
            </w:pPr>
          </w:p>
        </w:tc>
        <w:tc>
          <w:tcPr>
            <w:tcW w:w="3799" w:type="dxa"/>
            <w:vAlign w:val="center"/>
          </w:tcPr>
          <w:p w14:paraId="131E5EBA" w14:textId="4F3154E0" w:rsidR="00021370" w:rsidRPr="007216D4" w:rsidRDefault="00210CED" w:rsidP="00021370">
            <w:pPr>
              <w:jc w:val="center"/>
              <w:rPr>
                <w:rFonts w:ascii="GHEA Grapalat" w:hAnsi="GHEA Grapalat" w:cs="Calibri"/>
                <w:color w:val="000000"/>
                <w:sz w:val="16"/>
                <w:szCs w:val="16"/>
              </w:rPr>
            </w:pPr>
            <w:r w:rsidRPr="00210CED">
              <w:rPr>
                <w:rFonts w:ascii="GHEA Grapalat" w:hAnsi="GHEA Grapalat" w:cs="Calibri"/>
                <w:color w:val="000000"/>
                <w:sz w:val="16"/>
                <w:szCs w:val="16"/>
              </w:rPr>
              <w:t xml:space="preserve">Халва подсолнечная ванильная ТП У 15.8-13745606-001-2002, ГОСТ 6502-2014 или эквивалент, изготовлена </w:t>
            </w:r>
            <w:r w:rsidRPr="00210CED">
              <w:rPr>
                <w:rFonts w:ascii="Cambria Math" w:hAnsi="Cambria Math" w:cs="Cambria Math"/>
                <w:color w:val="000000"/>
                <w:sz w:val="16"/>
                <w:szCs w:val="16"/>
              </w:rPr>
              <w:t>​​</w:t>
            </w:r>
            <w:r w:rsidRPr="00210CED">
              <w:rPr>
                <w:rFonts w:ascii="GHEA Grapalat" w:hAnsi="GHEA Grapalat" w:cs="GHEA Grapalat"/>
                <w:color w:val="000000"/>
                <w:sz w:val="16"/>
                <w:szCs w:val="16"/>
              </w:rPr>
              <w:t>из</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сахара</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ядра</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подсолнечника</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обжаренная</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дробленая</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Может</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содержать</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арахисовую</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кунжутную</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крошку</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Упаковка</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картонные</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коробки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по</w:t>
            </w:r>
            <w:r w:rsidRPr="00210CED">
              <w:rPr>
                <w:rFonts w:ascii="GHEA Grapalat" w:hAnsi="GHEA Grapalat" w:cs="Calibri"/>
                <w:color w:val="000000"/>
                <w:sz w:val="16"/>
                <w:szCs w:val="16"/>
              </w:rPr>
              <w:t xml:space="preserve"> 5 </w:t>
            </w:r>
            <w:r w:rsidRPr="00210CED">
              <w:rPr>
                <w:rFonts w:ascii="GHEA Grapalat" w:hAnsi="GHEA Grapalat" w:cs="GHEA Grapalat"/>
                <w:color w:val="000000"/>
                <w:sz w:val="16"/>
                <w:szCs w:val="16"/>
              </w:rPr>
              <w:t>кг</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пищевым</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полиэтиленовым</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вкладышем</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безопасность</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в</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соответствии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санитарно</w:t>
            </w:r>
            <w:r w:rsidRPr="00210CED">
              <w:rPr>
                <w:rFonts w:ascii="GHEA Grapalat" w:hAnsi="GHEA Grapalat" w:cs="Calibri"/>
                <w:color w:val="000000"/>
                <w:sz w:val="16"/>
                <w:szCs w:val="16"/>
              </w:rPr>
              <w:t>-</w:t>
            </w:r>
            <w:r w:rsidRPr="00210CED">
              <w:rPr>
                <w:rFonts w:ascii="GHEA Grapalat" w:hAnsi="GHEA Grapalat" w:cs="GHEA Grapalat"/>
                <w:color w:val="000000"/>
                <w:sz w:val="16"/>
                <w:szCs w:val="16"/>
              </w:rPr>
              <w:t>эпидемиологическими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правилами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нормами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Калорийность</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не</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менее</w:t>
            </w:r>
            <w:r w:rsidRPr="00210CED">
              <w:rPr>
                <w:rFonts w:ascii="GHEA Grapalat" w:hAnsi="GHEA Grapalat" w:cs="Calibri"/>
                <w:color w:val="000000"/>
                <w:sz w:val="16"/>
                <w:szCs w:val="16"/>
              </w:rPr>
              <w:t xml:space="preserve"> 553,4 </w:t>
            </w:r>
            <w:r w:rsidRPr="00210CED">
              <w:rPr>
                <w:rFonts w:ascii="GHEA Grapalat" w:hAnsi="GHEA Grapalat" w:cs="GHEA Grapalat"/>
                <w:color w:val="000000"/>
                <w:sz w:val="16"/>
                <w:szCs w:val="16"/>
              </w:rPr>
              <w:t>ккал</w:t>
            </w:r>
            <w:r w:rsidRPr="00210CED">
              <w:rPr>
                <w:rFonts w:ascii="GHEA Grapalat" w:hAnsi="GHEA Grapalat" w:cs="Calibri"/>
                <w:color w:val="000000"/>
                <w:sz w:val="16"/>
                <w:szCs w:val="16"/>
              </w:rPr>
              <w:t xml:space="preserve">/100 </w:t>
            </w:r>
            <w:r w:rsidRPr="00210CED">
              <w:rPr>
                <w:rFonts w:ascii="GHEA Grapalat" w:hAnsi="GHEA Grapalat" w:cs="GHEA Grapalat"/>
                <w:color w:val="000000"/>
                <w:sz w:val="16"/>
                <w:szCs w:val="16"/>
              </w:rPr>
              <w:t>г</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Срок</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годности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на</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момент</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поставки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не</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менее</w:t>
            </w:r>
            <w:r w:rsidRPr="00210CED">
              <w:rPr>
                <w:rFonts w:ascii="GHEA Grapalat" w:hAnsi="GHEA Grapalat" w:cs="Calibri"/>
                <w:color w:val="000000"/>
                <w:sz w:val="16"/>
                <w:szCs w:val="16"/>
              </w:rPr>
              <w:t xml:space="preserve"> 60%. </w:t>
            </w:r>
            <w:r w:rsidRPr="00210CED">
              <w:rPr>
                <w:rFonts w:ascii="GHEA Grapalat" w:hAnsi="GHEA Grapalat" w:cs="GHEA Grapalat"/>
                <w:color w:val="000000"/>
                <w:sz w:val="16"/>
                <w:szCs w:val="16"/>
              </w:rPr>
              <w:t>Безопасность</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упаковки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маркировки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идентификации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в</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соответствии</w:t>
            </w:r>
            <w:r w:rsidRPr="00210CED">
              <w:rPr>
                <w:rFonts w:ascii="GHEA Grapalat" w:hAnsi="GHEA Grapalat" w:cs="Calibri"/>
                <w:color w:val="000000"/>
                <w:sz w:val="16"/>
                <w:szCs w:val="16"/>
              </w:rPr>
              <w:t xml:space="preserve"> </w:t>
            </w:r>
            <w:r w:rsidRPr="00210CED">
              <w:rPr>
                <w:rFonts w:ascii="GHEA Grapalat" w:hAnsi="GHEA Grapalat" w:cs="GHEA Grapalat"/>
                <w:color w:val="000000"/>
                <w:sz w:val="16"/>
                <w:szCs w:val="16"/>
              </w:rPr>
              <w:t>с</w:t>
            </w:r>
            <w:r w:rsidRPr="00210CED">
              <w:rPr>
                <w:rFonts w:ascii="GHEA Grapalat" w:hAnsi="GHEA Grapalat" w:cs="Calibri"/>
                <w:color w:val="000000"/>
                <w:sz w:val="16"/>
                <w:szCs w:val="16"/>
              </w:rPr>
              <w:t xml:space="preserve">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029/2012), утвержденным Решением Совета Евразийской экономической комиссии от 20 июля 2012 г. № 58, «Требования к </w:t>
            </w:r>
            <w:r w:rsidRPr="00210CED">
              <w:rPr>
                <w:rFonts w:ascii="GHEA Grapalat" w:hAnsi="GHEA Grapalat" w:cs="Calibri"/>
                <w:color w:val="000000"/>
                <w:sz w:val="16"/>
                <w:szCs w:val="16"/>
              </w:rPr>
              <w:lastRenderedPageBreak/>
              <w:t>безопасности пищевых добавок, ароматизаторов и технологических вспомогательных средств» (ТС ТС 029/2012), «О безопасности упаковки» (ТС ТС 005/2011), утвержденным Решением Комиссии Таможенного союза от 16 августа 2011 г. № 769, Закон РА «О безопасности пищевых продуктов».</w:t>
            </w:r>
          </w:p>
        </w:tc>
        <w:tc>
          <w:tcPr>
            <w:tcW w:w="709" w:type="dxa"/>
          </w:tcPr>
          <w:p w14:paraId="0F24B3E1" w14:textId="406ACD73" w:rsidR="00021370" w:rsidRPr="007216D4" w:rsidRDefault="00021370" w:rsidP="00021370">
            <w:pPr>
              <w:jc w:val="center"/>
              <w:rPr>
                <w:sz w:val="16"/>
                <w:szCs w:val="16"/>
              </w:rPr>
            </w:pPr>
            <w:r w:rsidRPr="00CC7623">
              <w:rPr>
                <w:sz w:val="16"/>
                <w:szCs w:val="16"/>
              </w:rPr>
              <w:lastRenderedPageBreak/>
              <w:t>кг</w:t>
            </w:r>
          </w:p>
        </w:tc>
        <w:tc>
          <w:tcPr>
            <w:tcW w:w="992" w:type="dxa"/>
            <w:vAlign w:val="bottom"/>
          </w:tcPr>
          <w:p w14:paraId="0E157BF5" w14:textId="77777777" w:rsidR="00021370" w:rsidRPr="007216D4" w:rsidRDefault="00021370" w:rsidP="00021370">
            <w:pPr>
              <w:jc w:val="center"/>
              <w:rPr>
                <w:rFonts w:ascii="Arial LatArm" w:hAnsi="Arial LatArm" w:cs="Calibri"/>
                <w:sz w:val="16"/>
                <w:szCs w:val="16"/>
              </w:rPr>
            </w:pPr>
          </w:p>
        </w:tc>
        <w:tc>
          <w:tcPr>
            <w:tcW w:w="1276" w:type="dxa"/>
            <w:vAlign w:val="bottom"/>
          </w:tcPr>
          <w:p w14:paraId="694128D6" w14:textId="77777777" w:rsidR="00021370" w:rsidRPr="007216D4" w:rsidRDefault="00021370" w:rsidP="00021370">
            <w:pPr>
              <w:jc w:val="center"/>
              <w:rPr>
                <w:rFonts w:ascii="Arial LatArm" w:hAnsi="Arial LatArm" w:cs="Calibri"/>
                <w:color w:val="000000"/>
                <w:sz w:val="16"/>
                <w:szCs w:val="16"/>
              </w:rPr>
            </w:pPr>
          </w:p>
        </w:tc>
        <w:tc>
          <w:tcPr>
            <w:tcW w:w="850" w:type="dxa"/>
            <w:vAlign w:val="bottom"/>
          </w:tcPr>
          <w:p w14:paraId="03C89AD9" w14:textId="2C9D7D6D" w:rsidR="00021370" w:rsidRPr="000B0873" w:rsidRDefault="000B0873" w:rsidP="00021370">
            <w:pPr>
              <w:jc w:val="center"/>
              <w:rPr>
                <w:rFonts w:asciiTheme="minorHAnsi" w:hAnsiTheme="minorHAnsi" w:cs="Calibri"/>
                <w:color w:val="000000"/>
                <w:sz w:val="20"/>
                <w:szCs w:val="20"/>
                <w:lang w:val="hy-AM"/>
              </w:rPr>
            </w:pPr>
            <w:r>
              <w:rPr>
                <w:rFonts w:asciiTheme="minorHAnsi" w:hAnsiTheme="minorHAnsi" w:cs="Calibri"/>
                <w:b/>
                <w:bCs/>
                <w:color w:val="000000"/>
                <w:sz w:val="20"/>
                <w:szCs w:val="20"/>
                <w:lang w:val="hy-AM"/>
              </w:rPr>
              <w:t>30</w:t>
            </w:r>
          </w:p>
        </w:tc>
        <w:tc>
          <w:tcPr>
            <w:tcW w:w="1134" w:type="dxa"/>
            <w:vAlign w:val="center"/>
          </w:tcPr>
          <w:p w14:paraId="741E48D4" w14:textId="77777777" w:rsidR="00021370" w:rsidRPr="007216D4" w:rsidRDefault="00021370" w:rsidP="00021370">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8DCF4DC" w14:textId="77777777" w:rsidR="00021370" w:rsidRPr="007216D4" w:rsidRDefault="00021370" w:rsidP="00021370">
            <w:pPr>
              <w:jc w:val="center"/>
              <w:rPr>
                <w:rFonts w:ascii="Calibri" w:hAnsi="Calibri" w:cs="Calibri"/>
                <w:sz w:val="16"/>
                <w:szCs w:val="16"/>
              </w:rPr>
            </w:pPr>
            <w:r w:rsidRPr="007216D4">
              <w:rPr>
                <w:rFonts w:ascii="Calibri" w:hAnsi="Calibri" w:cs="Calibri"/>
                <w:sz w:val="16"/>
                <w:szCs w:val="16"/>
              </w:rPr>
              <w:t>село Хартаван</w:t>
            </w:r>
          </w:p>
          <w:p w14:paraId="41E92909" w14:textId="77777777" w:rsidR="00021370" w:rsidRPr="007216D4" w:rsidRDefault="00021370" w:rsidP="00021370">
            <w:pPr>
              <w:jc w:val="center"/>
              <w:rPr>
                <w:rFonts w:ascii="Calibri" w:hAnsi="Calibri" w:cs="Calibri"/>
                <w:sz w:val="16"/>
                <w:szCs w:val="16"/>
                <w:lang w:val="af-ZA"/>
              </w:rPr>
            </w:pPr>
          </w:p>
        </w:tc>
        <w:tc>
          <w:tcPr>
            <w:tcW w:w="709" w:type="dxa"/>
            <w:vAlign w:val="bottom"/>
          </w:tcPr>
          <w:p w14:paraId="28D80C92" w14:textId="5B7841D4" w:rsidR="00021370" w:rsidRPr="000B0873" w:rsidRDefault="000B0873" w:rsidP="00021370">
            <w:pPr>
              <w:jc w:val="center"/>
              <w:rPr>
                <w:rFonts w:asciiTheme="minorHAnsi" w:hAnsiTheme="minorHAnsi" w:cs="Calibri"/>
                <w:color w:val="000000"/>
                <w:sz w:val="20"/>
                <w:szCs w:val="20"/>
                <w:lang w:val="hy-AM"/>
              </w:rPr>
            </w:pPr>
            <w:r>
              <w:rPr>
                <w:rFonts w:asciiTheme="minorHAnsi" w:hAnsiTheme="minorHAnsi" w:cs="Calibri"/>
                <w:b/>
                <w:bCs/>
                <w:color w:val="000000"/>
                <w:sz w:val="20"/>
                <w:szCs w:val="20"/>
                <w:lang w:val="hy-AM"/>
              </w:rPr>
              <w:t>30</w:t>
            </w:r>
          </w:p>
        </w:tc>
        <w:tc>
          <w:tcPr>
            <w:tcW w:w="1276" w:type="dxa"/>
            <w:vAlign w:val="center"/>
          </w:tcPr>
          <w:p w14:paraId="03670FC4" w14:textId="57C7C298" w:rsidR="00021370" w:rsidRPr="006053B8" w:rsidRDefault="000B0873" w:rsidP="00021370">
            <w:pPr>
              <w:jc w:val="center"/>
              <w:rPr>
                <w:rFonts w:ascii="Sylfaen" w:hAnsi="Sylfaen" w:cs="Sylfaen"/>
                <w:sz w:val="16"/>
                <w:szCs w:val="16"/>
                <w:lang w:bidi="ar-SA"/>
              </w:rPr>
            </w:pPr>
            <w:r w:rsidRPr="000B0873">
              <w:rPr>
                <w:rFonts w:ascii="Sylfaen" w:hAnsi="Sylfaen" w:cs="Sylfaen"/>
                <w:sz w:val="16"/>
                <w:szCs w:val="16"/>
                <w:lang w:bidi="ar-SA"/>
              </w:rPr>
              <w:t>С даты вступления Соглашения в силу до 30.12.2026.</w:t>
            </w:r>
            <w:bookmarkStart w:id="2" w:name="_GoBack"/>
            <w:bookmarkEnd w:id="2"/>
          </w:p>
        </w:tc>
      </w:tr>
    </w:tbl>
    <w:p w14:paraId="049B14F9" w14:textId="77777777" w:rsidR="00561900" w:rsidRPr="007216D4" w:rsidRDefault="00561900" w:rsidP="00D249F0">
      <w:pPr>
        <w:widowControl w:val="0"/>
        <w:rPr>
          <w:rFonts w:ascii="GHEA Grapalat" w:hAnsi="GHEA Grapalat"/>
          <w:sz w:val="16"/>
          <w:szCs w:val="16"/>
        </w:rPr>
      </w:pPr>
    </w:p>
    <w:p w14:paraId="67C0E449" w14:textId="3FE33E1C" w:rsidR="00D249F0" w:rsidRPr="007216D4" w:rsidRDefault="00D249F0" w:rsidP="00D249F0">
      <w:pPr>
        <w:widowControl w:val="0"/>
        <w:rPr>
          <w:rFonts w:ascii="GHEA Grapalat" w:hAnsi="GHEA Grapalat"/>
          <w:sz w:val="16"/>
          <w:szCs w:val="16"/>
        </w:rPr>
      </w:pPr>
      <w:r w:rsidRPr="007216D4">
        <w:rPr>
          <w:rFonts w:ascii="GHEA Grapalat" w:hAnsi="GHEA Grapalat"/>
          <w:sz w:val="16"/>
          <w:szCs w:val="16"/>
        </w:rPr>
        <w:t>*Доставка осуществляется по двум адресам: Г. Хартаван.</w:t>
      </w:r>
    </w:p>
    <w:p w14:paraId="6E02AD0B" w14:textId="77777777" w:rsidR="00D249F0" w:rsidRPr="007216D4" w:rsidRDefault="00D249F0" w:rsidP="00D249F0">
      <w:pPr>
        <w:widowControl w:val="0"/>
        <w:rPr>
          <w:rFonts w:ascii="GHEA Grapalat" w:hAnsi="GHEA Grapalat"/>
          <w:sz w:val="16"/>
          <w:szCs w:val="16"/>
        </w:rPr>
      </w:pPr>
      <w:r w:rsidRPr="007216D4">
        <w:rPr>
          <w:rFonts w:ascii="GHEA Grapalat" w:hAnsi="GHEA Grapalat"/>
          <w:sz w:val="16"/>
          <w:szCs w:val="16"/>
        </w:rPr>
        <w:t>Товар доставляется поэтапно, еженедельно, на основании заявки, поданной заказчиком.</w:t>
      </w:r>
    </w:p>
    <w:p w14:paraId="77B567BE" w14:textId="77777777" w:rsidR="00D249F0" w:rsidRPr="007216D4" w:rsidRDefault="00D249F0" w:rsidP="00D249F0">
      <w:pPr>
        <w:widowControl w:val="0"/>
        <w:rPr>
          <w:rFonts w:ascii="GHEA Grapalat" w:hAnsi="GHEA Grapalat"/>
          <w:sz w:val="16"/>
          <w:szCs w:val="16"/>
        </w:rPr>
      </w:pPr>
      <w:r w:rsidRPr="007216D4">
        <w:rPr>
          <w:rFonts w:ascii="GHEA Grapalat" w:hAnsi="GHEA Grapalat"/>
          <w:sz w:val="16"/>
          <w:szCs w:val="16"/>
        </w:rPr>
        <w:t>*Для порций 6 и 7 представить сертификат о бойнях происхождения продукта</w:t>
      </w:r>
    </w:p>
    <w:p w14:paraId="0559E1D5" w14:textId="35DB2C82" w:rsidR="00D249F0" w:rsidRPr="007216D4" w:rsidRDefault="00D249F0" w:rsidP="00D249F0">
      <w:pPr>
        <w:widowControl w:val="0"/>
        <w:rPr>
          <w:rFonts w:ascii="GHEA Grapalat" w:hAnsi="GHEA Grapalat"/>
          <w:sz w:val="16"/>
          <w:szCs w:val="16"/>
        </w:rPr>
      </w:pPr>
      <w:r w:rsidRPr="007216D4">
        <w:rPr>
          <w:rFonts w:ascii="GHEA Grapalat" w:hAnsi="GHEA Grapalat"/>
          <w:sz w:val="16"/>
          <w:szCs w:val="16"/>
        </w:rPr>
        <w:t>сдела</w:t>
      </w:r>
      <w:r w:rsidR="004E61FF" w:rsidRPr="007216D4">
        <w:rPr>
          <w:rFonts w:ascii="GHEA Grapalat" w:hAnsi="GHEA Grapalat"/>
          <w:sz w:val="16"/>
          <w:szCs w:val="16"/>
        </w:rPr>
        <w:t xml:space="preserve">ть доставку в рабочий день до </w:t>
      </w:r>
      <w:r w:rsidR="00F038E4" w:rsidRPr="00CF06F0">
        <w:rPr>
          <w:rFonts w:ascii="GHEA Grapalat" w:hAnsi="GHEA Grapalat"/>
          <w:sz w:val="16"/>
          <w:szCs w:val="16"/>
        </w:rPr>
        <w:t>09</w:t>
      </w:r>
      <w:r w:rsidR="00F038E4">
        <w:rPr>
          <w:rFonts w:ascii="GHEA Grapalat" w:hAnsi="GHEA Grapalat"/>
          <w:sz w:val="16"/>
          <w:szCs w:val="16"/>
        </w:rPr>
        <w:t>:</w:t>
      </w:r>
      <w:r w:rsidR="00F038E4" w:rsidRPr="00CF06F0">
        <w:rPr>
          <w:rFonts w:ascii="GHEA Grapalat" w:hAnsi="GHEA Grapalat"/>
          <w:sz w:val="16"/>
          <w:szCs w:val="16"/>
        </w:rPr>
        <w:t>3</w:t>
      </w:r>
      <w:r w:rsidRPr="007216D4">
        <w:rPr>
          <w:rFonts w:ascii="GHEA Grapalat" w:hAnsi="GHEA Grapalat"/>
          <w:sz w:val="16"/>
          <w:szCs w:val="16"/>
        </w:rPr>
        <w:t>0</w:t>
      </w:r>
    </w:p>
    <w:p w14:paraId="64395AF4" w14:textId="77777777" w:rsidR="00D249F0" w:rsidRPr="007216D4" w:rsidRDefault="00D249F0" w:rsidP="00D249F0">
      <w:pPr>
        <w:widowControl w:val="0"/>
        <w:rPr>
          <w:rFonts w:ascii="GHEA Grapalat" w:hAnsi="GHEA Grapalat"/>
          <w:sz w:val="16"/>
          <w:szCs w:val="16"/>
        </w:rPr>
      </w:pPr>
      <w:r w:rsidRPr="007216D4">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076333C9" w14:textId="77777777" w:rsidR="00D249F0" w:rsidRPr="007216D4" w:rsidRDefault="00D249F0" w:rsidP="00D249F0">
      <w:pPr>
        <w:widowControl w:val="0"/>
        <w:rPr>
          <w:rFonts w:ascii="GHEA Grapalat" w:hAnsi="GHEA Grapalat"/>
          <w:sz w:val="16"/>
          <w:szCs w:val="16"/>
        </w:rPr>
      </w:pPr>
    </w:p>
    <w:p w14:paraId="4C805079" w14:textId="03C66424" w:rsidR="00561900" w:rsidRPr="007216D4" w:rsidRDefault="00D249F0" w:rsidP="00D249F0">
      <w:pPr>
        <w:widowControl w:val="0"/>
        <w:rPr>
          <w:rFonts w:ascii="GHEA Grapalat" w:hAnsi="GHEA Grapalat"/>
          <w:sz w:val="16"/>
          <w:szCs w:val="16"/>
        </w:rPr>
      </w:pPr>
      <w:r w:rsidRPr="007216D4">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719C1EC0" w14:textId="77777777" w:rsidR="00561900" w:rsidRPr="007216D4" w:rsidRDefault="00561900" w:rsidP="00D249F0">
      <w:pPr>
        <w:widowControl w:val="0"/>
        <w:rPr>
          <w:rFonts w:ascii="GHEA Grapalat" w:hAnsi="GHEA Grapalat"/>
          <w:sz w:val="16"/>
          <w:szCs w:val="16"/>
        </w:rPr>
      </w:pPr>
    </w:p>
    <w:p w14:paraId="0D54A211" w14:textId="77777777" w:rsidR="00561900" w:rsidRPr="007216D4" w:rsidRDefault="00561900" w:rsidP="00D249F0">
      <w:pPr>
        <w:widowControl w:val="0"/>
        <w:rPr>
          <w:rFonts w:ascii="GHEA Grapalat" w:hAnsi="GHEA Grapalat"/>
          <w:sz w:val="16"/>
          <w:szCs w:val="16"/>
        </w:rPr>
      </w:pPr>
    </w:p>
    <w:p w14:paraId="02DA1276" w14:textId="77777777" w:rsidR="00561900" w:rsidRPr="007216D4" w:rsidRDefault="00561900" w:rsidP="001A6674">
      <w:pPr>
        <w:widowControl w:val="0"/>
        <w:jc w:val="right"/>
        <w:rPr>
          <w:rFonts w:ascii="GHEA Grapalat" w:hAnsi="GHEA Grapalat"/>
          <w:sz w:val="16"/>
          <w:szCs w:val="16"/>
        </w:rPr>
      </w:pPr>
    </w:p>
    <w:p w14:paraId="0302F9C2" w14:textId="77777777" w:rsidR="00561900" w:rsidRPr="007216D4" w:rsidRDefault="00561900" w:rsidP="001A6674">
      <w:pPr>
        <w:widowControl w:val="0"/>
        <w:jc w:val="right"/>
        <w:rPr>
          <w:rFonts w:ascii="GHEA Grapalat" w:hAnsi="GHEA Grapalat"/>
          <w:sz w:val="16"/>
          <w:szCs w:val="16"/>
        </w:rPr>
      </w:pPr>
    </w:p>
    <w:p w14:paraId="2434467F" w14:textId="77777777" w:rsidR="00561900" w:rsidRPr="007216D4" w:rsidRDefault="00561900" w:rsidP="001A6674">
      <w:pPr>
        <w:widowControl w:val="0"/>
        <w:jc w:val="right"/>
        <w:rPr>
          <w:rFonts w:ascii="GHEA Grapalat" w:hAnsi="GHEA Grapalat"/>
          <w:sz w:val="16"/>
          <w:szCs w:val="16"/>
        </w:rPr>
      </w:pPr>
    </w:p>
    <w:p w14:paraId="04813766" w14:textId="77777777" w:rsidR="00561900" w:rsidRPr="007216D4" w:rsidRDefault="00561900" w:rsidP="001A6674">
      <w:pPr>
        <w:widowControl w:val="0"/>
        <w:jc w:val="right"/>
        <w:rPr>
          <w:rFonts w:ascii="GHEA Grapalat" w:hAnsi="GHEA Grapalat"/>
          <w:sz w:val="16"/>
          <w:szCs w:val="16"/>
        </w:rPr>
      </w:pPr>
    </w:p>
    <w:p w14:paraId="6C36F7E7" w14:textId="77777777" w:rsidR="00561900" w:rsidRPr="007216D4" w:rsidRDefault="00561900" w:rsidP="001A6674">
      <w:pPr>
        <w:widowControl w:val="0"/>
        <w:jc w:val="right"/>
        <w:rPr>
          <w:rFonts w:ascii="GHEA Grapalat" w:hAnsi="GHEA Grapalat"/>
          <w:sz w:val="16"/>
          <w:szCs w:val="16"/>
        </w:rPr>
      </w:pPr>
    </w:p>
    <w:p w14:paraId="13D14D6F" w14:textId="77777777" w:rsidR="00561900" w:rsidRPr="007216D4" w:rsidRDefault="00561900" w:rsidP="001A6674">
      <w:pPr>
        <w:widowControl w:val="0"/>
        <w:jc w:val="right"/>
        <w:rPr>
          <w:rFonts w:ascii="GHEA Grapalat" w:hAnsi="GHEA Grapalat"/>
          <w:sz w:val="16"/>
          <w:szCs w:val="16"/>
        </w:rPr>
      </w:pPr>
    </w:p>
    <w:p w14:paraId="5F94602F" w14:textId="77777777" w:rsidR="00561900" w:rsidRPr="007216D4" w:rsidRDefault="00561900" w:rsidP="001A6674">
      <w:pPr>
        <w:widowControl w:val="0"/>
        <w:jc w:val="right"/>
        <w:rPr>
          <w:rFonts w:ascii="GHEA Grapalat" w:hAnsi="GHEA Grapalat"/>
          <w:sz w:val="16"/>
          <w:szCs w:val="16"/>
        </w:rPr>
      </w:pPr>
    </w:p>
    <w:p w14:paraId="5A3AC224" w14:textId="77777777" w:rsidR="00561900" w:rsidRPr="007216D4" w:rsidRDefault="00561900" w:rsidP="001A6674">
      <w:pPr>
        <w:widowControl w:val="0"/>
        <w:jc w:val="right"/>
        <w:rPr>
          <w:rFonts w:ascii="GHEA Grapalat" w:hAnsi="GHEA Grapalat"/>
          <w:sz w:val="16"/>
          <w:szCs w:val="16"/>
        </w:rPr>
      </w:pPr>
    </w:p>
    <w:p w14:paraId="7AD90CA1" w14:textId="50533021" w:rsidR="00F954E8" w:rsidRPr="007216D4"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7216D4" w14:paraId="607D3D74" w14:textId="77777777" w:rsidTr="00E22E51">
        <w:trPr>
          <w:jc w:val="center"/>
        </w:trPr>
        <w:tc>
          <w:tcPr>
            <w:tcW w:w="4536" w:type="dxa"/>
          </w:tcPr>
          <w:p w14:paraId="73C675CB"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ПОКУПАТЕЛЬ</w:t>
            </w:r>
          </w:p>
          <w:p w14:paraId="1FA1EFF3"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w:t>
            </w:r>
          </w:p>
          <w:p w14:paraId="227EF2DA"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7B376A29"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c>
          <w:tcPr>
            <w:tcW w:w="760" w:type="dxa"/>
          </w:tcPr>
          <w:p w14:paraId="17F0A65A" w14:textId="77777777" w:rsidR="00071D1C" w:rsidRPr="007216D4" w:rsidRDefault="00071D1C" w:rsidP="001A6674">
            <w:pPr>
              <w:widowControl w:val="0"/>
              <w:jc w:val="center"/>
              <w:rPr>
                <w:rFonts w:ascii="GHEA Grapalat" w:hAnsi="GHEA Grapalat"/>
                <w:sz w:val="16"/>
                <w:szCs w:val="16"/>
              </w:rPr>
            </w:pPr>
          </w:p>
        </w:tc>
        <w:tc>
          <w:tcPr>
            <w:tcW w:w="4343" w:type="dxa"/>
          </w:tcPr>
          <w:p w14:paraId="062A7D20"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270EF178"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03524EF5"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07ABAFA0"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3FAB820B"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sz w:val="16"/>
          <w:szCs w:val="16"/>
        </w:rPr>
        <w:br w:type="page"/>
      </w:r>
      <w:r w:rsidRPr="007216D4">
        <w:rPr>
          <w:rFonts w:ascii="GHEA Grapalat" w:hAnsi="GHEA Grapalat"/>
          <w:i/>
          <w:sz w:val="16"/>
          <w:szCs w:val="16"/>
        </w:rPr>
        <w:lastRenderedPageBreak/>
        <w:t>Приложение № 2</w:t>
      </w:r>
    </w:p>
    <w:p w14:paraId="31A8B4AB"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5A57B8"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2C258A19"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ГРАФИК ОПЛАТЫ</w:t>
      </w:r>
      <w:r w:rsidRPr="007216D4">
        <w:rPr>
          <w:rFonts w:ascii="GHEA Grapalat" w:hAnsi="GHEA Grapalat"/>
          <w:sz w:val="16"/>
          <w:szCs w:val="16"/>
          <w:vertAlign w:val="superscript"/>
        </w:rPr>
        <w:footnoteReference w:customMarkFollows="1" w:id="19"/>
        <w:t>*</w:t>
      </w:r>
    </w:p>
    <w:p w14:paraId="372FA724" w14:textId="77777777" w:rsidR="002D3AC7" w:rsidRPr="007216D4" w:rsidRDefault="002D3AC7" w:rsidP="002D3AC7">
      <w:pPr>
        <w:widowControl w:val="0"/>
        <w:jc w:val="right"/>
        <w:rPr>
          <w:rFonts w:ascii="GHEA Grapalat" w:hAnsi="GHEA Grapalat"/>
          <w:sz w:val="16"/>
          <w:szCs w:val="16"/>
        </w:rPr>
      </w:pPr>
      <w:r w:rsidRPr="007216D4">
        <w:rPr>
          <w:rFonts w:ascii="GHEA Grapalat" w:hAnsi="GHEA Grapalat"/>
          <w:sz w:val="16"/>
          <w:szCs w:val="16"/>
        </w:rPr>
        <w:t>Драмов РА</w:t>
      </w: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3"/>
        <w:gridCol w:w="2688"/>
        <w:gridCol w:w="242"/>
        <w:gridCol w:w="421"/>
        <w:gridCol w:w="422"/>
        <w:gridCol w:w="625"/>
        <w:gridCol w:w="642"/>
        <w:gridCol w:w="715"/>
        <w:gridCol w:w="591"/>
        <w:gridCol w:w="617"/>
        <w:gridCol w:w="591"/>
        <w:gridCol w:w="718"/>
        <w:gridCol w:w="591"/>
        <w:gridCol w:w="591"/>
        <w:gridCol w:w="591"/>
        <w:gridCol w:w="638"/>
        <w:gridCol w:w="430"/>
        <w:gridCol w:w="468"/>
      </w:tblGrid>
      <w:tr w:rsidR="002D3AC7" w:rsidRPr="007216D4" w14:paraId="40C55909" w14:textId="77777777" w:rsidTr="000B0873">
        <w:trPr>
          <w:trHeight w:val="305"/>
          <w:jc w:val="center"/>
        </w:trPr>
        <w:tc>
          <w:tcPr>
            <w:tcW w:w="15430" w:type="dxa"/>
            <w:gridSpan w:val="19"/>
          </w:tcPr>
          <w:p w14:paraId="3A2BE38D"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Товар</w:t>
            </w:r>
          </w:p>
        </w:tc>
      </w:tr>
      <w:tr w:rsidR="00711E76" w:rsidRPr="007216D4" w14:paraId="63A57B57" w14:textId="77777777" w:rsidTr="000B0873">
        <w:trPr>
          <w:trHeight w:val="747"/>
          <w:jc w:val="center"/>
        </w:trPr>
        <w:tc>
          <w:tcPr>
            <w:tcW w:w="1926" w:type="dxa"/>
            <w:vAlign w:val="center"/>
          </w:tcPr>
          <w:p w14:paraId="6DF58CAD"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номер предусмотренного приглашением лота</w:t>
            </w:r>
          </w:p>
        </w:tc>
        <w:tc>
          <w:tcPr>
            <w:tcW w:w="1923" w:type="dxa"/>
            <w:vAlign w:val="center"/>
          </w:tcPr>
          <w:p w14:paraId="0022C3F6"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промежуточный код, предусмотренный планом закупок по классификации ЕЗК (CPV)</w:t>
            </w:r>
          </w:p>
        </w:tc>
        <w:tc>
          <w:tcPr>
            <w:tcW w:w="2930" w:type="dxa"/>
            <w:gridSpan w:val="2"/>
            <w:vAlign w:val="center"/>
          </w:tcPr>
          <w:p w14:paraId="50C45243"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наименование</w:t>
            </w:r>
          </w:p>
        </w:tc>
        <w:tc>
          <w:tcPr>
            <w:tcW w:w="8651" w:type="dxa"/>
            <w:gridSpan w:val="15"/>
            <w:vAlign w:val="center"/>
          </w:tcPr>
          <w:p w14:paraId="1694C064" w14:textId="4EAF3F5E" w:rsidR="002D3AC7" w:rsidRPr="007216D4" w:rsidRDefault="002D3AC7" w:rsidP="002D3AC7">
            <w:pPr>
              <w:widowControl w:val="0"/>
              <w:jc w:val="both"/>
              <w:rPr>
                <w:rFonts w:ascii="GHEA Grapalat" w:hAnsi="GHEA Grapalat"/>
                <w:sz w:val="16"/>
                <w:szCs w:val="16"/>
              </w:rPr>
            </w:pPr>
            <w:r w:rsidRPr="007216D4">
              <w:rPr>
                <w:rFonts w:ascii="GHEA Grapalat" w:hAnsi="GHEA Grapalat"/>
                <w:sz w:val="16"/>
                <w:szCs w:val="16"/>
              </w:rPr>
              <w:t>Оплату товара пре</w:t>
            </w:r>
            <w:r w:rsidR="00B11F31" w:rsidRPr="007216D4">
              <w:rPr>
                <w:rFonts w:ascii="GHEA Grapalat" w:hAnsi="GHEA Grapalat"/>
                <w:sz w:val="16"/>
                <w:szCs w:val="16"/>
              </w:rPr>
              <w:t>дусматривается произвести в 20</w:t>
            </w:r>
            <w:r w:rsidRPr="007216D4">
              <w:rPr>
                <w:rFonts w:ascii="GHEA Grapalat" w:hAnsi="GHEA Grapalat"/>
                <w:sz w:val="16"/>
                <w:szCs w:val="16"/>
              </w:rPr>
              <w:t xml:space="preserve"> г., по месяцам, в том числе</w:t>
            </w:r>
            <w:r w:rsidRPr="007216D4">
              <w:rPr>
                <w:rFonts w:ascii="GHEA Grapalat" w:hAnsi="GHEA Grapalat"/>
                <w:sz w:val="16"/>
                <w:szCs w:val="16"/>
                <w:vertAlign w:val="superscript"/>
              </w:rPr>
              <w:footnoteReference w:customMarkFollows="1" w:id="20"/>
              <w:t>**</w:t>
            </w:r>
          </w:p>
        </w:tc>
      </w:tr>
      <w:tr w:rsidR="00711E76" w:rsidRPr="007216D4" w14:paraId="35E95146" w14:textId="77777777" w:rsidTr="000B0873">
        <w:trPr>
          <w:cantSplit/>
          <w:trHeight w:val="1134"/>
          <w:jc w:val="center"/>
        </w:trPr>
        <w:tc>
          <w:tcPr>
            <w:tcW w:w="1926" w:type="dxa"/>
          </w:tcPr>
          <w:p w14:paraId="5E79AF97" w14:textId="77777777" w:rsidR="002D3AC7" w:rsidRPr="007216D4" w:rsidRDefault="002D3AC7" w:rsidP="002D3AC7">
            <w:pPr>
              <w:widowControl w:val="0"/>
              <w:jc w:val="center"/>
              <w:rPr>
                <w:rFonts w:ascii="GHEA Grapalat" w:hAnsi="GHEA Grapalat"/>
                <w:sz w:val="16"/>
                <w:szCs w:val="16"/>
              </w:rPr>
            </w:pPr>
          </w:p>
        </w:tc>
        <w:tc>
          <w:tcPr>
            <w:tcW w:w="1923" w:type="dxa"/>
          </w:tcPr>
          <w:p w14:paraId="7D521EC6" w14:textId="77777777" w:rsidR="002D3AC7" w:rsidRPr="007216D4" w:rsidRDefault="002D3AC7" w:rsidP="002D3AC7">
            <w:pPr>
              <w:widowControl w:val="0"/>
              <w:jc w:val="center"/>
              <w:rPr>
                <w:rFonts w:ascii="GHEA Grapalat" w:hAnsi="GHEA Grapalat"/>
                <w:sz w:val="16"/>
                <w:szCs w:val="16"/>
              </w:rPr>
            </w:pPr>
          </w:p>
        </w:tc>
        <w:tc>
          <w:tcPr>
            <w:tcW w:w="2930" w:type="dxa"/>
            <w:gridSpan w:val="2"/>
          </w:tcPr>
          <w:p w14:paraId="527399D9" w14:textId="77777777" w:rsidR="002D3AC7" w:rsidRPr="007216D4" w:rsidRDefault="002D3AC7" w:rsidP="002D3AC7">
            <w:pPr>
              <w:widowControl w:val="0"/>
              <w:jc w:val="center"/>
              <w:rPr>
                <w:rFonts w:ascii="GHEA Grapalat" w:hAnsi="GHEA Grapalat"/>
                <w:sz w:val="16"/>
                <w:szCs w:val="16"/>
              </w:rPr>
            </w:pPr>
          </w:p>
        </w:tc>
        <w:tc>
          <w:tcPr>
            <w:tcW w:w="843" w:type="dxa"/>
            <w:gridSpan w:val="2"/>
            <w:textDirection w:val="btLr"/>
            <w:vAlign w:val="center"/>
          </w:tcPr>
          <w:p w14:paraId="37E206DA"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i/>
                <w:sz w:val="16"/>
                <w:szCs w:val="16"/>
              </w:rPr>
              <w:t>январья</w:t>
            </w:r>
          </w:p>
        </w:tc>
        <w:tc>
          <w:tcPr>
            <w:tcW w:w="625" w:type="dxa"/>
            <w:textDirection w:val="btLr"/>
            <w:vAlign w:val="center"/>
          </w:tcPr>
          <w:p w14:paraId="752DBE0C"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февраль</w:t>
            </w:r>
          </w:p>
        </w:tc>
        <w:tc>
          <w:tcPr>
            <w:tcW w:w="642" w:type="dxa"/>
            <w:textDirection w:val="btLr"/>
            <w:vAlign w:val="center"/>
          </w:tcPr>
          <w:p w14:paraId="76E0BEE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март</w:t>
            </w:r>
          </w:p>
          <w:p w14:paraId="270991F2" w14:textId="77777777" w:rsidR="002D3AC7" w:rsidRPr="007216D4" w:rsidRDefault="002D3AC7" w:rsidP="002D3AC7">
            <w:pPr>
              <w:widowControl w:val="0"/>
              <w:ind w:left="113" w:right="-7"/>
              <w:jc w:val="center"/>
              <w:rPr>
                <w:rFonts w:ascii="GHEA Grapalat" w:hAnsi="GHEA Grapalat"/>
                <w:sz w:val="16"/>
                <w:szCs w:val="16"/>
              </w:rPr>
            </w:pPr>
          </w:p>
        </w:tc>
        <w:tc>
          <w:tcPr>
            <w:tcW w:w="715" w:type="dxa"/>
            <w:textDirection w:val="btLr"/>
            <w:vAlign w:val="center"/>
          </w:tcPr>
          <w:p w14:paraId="3530B087"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апрель</w:t>
            </w:r>
          </w:p>
          <w:p w14:paraId="27F10D0D" w14:textId="77777777" w:rsidR="002D3AC7" w:rsidRPr="007216D4" w:rsidRDefault="002D3AC7" w:rsidP="002D3AC7">
            <w:pPr>
              <w:widowControl w:val="0"/>
              <w:ind w:left="113" w:right="-7"/>
              <w:jc w:val="center"/>
              <w:rPr>
                <w:rFonts w:ascii="GHEA Grapalat" w:hAnsi="GHEA Grapalat"/>
                <w:sz w:val="16"/>
                <w:szCs w:val="16"/>
              </w:rPr>
            </w:pPr>
          </w:p>
        </w:tc>
        <w:tc>
          <w:tcPr>
            <w:tcW w:w="591" w:type="dxa"/>
            <w:textDirection w:val="btLr"/>
            <w:vAlign w:val="center"/>
          </w:tcPr>
          <w:p w14:paraId="658E75A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Мая</w:t>
            </w:r>
          </w:p>
          <w:p w14:paraId="25455267" w14:textId="77777777" w:rsidR="002D3AC7" w:rsidRPr="007216D4" w:rsidRDefault="002D3AC7" w:rsidP="002D3AC7">
            <w:pPr>
              <w:widowControl w:val="0"/>
              <w:ind w:left="113" w:right="-7"/>
              <w:jc w:val="center"/>
              <w:rPr>
                <w:rFonts w:ascii="GHEA Grapalat" w:hAnsi="GHEA Grapalat"/>
                <w:sz w:val="16"/>
                <w:szCs w:val="16"/>
              </w:rPr>
            </w:pPr>
          </w:p>
        </w:tc>
        <w:tc>
          <w:tcPr>
            <w:tcW w:w="617" w:type="dxa"/>
            <w:textDirection w:val="btLr"/>
            <w:vAlign w:val="center"/>
          </w:tcPr>
          <w:p w14:paraId="6F770A1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июнь</w:t>
            </w:r>
          </w:p>
          <w:p w14:paraId="44CBEC6D" w14:textId="77777777" w:rsidR="002D3AC7" w:rsidRPr="007216D4" w:rsidRDefault="002D3AC7" w:rsidP="002D3AC7">
            <w:pPr>
              <w:widowControl w:val="0"/>
              <w:ind w:left="113" w:right="-1"/>
              <w:jc w:val="center"/>
              <w:rPr>
                <w:rFonts w:ascii="GHEA Grapalat" w:hAnsi="GHEA Grapalat"/>
                <w:sz w:val="16"/>
                <w:szCs w:val="16"/>
              </w:rPr>
            </w:pPr>
          </w:p>
        </w:tc>
        <w:tc>
          <w:tcPr>
            <w:tcW w:w="591" w:type="dxa"/>
            <w:textDirection w:val="btLr"/>
            <w:vAlign w:val="center"/>
          </w:tcPr>
          <w:p w14:paraId="5E39EF0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июль</w:t>
            </w:r>
          </w:p>
        </w:tc>
        <w:tc>
          <w:tcPr>
            <w:tcW w:w="718" w:type="dxa"/>
            <w:textDirection w:val="btLr"/>
            <w:vAlign w:val="center"/>
          </w:tcPr>
          <w:p w14:paraId="6F93F326"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август</w:t>
            </w:r>
          </w:p>
        </w:tc>
        <w:tc>
          <w:tcPr>
            <w:tcW w:w="591" w:type="dxa"/>
            <w:textDirection w:val="btLr"/>
            <w:vAlign w:val="center"/>
          </w:tcPr>
          <w:p w14:paraId="19E3F291"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сентябрь</w:t>
            </w:r>
          </w:p>
        </w:tc>
        <w:tc>
          <w:tcPr>
            <w:tcW w:w="591" w:type="dxa"/>
            <w:textDirection w:val="btLr"/>
            <w:vAlign w:val="center"/>
          </w:tcPr>
          <w:p w14:paraId="58DD5E9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октябрь</w:t>
            </w:r>
          </w:p>
        </w:tc>
        <w:tc>
          <w:tcPr>
            <w:tcW w:w="591" w:type="dxa"/>
            <w:textDirection w:val="btLr"/>
            <w:vAlign w:val="center"/>
          </w:tcPr>
          <w:p w14:paraId="3F82D6B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ноябрь</w:t>
            </w:r>
          </w:p>
        </w:tc>
        <w:tc>
          <w:tcPr>
            <w:tcW w:w="638" w:type="dxa"/>
            <w:textDirection w:val="btLr"/>
            <w:vAlign w:val="center"/>
          </w:tcPr>
          <w:p w14:paraId="1974211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декабрь</w:t>
            </w:r>
          </w:p>
        </w:tc>
        <w:tc>
          <w:tcPr>
            <w:tcW w:w="898" w:type="dxa"/>
            <w:gridSpan w:val="2"/>
            <w:vAlign w:val="center"/>
          </w:tcPr>
          <w:p w14:paraId="17265DCD"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Всего</w:t>
            </w:r>
          </w:p>
        </w:tc>
      </w:tr>
      <w:tr w:rsidR="000B0873" w:rsidRPr="007216D4" w14:paraId="2194B321" w14:textId="77777777" w:rsidTr="000B0873">
        <w:trPr>
          <w:trHeight w:val="449"/>
          <w:jc w:val="center"/>
        </w:trPr>
        <w:tc>
          <w:tcPr>
            <w:tcW w:w="1926" w:type="dxa"/>
          </w:tcPr>
          <w:p w14:paraId="4386E056" w14:textId="45310895" w:rsidR="000B0873" w:rsidRDefault="000B0873" w:rsidP="000B0873">
            <w:pPr>
              <w:widowControl w:val="0"/>
              <w:jc w:val="center"/>
              <w:rPr>
                <w:rFonts w:ascii="Arial LatArm" w:hAnsi="Arial LatArm" w:cs="Calibri"/>
                <w:color w:val="000000"/>
                <w:sz w:val="22"/>
                <w:szCs w:val="22"/>
              </w:rPr>
            </w:pPr>
            <w:r>
              <w:rPr>
                <w:rFonts w:ascii="GHEA Grapalat" w:hAnsi="GHEA Grapalat"/>
                <w:sz w:val="20"/>
                <w:lang w:val="hy-AM"/>
              </w:rPr>
              <w:t>1</w:t>
            </w:r>
          </w:p>
        </w:tc>
        <w:tc>
          <w:tcPr>
            <w:tcW w:w="1923" w:type="dxa"/>
            <w:tcBorders>
              <w:top w:val="single" w:sz="4" w:space="0" w:color="auto"/>
              <w:left w:val="single" w:sz="4" w:space="0" w:color="auto"/>
              <w:bottom w:val="single" w:sz="4" w:space="0" w:color="auto"/>
              <w:right w:val="single" w:sz="4" w:space="0" w:color="auto"/>
            </w:tcBorders>
            <w:vAlign w:val="bottom"/>
          </w:tcPr>
          <w:p w14:paraId="28590AA7" w14:textId="2BA6AFE5" w:rsidR="000B0873" w:rsidRPr="007216D4" w:rsidRDefault="000B0873" w:rsidP="000B0873">
            <w:pPr>
              <w:widowControl w:val="0"/>
              <w:jc w:val="center"/>
              <w:rPr>
                <w:rFonts w:ascii="Arial LatArm" w:hAnsi="Arial LatArm" w:cs="Calibri"/>
                <w:sz w:val="16"/>
                <w:szCs w:val="16"/>
              </w:rPr>
            </w:pPr>
            <w:r>
              <w:rPr>
                <w:rFonts w:ascii="Calibri" w:hAnsi="Calibri" w:cs="Calibri"/>
                <w:b/>
                <w:bCs/>
                <w:sz w:val="22"/>
                <w:szCs w:val="22"/>
              </w:rPr>
              <w:t>03221122</w:t>
            </w:r>
          </w:p>
        </w:tc>
        <w:tc>
          <w:tcPr>
            <w:tcW w:w="2930" w:type="dxa"/>
            <w:gridSpan w:val="2"/>
            <w:tcBorders>
              <w:top w:val="single" w:sz="4" w:space="0" w:color="auto"/>
              <w:left w:val="single" w:sz="4" w:space="0" w:color="auto"/>
              <w:bottom w:val="single" w:sz="4" w:space="0" w:color="auto"/>
              <w:right w:val="single" w:sz="4" w:space="0" w:color="auto"/>
            </w:tcBorders>
            <w:shd w:val="clear" w:color="000000" w:fill="FFFFFF"/>
          </w:tcPr>
          <w:p w14:paraId="7AFA601D" w14:textId="338397AE" w:rsidR="000B0873" w:rsidRPr="007216D4" w:rsidRDefault="000B0873" w:rsidP="000B0873">
            <w:pPr>
              <w:widowControl w:val="0"/>
              <w:jc w:val="center"/>
              <w:rPr>
                <w:sz w:val="16"/>
                <w:szCs w:val="16"/>
              </w:rPr>
            </w:pPr>
            <w:r w:rsidRPr="00661BFB">
              <w:t>халва</w:t>
            </w:r>
          </w:p>
        </w:tc>
        <w:tc>
          <w:tcPr>
            <w:tcW w:w="843" w:type="dxa"/>
            <w:gridSpan w:val="2"/>
          </w:tcPr>
          <w:p w14:paraId="72462242" w14:textId="28006951" w:rsidR="000B0873" w:rsidRPr="004C6D4E" w:rsidRDefault="000B0873" w:rsidP="000B0873">
            <w:pPr>
              <w:widowControl w:val="0"/>
              <w:jc w:val="center"/>
              <w:rPr>
                <w:rFonts w:ascii="GHEA Grapalat" w:hAnsi="GHEA Grapalat"/>
                <w:sz w:val="16"/>
                <w:szCs w:val="16"/>
                <w:lang w:val="en-GB"/>
              </w:rPr>
            </w:pPr>
            <w:r w:rsidRPr="004C6D4E">
              <w:rPr>
                <w:rFonts w:ascii="GHEA Grapalat" w:hAnsi="GHEA Grapalat"/>
                <w:sz w:val="16"/>
                <w:szCs w:val="16"/>
                <w:lang w:val="en-GB"/>
              </w:rPr>
              <w:t>..</w:t>
            </w:r>
            <w:r w:rsidRPr="004C6D4E">
              <w:rPr>
                <w:rFonts w:ascii="GHEA Grapalat" w:hAnsi="GHEA Grapalat"/>
                <w:sz w:val="16"/>
                <w:szCs w:val="16"/>
                <w:lang w:val="pt-BR"/>
              </w:rPr>
              <w:t xml:space="preserve"> %</w:t>
            </w:r>
          </w:p>
        </w:tc>
        <w:tc>
          <w:tcPr>
            <w:tcW w:w="625" w:type="dxa"/>
          </w:tcPr>
          <w:p w14:paraId="079D2335" w14:textId="32D505F1" w:rsidR="000B0873" w:rsidRPr="004C6D4E" w:rsidRDefault="000B0873" w:rsidP="000B0873">
            <w:pPr>
              <w:widowControl w:val="0"/>
              <w:jc w:val="center"/>
              <w:rPr>
                <w:rFonts w:ascii="GHEA Grapalat" w:hAnsi="GHEA Grapalat"/>
                <w:sz w:val="16"/>
                <w:szCs w:val="16"/>
                <w:lang w:val="en-GB"/>
              </w:rPr>
            </w:pPr>
            <w:r w:rsidRPr="004C6D4E">
              <w:rPr>
                <w:rFonts w:ascii="GHEA Grapalat" w:hAnsi="GHEA Grapalat"/>
                <w:sz w:val="16"/>
                <w:szCs w:val="16"/>
                <w:lang w:val="en-GB"/>
              </w:rPr>
              <w:t>..</w:t>
            </w:r>
            <w:r w:rsidRPr="004C6D4E">
              <w:rPr>
                <w:rFonts w:ascii="GHEA Grapalat" w:hAnsi="GHEA Grapalat"/>
                <w:sz w:val="16"/>
                <w:szCs w:val="16"/>
                <w:lang w:val="pt-BR"/>
              </w:rPr>
              <w:t xml:space="preserve"> %</w:t>
            </w:r>
          </w:p>
        </w:tc>
        <w:tc>
          <w:tcPr>
            <w:tcW w:w="642" w:type="dxa"/>
          </w:tcPr>
          <w:p w14:paraId="325C6B04" w14:textId="433E0522"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715" w:type="dxa"/>
          </w:tcPr>
          <w:p w14:paraId="1E824C3A" w14:textId="5ACC2931"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591" w:type="dxa"/>
          </w:tcPr>
          <w:p w14:paraId="07B30366" w14:textId="0D83158B"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617" w:type="dxa"/>
          </w:tcPr>
          <w:p w14:paraId="7996079D" w14:textId="014C024D"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591" w:type="dxa"/>
          </w:tcPr>
          <w:p w14:paraId="0BAF0EA5" w14:textId="2B97CEA9"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718" w:type="dxa"/>
          </w:tcPr>
          <w:p w14:paraId="55D1861D" w14:textId="1EB5AB54"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591" w:type="dxa"/>
          </w:tcPr>
          <w:p w14:paraId="6212ECE3" w14:textId="0895C1DC"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591" w:type="dxa"/>
          </w:tcPr>
          <w:p w14:paraId="0B169EF4" w14:textId="0C5AD76C"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591" w:type="dxa"/>
          </w:tcPr>
          <w:p w14:paraId="7DDCABFC" w14:textId="6C4874E3"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638" w:type="dxa"/>
          </w:tcPr>
          <w:p w14:paraId="15BEEF57" w14:textId="04F532E3"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c>
          <w:tcPr>
            <w:tcW w:w="898" w:type="dxa"/>
            <w:gridSpan w:val="2"/>
          </w:tcPr>
          <w:p w14:paraId="58F09BC5" w14:textId="70BA9498" w:rsidR="000B0873" w:rsidRPr="004C6D4E" w:rsidRDefault="000B0873" w:rsidP="000B0873">
            <w:pPr>
              <w:widowControl w:val="0"/>
              <w:jc w:val="center"/>
              <w:rPr>
                <w:rFonts w:ascii="GHEA Grapalat" w:hAnsi="GHEA Grapalat"/>
                <w:sz w:val="16"/>
                <w:szCs w:val="16"/>
                <w:lang w:val="en-GB"/>
              </w:rPr>
            </w:pPr>
            <w:r>
              <w:rPr>
                <w:rFonts w:ascii="GHEA Grapalat" w:hAnsi="GHEA Grapalat"/>
                <w:sz w:val="16"/>
                <w:szCs w:val="16"/>
                <w:lang w:val="hy-AM"/>
              </w:rPr>
              <w:t>100</w:t>
            </w:r>
            <w:r w:rsidRPr="004C6D4E">
              <w:rPr>
                <w:rFonts w:ascii="GHEA Grapalat" w:hAnsi="GHEA Grapalat"/>
                <w:sz w:val="16"/>
                <w:szCs w:val="16"/>
                <w:lang w:val="pt-BR"/>
              </w:rPr>
              <w:t>%</w:t>
            </w:r>
          </w:p>
        </w:tc>
      </w:tr>
      <w:tr w:rsidR="000B0873" w:rsidRPr="007216D4" w14:paraId="309FB010" w14:textId="77777777" w:rsidTr="000B0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68" w:type="dxa"/>
          <w:jc w:val="center"/>
        </w:trPr>
        <w:tc>
          <w:tcPr>
            <w:tcW w:w="6537" w:type="dxa"/>
            <w:gridSpan w:val="3"/>
          </w:tcPr>
          <w:p w14:paraId="6CD8E67B" w14:textId="77777777" w:rsidR="000B0873" w:rsidRPr="007216D4" w:rsidRDefault="000B0873" w:rsidP="000B0873">
            <w:pPr>
              <w:widowControl w:val="0"/>
              <w:jc w:val="right"/>
              <w:rPr>
                <w:rFonts w:ascii="GHEA Grapalat" w:hAnsi="GHEA Grapalat" w:cs="Sylfaen"/>
                <w:b/>
                <w:bCs/>
                <w:sz w:val="16"/>
                <w:szCs w:val="16"/>
              </w:rPr>
            </w:pPr>
            <w:r w:rsidRPr="007216D4">
              <w:rPr>
                <w:rFonts w:ascii="GHEA Grapalat" w:hAnsi="GHEA Grapalat"/>
                <w:b/>
                <w:sz w:val="16"/>
                <w:szCs w:val="16"/>
              </w:rPr>
              <w:t>ПОКУПАТЕЛЬ</w:t>
            </w:r>
          </w:p>
          <w:p w14:paraId="580EE056" w14:textId="516316AE" w:rsidR="000B0873" w:rsidRPr="007216D4" w:rsidRDefault="000B0873" w:rsidP="000B0873">
            <w:pPr>
              <w:widowControl w:val="0"/>
              <w:ind w:left="3038"/>
              <w:jc w:val="right"/>
              <w:rPr>
                <w:rFonts w:ascii="GHEA Grapalat" w:hAnsi="GHEA Grapalat"/>
                <w:sz w:val="16"/>
                <w:szCs w:val="16"/>
                <w:lang w:val="en-US"/>
              </w:rPr>
            </w:pPr>
            <w:r w:rsidRPr="007216D4">
              <w:rPr>
                <w:rFonts w:ascii="GHEA Grapalat" w:hAnsi="GHEA Grapalat"/>
                <w:sz w:val="16"/>
                <w:szCs w:val="16"/>
                <w:lang w:val="en-US"/>
              </w:rPr>
              <w:t xml:space="preserve">          ______________________</w:t>
            </w:r>
          </w:p>
          <w:p w14:paraId="4DC1338F" w14:textId="53E5E810" w:rsidR="000B0873" w:rsidRPr="007216D4" w:rsidRDefault="000B0873" w:rsidP="000B0873">
            <w:pPr>
              <w:widowControl w:val="0"/>
              <w:tabs>
                <w:tab w:val="left" w:pos="372"/>
                <w:tab w:val="center" w:pos="2160"/>
              </w:tabs>
              <w:jc w:val="right"/>
              <w:rPr>
                <w:rFonts w:ascii="GHEA Grapalat" w:hAnsi="GHEA Grapalat"/>
                <w:sz w:val="16"/>
                <w:szCs w:val="16"/>
              </w:rPr>
            </w:pPr>
            <w:r w:rsidRPr="007216D4">
              <w:rPr>
                <w:rFonts w:ascii="GHEA Grapalat" w:hAnsi="GHEA Grapalat"/>
                <w:sz w:val="16"/>
                <w:szCs w:val="16"/>
              </w:rPr>
              <w:tab/>
            </w:r>
            <w:r w:rsidRPr="007216D4">
              <w:rPr>
                <w:rFonts w:ascii="GHEA Grapalat" w:hAnsi="GHEA Grapalat"/>
                <w:sz w:val="16"/>
                <w:szCs w:val="16"/>
              </w:rPr>
              <w:tab/>
              <w:t>/подпись/</w:t>
            </w:r>
          </w:p>
          <w:p w14:paraId="07E3D982" w14:textId="77777777" w:rsidR="000B0873" w:rsidRPr="007216D4" w:rsidRDefault="000B0873" w:rsidP="000B0873">
            <w:pPr>
              <w:widowControl w:val="0"/>
              <w:jc w:val="right"/>
              <w:rPr>
                <w:rFonts w:ascii="GHEA Grapalat" w:hAnsi="GHEA Grapalat"/>
                <w:sz w:val="16"/>
                <w:szCs w:val="16"/>
              </w:rPr>
            </w:pPr>
            <w:r w:rsidRPr="007216D4">
              <w:rPr>
                <w:rFonts w:ascii="GHEA Grapalat" w:hAnsi="GHEA Grapalat"/>
                <w:sz w:val="16"/>
                <w:szCs w:val="16"/>
              </w:rPr>
              <w:t>М. П.</w:t>
            </w:r>
          </w:p>
        </w:tc>
        <w:tc>
          <w:tcPr>
            <w:tcW w:w="663" w:type="dxa"/>
            <w:gridSpan w:val="2"/>
          </w:tcPr>
          <w:p w14:paraId="4B1BFA90" w14:textId="77777777" w:rsidR="000B0873" w:rsidRPr="007216D4" w:rsidRDefault="000B0873" w:rsidP="000B0873">
            <w:pPr>
              <w:widowControl w:val="0"/>
              <w:jc w:val="center"/>
              <w:rPr>
                <w:rFonts w:ascii="GHEA Grapalat" w:hAnsi="GHEA Grapalat"/>
                <w:sz w:val="16"/>
                <w:szCs w:val="16"/>
              </w:rPr>
            </w:pPr>
          </w:p>
        </w:tc>
        <w:tc>
          <w:tcPr>
            <w:tcW w:w="7762" w:type="dxa"/>
            <w:gridSpan w:val="13"/>
          </w:tcPr>
          <w:p w14:paraId="0B6831D8" w14:textId="77777777" w:rsidR="000B0873" w:rsidRPr="007216D4" w:rsidRDefault="000B0873" w:rsidP="000B0873">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374CE28B" w14:textId="77777777" w:rsidR="000B0873" w:rsidRPr="007216D4" w:rsidRDefault="000B0873" w:rsidP="000B0873">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1B9BB561" w14:textId="77777777" w:rsidR="000B0873" w:rsidRPr="007216D4" w:rsidRDefault="000B0873" w:rsidP="000B0873">
            <w:pPr>
              <w:widowControl w:val="0"/>
              <w:jc w:val="center"/>
              <w:rPr>
                <w:rFonts w:ascii="GHEA Grapalat" w:hAnsi="GHEA Grapalat"/>
                <w:sz w:val="16"/>
                <w:szCs w:val="16"/>
              </w:rPr>
            </w:pPr>
            <w:r w:rsidRPr="007216D4">
              <w:rPr>
                <w:rFonts w:ascii="GHEA Grapalat" w:hAnsi="GHEA Grapalat"/>
                <w:sz w:val="16"/>
                <w:szCs w:val="16"/>
              </w:rPr>
              <w:t>/подпись/</w:t>
            </w:r>
          </w:p>
          <w:p w14:paraId="3F8A1DA2" w14:textId="77777777" w:rsidR="000B0873" w:rsidRPr="007216D4" w:rsidRDefault="000B0873" w:rsidP="000B0873">
            <w:pPr>
              <w:widowControl w:val="0"/>
              <w:jc w:val="center"/>
              <w:rPr>
                <w:rFonts w:ascii="GHEA Grapalat" w:hAnsi="GHEA Grapalat"/>
                <w:sz w:val="16"/>
                <w:szCs w:val="16"/>
              </w:rPr>
            </w:pPr>
            <w:r w:rsidRPr="007216D4">
              <w:rPr>
                <w:rFonts w:ascii="GHEA Grapalat" w:hAnsi="GHEA Grapalat"/>
                <w:sz w:val="16"/>
                <w:szCs w:val="16"/>
              </w:rPr>
              <w:t>М. П.</w:t>
            </w:r>
          </w:p>
        </w:tc>
      </w:tr>
    </w:tbl>
    <w:p w14:paraId="793211FA" w14:textId="77777777" w:rsidR="00071D1C" w:rsidRPr="007216D4" w:rsidRDefault="00071D1C" w:rsidP="001A6674">
      <w:pPr>
        <w:widowControl w:val="0"/>
        <w:rPr>
          <w:rFonts w:ascii="GHEA Grapalat" w:hAnsi="GHEA Grapalat"/>
          <w:sz w:val="16"/>
          <w:szCs w:val="16"/>
        </w:rPr>
        <w:sectPr w:rsidR="00071D1C" w:rsidRPr="007216D4" w:rsidSect="002D3AC7">
          <w:footnotePr>
            <w:pos w:val="beneathText"/>
          </w:footnotePr>
          <w:pgSz w:w="16838" w:h="11906" w:orient="landscape" w:code="9"/>
          <w:pgMar w:top="993" w:right="1418" w:bottom="1418" w:left="1418" w:header="561" w:footer="561" w:gutter="0"/>
          <w:cols w:space="720"/>
        </w:sectPr>
      </w:pPr>
    </w:p>
    <w:p w14:paraId="10E89E8E"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lastRenderedPageBreak/>
        <w:t>Приложение № 3</w:t>
      </w:r>
    </w:p>
    <w:p w14:paraId="47177571"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E67FD5"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6A01514E" w14:textId="77777777" w:rsidR="00071D1C" w:rsidRPr="007216D4"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216D4" w14:paraId="0A26DBF2" w14:textId="77777777" w:rsidTr="007A2020">
        <w:trPr>
          <w:tblCellSpacing w:w="7" w:type="dxa"/>
          <w:jc w:val="center"/>
        </w:trPr>
        <w:tc>
          <w:tcPr>
            <w:tcW w:w="0" w:type="auto"/>
            <w:vAlign w:val="center"/>
          </w:tcPr>
          <w:p w14:paraId="4F9914B2" w14:textId="77777777" w:rsidR="0038400D" w:rsidRPr="007216D4" w:rsidRDefault="00EB713D" w:rsidP="001A6674">
            <w:pPr>
              <w:widowControl w:val="0"/>
              <w:jc w:val="center"/>
              <w:rPr>
                <w:rFonts w:ascii="GHEA Grapalat" w:hAnsi="GHEA Grapalat"/>
                <w:iCs/>
                <w:sz w:val="16"/>
                <w:szCs w:val="16"/>
              </w:rPr>
            </w:pPr>
            <w:r w:rsidRPr="007216D4">
              <w:rPr>
                <w:rFonts w:ascii="GHEA Grapalat" w:hAnsi="GHEA Grapalat"/>
                <w:sz w:val="16"/>
                <w:szCs w:val="16"/>
              </w:rPr>
              <w:t xml:space="preserve">Сторона договора </w:t>
            </w:r>
          </w:p>
          <w:p w14:paraId="3EBBD811"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______________________</w:t>
            </w:r>
            <w:r w:rsidR="00E67FD5" w:rsidRPr="007216D4">
              <w:rPr>
                <w:rFonts w:ascii="GHEA Grapalat" w:hAnsi="GHEA Grapalat"/>
                <w:sz w:val="16"/>
                <w:szCs w:val="16"/>
              </w:rPr>
              <w:t>___</w:t>
            </w:r>
            <w:r w:rsidRPr="007216D4">
              <w:rPr>
                <w:rFonts w:ascii="GHEA Grapalat" w:hAnsi="GHEA Grapalat"/>
                <w:sz w:val="16"/>
                <w:szCs w:val="16"/>
              </w:rPr>
              <w:t>_</w:t>
            </w:r>
            <w:r w:rsidR="00E67FD5" w:rsidRPr="007216D4">
              <w:rPr>
                <w:rFonts w:ascii="GHEA Grapalat" w:hAnsi="GHEA Grapalat"/>
                <w:sz w:val="16"/>
                <w:szCs w:val="16"/>
              </w:rPr>
              <w:t>_</w:t>
            </w:r>
            <w:r w:rsidRPr="007216D4">
              <w:rPr>
                <w:rFonts w:ascii="GHEA Grapalat" w:hAnsi="GHEA Grapalat"/>
                <w:sz w:val="16"/>
                <w:szCs w:val="16"/>
              </w:rPr>
              <w:t>____</w:t>
            </w:r>
          </w:p>
          <w:p w14:paraId="475CD121"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w:t>
            </w:r>
            <w:r w:rsidR="00E67FD5" w:rsidRPr="007216D4">
              <w:rPr>
                <w:rFonts w:ascii="GHEA Grapalat" w:hAnsi="GHEA Grapalat"/>
                <w:sz w:val="16"/>
                <w:szCs w:val="16"/>
              </w:rPr>
              <w:t>__</w:t>
            </w:r>
            <w:r w:rsidRPr="007216D4">
              <w:rPr>
                <w:rFonts w:ascii="GHEA Grapalat" w:hAnsi="GHEA Grapalat"/>
                <w:sz w:val="16"/>
                <w:szCs w:val="16"/>
              </w:rPr>
              <w:t>_______</w:t>
            </w:r>
            <w:r w:rsidR="00E67FD5" w:rsidRPr="007216D4">
              <w:rPr>
                <w:rFonts w:ascii="GHEA Grapalat" w:hAnsi="GHEA Grapalat"/>
                <w:sz w:val="16"/>
                <w:szCs w:val="16"/>
              </w:rPr>
              <w:t>_</w:t>
            </w:r>
            <w:r w:rsidRPr="007216D4">
              <w:rPr>
                <w:rFonts w:ascii="GHEA Grapalat" w:hAnsi="GHEA Grapalat"/>
                <w:sz w:val="16"/>
                <w:szCs w:val="16"/>
              </w:rPr>
              <w:t>___</w:t>
            </w:r>
            <w:r w:rsidR="00E67FD5" w:rsidRPr="007216D4">
              <w:rPr>
                <w:rFonts w:ascii="GHEA Grapalat" w:hAnsi="GHEA Grapalat"/>
                <w:sz w:val="16"/>
                <w:szCs w:val="16"/>
              </w:rPr>
              <w:t>_</w:t>
            </w:r>
            <w:r w:rsidRPr="007216D4">
              <w:rPr>
                <w:rFonts w:ascii="GHEA Grapalat" w:hAnsi="GHEA Grapalat"/>
                <w:sz w:val="16"/>
                <w:szCs w:val="16"/>
              </w:rPr>
              <w:t>__</w:t>
            </w:r>
          </w:p>
          <w:p w14:paraId="4ECFA75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место нахождения ____________</w:t>
            </w:r>
            <w:r w:rsidR="00E67FD5" w:rsidRPr="007216D4">
              <w:rPr>
                <w:rFonts w:ascii="GHEA Grapalat" w:hAnsi="GHEA Grapalat"/>
                <w:sz w:val="16"/>
                <w:szCs w:val="16"/>
              </w:rPr>
              <w:t>_</w:t>
            </w:r>
            <w:r w:rsidRPr="007216D4">
              <w:rPr>
                <w:rFonts w:ascii="GHEA Grapalat" w:hAnsi="GHEA Grapalat"/>
                <w:sz w:val="16"/>
                <w:szCs w:val="16"/>
              </w:rPr>
              <w:t>__</w:t>
            </w:r>
          </w:p>
          <w:p w14:paraId="0F54ACD3"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Р/С____________________________</w:t>
            </w:r>
          </w:p>
          <w:p w14:paraId="3E76CEC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УНН______________________</w:t>
            </w:r>
            <w:r w:rsidR="00E67FD5" w:rsidRPr="007216D4">
              <w:rPr>
                <w:rFonts w:ascii="GHEA Grapalat" w:hAnsi="GHEA Grapalat"/>
                <w:sz w:val="16"/>
                <w:szCs w:val="16"/>
              </w:rPr>
              <w:t>____</w:t>
            </w:r>
            <w:r w:rsidRPr="007216D4">
              <w:rPr>
                <w:rFonts w:ascii="GHEA Grapalat" w:hAnsi="GHEA Grapalat"/>
                <w:sz w:val="16"/>
                <w:szCs w:val="16"/>
              </w:rPr>
              <w:t>_</w:t>
            </w:r>
          </w:p>
        </w:tc>
        <w:tc>
          <w:tcPr>
            <w:tcW w:w="0" w:type="auto"/>
            <w:vAlign w:val="center"/>
          </w:tcPr>
          <w:p w14:paraId="6EE8787E"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 xml:space="preserve">Заказчик </w:t>
            </w:r>
          </w:p>
          <w:p w14:paraId="67637ACC"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E67FD5" w:rsidRPr="007216D4">
              <w:rPr>
                <w:rFonts w:ascii="GHEA Grapalat" w:hAnsi="GHEA Grapalat"/>
                <w:sz w:val="16"/>
                <w:szCs w:val="16"/>
              </w:rPr>
              <w:t>_____</w:t>
            </w:r>
            <w:r w:rsidRPr="007216D4">
              <w:rPr>
                <w:rFonts w:ascii="GHEA Grapalat" w:hAnsi="GHEA Grapalat"/>
                <w:sz w:val="16"/>
                <w:szCs w:val="16"/>
              </w:rPr>
              <w:t>________</w:t>
            </w:r>
          </w:p>
          <w:p w14:paraId="6E6ADC38"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E67FD5" w:rsidRPr="007216D4">
              <w:rPr>
                <w:rFonts w:ascii="GHEA Grapalat" w:hAnsi="GHEA Grapalat"/>
                <w:sz w:val="16"/>
                <w:szCs w:val="16"/>
              </w:rPr>
              <w:t>_____</w:t>
            </w:r>
            <w:r w:rsidRPr="007216D4">
              <w:rPr>
                <w:rFonts w:ascii="GHEA Grapalat" w:hAnsi="GHEA Grapalat"/>
                <w:sz w:val="16"/>
                <w:szCs w:val="16"/>
              </w:rPr>
              <w:t>________</w:t>
            </w:r>
          </w:p>
          <w:p w14:paraId="148F30B4"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 xml:space="preserve">место нахождения </w:t>
            </w:r>
            <w:r w:rsidR="0038400D" w:rsidRPr="007216D4">
              <w:rPr>
                <w:rFonts w:ascii="GHEA Grapalat" w:hAnsi="GHEA Grapalat"/>
                <w:sz w:val="16"/>
                <w:szCs w:val="16"/>
              </w:rPr>
              <w:t>_________________</w:t>
            </w:r>
          </w:p>
          <w:p w14:paraId="544C33A5"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Р/С________________________</w:t>
            </w:r>
            <w:r w:rsidR="00E67FD5" w:rsidRPr="007216D4">
              <w:rPr>
                <w:rFonts w:ascii="GHEA Grapalat" w:hAnsi="GHEA Grapalat"/>
                <w:sz w:val="16"/>
                <w:szCs w:val="16"/>
              </w:rPr>
              <w:t>___</w:t>
            </w:r>
            <w:r w:rsidRPr="007216D4">
              <w:rPr>
                <w:rFonts w:ascii="GHEA Grapalat" w:hAnsi="GHEA Grapalat"/>
                <w:sz w:val="16"/>
                <w:szCs w:val="16"/>
              </w:rPr>
              <w:t>____</w:t>
            </w:r>
          </w:p>
          <w:p w14:paraId="0A661B02"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УНН______________________</w:t>
            </w:r>
            <w:r w:rsidR="00E67FD5" w:rsidRPr="007216D4">
              <w:rPr>
                <w:rFonts w:ascii="GHEA Grapalat" w:hAnsi="GHEA Grapalat"/>
                <w:sz w:val="16"/>
                <w:szCs w:val="16"/>
              </w:rPr>
              <w:t>___</w:t>
            </w:r>
            <w:r w:rsidRPr="007216D4">
              <w:rPr>
                <w:rFonts w:ascii="GHEA Grapalat" w:hAnsi="GHEA Grapalat"/>
                <w:sz w:val="16"/>
                <w:szCs w:val="16"/>
              </w:rPr>
              <w:t>_____</w:t>
            </w:r>
          </w:p>
        </w:tc>
      </w:tr>
    </w:tbl>
    <w:p w14:paraId="0FD07995" w14:textId="77777777" w:rsidR="0038400D" w:rsidRPr="007216D4" w:rsidRDefault="0038400D" w:rsidP="001A6674">
      <w:pPr>
        <w:widowControl w:val="0"/>
        <w:ind w:firstLine="375"/>
        <w:rPr>
          <w:rFonts w:ascii="GHEA Grapalat" w:hAnsi="GHEA Grapalat"/>
          <w:iCs/>
          <w:sz w:val="16"/>
          <w:szCs w:val="16"/>
        </w:rPr>
      </w:pPr>
    </w:p>
    <w:p w14:paraId="4BD4F21D" w14:textId="77777777" w:rsidR="0038400D" w:rsidRPr="007216D4" w:rsidRDefault="0038400D" w:rsidP="001A6674">
      <w:pPr>
        <w:widowControl w:val="0"/>
        <w:ind w:left="567" w:right="467"/>
        <w:jc w:val="center"/>
        <w:rPr>
          <w:rFonts w:ascii="GHEA Grapalat" w:hAnsi="GHEA Grapalat"/>
          <w:iCs/>
          <w:sz w:val="16"/>
          <w:szCs w:val="16"/>
        </w:rPr>
      </w:pPr>
      <w:r w:rsidRPr="007216D4">
        <w:rPr>
          <w:rFonts w:ascii="GHEA Grapalat" w:hAnsi="GHEA Grapalat"/>
          <w:b/>
          <w:sz w:val="16"/>
          <w:szCs w:val="16"/>
        </w:rPr>
        <w:t>АКТ №</w:t>
      </w:r>
    </w:p>
    <w:p w14:paraId="43592A16" w14:textId="77777777" w:rsidR="0038400D" w:rsidRPr="007216D4" w:rsidRDefault="0038400D" w:rsidP="001A6674">
      <w:pPr>
        <w:widowControl w:val="0"/>
        <w:ind w:left="567" w:right="467"/>
        <w:jc w:val="center"/>
        <w:rPr>
          <w:rFonts w:ascii="GHEA Grapalat" w:hAnsi="GHEA Grapalat"/>
          <w:b/>
          <w:bCs/>
          <w:iCs/>
          <w:sz w:val="16"/>
          <w:szCs w:val="16"/>
        </w:rPr>
      </w:pPr>
      <w:r w:rsidRPr="007216D4">
        <w:rPr>
          <w:rFonts w:ascii="GHEA Grapalat" w:hAnsi="GHEA Grapalat"/>
          <w:b/>
          <w:sz w:val="16"/>
          <w:szCs w:val="16"/>
        </w:rPr>
        <w:t xml:space="preserve">ПРИЕМА-ПЕРЕДАЧИ РЕЗУЛЬТАТОВ </w:t>
      </w:r>
      <w:r w:rsidR="00AB4EAB" w:rsidRPr="007216D4">
        <w:rPr>
          <w:rFonts w:ascii="GHEA Grapalat" w:hAnsi="GHEA Grapalat"/>
          <w:b/>
          <w:sz w:val="16"/>
          <w:szCs w:val="16"/>
        </w:rPr>
        <w:br/>
      </w:r>
      <w:r w:rsidRPr="007216D4">
        <w:rPr>
          <w:rFonts w:ascii="GHEA Grapalat" w:hAnsi="GHEA Grapalat"/>
          <w:b/>
          <w:sz w:val="16"/>
          <w:szCs w:val="16"/>
        </w:rPr>
        <w:t>ИСПОЛНЕНИЯ ДОГОВОРАИЛИ ЕГО ЧАСТИ</w:t>
      </w:r>
    </w:p>
    <w:p w14:paraId="4EB068E1" w14:textId="77777777" w:rsidR="0038400D" w:rsidRPr="007216D4"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7216D4"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7216D4">
        <w:rPr>
          <w:rFonts w:ascii="GHEA Grapalat" w:hAnsi="GHEA Grapalat"/>
          <w:sz w:val="16"/>
          <w:szCs w:val="16"/>
        </w:rPr>
        <w:t>"</w:t>
      </w:r>
      <w:r w:rsidR="00D52566" w:rsidRPr="007216D4">
        <w:rPr>
          <w:rFonts w:ascii="GHEA Grapalat" w:hAnsi="GHEA Grapalat"/>
          <w:sz w:val="16"/>
          <w:szCs w:val="16"/>
        </w:rPr>
        <w:tab/>
      </w:r>
      <w:r w:rsidRPr="007216D4">
        <w:rPr>
          <w:rFonts w:ascii="GHEA Grapalat" w:hAnsi="GHEA Grapalat"/>
          <w:sz w:val="16"/>
          <w:szCs w:val="16"/>
        </w:rPr>
        <w:t>" "</w:t>
      </w:r>
      <w:r w:rsidR="00D52566" w:rsidRPr="007216D4">
        <w:rPr>
          <w:rFonts w:ascii="GHEA Grapalat" w:hAnsi="GHEA Grapalat"/>
          <w:sz w:val="16"/>
          <w:szCs w:val="16"/>
        </w:rPr>
        <w:tab/>
      </w:r>
      <w:r w:rsidRPr="007216D4">
        <w:rPr>
          <w:rFonts w:ascii="GHEA Grapalat" w:hAnsi="GHEA Grapalat"/>
          <w:sz w:val="16"/>
          <w:szCs w:val="16"/>
        </w:rPr>
        <w:t>"</w:t>
      </w:r>
      <w:r w:rsidR="00AA7117" w:rsidRPr="007216D4">
        <w:rPr>
          <w:rFonts w:ascii="GHEA Grapalat" w:hAnsi="GHEA Grapalat"/>
          <w:sz w:val="16"/>
          <w:szCs w:val="16"/>
        </w:rPr>
        <w:t xml:space="preserve"> </w:t>
      </w:r>
      <w:r w:rsidRPr="007216D4">
        <w:rPr>
          <w:rFonts w:ascii="GHEA Grapalat" w:hAnsi="GHEA Grapalat"/>
          <w:sz w:val="16"/>
          <w:szCs w:val="16"/>
        </w:rPr>
        <w:t>20</w:t>
      </w:r>
      <w:r w:rsidR="00D52566" w:rsidRPr="007216D4">
        <w:rPr>
          <w:rFonts w:ascii="GHEA Grapalat" w:hAnsi="GHEA Grapalat"/>
          <w:sz w:val="16"/>
          <w:szCs w:val="16"/>
        </w:rPr>
        <w:tab/>
      </w:r>
      <w:r w:rsidRPr="007216D4">
        <w:rPr>
          <w:rFonts w:ascii="GHEA Grapalat" w:hAnsi="GHEA Grapalat"/>
          <w:sz w:val="16"/>
          <w:szCs w:val="16"/>
        </w:rPr>
        <w:t>г.</w:t>
      </w:r>
    </w:p>
    <w:p w14:paraId="03C31E96"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Наименование договора (далее — Договор)</w:t>
      </w:r>
      <w:r w:rsidR="00F71F29" w:rsidRPr="007216D4">
        <w:rPr>
          <w:rFonts w:ascii="GHEA Grapalat" w:hAnsi="GHEA Grapalat"/>
          <w:sz w:val="16"/>
          <w:szCs w:val="16"/>
        </w:rPr>
        <w:t xml:space="preserve"> </w:t>
      </w:r>
      <w:r w:rsidR="00196F14" w:rsidRPr="007216D4">
        <w:rPr>
          <w:rFonts w:ascii="GHEA Grapalat" w:hAnsi="GHEA Grapalat"/>
          <w:sz w:val="16"/>
          <w:szCs w:val="16"/>
        </w:rPr>
        <w:t>_</w:t>
      </w:r>
      <w:r w:rsidR="00F71F29" w:rsidRPr="007216D4">
        <w:rPr>
          <w:rFonts w:ascii="GHEA Grapalat" w:hAnsi="GHEA Grapalat"/>
          <w:sz w:val="16"/>
          <w:szCs w:val="16"/>
        </w:rPr>
        <w:t>_______</w:t>
      </w:r>
      <w:r w:rsidR="00196F14" w:rsidRPr="007216D4">
        <w:rPr>
          <w:rFonts w:ascii="GHEA Grapalat" w:hAnsi="GHEA Grapalat"/>
          <w:sz w:val="16"/>
          <w:szCs w:val="16"/>
        </w:rPr>
        <w:t>_</w:t>
      </w:r>
      <w:r w:rsidR="00F71F29" w:rsidRPr="007216D4">
        <w:rPr>
          <w:rFonts w:ascii="GHEA Grapalat" w:hAnsi="GHEA Grapalat"/>
          <w:sz w:val="16"/>
          <w:szCs w:val="16"/>
        </w:rPr>
        <w:t>__</w:t>
      </w:r>
      <w:r w:rsidR="00196F14" w:rsidRPr="007216D4">
        <w:rPr>
          <w:rFonts w:ascii="GHEA Grapalat" w:hAnsi="GHEA Grapalat"/>
          <w:sz w:val="16"/>
          <w:szCs w:val="16"/>
        </w:rPr>
        <w:t>_____</w:t>
      </w:r>
      <w:r w:rsidRPr="007216D4">
        <w:rPr>
          <w:rFonts w:ascii="GHEA Grapalat" w:hAnsi="GHEA Grapalat"/>
          <w:sz w:val="16"/>
          <w:szCs w:val="16"/>
        </w:rPr>
        <w:t>__________________</w:t>
      </w:r>
    </w:p>
    <w:p w14:paraId="6F790D99"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Дата заключения Договора "___</w:t>
      </w:r>
      <w:r w:rsidR="00196F14" w:rsidRPr="007216D4">
        <w:rPr>
          <w:rFonts w:ascii="GHEA Grapalat" w:hAnsi="GHEA Grapalat"/>
          <w:sz w:val="16"/>
          <w:szCs w:val="16"/>
        </w:rPr>
        <w:t>___</w:t>
      </w:r>
      <w:r w:rsidR="00F71F29" w:rsidRPr="007216D4">
        <w:rPr>
          <w:rFonts w:ascii="GHEA Grapalat" w:hAnsi="GHEA Grapalat"/>
          <w:sz w:val="16"/>
          <w:szCs w:val="16"/>
        </w:rPr>
        <w:t>___</w:t>
      </w:r>
      <w:r w:rsidRPr="007216D4">
        <w:rPr>
          <w:rFonts w:ascii="GHEA Grapalat" w:hAnsi="GHEA Grapalat"/>
          <w:sz w:val="16"/>
          <w:szCs w:val="16"/>
        </w:rPr>
        <w:t>_" "______</w:t>
      </w:r>
      <w:r w:rsidR="00196F14" w:rsidRPr="007216D4">
        <w:rPr>
          <w:rFonts w:ascii="GHEA Grapalat" w:hAnsi="GHEA Grapalat"/>
          <w:sz w:val="16"/>
          <w:szCs w:val="16"/>
        </w:rPr>
        <w:t>_______</w:t>
      </w:r>
      <w:r w:rsidRPr="007216D4">
        <w:rPr>
          <w:rFonts w:ascii="GHEA Grapalat" w:hAnsi="GHEA Grapalat"/>
          <w:sz w:val="16"/>
          <w:szCs w:val="16"/>
        </w:rPr>
        <w:t xml:space="preserve">__________" 20 </w:t>
      </w:r>
      <w:r w:rsidR="00196F14" w:rsidRPr="007216D4">
        <w:rPr>
          <w:rFonts w:ascii="GHEA Grapalat" w:hAnsi="GHEA Grapalat"/>
          <w:sz w:val="16"/>
          <w:szCs w:val="16"/>
        </w:rPr>
        <w:t>___</w:t>
      </w:r>
      <w:r w:rsidR="00F71F29" w:rsidRPr="007216D4">
        <w:rPr>
          <w:rFonts w:ascii="GHEA Grapalat" w:hAnsi="GHEA Grapalat"/>
          <w:sz w:val="16"/>
          <w:szCs w:val="16"/>
        </w:rPr>
        <w:t>___</w:t>
      </w:r>
      <w:r w:rsidRPr="007216D4">
        <w:rPr>
          <w:rFonts w:ascii="GHEA Grapalat" w:hAnsi="GHEA Grapalat"/>
          <w:sz w:val="16"/>
          <w:szCs w:val="16"/>
        </w:rPr>
        <w:t xml:space="preserve"> г.</w:t>
      </w:r>
    </w:p>
    <w:p w14:paraId="120B8DC3"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Номер Договора ____</w:t>
      </w:r>
      <w:r w:rsidR="00196F14" w:rsidRPr="007216D4">
        <w:rPr>
          <w:rFonts w:ascii="GHEA Grapalat" w:hAnsi="GHEA Grapalat"/>
          <w:sz w:val="16"/>
          <w:szCs w:val="16"/>
        </w:rPr>
        <w:t>_____________</w:t>
      </w:r>
      <w:r w:rsidR="00F71F29" w:rsidRPr="007216D4">
        <w:rPr>
          <w:rFonts w:ascii="GHEA Grapalat" w:hAnsi="GHEA Grapalat"/>
          <w:sz w:val="16"/>
          <w:szCs w:val="16"/>
        </w:rPr>
        <w:t>___________________________________</w:t>
      </w:r>
      <w:r w:rsidRPr="007216D4">
        <w:rPr>
          <w:rFonts w:ascii="GHEA Grapalat" w:hAnsi="GHEA Grapalat"/>
          <w:sz w:val="16"/>
          <w:szCs w:val="16"/>
        </w:rPr>
        <w:t>______</w:t>
      </w:r>
    </w:p>
    <w:p w14:paraId="604A29F6" w14:textId="77777777" w:rsidR="00AB4EAB" w:rsidRPr="007216D4" w:rsidRDefault="0038400D" w:rsidP="001A6674">
      <w:pPr>
        <w:widowControl w:val="0"/>
        <w:tabs>
          <w:tab w:val="left" w:pos="5954"/>
          <w:tab w:val="left" w:pos="6663"/>
          <w:tab w:val="left" w:pos="7513"/>
        </w:tabs>
        <w:jc w:val="both"/>
        <w:rPr>
          <w:rFonts w:ascii="GHEA Grapalat" w:hAnsi="GHEA Grapalat"/>
          <w:sz w:val="16"/>
          <w:szCs w:val="16"/>
        </w:rPr>
      </w:pPr>
      <w:r w:rsidRPr="007216D4">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7216D4">
        <w:rPr>
          <w:rFonts w:ascii="GHEA Grapalat" w:hAnsi="GHEA Grapalat"/>
          <w:sz w:val="16"/>
          <w:szCs w:val="16"/>
        </w:rPr>
        <w:t>_____</w:t>
      </w:r>
      <w:r w:rsidRPr="007216D4">
        <w:rPr>
          <w:rFonts w:ascii="GHEA Grapalat" w:hAnsi="GHEA Grapalat"/>
          <w:sz w:val="16"/>
          <w:szCs w:val="16"/>
        </w:rPr>
        <w:t>_ , выписанный "</w:t>
      </w:r>
      <w:r w:rsidR="00D52566" w:rsidRPr="007216D4">
        <w:rPr>
          <w:rFonts w:ascii="GHEA Grapalat" w:hAnsi="GHEA Grapalat"/>
          <w:sz w:val="16"/>
          <w:szCs w:val="16"/>
        </w:rPr>
        <w:tab/>
      </w:r>
      <w:r w:rsidRPr="007216D4">
        <w:rPr>
          <w:rFonts w:ascii="GHEA Grapalat" w:hAnsi="GHEA Grapalat"/>
          <w:sz w:val="16"/>
          <w:szCs w:val="16"/>
        </w:rPr>
        <w:t>"</w:t>
      </w:r>
      <w:r w:rsidR="00AA7117" w:rsidRPr="007216D4">
        <w:rPr>
          <w:rFonts w:ascii="GHEA Grapalat" w:hAnsi="GHEA Grapalat"/>
          <w:sz w:val="16"/>
          <w:szCs w:val="16"/>
        </w:rPr>
        <w:t xml:space="preserve"> </w:t>
      </w:r>
      <w:r w:rsidRPr="007216D4">
        <w:rPr>
          <w:rFonts w:ascii="GHEA Grapalat" w:hAnsi="GHEA Grapalat"/>
          <w:sz w:val="16"/>
          <w:szCs w:val="16"/>
        </w:rPr>
        <w:t>"</w:t>
      </w:r>
      <w:r w:rsidR="00D52566" w:rsidRPr="007216D4">
        <w:rPr>
          <w:rFonts w:ascii="GHEA Grapalat" w:hAnsi="GHEA Grapalat"/>
          <w:sz w:val="16"/>
          <w:szCs w:val="16"/>
        </w:rPr>
        <w:tab/>
      </w:r>
      <w:r w:rsidR="00AB4EAB" w:rsidRPr="007216D4">
        <w:rPr>
          <w:rFonts w:ascii="GHEA Grapalat" w:hAnsi="GHEA Grapalat"/>
          <w:sz w:val="16"/>
          <w:szCs w:val="16"/>
        </w:rPr>
        <w:t>"</w:t>
      </w:r>
      <w:r w:rsidRPr="007216D4">
        <w:rPr>
          <w:rFonts w:ascii="GHEA Grapalat" w:hAnsi="GHEA Grapalat"/>
          <w:sz w:val="16"/>
          <w:szCs w:val="16"/>
        </w:rPr>
        <w:t xml:space="preserve"> 20</w:t>
      </w:r>
      <w:r w:rsidR="00D52566" w:rsidRPr="007216D4">
        <w:rPr>
          <w:rFonts w:ascii="GHEA Grapalat" w:hAnsi="GHEA Grapalat"/>
          <w:sz w:val="16"/>
          <w:szCs w:val="16"/>
        </w:rPr>
        <w:tab/>
      </w:r>
      <w:r w:rsidRPr="007216D4">
        <w:rPr>
          <w:rFonts w:ascii="GHEA Grapalat" w:hAnsi="GHEA Grapalat"/>
          <w:sz w:val="16"/>
          <w:szCs w:val="16"/>
        </w:rPr>
        <w:t>г., составили настоящий акт о следующем:</w:t>
      </w:r>
      <w:r w:rsidR="00AB4EAB" w:rsidRPr="007216D4">
        <w:rPr>
          <w:rFonts w:ascii="GHEA Grapalat" w:hAnsi="GHEA Grapalat"/>
          <w:sz w:val="16"/>
          <w:szCs w:val="16"/>
        </w:rPr>
        <w:br w:type="page"/>
      </w:r>
    </w:p>
    <w:p w14:paraId="18389E15" w14:textId="77777777" w:rsidR="0038400D" w:rsidRPr="007216D4" w:rsidRDefault="0038400D" w:rsidP="001A6674">
      <w:pPr>
        <w:widowControl w:val="0"/>
        <w:ind w:firstLine="567"/>
        <w:jc w:val="both"/>
        <w:rPr>
          <w:rFonts w:ascii="GHEA Grapalat" w:hAnsi="GHEA Grapalat"/>
          <w:iCs/>
          <w:sz w:val="16"/>
          <w:szCs w:val="16"/>
        </w:rPr>
      </w:pPr>
      <w:r w:rsidRPr="007216D4">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216D4" w14:paraId="177485B5" w14:textId="77777777" w:rsidTr="00AB4EAB">
        <w:trPr>
          <w:jc w:val="center"/>
        </w:trPr>
        <w:tc>
          <w:tcPr>
            <w:tcW w:w="442" w:type="dxa"/>
            <w:vMerge w:val="restart"/>
            <w:vAlign w:val="center"/>
          </w:tcPr>
          <w:p w14:paraId="4F154BB1"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w:t>
            </w:r>
          </w:p>
        </w:tc>
        <w:tc>
          <w:tcPr>
            <w:tcW w:w="10263" w:type="dxa"/>
            <w:gridSpan w:val="8"/>
            <w:vAlign w:val="center"/>
          </w:tcPr>
          <w:p w14:paraId="7F05AAC0" w14:textId="77777777" w:rsidR="0038400D" w:rsidRPr="007216D4"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216D4">
              <w:rPr>
                <w:rFonts w:ascii="GHEA Grapalat" w:hAnsi="GHEA Grapalat"/>
                <w:sz w:val="16"/>
                <w:szCs w:val="16"/>
              </w:rPr>
              <w:t>Поставленные товары</w:t>
            </w:r>
          </w:p>
        </w:tc>
      </w:tr>
      <w:tr w:rsidR="00B138F3" w:rsidRPr="007216D4" w14:paraId="410AE3DE" w14:textId="77777777" w:rsidTr="00AB4EAB">
        <w:trPr>
          <w:jc w:val="center"/>
        </w:trPr>
        <w:tc>
          <w:tcPr>
            <w:tcW w:w="442" w:type="dxa"/>
            <w:vMerge/>
          </w:tcPr>
          <w:p w14:paraId="6C3A314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F80E69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наименование</w:t>
            </w:r>
          </w:p>
        </w:tc>
        <w:tc>
          <w:tcPr>
            <w:tcW w:w="1440" w:type="dxa"/>
            <w:vMerge w:val="restart"/>
            <w:vAlign w:val="center"/>
          </w:tcPr>
          <w:p w14:paraId="5F1B872C"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краткое изложение технической характеристики</w:t>
            </w:r>
          </w:p>
        </w:tc>
        <w:tc>
          <w:tcPr>
            <w:tcW w:w="2575" w:type="dxa"/>
            <w:gridSpan w:val="2"/>
            <w:vAlign w:val="center"/>
          </w:tcPr>
          <w:p w14:paraId="3E1D8C09"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количественный показатель</w:t>
            </w:r>
          </w:p>
        </w:tc>
        <w:tc>
          <w:tcPr>
            <w:tcW w:w="2693" w:type="dxa"/>
            <w:gridSpan w:val="2"/>
            <w:vAlign w:val="center"/>
          </w:tcPr>
          <w:p w14:paraId="0E92021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срок исполнения</w:t>
            </w:r>
          </w:p>
        </w:tc>
        <w:tc>
          <w:tcPr>
            <w:tcW w:w="1134" w:type="dxa"/>
            <w:vMerge w:val="restart"/>
            <w:vAlign w:val="center"/>
          </w:tcPr>
          <w:p w14:paraId="12664D59" w14:textId="77777777" w:rsidR="0038400D" w:rsidRPr="007216D4" w:rsidRDefault="00A20240"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w:t>
            </w:r>
            <w:r w:rsidR="0038400D" w:rsidRPr="007216D4">
              <w:rPr>
                <w:rFonts w:ascii="GHEA Grapalat" w:hAnsi="GHEA Grapalat"/>
                <w:sz w:val="16"/>
                <w:szCs w:val="16"/>
              </w:rPr>
              <w:t>умма, подлежащая уплате (тыс. драмов)</w:t>
            </w:r>
          </w:p>
        </w:tc>
        <w:tc>
          <w:tcPr>
            <w:tcW w:w="1333" w:type="dxa"/>
            <w:vMerge w:val="restart"/>
            <w:vAlign w:val="center"/>
          </w:tcPr>
          <w:p w14:paraId="79B21CE1" w14:textId="77777777" w:rsidR="0038400D" w:rsidRPr="007216D4" w:rsidRDefault="00A20240"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w:t>
            </w:r>
            <w:r w:rsidR="0038400D" w:rsidRPr="007216D4">
              <w:rPr>
                <w:rFonts w:ascii="GHEA Grapalat" w:hAnsi="GHEA Grapalat"/>
                <w:sz w:val="16"/>
                <w:szCs w:val="16"/>
              </w:rPr>
              <w:t>рок оплаты (по графику оплаты)</w:t>
            </w:r>
          </w:p>
        </w:tc>
      </w:tr>
      <w:tr w:rsidR="00B138F3" w:rsidRPr="007216D4" w14:paraId="13F3D614" w14:textId="77777777" w:rsidTr="00AB4EAB">
        <w:trPr>
          <w:trHeight w:val="1105"/>
          <w:jc w:val="center"/>
        </w:trPr>
        <w:tc>
          <w:tcPr>
            <w:tcW w:w="442" w:type="dxa"/>
            <w:vMerge/>
            <w:tcBorders>
              <w:bottom w:val="single" w:sz="4" w:space="0" w:color="auto"/>
            </w:tcBorders>
          </w:tcPr>
          <w:p w14:paraId="59D4868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4938C7F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225B7AE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2A86267D"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77F62F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фактический</w:t>
            </w:r>
          </w:p>
        </w:tc>
        <w:tc>
          <w:tcPr>
            <w:tcW w:w="1418" w:type="dxa"/>
            <w:tcBorders>
              <w:bottom w:val="single" w:sz="4" w:space="0" w:color="auto"/>
            </w:tcBorders>
            <w:vAlign w:val="center"/>
          </w:tcPr>
          <w:p w14:paraId="6D03E07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8C612B6"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фактический</w:t>
            </w:r>
          </w:p>
        </w:tc>
        <w:tc>
          <w:tcPr>
            <w:tcW w:w="1134" w:type="dxa"/>
            <w:vMerge/>
            <w:tcBorders>
              <w:bottom w:val="single" w:sz="4" w:space="0" w:color="auto"/>
            </w:tcBorders>
            <w:vAlign w:val="center"/>
          </w:tcPr>
          <w:p w14:paraId="71C8AADA"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3A4F6C2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7216D4" w14:paraId="33DCC095" w14:textId="77777777" w:rsidTr="00AB4EAB">
        <w:trPr>
          <w:jc w:val="center"/>
        </w:trPr>
        <w:tc>
          <w:tcPr>
            <w:tcW w:w="442" w:type="dxa"/>
            <w:vAlign w:val="center"/>
          </w:tcPr>
          <w:p w14:paraId="0C68779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1EBF8EEE"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35DAFC1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2D0661C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68E15A6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2855A56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78B6B8DA"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14DE86FF"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37EDAB98"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7216D4" w14:paraId="00CBBD09" w14:textId="77777777" w:rsidTr="00AB4EAB">
        <w:trPr>
          <w:jc w:val="center"/>
        </w:trPr>
        <w:tc>
          <w:tcPr>
            <w:tcW w:w="442" w:type="dxa"/>
          </w:tcPr>
          <w:p w14:paraId="36D4F037"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tcPr>
          <w:p w14:paraId="221050E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tcPr>
          <w:p w14:paraId="66FBE54F"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Pr>
          <w:p w14:paraId="68990786"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tcPr>
          <w:p w14:paraId="51C29B3C"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tcPr>
          <w:p w14:paraId="31CA3AC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tcPr>
          <w:p w14:paraId="363E4A19"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tcPr>
          <w:p w14:paraId="0EAD7E7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tcPr>
          <w:p w14:paraId="30D89B5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7216D4" w:rsidRDefault="0038400D" w:rsidP="001A6674">
      <w:pPr>
        <w:widowControl w:val="0"/>
        <w:ind w:firstLine="375"/>
        <w:jc w:val="both"/>
        <w:rPr>
          <w:rFonts w:ascii="GHEA Grapalat" w:hAnsi="GHEA Grapalat" w:cs="Arial"/>
          <w:iCs/>
          <w:sz w:val="16"/>
          <w:szCs w:val="16"/>
          <w:lang w:val="en-US"/>
        </w:rPr>
      </w:pPr>
    </w:p>
    <w:p w14:paraId="137227B7" w14:textId="77777777" w:rsidR="0038400D" w:rsidRPr="007216D4" w:rsidRDefault="0038400D" w:rsidP="001A6674">
      <w:pPr>
        <w:widowControl w:val="0"/>
        <w:ind w:firstLine="567"/>
        <w:jc w:val="both"/>
        <w:rPr>
          <w:rFonts w:ascii="GHEA Grapalat" w:hAnsi="GHEA Grapalat"/>
          <w:iCs/>
          <w:snapToGrid w:val="0"/>
          <w:sz w:val="16"/>
          <w:szCs w:val="16"/>
        </w:rPr>
      </w:pPr>
      <w:r w:rsidRPr="007216D4">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7216D4">
        <w:rPr>
          <w:rFonts w:ascii="GHEA Grapalat" w:hAnsi="GHEA Grapalat"/>
          <w:sz w:val="16"/>
          <w:szCs w:val="16"/>
        </w:rPr>
        <w:t>являются составляющей частью настоящего Акта и прилагаются.</w:t>
      </w:r>
    </w:p>
    <w:p w14:paraId="1D6A6598" w14:textId="77777777" w:rsidR="0038400D" w:rsidRPr="007216D4"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216D4" w14:paraId="0C387A79" w14:textId="77777777" w:rsidTr="007A2020">
        <w:trPr>
          <w:trHeight w:val="266"/>
          <w:tblCellSpacing w:w="7" w:type="dxa"/>
          <w:jc w:val="center"/>
        </w:trPr>
        <w:tc>
          <w:tcPr>
            <w:tcW w:w="0" w:type="auto"/>
            <w:vAlign w:val="center"/>
          </w:tcPr>
          <w:p w14:paraId="15C84CB4"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 xml:space="preserve">Товар передал </w:t>
            </w:r>
          </w:p>
        </w:tc>
        <w:tc>
          <w:tcPr>
            <w:tcW w:w="0" w:type="auto"/>
            <w:vAlign w:val="center"/>
          </w:tcPr>
          <w:p w14:paraId="4033545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Товар принят</w:t>
            </w:r>
          </w:p>
        </w:tc>
      </w:tr>
      <w:tr w:rsidR="00B138F3" w:rsidRPr="007216D4" w14:paraId="1746BBD8" w14:textId="77777777" w:rsidTr="007A2020">
        <w:trPr>
          <w:trHeight w:val="473"/>
          <w:tblCellSpacing w:w="7" w:type="dxa"/>
          <w:jc w:val="center"/>
        </w:trPr>
        <w:tc>
          <w:tcPr>
            <w:tcW w:w="0" w:type="auto"/>
            <w:vAlign w:val="center"/>
          </w:tcPr>
          <w:p w14:paraId="6DBF275B"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w:t>
            </w:r>
            <w:r w:rsidR="00196F14" w:rsidRPr="007216D4">
              <w:rPr>
                <w:rFonts w:ascii="GHEA Grapalat" w:hAnsi="GHEA Grapalat"/>
                <w:sz w:val="16"/>
                <w:szCs w:val="16"/>
              </w:rPr>
              <w:t>________</w:t>
            </w:r>
            <w:r w:rsidRPr="007216D4">
              <w:rPr>
                <w:rFonts w:ascii="GHEA Grapalat" w:hAnsi="GHEA Grapalat"/>
                <w:sz w:val="16"/>
                <w:szCs w:val="16"/>
              </w:rPr>
              <w:t xml:space="preserve">___ </w:t>
            </w:r>
          </w:p>
          <w:p w14:paraId="5955BF20" w14:textId="77777777" w:rsidR="0038400D" w:rsidRPr="007216D4" w:rsidRDefault="0038400D" w:rsidP="001A6674">
            <w:pPr>
              <w:widowControl w:val="0"/>
              <w:jc w:val="center"/>
              <w:rPr>
                <w:rFonts w:ascii="GHEA Grapalat" w:hAnsi="GHEA Grapalat"/>
                <w:iCs/>
                <w:sz w:val="16"/>
                <w:szCs w:val="16"/>
                <w:vertAlign w:val="superscript"/>
                <w:lang w:val="en-US"/>
              </w:rPr>
            </w:pPr>
            <w:r w:rsidRPr="007216D4">
              <w:rPr>
                <w:rFonts w:ascii="GHEA Grapalat" w:hAnsi="GHEA Grapalat"/>
                <w:sz w:val="16"/>
                <w:szCs w:val="16"/>
                <w:vertAlign w:val="superscript"/>
              </w:rPr>
              <w:t xml:space="preserve">подпись </w:t>
            </w:r>
          </w:p>
        </w:tc>
        <w:tc>
          <w:tcPr>
            <w:tcW w:w="0" w:type="auto"/>
            <w:vAlign w:val="center"/>
          </w:tcPr>
          <w:p w14:paraId="49920C36"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_____</w:t>
            </w:r>
            <w:r w:rsidR="0038400D" w:rsidRPr="007216D4">
              <w:rPr>
                <w:rFonts w:ascii="GHEA Grapalat" w:hAnsi="GHEA Grapalat"/>
                <w:sz w:val="16"/>
                <w:szCs w:val="16"/>
              </w:rPr>
              <w:t>__________________</w:t>
            </w:r>
          </w:p>
          <w:p w14:paraId="02EB4871" w14:textId="77777777" w:rsidR="0038400D" w:rsidRPr="007216D4" w:rsidRDefault="0038400D" w:rsidP="001A6674">
            <w:pPr>
              <w:widowControl w:val="0"/>
              <w:jc w:val="center"/>
              <w:rPr>
                <w:rFonts w:ascii="GHEA Grapalat" w:hAnsi="GHEA Grapalat"/>
                <w:iCs/>
                <w:sz w:val="16"/>
                <w:szCs w:val="16"/>
                <w:vertAlign w:val="superscript"/>
              </w:rPr>
            </w:pPr>
            <w:r w:rsidRPr="007216D4">
              <w:rPr>
                <w:rFonts w:ascii="GHEA Grapalat" w:hAnsi="GHEA Grapalat"/>
                <w:sz w:val="16"/>
                <w:szCs w:val="16"/>
                <w:vertAlign w:val="superscript"/>
              </w:rPr>
              <w:t xml:space="preserve">подпись </w:t>
            </w:r>
          </w:p>
        </w:tc>
      </w:tr>
      <w:tr w:rsidR="00B138F3" w:rsidRPr="007216D4" w14:paraId="5B9B8C92" w14:textId="77777777" w:rsidTr="007A2020">
        <w:trPr>
          <w:trHeight w:val="503"/>
          <w:tblCellSpacing w:w="7" w:type="dxa"/>
          <w:jc w:val="center"/>
        </w:trPr>
        <w:tc>
          <w:tcPr>
            <w:tcW w:w="0" w:type="auto"/>
            <w:vAlign w:val="center"/>
          </w:tcPr>
          <w:p w14:paraId="0FA10811"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38400D" w:rsidRPr="007216D4">
              <w:rPr>
                <w:rFonts w:ascii="GHEA Grapalat" w:hAnsi="GHEA Grapalat"/>
                <w:sz w:val="16"/>
                <w:szCs w:val="16"/>
              </w:rPr>
              <w:t xml:space="preserve">_ </w:t>
            </w:r>
          </w:p>
          <w:p w14:paraId="2FBF404E" w14:textId="77777777" w:rsidR="0038400D" w:rsidRPr="007216D4" w:rsidRDefault="0038400D" w:rsidP="001A6674">
            <w:pPr>
              <w:widowControl w:val="0"/>
              <w:jc w:val="center"/>
              <w:rPr>
                <w:rFonts w:ascii="GHEA Grapalat" w:hAnsi="GHEA Grapalat"/>
                <w:iCs/>
                <w:sz w:val="16"/>
                <w:szCs w:val="16"/>
                <w:vertAlign w:val="superscript"/>
                <w:lang w:val="en-US"/>
              </w:rPr>
            </w:pPr>
            <w:r w:rsidRPr="007216D4">
              <w:rPr>
                <w:rFonts w:ascii="GHEA Grapalat" w:hAnsi="GHEA Grapalat"/>
                <w:sz w:val="16"/>
                <w:szCs w:val="16"/>
                <w:vertAlign w:val="superscript"/>
              </w:rPr>
              <w:t>фамилия, имя</w:t>
            </w:r>
          </w:p>
        </w:tc>
        <w:tc>
          <w:tcPr>
            <w:tcW w:w="0" w:type="auto"/>
            <w:vAlign w:val="center"/>
          </w:tcPr>
          <w:p w14:paraId="5712B8CA"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w:t>
            </w:r>
            <w:r w:rsidR="0038400D" w:rsidRPr="007216D4">
              <w:rPr>
                <w:rFonts w:ascii="GHEA Grapalat" w:hAnsi="GHEA Grapalat"/>
                <w:sz w:val="16"/>
                <w:szCs w:val="16"/>
              </w:rPr>
              <w:t>___________________</w:t>
            </w:r>
          </w:p>
          <w:p w14:paraId="04481007" w14:textId="77777777" w:rsidR="0038400D" w:rsidRPr="007216D4" w:rsidRDefault="0038400D" w:rsidP="001A6674">
            <w:pPr>
              <w:widowControl w:val="0"/>
              <w:jc w:val="center"/>
              <w:rPr>
                <w:rFonts w:ascii="GHEA Grapalat" w:hAnsi="GHEA Grapalat"/>
                <w:iCs/>
                <w:sz w:val="16"/>
                <w:szCs w:val="16"/>
                <w:vertAlign w:val="superscript"/>
              </w:rPr>
            </w:pPr>
            <w:r w:rsidRPr="007216D4">
              <w:rPr>
                <w:rFonts w:ascii="GHEA Grapalat" w:hAnsi="GHEA Grapalat"/>
                <w:sz w:val="16"/>
                <w:szCs w:val="16"/>
                <w:vertAlign w:val="superscript"/>
              </w:rPr>
              <w:t>фамилия, имя</w:t>
            </w:r>
          </w:p>
        </w:tc>
      </w:tr>
      <w:tr w:rsidR="00B138F3" w:rsidRPr="007216D4" w14:paraId="01238A73" w14:textId="77777777" w:rsidTr="007A2020">
        <w:trPr>
          <w:trHeight w:val="281"/>
          <w:tblCellSpacing w:w="7" w:type="dxa"/>
          <w:jc w:val="center"/>
        </w:trPr>
        <w:tc>
          <w:tcPr>
            <w:tcW w:w="0" w:type="auto"/>
            <w:vAlign w:val="center"/>
          </w:tcPr>
          <w:p w14:paraId="796CA76F"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 П.</w:t>
            </w:r>
          </w:p>
        </w:tc>
        <w:tc>
          <w:tcPr>
            <w:tcW w:w="0" w:type="auto"/>
            <w:vAlign w:val="center"/>
          </w:tcPr>
          <w:p w14:paraId="58604AD4"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 П.</w:t>
            </w:r>
          </w:p>
        </w:tc>
      </w:tr>
    </w:tbl>
    <w:p w14:paraId="4B8312AD" w14:textId="77777777" w:rsidR="00196F14" w:rsidRPr="007216D4" w:rsidRDefault="00196F14" w:rsidP="001A6674">
      <w:pPr>
        <w:widowControl w:val="0"/>
        <w:jc w:val="right"/>
        <w:rPr>
          <w:rFonts w:ascii="GHEA Grapalat" w:hAnsi="GHEA Grapalat" w:cs="Sylfaen"/>
          <w:b/>
          <w:sz w:val="16"/>
          <w:szCs w:val="16"/>
        </w:rPr>
      </w:pPr>
    </w:p>
    <w:p w14:paraId="7E7059D3" w14:textId="77777777" w:rsidR="00196F14" w:rsidRPr="007216D4" w:rsidRDefault="00196F14" w:rsidP="001A6674">
      <w:pPr>
        <w:rPr>
          <w:rFonts w:ascii="GHEA Grapalat" w:hAnsi="GHEA Grapalat" w:cs="Sylfaen"/>
          <w:b/>
          <w:sz w:val="16"/>
          <w:szCs w:val="16"/>
        </w:rPr>
      </w:pPr>
      <w:r w:rsidRPr="007216D4">
        <w:rPr>
          <w:rFonts w:ascii="GHEA Grapalat" w:hAnsi="GHEA Grapalat" w:cs="Sylfaen"/>
          <w:b/>
          <w:sz w:val="16"/>
          <w:szCs w:val="16"/>
        </w:rPr>
        <w:br w:type="page"/>
      </w:r>
    </w:p>
    <w:p w14:paraId="3732FD4C" w14:textId="77777777" w:rsidR="00071D1C" w:rsidRPr="007216D4" w:rsidRDefault="00071D1C" w:rsidP="001A6674">
      <w:pPr>
        <w:widowControl w:val="0"/>
        <w:jc w:val="right"/>
        <w:rPr>
          <w:rFonts w:ascii="GHEA Grapalat" w:hAnsi="GHEA Grapalat" w:cs="Sylfaen"/>
          <w:i/>
          <w:sz w:val="16"/>
          <w:szCs w:val="16"/>
        </w:rPr>
      </w:pPr>
      <w:r w:rsidRPr="007216D4">
        <w:rPr>
          <w:rFonts w:ascii="GHEA Grapalat" w:hAnsi="GHEA Grapalat"/>
          <w:i/>
          <w:sz w:val="16"/>
          <w:szCs w:val="16"/>
        </w:rPr>
        <w:lastRenderedPageBreak/>
        <w:t>Приложение № 3.1</w:t>
      </w:r>
    </w:p>
    <w:p w14:paraId="3A2C1A03" w14:textId="77777777" w:rsidR="00341A74" w:rsidRPr="007216D4" w:rsidRDefault="00341A74" w:rsidP="001A6674">
      <w:pPr>
        <w:widowControl w:val="0"/>
        <w:jc w:val="right"/>
        <w:rPr>
          <w:rFonts w:ascii="GHEA Grapalat" w:hAnsi="GHEA Grapalat" w:cs="Sylfaen"/>
          <w:i/>
          <w:sz w:val="16"/>
          <w:szCs w:val="16"/>
        </w:rPr>
      </w:pPr>
      <w:r w:rsidRPr="007216D4">
        <w:rPr>
          <w:rFonts w:ascii="GHEA Grapalat" w:hAnsi="GHEA Grapalat"/>
          <w:i/>
          <w:sz w:val="16"/>
          <w:szCs w:val="16"/>
        </w:rPr>
        <w:t xml:space="preserve">к Договору под кодом </w:t>
      </w:r>
      <w:r w:rsidR="00196F14" w:rsidRPr="007216D4">
        <w:rPr>
          <w:rFonts w:ascii="GHEA Grapalat" w:hAnsi="GHEA Grapalat" w:cs="Sylfaen"/>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AA7117" w:rsidRPr="007216D4">
        <w:rPr>
          <w:rFonts w:ascii="GHEA Grapalat" w:hAnsi="GHEA Grapalat"/>
          <w:i/>
          <w:sz w:val="16"/>
          <w:szCs w:val="16"/>
        </w:rPr>
        <w:t xml:space="preserve"> </w:t>
      </w:r>
      <w:r w:rsidR="00D52566" w:rsidRPr="007216D4">
        <w:rPr>
          <w:rFonts w:ascii="GHEA Grapalat" w:hAnsi="GHEA Grapalat"/>
          <w:i/>
          <w:sz w:val="16"/>
          <w:szCs w:val="16"/>
        </w:rPr>
        <w:tab/>
      </w:r>
      <w:r w:rsidRPr="007216D4">
        <w:rPr>
          <w:rFonts w:ascii="GHEA Grapalat" w:hAnsi="GHEA Grapalat"/>
          <w:i/>
          <w:sz w:val="16"/>
          <w:szCs w:val="16"/>
        </w:rPr>
        <w:t>20</w:t>
      </w:r>
      <w:r w:rsidR="00AA7117" w:rsidRPr="007216D4">
        <w:rPr>
          <w:rFonts w:ascii="GHEA Grapalat" w:hAnsi="GHEA Grapalat"/>
          <w:i/>
          <w:sz w:val="16"/>
          <w:szCs w:val="16"/>
        </w:rPr>
        <w:t xml:space="preserve"> </w:t>
      </w:r>
      <w:r w:rsidR="00D52566" w:rsidRPr="007216D4">
        <w:rPr>
          <w:rFonts w:ascii="GHEA Grapalat" w:hAnsi="GHEA Grapalat"/>
          <w:i/>
          <w:sz w:val="16"/>
          <w:szCs w:val="16"/>
        </w:rPr>
        <w:tab/>
      </w:r>
      <w:r w:rsidRPr="007216D4">
        <w:rPr>
          <w:rFonts w:ascii="GHEA Grapalat" w:hAnsi="GHEA Grapalat"/>
          <w:i/>
          <w:sz w:val="16"/>
          <w:szCs w:val="16"/>
        </w:rPr>
        <w:t>г.</w:t>
      </w:r>
    </w:p>
    <w:p w14:paraId="48EEB0EB"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7216D4" w:rsidRDefault="00196F14" w:rsidP="001A6674">
      <w:pPr>
        <w:widowControl w:val="0"/>
        <w:jc w:val="center"/>
        <w:rPr>
          <w:rFonts w:ascii="GHEA Grapalat" w:hAnsi="GHEA Grapalat" w:cs="Sylfaen"/>
          <w:bCs/>
          <w:sz w:val="16"/>
          <w:szCs w:val="16"/>
        </w:rPr>
      </w:pPr>
      <w:r w:rsidRPr="007216D4">
        <w:rPr>
          <w:rFonts w:ascii="GHEA Grapalat" w:hAnsi="GHEA Grapalat"/>
          <w:sz w:val="16"/>
          <w:szCs w:val="16"/>
        </w:rPr>
        <w:t>АКТ №———</w:t>
      </w:r>
    </w:p>
    <w:p w14:paraId="6860D22F"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7216D4"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7216D4" w:rsidRDefault="006B3AE3" w:rsidP="001A6674">
      <w:pPr>
        <w:widowControl w:val="0"/>
        <w:ind w:firstLine="567"/>
        <w:jc w:val="both"/>
        <w:rPr>
          <w:rFonts w:ascii="GHEA Grapalat" w:hAnsi="GHEA Grapalat"/>
          <w:sz w:val="16"/>
          <w:szCs w:val="16"/>
        </w:rPr>
      </w:pPr>
      <w:r w:rsidRPr="007216D4">
        <w:rPr>
          <w:rFonts w:ascii="GHEA Grapalat" w:hAnsi="GHEA Grapalat"/>
          <w:sz w:val="16"/>
          <w:szCs w:val="16"/>
        </w:rPr>
        <w:t>Настоящим фиксируется, что в рамках договора закупки № ______________,</w:t>
      </w:r>
    </w:p>
    <w:p w14:paraId="07AA9FD7" w14:textId="77777777" w:rsidR="006B3AE3" w:rsidRPr="007216D4" w:rsidRDefault="006B3AE3" w:rsidP="001A6674">
      <w:pPr>
        <w:widowControl w:val="0"/>
        <w:ind w:left="7371" w:hanging="141"/>
        <w:jc w:val="both"/>
        <w:rPr>
          <w:rFonts w:ascii="GHEA Grapalat" w:hAnsi="GHEA Grapalat"/>
          <w:sz w:val="16"/>
          <w:szCs w:val="16"/>
        </w:rPr>
      </w:pPr>
      <w:r w:rsidRPr="007216D4">
        <w:rPr>
          <w:rFonts w:ascii="GHEA Grapalat" w:hAnsi="GHEA Grapalat"/>
          <w:sz w:val="16"/>
          <w:szCs w:val="16"/>
        </w:rPr>
        <w:t>номер договора</w:t>
      </w:r>
    </w:p>
    <w:p w14:paraId="37C2B09B" w14:textId="77777777" w:rsidR="006B3AE3" w:rsidRPr="007216D4" w:rsidRDefault="006B3AE3" w:rsidP="001A6674">
      <w:pPr>
        <w:widowControl w:val="0"/>
        <w:tabs>
          <w:tab w:val="left" w:pos="4480"/>
        </w:tabs>
        <w:jc w:val="both"/>
        <w:rPr>
          <w:rFonts w:ascii="GHEA Grapalat" w:hAnsi="GHEA Grapalat" w:cs="Sylfaen"/>
          <w:sz w:val="16"/>
          <w:szCs w:val="16"/>
        </w:rPr>
      </w:pPr>
      <w:r w:rsidRPr="007216D4">
        <w:rPr>
          <w:rFonts w:ascii="GHEA Grapalat" w:hAnsi="GHEA Grapalat"/>
          <w:sz w:val="16"/>
          <w:szCs w:val="16"/>
        </w:rPr>
        <w:t>заключенного __________________ 20</w:t>
      </w:r>
      <w:r w:rsidRPr="007216D4">
        <w:rPr>
          <w:rFonts w:ascii="GHEA Grapalat" w:hAnsi="GHEA Grapalat"/>
          <w:sz w:val="16"/>
          <w:szCs w:val="16"/>
        </w:rPr>
        <w:tab/>
        <w:t>г. между _____________________________</w:t>
      </w:r>
    </w:p>
    <w:p w14:paraId="42FDF84F" w14:textId="77777777" w:rsidR="006B3AE3" w:rsidRPr="007216D4" w:rsidRDefault="006B3AE3" w:rsidP="001A6674">
      <w:pPr>
        <w:widowControl w:val="0"/>
        <w:tabs>
          <w:tab w:val="left" w:pos="6379"/>
        </w:tabs>
        <w:ind w:left="1701" w:right="-360"/>
        <w:jc w:val="both"/>
        <w:rPr>
          <w:rFonts w:ascii="GHEA Grapalat" w:hAnsi="GHEA Grapalat" w:cs="Sylfaen"/>
          <w:sz w:val="16"/>
          <w:szCs w:val="16"/>
        </w:rPr>
      </w:pPr>
      <w:r w:rsidRPr="007216D4">
        <w:rPr>
          <w:rFonts w:ascii="GHEA Grapalat" w:hAnsi="GHEA Grapalat"/>
          <w:sz w:val="16"/>
          <w:szCs w:val="16"/>
        </w:rPr>
        <w:t xml:space="preserve">дата заключения договора </w:t>
      </w:r>
      <w:r w:rsidRPr="007216D4">
        <w:rPr>
          <w:rFonts w:ascii="GHEA Grapalat" w:hAnsi="GHEA Grapalat"/>
          <w:sz w:val="16"/>
          <w:szCs w:val="16"/>
        </w:rPr>
        <w:tab/>
        <w:t>наименование Покупателя</w:t>
      </w:r>
    </w:p>
    <w:p w14:paraId="242BCBE9" w14:textId="77777777" w:rsidR="006B3AE3" w:rsidRPr="007216D4" w:rsidRDefault="006B3AE3" w:rsidP="001A6674">
      <w:pPr>
        <w:widowControl w:val="0"/>
        <w:tabs>
          <w:tab w:val="left" w:pos="360"/>
          <w:tab w:val="left" w:pos="540"/>
        </w:tabs>
        <w:ind w:right="-2"/>
        <w:jc w:val="both"/>
        <w:rPr>
          <w:rFonts w:ascii="GHEA Grapalat" w:hAnsi="GHEA Grapalat"/>
          <w:sz w:val="16"/>
          <w:szCs w:val="16"/>
        </w:rPr>
      </w:pPr>
      <w:r w:rsidRPr="007216D4">
        <w:rPr>
          <w:rFonts w:ascii="GHEA Grapalat" w:hAnsi="GHEA Grapalat"/>
          <w:sz w:val="16"/>
          <w:szCs w:val="16"/>
        </w:rPr>
        <w:t xml:space="preserve">(далее — Покупатель) и ________________________________ (далее — Продавец), </w:t>
      </w:r>
    </w:p>
    <w:p w14:paraId="3F3A81FC" w14:textId="77777777" w:rsidR="006B3AE3" w:rsidRPr="007216D4" w:rsidRDefault="006B3AE3" w:rsidP="001A6674">
      <w:pPr>
        <w:widowControl w:val="0"/>
        <w:ind w:left="3544" w:right="-360"/>
        <w:jc w:val="both"/>
        <w:rPr>
          <w:rFonts w:ascii="GHEA Grapalat" w:hAnsi="GHEA Grapalat"/>
          <w:sz w:val="16"/>
          <w:szCs w:val="16"/>
        </w:rPr>
      </w:pPr>
      <w:r w:rsidRPr="007216D4">
        <w:rPr>
          <w:rFonts w:ascii="GHEA Grapalat" w:hAnsi="GHEA Grapalat"/>
          <w:sz w:val="16"/>
          <w:szCs w:val="16"/>
        </w:rPr>
        <w:t>наименование Продавца</w:t>
      </w:r>
    </w:p>
    <w:p w14:paraId="4299804E" w14:textId="77777777" w:rsidR="00071D1C" w:rsidRPr="007216D4" w:rsidRDefault="006B3AE3" w:rsidP="001A6674">
      <w:pPr>
        <w:widowControl w:val="0"/>
        <w:tabs>
          <w:tab w:val="left" w:pos="360"/>
          <w:tab w:val="left" w:pos="540"/>
        </w:tabs>
        <w:jc w:val="both"/>
        <w:rPr>
          <w:rFonts w:ascii="GHEA Grapalat" w:hAnsi="GHEA Grapalat" w:cs="Sylfaen"/>
          <w:sz w:val="16"/>
          <w:szCs w:val="16"/>
        </w:rPr>
      </w:pPr>
      <w:r w:rsidRPr="007216D4">
        <w:rPr>
          <w:rFonts w:ascii="GHEA Grapalat" w:hAnsi="GHEA Grapalat"/>
          <w:sz w:val="16"/>
          <w:szCs w:val="16"/>
        </w:rPr>
        <w:t>Продавец _______ 20</w:t>
      </w:r>
      <w:r w:rsidRPr="007216D4">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216D4"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7216D4" w:rsidRDefault="00071D1C" w:rsidP="001A6674">
            <w:pPr>
              <w:widowControl w:val="0"/>
              <w:jc w:val="center"/>
              <w:rPr>
                <w:rFonts w:ascii="GHEA Grapalat" w:hAnsi="GHEA Grapalat" w:cs="Sylfaen"/>
                <w:bCs/>
                <w:sz w:val="16"/>
                <w:szCs w:val="16"/>
              </w:rPr>
            </w:pPr>
            <w:r w:rsidRPr="007216D4">
              <w:rPr>
                <w:rFonts w:ascii="GHEA Grapalat" w:hAnsi="GHEA Grapalat"/>
                <w:sz w:val="16"/>
                <w:szCs w:val="16"/>
              </w:rPr>
              <w:t>Товар</w:t>
            </w:r>
          </w:p>
        </w:tc>
      </w:tr>
      <w:tr w:rsidR="00B138F3" w:rsidRPr="007216D4"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7216D4" w:rsidRDefault="0016519F" w:rsidP="001A6674">
            <w:pPr>
              <w:widowControl w:val="0"/>
              <w:jc w:val="center"/>
              <w:rPr>
                <w:rFonts w:ascii="GHEA Grapalat" w:hAnsi="GHEA Grapalat"/>
                <w:sz w:val="16"/>
                <w:szCs w:val="16"/>
              </w:rPr>
            </w:pPr>
            <w:r w:rsidRPr="007216D4">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7216D4" w:rsidRDefault="000F494F" w:rsidP="001A6674">
            <w:pPr>
              <w:widowControl w:val="0"/>
              <w:jc w:val="center"/>
              <w:rPr>
                <w:rFonts w:ascii="GHEA Grapalat" w:hAnsi="GHEA Grapalat"/>
                <w:sz w:val="16"/>
                <w:szCs w:val="16"/>
              </w:rPr>
            </w:pPr>
            <w:r w:rsidRPr="007216D4">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7216D4" w:rsidRDefault="000F494F" w:rsidP="001A6674">
            <w:pPr>
              <w:widowControl w:val="0"/>
              <w:jc w:val="center"/>
              <w:rPr>
                <w:rFonts w:ascii="GHEA Grapalat" w:hAnsi="GHEA Grapalat"/>
                <w:sz w:val="16"/>
                <w:szCs w:val="16"/>
              </w:rPr>
            </w:pPr>
            <w:r w:rsidRPr="007216D4">
              <w:rPr>
                <w:rFonts w:ascii="GHEA Grapalat" w:hAnsi="GHEA Grapalat"/>
                <w:sz w:val="16"/>
                <w:szCs w:val="16"/>
              </w:rPr>
              <w:t>объем (фактический)</w:t>
            </w:r>
          </w:p>
        </w:tc>
      </w:tr>
      <w:tr w:rsidR="00B138F3" w:rsidRPr="007216D4"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7216D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7216D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7216D4" w:rsidRDefault="00071D1C" w:rsidP="001A6674">
            <w:pPr>
              <w:widowControl w:val="0"/>
              <w:jc w:val="center"/>
              <w:rPr>
                <w:rFonts w:ascii="GHEA Grapalat" w:hAnsi="GHEA Grapalat" w:cs="Sylfaen"/>
                <w:sz w:val="16"/>
                <w:szCs w:val="16"/>
              </w:rPr>
            </w:pPr>
          </w:p>
        </w:tc>
      </w:tr>
      <w:tr w:rsidR="00071D1C" w:rsidRPr="007216D4"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7216D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7216D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7216D4" w:rsidRDefault="00071D1C" w:rsidP="001A6674">
            <w:pPr>
              <w:widowControl w:val="0"/>
              <w:jc w:val="center"/>
              <w:rPr>
                <w:rFonts w:ascii="GHEA Grapalat" w:hAnsi="GHEA Grapalat" w:cs="Sylfaen"/>
                <w:sz w:val="16"/>
                <w:szCs w:val="16"/>
              </w:rPr>
            </w:pPr>
          </w:p>
        </w:tc>
      </w:tr>
    </w:tbl>
    <w:p w14:paraId="5AD8C487" w14:textId="77777777" w:rsidR="00071D1C" w:rsidRPr="007216D4"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7216D4" w:rsidRDefault="00B138F3" w:rsidP="001A6674">
      <w:pPr>
        <w:rPr>
          <w:rFonts w:ascii="GHEA Grapalat" w:hAnsi="GHEA Grapalat"/>
          <w:sz w:val="16"/>
          <w:szCs w:val="16"/>
        </w:rPr>
      </w:pPr>
      <w:r w:rsidRPr="007216D4">
        <w:rPr>
          <w:rFonts w:ascii="GHEA Grapalat" w:hAnsi="GHEA Grapalat"/>
          <w:sz w:val="16"/>
          <w:szCs w:val="16"/>
        </w:rPr>
        <w:t xml:space="preserve">                                                       </w:t>
      </w:r>
    </w:p>
    <w:p w14:paraId="7D5848F1" w14:textId="77777777" w:rsidR="00071D1C" w:rsidRPr="007216D4" w:rsidRDefault="00B138F3" w:rsidP="001A6674">
      <w:pPr>
        <w:rPr>
          <w:rFonts w:ascii="GHEA Grapalat" w:hAnsi="GHEA Grapalat"/>
          <w:sz w:val="16"/>
          <w:szCs w:val="16"/>
          <w:lang w:val="en-US"/>
        </w:rPr>
      </w:pPr>
      <w:r w:rsidRPr="007216D4">
        <w:rPr>
          <w:rFonts w:ascii="GHEA Grapalat" w:hAnsi="GHEA Grapalat"/>
          <w:sz w:val="16"/>
          <w:szCs w:val="16"/>
        </w:rPr>
        <w:t xml:space="preserve">                                                          </w:t>
      </w:r>
      <w:r w:rsidR="00071D1C" w:rsidRPr="007216D4">
        <w:rPr>
          <w:rFonts w:ascii="GHEA Grapalat" w:hAnsi="GHEA Grapalat"/>
          <w:sz w:val="16"/>
          <w:szCs w:val="16"/>
        </w:rPr>
        <w:t>СТОРОНЫ</w:t>
      </w:r>
    </w:p>
    <w:p w14:paraId="3EF33C2A" w14:textId="77777777" w:rsidR="007072C5" w:rsidRPr="007216D4"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7216D4" w14:paraId="719DB04E" w14:textId="77777777" w:rsidTr="007072C5">
        <w:tc>
          <w:tcPr>
            <w:tcW w:w="4450" w:type="dxa"/>
          </w:tcPr>
          <w:p w14:paraId="1457DF6B"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r w:rsidRPr="007216D4">
              <w:rPr>
                <w:rFonts w:ascii="GHEA Grapalat" w:hAnsi="GHEA Grapalat"/>
                <w:b/>
                <w:sz w:val="16"/>
                <w:szCs w:val="16"/>
              </w:rPr>
              <w:t>Передал</w:t>
            </w:r>
          </w:p>
        </w:tc>
        <w:tc>
          <w:tcPr>
            <w:tcW w:w="4836" w:type="dxa"/>
          </w:tcPr>
          <w:p w14:paraId="0A22BC47"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r w:rsidRPr="007216D4">
              <w:rPr>
                <w:rFonts w:ascii="GHEA Grapalat" w:hAnsi="GHEA Grapalat"/>
                <w:b/>
                <w:sz w:val="16"/>
                <w:szCs w:val="16"/>
              </w:rPr>
              <w:t>Принял</w:t>
            </w:r>
          </w:p>
        </w:tc>
      </w:tr>
    </w:tbl>
    <w:p w14:paraId="4981893C" w14:textId="77777777" w:rsidR="00071D1C" w:rsidRPr="007216D4" w:rsidRDefault="00071D1C" w:rsidP="001A6674">
      <w:pPr>
        <w:widowControl w:val="0"/>
        <w:tabs>
          <w:tab w:val="left" w:pos="360"/>
          <w:tab w:val="left" w:pos="540"/>
        </w:tabs>
        <w:jc w:val="right"/>
        <w:rPr>
          <w:rFonts w:ascii="GHEA Grapalat" w:hAnsi="GHEA Grapalat" w:cs="Sylfaen"/>
          <w:sz w:val="16"/>
          <w:szCs w:val="16"/>
        </w:rPr>
      </w:pPr>
      <w:r w:rsidRPr="007216D4">
        <w:rPr>
          <w:rFonts w:ascii="GHEA Grapalat" w:hAnsi="GHEA Grapalat"/>
          <w:sz w:val="16"/>
          <w:szCs w:val="16"/>
        </w:rPr>
        <w:t>представитель, спроектировавший заявку:</w:t>
      </w:r>
    </w:p>
    <w:p w14:paraId="097AA807" w14:textId="77777777" w:rsidR="00071D1C" w:rsidRPr="007216D4"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216D4" w14:paraId="056865B1" w14:textId="77777777" w:rsidTr="00E22E51">
        <w:trPr>
          <w:tblCellSpacing w:w="7" w:type="dxa"/>
          <w:jc w:val="center"/>
        </w:trPr>
        <w:tc>
          <w:tcPr>
            <w:tcW w:w="0" w:type="auto"/>
            <w:vAlign w:val="center"/>
          </w:tcPr>
          <w:p w14:paraId="418CD73B"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 xml:space="preserve">___________________________ </w:t>
            </w:r>
          </w:p>
          <w:p w14:paraId="5329BF3C"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фамилия, имя</w:t>
            </w:r>
          </w:p>
        </w:tc>
        <w:tc>
          <w:tcPr>
            <w:tcW w:w="0" w:type="auto"/>
            <w:vAlign w:val="center"/>
          </w:tcPr>
          <w:p w14:paraId="039A419C"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___________________________</w:t>
            </w:r>
          </w:p>
          <w:p w14:paraId="4FD3A4DC"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фамилия, имя</w:t>
            </w:r>
          </w:p>
        </w:tc>
      </w:tr>
      <w:tr w:rsidR="00B138F3" w:rsidRPr="007216D4" w14:paraId="6EE3FB7F" w14:textId="77777777" w:rsidTr="00E22E51">
        <w:trPr>
          <w:tblCellSpacing w:w="7" w:type="dxa"/>
          <w:jc w:val="center"/>
        </w:trPr>
        <w:tc>
          <w:tcPr>
            <w:tcW w:w="0" w:type="auto"/>
            <w:vAlign w:val="center"/>
          </w:tcPr>
          <w:p w14:paraId="1111DBA5"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 xml:space="preserve">___________________________ </w:t>
            </w:r>
          </w:p>
          <w:p w14:paraId="75240016"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подпись</w:t>
            </w:r>
          </w:p>
        </w:tc>
        <w:tc>
          <w:tcPr>
            <w:tcW w:w="0" w:type="auto"/>
            <w:vAlign w:val="center"/>
          </w:tcPr>
          <w:p w14:paraId="01244036"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___________________________</w:t>
            </w:r>
          </w:p>
          <w:p w14:paraId="66C0009A"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подпись</w:t>
            </w:r>
          </w:p>
        </w:tc>
      </w:tr>
    </w:tbl>
    <w:p w14:paraId="3B341D7D" w14:textId="77777777" w:rsidR="00071D1C" w:rsidRPr="007216D4" w:rsidRDefault="00071D1C" w:rsidP="001A6674">
      <w:pPr>
        <w:widowControl w:val="0"/>
        <w:ind w:left="-142" w:firstLine="142"/>
        <w:jc w:val="center"/>
        <w:rPr>
          <w:rFonts w:ascii="GHEA Grapalat" w:hAnsi="GHEA Grapalat" w:cs="Sylfaen"/>
          <w:b/>
          <w:sz w:val="16"/>
          <w:szCs w:val="16"/>
        </w:rPr>
      </w:pPr>
    </w:p>
    <w:sectPr w:rsidR="00071D1C" w:rsidRPr="007216D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F0DB4" w14:textId="77777777" w:rsidR="00EC381D" w:rsidRDefault="00EC381D">
      <w:r>
        <w:separator/>
      </w:r>
    </w:p>
  </w:endnote>
  <w:endnote w:type="continuationSeparator" w:id="0">
    <w:p w14:paraId="5F42F3DD" w14:textId="77777777" w:rsidR="00EC381D" w:rsidRDefault="00EC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77D63527" w:rsidR="00EC381D" w:rsidRPr="00C861E9" w:rsidRDefault="00EC381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E154A">
          <w:rPr>
            <w:rFonts w:ascii="GHEA Grapalat" w:hAnsi="GHEA Grapalat"/>
            <w:noProof/>
            <w:sz w:val="24"/>
            <w:szCs w:val="24"/>
          </w:rPr>
          <w:t>51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20F4" w14:textId="77777777" w:rsidR="00EC381D" w:rsidRDefault="00EC381D">
      <w:r>
        <w:separator/>
      </w:r>
    </w:p>
  </w:footnote>
  <w:footnote w:type="continuationSeparator" w:id="0">
    <w:p w14:paraId="25357485" w14:textId="77777777" w:rsidR="00EC381D" w:rsidRDefault="00EC381D">
      <w:r>
        <w:continuationSeparator/>
      </w:r>
    </w:p>
  </w:footnote>
  <w:footnote w:id="1">
    <w:p w14:paraId="2B0050F8" w14:textId="639D1BA7" w:rsidR="00EC381D" w:rsidRPr="00560126" w:rsidRDefault="00EC381D" w:rsidP="00560126">
      <w:pPr>
        <w:widowControl w:val="0"/>
        <w:jc w:val="both"/>
        <w:rPr>
          <w:rFonts w:asciiTheme="minorHAnsi" w:hAnsiTheme="minorHAnsi"/>
          <w:i/>
          <w:sz w:val="20"/>
          <w:szCs w:val="20"/>
        </w:rPr>
      </w:pPr>
    </w:p>
    <w:p w14:paraId="11E105C4" w14:textId="01C42C7D" w:rsidR="00EC381D" w:rsidRPr="009E2596" w:rsidRDefault="00EC381D" w:rsidP="005B2723">
      <w:pPr>
        <w:widowControl w:val="0"/>
        <w:tabs>
          <w:tab w:val="left" w:pos="142"/>
        </w:tabs>
        <w:ind w:left="142" w:hanging="142"/>
        <w:jc w:val="both"/>
        <w:rPr>
          <w:rFonts w:ascii="GHEA Grapalat" w:hAnsi="GHEA Grapalat"/>
          <w:i/>
          <w:sz w:val="20"/>
          <w:szCs w:val="20"/>
        </w:rPr>
      </w:pPr>
    </w:p>
  </w:footnote>
  <w:footnote w:id="2">
    <w:p w14:paraId="56F01AEB" w14:textId="77777777" w:rsidR="00EC381D" w:rsidRPr="000811C1" w:rsidRDefault="00EC381D">
      <w:pPr>
        <w:pStyle w:val="FootnoteText"/>
        <w:rPr>
          <w:lang w:val="af-ZA"/>
        </w:rPr>
      </w:pPr>
    </w:p>
  </w:footnote>
  <w:footnote w:id="3">
    <w:p w14:paraId="2F6E8081" w14:textId="77777777" w:rsidR="00EC381D" w:rsidRPr="008E4439" w:rsidRDefault="00EC381D"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448F28" w14:textId="77777777" w:rsidR="00EC381D" w:rsidRPr="000811C1" w:rsidRDefault="00EC381D" w:rsidP="0027573B">
      <w:pPr>
        <w:pStyle w:val="FootnoteText"/>
        <w:rPr>
          <w:rFonts w:ascii="Sylfaen" w:hAnsi="Sylfaen"/>
          <w:sz w:val="18"/>
          <w:szCs w:val="18"/>
        </w:rPr>
      </w:pPr>
    </w:p>
  </w:footnote>
  <w:footnote w:id="4">
    <w:p w14:paraId="0A34D783" w14:textId="305D1AD4" w:rsidR="00EC381D" w:rsidRPr="001A6674" w:rsidRDefault="00EC381D">
      <w:pPr>
        <w:pStyle w:val="FootnoteText"/>
        <w:rPr>
          <w:rFonts w:asciiTheme="minorHAnsi" w:hAnsiTheme="minorHAnsi"/>
        </w:rPr>
      </w:pPr>
    </w:p>
  </w:footnote>
  <w:footnote w:id="5">
    <w:p w14:paraId="283C783C" w14:textId="7B10A95F" w:rsidR="00EC381D" w:rsidRPr="001A6674" w:rsidRDefault="00EC381D">
      <w:pPr>
        <w:pStyle w:val="FootnoteText"/>
        <w:rPr>
          <w:rFonts w:asciiTheme="minorHAnsi" w:hAnsiTheme="minorHAnsi"/>
        </w:rPr>
      </w:pPr>
    </w:p>
  </w:footnote>
  <w:footnote w:id="6">
    <w:p w14:paraId="71AF2D4D" w14:textId="77777777" w:rsidR="00EC381D" w:rsidRDefault="00EC381D"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6869DA08" w14:textId="77777777" w:rsidR="00EC381D" w:rsidRDefault="00EC381D" w:rsidP="006B3E56">
      <w:pPr>
        <w:pStyle w:val="FootnoteText"/>
        <w:rPr>
          <w:rFonts w:asciiTheme="minorHAnsi" w:hAnsiTheme="minorHAnsi"/>
          <w:lang w:val="af-ZA"/>
        </w:rPr>
      </w:pPr>
    </w:p>
  </w:footnote>
  <w:footnote w:id="7">
    <w:p w14:paraId="1DF757F2" w14:textId="77777777" w:rsidR="00EC381D" w:rsidRPr="00D3436F" w:rsidRDefault="00EC381D"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EC381D" w:rsidRPr="00D3436F" w:rsidRDefault="00EC381D" w:rsidP="00307E6D">
      <w:pPr>
        <w:pStyle w:val="FootnoteText"/>
        <w:rPr>
          <w:lang w:val="es-ES"/>
        </w:rPr>
      </w:pPr>
    </w:p>
  </w:footnote>
  <w:footnote w:id="8">
    <w:p w14:paraId="34016D73" w14:textId="77777777" w:rsidR="00EC381D" w:rsidRPr="008842CE" w:rsidRDefault="00EC381D" w:rsidP="003D2FE2">
      <w:pPr>
        <w:pStyle w:val="FootnoteText"/>
        <w:jc w:val="both"/>
      </w:pPr>
    </w:p>
  </w:footnote>
  <w:footnote w:id="9">
    <w:p w14:paraId="29265498" w14:textId="77777777" w:rsidR="00EC381D" w:rsidRPr="008842CE" w:rsidRDefault="00EC381D" w:rsidP="000A214C">
      <w:pPr>
        <w:pStyle w:val="FootnoteText"/>
        <w:jc w:val="both"/>
      </w:pPr>
    </w:p>
  </w:footnote>
  <w:footnote w:id="10">
    <w:p w14:paraId="0764693D" w14:textId="77777777" w:rsidR="00EC381D" w:rsidRPr="00D3436F" w:rsidRDefault="00EC381D"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14:paraId="3225F8AA" w14:textId="61D1BDD2" w:rsidR="00EC381D" w:rsidRPr="001A6674" w:rsidRDefault="00EC381D" w:rsidP="005E52ED">
      <w:pPr>
        <w:pStyle w:val="FootnoteText"/>
        <w:widowControl w:val="0"/>
        <w:jc w:val="both"/>
        <w:rPr>
          <w:rFonts w:asciiTheme="minorHAnsi" w:hAnsiTheme="minorHAnsi"/>
          <w:lang w:val="hy-AM"/>
        </w:rPr>
      </w:pPr>
    </w:p>
    <w:p w14:paraId="75C171BD" w14:textId="77777777" w:rsidR="00EC381D" w:rsidRPr="00D3436F" w:rsidRDefault="00EC381D">
      <w:pPr>
        <w:pStyle w:val="FootnoteText"/>
        <w:rPr>
          <w:lang w:val="hy-AM"/>
        </w:rPr>
      </w:pPr>
    </w:p>
  </w:footnote>
  <w:footnote w:id="12">
    <w:p w14:paraId="2DD6E80A" w14:textId="77777777" w:rsidR="00EC381D" w:rsidRPr="00E85250" w:rsidRDefault="00EC381D" w:rsidP="00D90640">
      <w:pPr>
        <w:widowControl w:val="0"/>
        <w:spacing w:after="160" w:line="360" w:lineRule="auto"/>
        <w:ind w:firstLine="709"/>
        <w:jc w:val="both"/>
        <w:rPr>
          <w:rFonts w:ascii="GHEA Grapalat" w:hAnsi="GHEA Grapalat"/>
          <w:lang w:val="hy-AM"/>
        </w:rPr>
      </w:pPr>
    </w:p>
    <w:p w14:paraId="28908E38" w14:textId="77777777" w:rsidR="00EC381D" w:rsidRPr="00D3436F" w:rsidRDefault="00EC381D">
      <w:pPr>
        <w:pStyle w:val="FootnoteText"/>
        <w:rPr>
          <w:lang w:val="hy-AM"/>
        </w:rPr>
      </w:pPr>
    </w:p>
  </w:footnote>
  <w:footnote w:id="13">
    <w:p w14:paraId="4CACB1DD" w14:textId="77777777" w:rsidR="00EC381D" w:rsidRPr="00402BC3" w:rsidRDefault="00EC381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EC381D" w:rsidRPr="00552088" w:rsidRDefault="00EC381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EC381D" w:rsidRPr="00D3436F" w:rsidRDefault="00EC381D">
      <w:pPr>
        <w:pStyle w:val="FootnoteText"/>
        <w:rPr>
          <w:lang w:val="hy-AM"/>
        </w:rPr>
      </w:pPr>
    </w:p>
  </w:footnote>
  <w:footnote w:id="14">
    <w:p w14:paraId="0B879BA8" w14:textId="77777777" w:rsidR="00EC381D" w:rsidRPr="008842CE" w:rsidRDefault="00EC381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EC381D" w:rsidRPr="00D3436F" w:rsidRDefault="00EC381D">
      <w:pPr>
        <w:pStyle w:val="FootnoteText"/>
        <w:rPr>
          <w:lang w:val="hy-AM"/>
        </w:rPr>
      </w:pPr>
    </w:p>
  </w:footnote>
  <w:footnote w:id="15">
    <w:p w14:paraId="652D355D" w14:textId="4D59F17B" w:rsidR="00EC381D" w:rsidRPr="001A6674" w:rsidRDefault="00EC381D" w:rsidP="00D3436F">
      <w:pPr>
        <w:pStyle w:val="FootnoteText"/>
        <w:widowControl w:val="0"/>
        <w:jc w:val="both"/>
        <w:rPr>
          <w:rFonts w:asciiTheme="minorHAnsi" w:hAnsiTheme="minorHAnsi"/>
          <w:lang w:val="hy-AM"/>
        </w:rPr>
      </w:pPr>
    </w:p>
  </w:footnote>
  <w:footnote w:id="16">
    <w:p w14:paraId="12652A19" w14:textId="383BB97B" w:rsidR="00EC381D" w:rsidRPr="001A6674" w:rsidRDefault="00EC381D" w:rsidP="00084B51">
      <w:pPr>
        <w:pStyle w:val="FootnoteText"/>
        <w:widowControl w:val="0"/>
        <w:jc w:val="both"/>
        <w:rPr>
          <w:rFonts w:asciiTheme="minorHAnsi" w:hAnsiTheme="minorHAnsi"/>
          <w:lang w:val="hy-AM"/>
        </w:rPr>
      </w:pPr>
    </w:p>
    <w:p w14:paraId="4E0CB77B" w14:textId="77777777" w:rsidR="00EC381D" w:rsidRPr="00D3436F" w:rsidRDefault="00EC381D">
      <w:pPr>
        <w:pStyle w:val="FootnoteText"/>
        <w:rPr>
          <w:lang w:val="hy-AM"/>
        </w:rPr>
      </w:pPr>
    </w:p>
  </w:footnote>
  <w:footnote w:id="17">
    <w:p w14:paraId="393A0FD6" w14:textId="1C679B70" w:rsidR="00EC381D" w:rsidRPr="008223D9" w:rsidRDefault="00EC381D" w:rsidP="008842CE">
      <w:pPr>
        <w:pStyle w:val="FootnoteText"/>
        <w:widowControl w:val="0"/>
        <w:jc w:val="both"/>
        <w:rPr>
          <w:rFonts w:ascii="GHEA Grapalat" w:hAnsi="GHEA Grapalat"/>
          <w:i/>
          <w:lang w:val="hy-AM"/>
        </w:rPr>
      </w:pPr>
    </w:p>
  </w:footnote>
  <w:footnote w:id="18">
    <w:p w14:paraId="59D036F1" w14:textId="77777777" w:rsidR="00EC381D" w:rsidRPr="00E861BF" w:rsidRDefault="00EC381D" w:rsidP="001A6674">
      <w:pPr>
        <w:pStyle w:val="FootnoteText"/>
        <w:widowControl w:val="0"/>
        <w:jc w:val="both"/>
        <w:rPr>
          <w:rFonts w:ascii="GHEA Grapalat" w:hAnsi="GHEA Grapalat"/>
          <w:i/>
        </w:rPr>
      </w:pPr>
    </w:p>
    <w:p w14:paraId="23D89445" w14:textId="77777777" w:rsidR="00EC381D" w:rsidRPr="00E861BF" w:rsidRDefault="00EC381D" w:rsidP="00B64ECA">
      <w:pPr>
        <w:pStyle w:val="FootnoteText"/>
        <w:widowControl w:val="0"/>
        <w:jc w:val="both"/>
        <w:rPr>
          <w:rFonts w:ascii="GHEA Grapalat" w:hAnsi="GHEA Grapalat"/>
          <w:i/>
        </w:rPr>
      </w:pPr>
    </w:p>
  </w:footnote>
  <w:footnote w:id="19">
    <w:p w14:paraId="23A739CC" w14:textId="77777777" w:rsidR="00EC381D" w:rsidRPr="008223D9" w:rsidRDefault="00EC381D" w:rsidP="002D3AC7">
      <w:pPr>
        <w:pStyle w:val="FootnoteText"/>
        <w:widowControl w:val="0"/>
        <w:jc w:val="both"/>
        <w:rPr>
          <w:lang w:val="hy-AM"/>
        </w:rPr>
      </w:pPr>
    </w:p>
  </w:footnote>
  <w:footnote w:id="20">
    <w:p w14:paraId="61610573" w14:textId="77777777" w:rsidR="00EC381D" w:rsidRPr="008842CE" w:rsidRDefault="00EC381D" w:rsidP="002D3AC7">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6"/>
  </w:num>
  <w:num w:numId="34">
    <w:abstractNumId w:val="39"/>
  </w:num>
  <w:num w:numId="35">
    <w:abstractNumId w:val="37"/>
  </w:num>
  <w:num w:numId="36">
    <w:abstractNumId w:val="32"/>
  </w:num>
  <w:num w:numId="37">
    <w:abstractNumId w:val="2"/>
  </w:num>
  <w:num w:numId="38">
    <w:abstractNumId w:val="19"/>
  </w:num>
  <w:num w:numId="39">
    <w:abstractNumId w:val="24"/>
  </w:num>
  <w:num w:numId="40">
    <w:abstractNumId w:val="21"/>
  </w:num>
  <w:num w:numId="41">
    <w:abstractNumId w:val="15"/>
  </w:num>
  <w:num w:numId="42">
    <w:abstractNumId w:val="18"/>
  </w:num>
  <w:num w:numId="43">
    <w:abstractNumId w:val="28"/>
  </w:num>
  <w:num w:numId="44">
    <w:abstractNumId w:val="10"/>
  </w:num>
  <w:num w:numId="45">
    <w:abstractNumId w:val="31"/>
  </w:num>
  <w:num w:numId="4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26E"/>
    <w:rsid w:val="000209D3"/>
    <w:rsid w:val="00020B2E"/>
    <w:rsid w:val="00020C83"/>
    <w:rsid w:val="00021370"/>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0C47"/>
    <w:rsid w:val="000424BA"/>
    <w:rsid w:val="00042BD4"/>
    <w:rsid w:val="00043225"/>
    <w:rsid w:val="0004387F"/>
    <w:rsid w:val="00046BAC"/>
    <w:rsid w:val="00046D4E"/>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873"/>
    <w:rsid w:val="000B0B17"/>
    <w:rsid w:val="000B259E"/>
    <w:rsid w:val="000B269D"/>
    <w:rsid w:val="000B2CFA"/>
    <w:rsid w:val="000B33B2"/>
    <w:rsid w:val="000B3864"/>
    <w:rsid w:val="000B6A70"/>
    <w:rsid w:val="000B700B"/>
    <w:rsid w:val="000B751B"/>
    <w:rsid w:val="000B7641"/>
    <w:rsid w:val="000B7AC9"/>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413"/>
    <w:rsid w:val="000D6A89"/>
    <w:rsid w:val="000D6C21"/>
    <w:rsid w:val="000D701E"/>
    <w:rsid w:val="000D77C1"/>
    <w:rsid w:val="000E13F8"/>
    <w:rsid w:val="000E1C31"/>
    <w:rsid w:val="000E2427"/>
    <w:rsid w:val="000E267C"/>
    <w:rsid w:val="000E308B"/>
    <w:rsid w:val="000E3678"/>
    <w:rsid w:val="000E3D1E"/>
    <w:rsid w:val="000E3F9A"/>
    <w:rsid w:val="000E4039"/>
    <w:rsid w:val="000E426E"/>
    <w:rsid w:val="000E4C35"/>
    <w:rsid w:val="000E5A91"/>
    <w:rsid w:val="000E5C19"/>
    <w:rsid w:val="000E624C"/>
    <w:rsid w:val="000E7612"/>
    <w:rsid w:val="000E79BD"/>
    <w:rsid w:val="000F109E"/>
    <w:rsid w:val="000F1AA3"/>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DA"/>
    <w:rsid w:val="00110534"/>
    <w:rsid w:val="00110D13"/>
    <w:rsid w:val="00111FFB"/>
    <w:rsid w:val="00112087"/>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59F"/>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2E23"/>
    <w:rsid w:val="001732FB"/>
    <w:rsid w:val="0017452F"/>
    <w:rsid w:val="00174DAB"/>
    <w:rsid w:val="00174FE1"/>
    <w:rsid w:val="0017539C"/>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0AE"/>
    <w:rsid w:val="001878F0"/>
    <w:rsid w:val="00190792"/>
    <w:rsid w:val="00191D27"/>
    <w:rsid w:val="00191D5F"/>
    <w:rsid w:val="0019218D"/>
    <w:rsid w:val="001925CB"/>
    <w:rsid w:val="00192606"/>
    <w:rsid w:val="001926B2"/>
    <w:rsid w:val="00192A1C"/>
    <w:rsid w:val="001932A7"/>
    <w:rsid w:val="00193871"/>
    <w:rsid w:val="00194598"/>
    <w:rsid w:val="00195F24"/>
    <w:rsid w:val="00196487"/>
    <w:rsid w:val="00196F14"/>
    <w:rsid w:val="001A070B"/>
    <w:rsid w:val="001A08F6"/>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0F71"/>
    <w:rsid w:val="001B1050"/>
    <w:rsid w:val="001B1370"/>
    <w:rsid w:val="001B1C67"/>
    <w:rsid w:val="001B1FC4"/>
    <w:rsid w:val="001B32D9"/>
    <w:rsid w:val="001B37D2"/>
    <w:rsid w:val="001B45A9"/>
    <w:rsid w:val="001B478E"/>
    <w:rsid w:val="001B6FCF"/>
    <w:rsid w:val="001C07C6"/>
    <w:rsid w:val="001C0849"/>
    <w:rsid w:val="001C1570"/>
    <w:rsid w:val="001C2EB1"/>
    <w:rsid w:val="001C3D83"/>
    <w:rsid w:val="001C3F6C"/>
    <w:rsid w:val="001C6688"/>
    <w:rsid w:val="001C7486"/>
    <w:rsid w:val="001C76F7"/>
    <w:rsid w:val="001D0249"/>
    <w:rsid w:val="001D129F"/>
    <w:rsid w:val="001D1D00"/>
    <w:rsid w:val="001D209D"/>
    <w:rsid w:val="001D298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AC9"/>
    <w:rsid w:val="001E5DBA"/>
    <w:rsid w:val="001E6506"/>
    <w:rsid w:val="001E7733"/>
    <w:rsid w:val="001F0335"/>
    <w:rsid w:val="001F0371"/>
    <w:rsid w:val="001F0B18"/>
    <w:rsid w:val="001F0DAB"/>
    <w:rsid w:val="001F0F81"/>
    <w:rsid w:val="001F1DF0"/>
    <w:rsid w:val="001F1DF7"/>
    <w:rsid w:val="001F2926"/>
    <w:rsid w:val="001F3237"/>
    <w:rsid w:val="001F386B"/>
    <w:rsid w:val="001F5590"/>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ED"/>
    <w:rsid w:val="00210F0C"/>
    <w:rsid w:val="00211425"/>
    <w:rsid w:val="002137E6"/>
    <w:rsid w:val="00213830"/>
    <w:rsid w:val="00213EB8"/>
    <w:rsid w:val="00214462"/>
    <w:rsid w:val="00215773"/>
    <w:rsid w:val="0021589C"/>
    <w:rsid w:val="002166CE"/>
    <w:rsid w:val="00217228"/>
    <w:rsid w:val="00217344"/>
    <w:rsid w:val="00217710"/>
    <w:rsid w:val="00220ACB"/>
    <w:rsid w:val="00220C7C"/>
    <w:rsid w:val="002218FE"/>
    <w:rsid w:val="00221C7B"/>
    <w:rsid w:val="0022247D"/>
    <w:rsid w:val="002240AB"/>
    <w:rsid w:val="002243D3"/>
    <w:rsid w:val="002250D8"/>
    <w:rsid w:val="0022515E"/>
    <w:rsid w:val="002252CD"/>
    <w:rsid w:val="00226412"/>
    <w:rsid w:val="00226DBB"/>
    <w:rsid w:val="002273AD"/>
    <w:rsid w:val="0022770A"/>
    <w:rsid w:val="00227C9F"/>
    <w:rsid w:val="00230B12"/>
    <w:rsid w:val="00230C8F"/>
    <w:rsid w:val="00232FE2"/>
    <w:rsid w:val="00233056"/>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7C8"/>
    <w:rsid w:val="00252C9C"/>
    <w:rsid w:val="002542AE"/>
    <w:rsid w:val="00254A36"/>
    <w:rsid w:val="002554A3"/>
    <w:rsid w:val="002556C6"/>
    <w:rsid w:val="002559B9"/>
    <w:rsid w:val="00255B86"/>
    <w:rsid w:val="00256123"/>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5E1C"/>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D7C"/>
    <w:rsid w:val="002A665D"/>
    <w:rsid w:val="002A7380"/>
    <w:rsid w:val="002A76C6"/>
    <w:rsid w:val="002A7A40"/>
    <w:rsid w:val="002B0631"/>
    <w:rsid w:val="002B0AEA"/>
    <w:rsid w:val="002B103D"/>
    <w:rsid w:val="002B121D"/>
    <w:rsid w:val="002B155B"/>
    <w:rsid w:val="002B1ABE"/>
    <w:rsid w:val="002B2217"/>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83A"/>
    <w:rsid w:val="002C605B"/>
    <w:rsid w:val="002C6765"/>
    <w:rsid w:val="002C6CF7"/>
    <w:rsid w:val="002C7037"/>
    <w:rsid w:val="002D02FE"/>
    <w:rsid w:val="002D1552"/>
    <w:rsid w:val="002D156F"/>
    <w:rsid w:val="002D1AAA"/>
    <w:rsid w:val="002D207D"/>
    <w:rsid w:val="002D20E8"/>
    <w:rsid w:val="002D236D"/>
    <w:rsid w:val="002D3AC7"/>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0DD1"/>
    <w:rsid w:val="002F169F"/>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3439"/>
    <w:rsid w:val="00313C77"/>
    <w:rsid w:val="003141B6"/>
    <w:rsid w:val="00316381"/>
    <w:rsid w:val="003163A5"/>
    <w:rsid w:val="003169A4"/>
    <w:rsid w:val="00316BD3"/>
    <w:rsid w:val="00317BD2"/>
    <w:rsid w:val="0032071C"/>
    <w:rsid w:val="00321A56"/>
    <w:rsid w:val="00321B20"/>
    <w:rsid w:val="003240F7"/>
    <w:rsid w:val="00325043"/>
    <w:rsid w:val="00325546"/>
    <w:rsid w:val="003259C5"/>
    <w:rsid w:val="00325CC0"/>
    <w:rsid w:val="00326507"/>
    <w:rsid w:val="003267C8"/>
    <w:rsid w:val="00327436"/>
    <w:rsid w:val="0033253D"/>
    <w:rsid w:val="0033255B"/>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0FC9"/>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A24"/>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43"/>
    <w:rsid w:val="00395D6D"/>
    <w:rsid w:val="00395F4A"/>
    <w:rsid w:val="003960EA"/>
    <w:rsid w:val="0039646A"/>
    <w:rsid w:val="00396D60"/>
    <w:rsid w:val="003972CC"/>
    <w:rsid w:val="00397DC0"/>
    <w:rsid w:val="003A0A31"/>
    <w:rsid w:val="003A145D"/>
    <w:rsid w:val="003A1EBB"/>
    <w:rsid w:val="003A2BE0"/>
    <w:rsid w:val="003A2D11"/>
    <w:rsid w:val="003A39AC"/>
    <w:rsid w:val="003A439B"/>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66F"/>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703"/>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194"/>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294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5BB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7EE"/>
    <w:rsid w:val="004E54F5"/>
    <w:rsid w:val="004E5843"/>
    <w:rsid w:val="004E61FF"/>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656"/>
    <w:rsid w:val="00503288"/>
    <w:rsid w:val="00503BFB"/>
    <w:rsid w:val="00504133"/>
    <w:rsid w:val="0050550F"/>
    <w:rsid w:val="005066AC"/>
    <w:rsid w:val="00506832"/>
    <w:rsid w:val="00507304"/>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FAD"/>
    <w:rsid w:val="005500CE"/>
    <w:rsid w:val="00550A62"/>
    <w:rsid w:val="005525A4"/>
    <w:rsid w:val="00552934"/>
    <w:rsid w:val="00552D6E"/>
    <w:rsid w:val="00553DFD"/>
    <w:rsid w:val="005544AC"/>
    <w:rsid w:val="0055623A"/>
    <w:rsid w:val="005563D9"/>
    <w:rsid w:val="00557E3D"/>
    <w:rsid w:val="00560126"/>
    <w:rsid w:val="00561900"/>
    <w:rsid w:val="00561AD9"/>
    <w:rsid w:val="00561E83"/>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95"/>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8E1"/>
    <w:rsid w:val="005C4C12"/>
    <w:rsid w:val="005C6159"/>
    <w:rsid w:val="005D00A5"/>
    <w:rsid w:val="005D00D6"/>
    <w:rsid w:val="005D0468"/>
    <w:rsid w:val="005D07B2"/>
    <w:rsid w:val="005D0BF1"/>
    <w:rsid w:val="005D0D93"/>
    <w:rsid w:val="005D183F"/>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3B58"/>
    <w:rsid w:val="0060526C"/>
    <w:rsid w:val="00606328"/>
    <w:rsid w:val="0060652B"/>
    <w:rsid w:val="00606B84"/>
    <w:rsid w:val="00607120"/>
    <w:rsid w:val="00607F7B"/>
    <w:rsid w:val="00610A15"/>
    <w:rsid w:val="00611998"/>
    <w:rsid w:val="006132ED"/>
    <w:rsid w:val="00614934"/>
    <w:rsid w:val="0061522D"/>
    <w:rsid w:val="006154C5"/>
    <w:rsid w:val="00615570"/>
    <w:rsid w:val="00615B35"/>
    <w:rsid w:val="00617764"/>
    <w:rsid w:val="00617A6E"/>
    <w:rsid w:val="0062023F"/>
    <w:rsid w:val="00620444"/>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29E"/>
    <w:rsid w:val="006417C7"/>
    <w:rsid w:val="00642172"/>
    <w:rsid w:val="00642EFE"/>
    <w:rsid w:val="00643FF4"/>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17"/>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1EF0"/>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61B"/>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A9E"/>
    <w:rsid w:val="006B7DC5"/>
    <w:rsid w:val="006C08B6"/>
    <w:rsid w:val="006C1293"/>
    <w:rsid w:val="006C12EC"/>
    <w:rsid w:val="006C15CD"/>
    <w:rsid w:val="006C1D25"/>
    <w:rsid w:val="006C229E"/>
    <w:rsid w:val="006C2B56"/>
    <w:rsid w:val="006C2F98"/>
    <w:rsid w:val="006C3115"/>
    <w:rsid w:val="006C47F0"/>
    <w:rsid w:val="006C5B1F"/>
    <w:rsid w:val="006C679A"/>
    <w:rsid w:val="006C79E7"/>
    <w:rsid w:val="006C7FD7"/>
    <w:rsid w:val="006D0B02"/>
    <w:rsid w:val="006D0D6F"/>
    <w:rsid w:val="006D0E83"/>
    <w:rsid w:val="006D1826"/>
    <w:rsid w:val="006D1BA0"/>
    <w:rsid w:val="006D2DF7"/>
    <w:rsid w:val="006D4448"/>
    <w:rsid w:val="006D4D44"/>
    <w:rsid w:val="006D4E1D"/>
    <w:rsid w:val="006D5516"/>
    <w:rsid w:val="006D6150"/>
    <w:rsid w:val="006D7219"/>
    <w:rsid w:val="006E154A"/>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693"/>
    <w:rsid w:val="006F3B78"/>
    <w:rsid w:val="006F49AA"/>
    <w:rsid w:val="006F58E6"/>
    <w:rsid w:val="006F6176"/>
    <w:rsid w:val="006F6413"/>
    <w:rsid w:val="006F69A0"/>
    <w:rsid w:val="006F6D1F"/>
    <w:rsid w:val="00700C81"/>
    <w:rsid w:val="00701157"/>
    <w:rsid w:val="007017E0"/>
    <w:rsid w:val="007019EA"/>
    <w:rsid w:val="00701E43"/>
    <w:rsid w:val="00702A06"/>
    <w:rsid w:val="007032AC"/>
    <w:rsid w:val="007035C9"/>
    <w:rsid w:val="00704898"/>
    <w:rsid w:val="00705492"/>
    <w:rsid w:val="00705706"/>
    <w:rsid w:val="007072C5"/>
    <w:rsid w:val="0070731F"/>
    <w:rsid w:val="00707B86"/>
    <w:rsid w:val="0071190C"/>
    <w:rsid w:val="00711E76"/>
    <w:rsid w:val="00712311"/>
    <w:rsid w:val="00712DB8"/>
    <w:rsid w:val="007131F4"/>
    <w:rsid w:val="00713746"/>
    <w:rsid w:val="00713777"/>
    <w:rsid w:val="0071687B"/>
    <w:rsid w:val="0071689A"/>
    <w:rsid w:val="00716F47"/>
    <w:rsid w:val="007204FD"/>
    <w:rsid w:val="00720542"/>
    <w:rsid w:val="007210AC"/>
    <w:rsid w:val="00721677"/>
    <w:rsid w:val="007216D4"/>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8D1"/>
    <w:rsid w:val="00741ACC"/>
    <w:rsid w:val="00741D11"/>
    <w:rsid w:val="00742F7B"/>
    <w:rsid w:val="0074334C"/>
    <w:rsid w:val="007442CF"/>
    <w:rsid w:val="00744742"/>
    <w:rsid w:val="00744D01"/>
    <w:rsid w:val="00745561"/>
    <w:rsid w:val="0074611C"/>
    <w:rsid w:val="00746B2D"/>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8E0"/>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994"/>
    <w:rsid w:val="007A5F50"/>
    <w:rsid w:val="007A6841"/>
    <w:rsid w:val="007A7DEB"/>
    <w:rsid w:val="007B00E3"/>
    <w:rsid w:val="007B0562"/>
    <w:rsid w:val="007B1433"/>
    <w:rsid w:val="007B188A"/>
    <w:rsid w:val="007B207A"/>
    <w:rsid w:val="007B36E4"/>
    <w:rsid w:val="007B3F5F"/>
    <w:rsid w:val="007B6811"/>
    <w:rsid w:val="007B6D84"/>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EC3"/>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4AD4"/>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2F1"/>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B"/>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4D14"/>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A"/>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6EB4"/>
    <w:rsid w:val="00907B48"/>
    <w:rsid w:val="0091042F"/>
    <w:rsid w:val="0091064F"/>
    <w:rsid w:val="00910938"/>
    <w:rsid w:val="00910A15"/>
    <w:rsid w:val="00910F71"/>
    <w:rsid w:val="009114A5"/>
    <w:rsid w:val="00911F57"/>
    <w:rsid w:val="009123CA"/>
    <w:rsid w:val="00914B4A"/>
    <w:rsid w:val="00915104"/>
    <w:rsid w:val="00915337"/>
    <w:rsid w:val="00915386"/>
    <w:rsid w:val="00915A97"/>
    <w:rsid w:val="009160C2"/>
    <w:rsid w:val="00916A53"/>
    <w:rsid w:val="00917234"/>
    <w:rsid w:val="00917747"/>
    <w:rsid w:val="00917FAA"/>
    <w:rsid w:val="00920009"/>
    <w:rsid w:val="0092041F"/>
    <w:rsid w:val="009229DF"/>
    <w:rsid w:val="00923711"/>
    <w:rsid w:val="00924434"/>
    <w:rsid w:val="00924E11"/>
    <w:rsid w:val="00926875"/>
    <w:rsid w:val="00927888"/>
    <w:rsid w:val="00931A1F"/>
    <w:rsid w:val="00932115"/>
    <w:rsid w:val="00932DA3"/>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CE"/>
    <w:rsid w:val="00941924"/>
    <w:rsid w:val="00941E17"/>
    <w:rsid w:val="0094684E"/>
    <w:rsid w:val="009471C4"/>
    <w:rsid w:val="00947B00"/>
    <w:rsid w:val="00947D03"/>
    <w:rsid w:val="0095176C"/>
    <w:rsid w:val="0095199F"/>
    <w:rsid w:val="00951CE5"/>
    <w:rsid w:val="00952531"/>
    <w:rsid w:val="009539F5"/>
    <w:rsid w:val="00953ADF"/>
    <w:rsid w:val="00953F12"/>
    <w:rsid w:val="00954425"/>
    <w:rsid w:val="009548D2"/>
    <w:rsid w:val="00954C8E"/>
    <w:rsid w:val="00955135"/>
    <w:rsid w:val="00955A1E"/>
    <w:rsid w:val="00955E87"/>
    <w:rsid w:val="00956D11"/>
    <w:rsid w:val="00960802"/>
    <w:rsid w:val="009619D8"/>
    <w:rsid w:val="00961D7E"/>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D9A"/>
    <w:rsid w:val="00970000"/>
    <w:rsid w:val="0097080F"/>
    <w:rsid w:val="00971CAE"/>
    <w:rsid w:val="00971F12"/>
    <w:rsid w:val="00971F4A"/>
    <w:rsid w:val="00972C1A"/>
    <w:rsid w:val="009732B6"/>
    <w:rsid w:val="00973601"/>
    <w:rsid w:val="0097362A"/>
    <w:rsid w:val="00973BAB"/>
    <w:rsid w:val="00973FB1"/>
    <w:rsid w:val="009760C2"/>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247"/>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0F4F"/>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BCC"/>
    <w:rsid w:val="009E5048"/>
    <w:rsid w:val="009E7100"/>
    <w:rsid w:val="009F0660"/>
    <w:rsid w:val="009F06BA"/>
    <w:rsid w:val="009F0AB3"/>
    <w:rsid w:val="009F0E95"/>
    <w:rsid w:val="009F10E4"/>
    <w:rsid w:val="009F11B7"/>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518"/>
    <w:rsid w:val="00A0285A"/>
    <w:rsid w:val="00A02BF9"/>
    <w:rsid w:val="00A03791"/>
    <w:rsid w:val="00A0384E"/>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1E6"/>
    <w:rsid w:val="00A34587"/>
    <w:rsid w:val="00A34DFE"/>
    <w:rsid w:val="00A35FB1"/>
    <w:rsid w:val="00A36591"/>
    <w:rsid w:val="00A37070"/>
    <w:rsid w:val="00A4028C"/>
    <w:rsid w:val="00A40446"/>
    <w:rsid w:val="00A412F1"/>
    <w:rsid w:val="00A42E71"/>
    <w:rsid w:val="00A43166"/>
    <w:rsid w:val="00A4360B"/>
    <w:rsid w:val="00A43D3A"/>
    <w:rsid w:val="00A4426D"/>
    <w:rsid w:val="00A44EFD"/>
    <w:rsid w:val="00A45002"/>
    <w:rsid w:val="00A45662"/>
    <w:rsid w:val="00A4566B"/>
    <w:rsid w:val="00A45946"/>
    <w:rsid w:val="00A45D0A"/>
    <w:rsid w:val="00A46F92"/>
    <w:rsid w:val="00A4729F"/>
    <w:rsid w:val="00A5050E"/>
    <w:rsid w:val="00A50C53"/>
    <w:rsid w:val="00A51D7C"/>
    <w:rsid w:val="00A52061"/>
    <w:rsid w:val="00A52064"/>
    <w:rsid w:val="00A524AC"/>
    <w:rsid w:val="00A530B3"/>
    <w:rsid w:val="00A5512C"/>
    <w:rsid w:val="00A55E59"/>
    <w:rsid w:val="00A55EB0"/>
    <w:rsid w:val="00A55FEE"/>
    <w:rsid w:val="00A56365"/>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158"/>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286"/>
    <w:rsid w:val="00AB64C0"/>
    <w:rsid w:val="00AB65DB"/>
    <w:rsid w:val="00AB77E2"/>
    <w:rsid w:val="00AB7D2E"/>
    <w:rsid w:val="00AC0541"/>
    <w:rsid w:val="00AC082E"/>
    <w:rsid w:val="00AC2F52"/>
    <w:rsid w:val="00AC30D5"/>
    <w:rsid w:val="00AC3F2F"/>
    <w:rsid w:val="00AC4EAF"/>
    <w:rsid w:val="00AC5807"/>
    <w:rsid w:val="00AC6523"/>
    <w:rsid w:val="00AC743C"/>
    <w:rsid w:val="00AC7A2E"/>
    <w:rsid w:val="00AD0BEB"/>
    <w:rsid w:val="00AD1260"/>
    <w:rsid w:val="00AD1BFE"/>
    <w:rsid w:val="00AD2081"/>
    <w:rsid w:val="00AD305B"/>
    <w:rsid w:val="00AD34C9"/>
    <w:rsid w:val="00AD522C"/>
    <w:rsid w:val="00AD5B18"/>
    <w:rsid w:val="00AD5C48"/>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B4"/>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1F31"/>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1BAC"/>
    <w:rsid w:val="00B225D5"/>
    <w:rsid w:val="00B2283B"/>
    <w:rsid w:val="00B252BF"/>
    <w:rsid w:val="00B25447"/>
    <w:rsid w:val="00B2561E"/>
    <w:rsid w:val="00B2572B"/>
    <w:rsid w:val="00B25FC4"/>
    <w:rsid w:val="00B2681D"/>
    <w:rsid w:val="00B2752E"/>
    <w:rsid w:val="00B30994"/>
    <w:rsid w:val="00B31881"/>
    <w:rsid w:val="00B32124"/>
    <w:rsid w:val="00B325AF"/>
    <w:rsid w:val="00B32C46"/>
    <w:rsid w:val="00B333DF"/>
    <w:rsid w:val="00B341F1"/>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987"/>
    <w:rsid w:val="00B52C16"/>
    <w:rsid w:val="00B5319F"/>
    <w:rsid w:val="00B53B93"/>
    <w:rsid w:val="00B53D73"/>
    <w:rsid w:val="00B544A6"/>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09B"/>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3CB0"/>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605"/>
    <w:rsid w:val="00BB1B0B"/>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C7E49"/>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9B2"/>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34C"/>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5FDD"/>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6F0"/>
    <w:rsid w:val="00CF0D0D"/>
    <w:rsid w:val="00CF1653"/>
    <w:rsid w:val="00CF1742"/>
    <w:rsid w:val="00CF1966"/>
    <w:rsid w:val="00CF2304"/>
    <w:rsid w:val="00CF2692"/>
    <w:rsid w:val="00CF34D0"/>
    <w:rsid w:val="00CF34DE"/>
    <w:rsid w:val="00CF3B1A"/>
    <w:rsid w:val="00CF520B"/>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49F0"/>
    <w:rsid w:val="00D24DF6"/>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09AE"/>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04C"/>
    <w:rsid w:val="00D50B56"/>
    <w:rsid w:val="00D51669"/>
    <w:rsid w:val="00D516BE"/>
    <w:rsid w:val="00D51DF5"/>
    <w:rsid w:val="00D523EF"/>
    <w:rsid w:val="00D52566"/>
    <w:rsid w:val="00D525C4"/>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AC2"/>
    <w:rsid w:val="00D62C0F"/>
    <w:rsid w:val="00D659B3"/>
    <w:rsid w:val="00D65BF2"/>
    <w:rsid w:val="00D65E4E"/>
    <w:rsid w:val="00D65EBA"/>
    <w:rsid w:val="00D710BC"/>
    <w:rsid w:val="00D71259"/>
    <w:rsid w:val="00D71304"/>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7E"/>
    <w:rsid w:val="00D84988"/>
    <w:rsid w:val="00D86538"/>
    <w:rsid w:val="00D867C2"/>
    <w:rsid w:val="00D873FE"/>
    <w:rsid w:val="00D875CB"/>
    <w:rsid w:val="00D90640"/>
    <w:rsid w:val="00D91B2B"/>
    <w:rsid w:val="00D91C7E"/>
    <w:rsid w:val="00D927EB"/>
    <w:rsid w:val="00D93BE0"/>
    <w:rsid w:val="00D970D2"/>
    <w:rsid w:val="00D976EB"/>
    <w:rsid w:val="00DA0948"/>
    <w:rsid w:val="00DA0A4E"/>
    <w:rsid w:val="00DA0F94"/>
    <w:rsid w:val="00DA0FDD"/>
    <w:rsid w:val="00DA1AF1"/>
    <w:rsid w:val="00DA2289"/>
    <w:rsid w:val="00DA3EA6"/>
    <w:rsid w:val="00DA3F9C"/>
    <w:rsid w:val="00DA41B1"/>
    <w:rsid w:val="00DA4643"/>
    <w:rsid w:val="00DA5D3D"/>
    <w:rsid w:val="00DA5EA0"/>
    <w:rsid w:val="00DA687B"/>
    <w:rsid w:val="00DA6C97"/>
    <w:rsid w:val="00DB01A7"/>
    <w:rsid w:val="00DB14F9"/>
    <w:rsid w:val="00DB2BCC"/>
    <w:rsid w:val="00DB3E17"/>
    <w:rsid w:val="00DB40C0"/>
    <w:rsid w:val="00DB41B7"/>
    <w:rsid w:val="00DB4273"/>
    <w:rsid w:val="00DB4CC7"/>
    <w:rsid w:val="00DB64C8"/>
    <w:rsid w:val="00DB6B15"/>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316"/>
    <w:rsid w:val="00DD3E3D"/>
    <w:rsid w:val="00DD41E4"/>
    <w:rsid w:val="00DD4F48"/>
    <w:rsid w:val="00DD51F0"/>
    <w:rsid w:val="00DD5397"/>
    <w:rsid w:val="00DD56AA"/>
    <w:rsid w:val="00DD5CF9"/>
    <w:rsid w:val="00DD66E7"/>
    <w:rsid w:val="00DD6FDA"/>
    <w:rsid w:val="00DE1323"/>
    <w:rsid w:val="00DE134D"/>
    <w:rsid w:val="00DE1D22"/>
    <w:rsid w:val="00DE26DA"/>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947"/>
    <w:rsid w:val="00E02F60"/>
    <w:rsid w:val="00E040F0"/>
    <w:rsid w:val="00E04589"/>
    <w:rsid w:val="00E045AE"/>
    <w:rsid w:val="00E046C2"/>
    <w:rsid w:val="00E048B1"/>
    <w:rsid w:val="00E04FA9"/>
    <w:rsid w:val="00E05F32"/>
    <w:rsid w:val="00E05FDF"/>
    <w:rsid w:val="00E06E9D"/>
    <w:rsid w:val="00E070E6"/>
    <w:rsid w:val="00E10031"/>
    <w:rsid w:val="00E10BB7"/>
    <w:rsid w:val="00E11257"/>
    <w:rsid w:val="00E1385B"/>
    <w:rsid w:val="00E141C7"/>
    <w:rsid w:val="00E14672"/>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C89"/>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690"/>
    <w:rsid w:val="00E739BE"/>
    <w:rsid w:val="00E7424B"/>
    <w:rsid w:val="00E74264"/>
    <w:rsid w:val="00E749B7"/>
    <w:rsid w:val="00E74BF6"/>
    <w:rsid w:val="00E74F86"/>
    <w:rsid w:val="00E7522C"/>
    <w:rsid w:val="00E7544B"/>
    <w:rsid w:val="00E765B7"/>
    <w:rsid w:val="00E77AD7"/>
    <w:rsid w:val="00E77EEE"/>
    <w:rsid w:val="00E805B6"/>
    <w:rsid w:val="00E80AFC"/>
    <w:rsid w:val="00E81CB2"/>
    <w:rsid w:val="00E81D32"/>
    <w:rsid w:val="00E84171"/>
    <w:rsid w:val="00E8425F"/>
    <w:rsid w:val="00E85A49"/>
    <w:rsid w:val="00E861BF"/>
    <w:rsid w:val="00E90E72"/>
    <w:rsid w:val="00E90FD0"/>
    <w:rsid w:val="00E91A69"/>
    <w:rsid w:val="00E91D37"/>
    <w:rsid w:val="00E91F17"/>
    <w:rsid w:val="00E92272"/>
    <w:rsid w:val="00E92BAA"/>
    <w:rsid w:val="00E92C06"/>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A0"/>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08B"/>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81D"/>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5A4"/>
    <w:rsid w:val="00F038E4"/>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1E97"/>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1E9"/>
    <w:rsid w:val="00F45B4D"/>
    <w:rsid w:val="00F45B8B"/>
    <w:rsid w:val="00F460E3"/>
    <w:rsid w:val="00F535C1"/>
    <w:rsid w:val="00F53D4F"/>
    <w:rsid w:val="00F53DF8"/>
    <w:rsid w:val="00F546F2"/>
    <w:rsid w:val="00F5526F"/>
    <w:rsid w:val="00F55654"/>
    <w:rsid w:val="00F556B0"/>
    <w:rsid w:val="00F55ECA"/>
    <w:rsid w:val="00F5653D"/>
    <w:rsid w:val="00F57F7B"/>
    <w:rsid w:val="00F60675"/>
    <w:rsid w:val="00F607C7"/>
    <w:rsid w:val="00F60A05"/>
    <w:rsid w:val="00F61898"/>
    <w:rsid w:val="00F61A9D"/>
    <w:rsid w:val="00F61D7A"/>
    <w:rsid w:val="00F62714"/>
    <w:rsid w:val="00F63223"/>
    <w:rsid w:val="00F63464"/>
    <w:rsid w:val="00F63BBB"/>
    <w:rsid w:val="00F64BF8"/>
    <w:rsid w:val="00F64D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47"/>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16A"/>
    <w:rsid w:val="00FA5CBD"/>
    <w:rsid w:val="00FA6B94"/>
    <w:rsid w:val="00FA6F47"/>
    <w:rsid w:val="00FA7EAA"/>
    <w:rsid w:val="00FB068C"/>
    <w:rsid w:val="00FB10C7"/>
    <w:rsid w:val="00FB12F4"/>
    <w:rsid w:val="00FB1530"/>
    <w:rsid w:val="00FB15D0"/>
    <w:rsid w:val="00FB1EC9"/>
    <w:rsid w:val="00FB2873"/>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2AD"/>
    <w:rsid w:val="00FD57B8"/>
    <w:rsid w:val="00FD6007"/>
    <w:rsid w:val="00FD7291"/>
    <w:rsid w:val="00FD7772"/>
    <w:rsid w:val="00FE0FD2"/>
    <w:rsid w:val="00FE1316"/>
    <w:rsid w:val="00FE1D95"/>
    <w:rsid w:val="00FE1FAB"/>
    <w:rsid w:val="00FE2802"/>
    <w:rsid w:val="00FE2AA4"/>
    <w:rsid w:val="00FE2DB6"/>
    <w:rsid w:val="00FE449E"/>
    <w:rsid w:val="00FE46D7"/>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UnresolvedMention1">
    <w:name w:val="Unresolved Mention1"/>
    <w:uiPriority w:val="99"/>
    <w:semiHidden/>
    <w:unhideWhenUsed/>
    <w:rsid w:val="00561900"/>
    <w:rPr>
      <w:color w:val="605E5C"/>
      <w:shd w:val="clear" w:color="auto" w:fill="E1DFDD"/>
    </w:rPr>
  </w:style>
  <w:style w:type="paragraph" w:customStyle="1" w:styleId="Index12">
    <w:name w:val="Index 12"/>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561900"/>
    <w:pPr>
      <w:suppressAutoHyphens/>
      <w:spacing w:line="100" w:lineRule="atLeast"/>
    </w:pPr>
    <w:rPr>
      <w:kern w:val="1"/>
      <w:sz w:val="20"/>
      <w:szCs w:val="20"/>
      <w:lang w:val="en-AU" w:eastAsia="ar-SA" w:bidi="ar-SA"/>
    </w:rPr>
  </w:style>
  <w:style w:type="character" w:customStyle="1" w:styleId="UnresolvedMention2">
    <w:name w:val="Unresolved Mention2"/>
    <w:uiPriority w:val="99"/>
    <w:semiHidden/>
    <w:unhideWhenUsed/>
    <w:rsid w:val="00561900"/>
    <w:rPr>
      <w:color w:val="605E5C"/>
      <w:shd w:val="clear" w:color="auto" w:fill="E1DFDD"/>
    </w:rPr>
  </w:style>
  <w:style w:type="paragraph" w:customStyle="1" w:styleId="Index13">
    <w:name w:val="Index 13"/>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61900"/>
    <w:pPr>
      <w:suppressAutoHyphens/>
      <w:spacing w:line="100" w:lineRule="atLeast"/>
    </w:pPr>
    <w:rPr>
      <w:kern w:val="1"/>
      <w:sz w:val="20"/>
      <w:szCs w:val="20"/>
      <w:lang w:val="en-AU" w:eastAsia="ar-SA" w:bidi="ar-SA"/>
    </w:rPr>
  </w:style>
  <w:style w:type="paragraph" w:customStyle="1" w:styleId="Index14">
    <w:name w:val="Index 14"/>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561900"/>
    <w:pPr>
      <w:suppressAutoHyphens/>
      <w:spacing w:line="100" w:lineRule="atLeast"/>
    </w:pPr>
    <w:rPr>
      <w:kern w:val="1"/>
      <w:sz w:val="20"/>
      <w:szCs w:val="20"/>
      <w:lang w:val="en-AU" w:eastAsia="ar-SA" w:bidi="ar-SA"/>
    </w:rPr>
  </w:style>
  <w:style w:type="character" w:customStyle="1" w:styleId="CommentTextChar">
    <w:name w:val="Comment Text Char"/>
    <w:basedOn w:val="DefaultParagraphFont"/>
    <w:link w:val="CommentText"/>
    <w:semiHidden/>
    <w:rsid w:val="002D3AC7"/>
    <w:rPr>
      <w:rFonts w:ascii="Times Armenian" w:hAnsi="Times Armenian"/>
    </w:rPr>
  </w:style>
  <w:style w:type="character" w:customStyle="1" w:styleId="CommentSubjectChar">
    <w:name w:val="Comment Subject Char"/>
    <w:basedOn w:val="CommentTextChar"/>
    <w:link w:val="CommentSubject"/>
    <w:semiHidden/>
    <w:rsid w:val="002D3AC7"/>
    <w:rPr>
      <w:rFonts w:ascii="Times Armenian" w:hAnsi="Times Armenian"/>
      <w:b/>
      <w:bCs/>
    </w:rPr>
  </w:style>
  <w:style w:type="character" w:customStyle="1" w:styleId="EndnoteTextChar">
    <w:name w:val="Endnote Text Char"/>
    <w:basedOn w:val="DefaultParagraphFont"/>
    <w:link w:val="EndnoteText"/>
    <w:semiHidden/>
    <w:rsid w:val="002D3AC7"/>
    <w:rPr>
      <w:rFonts w:ascii="Times Armenian" w:hAnsi="Times Armenian"/>
    </w:rPr>
  </w:style>
  <w:style w:type="character" w:customStyle="1" w:styleId="DocumentMapChar">
    <w:name w:val="Document Map Char"/>
    <w:basedOn w:val="DefaultParagraphFont"/>
    <w:link w:val="DocumentMap"/>
    <w:semiHidden/>
    <w:rsid w:val="002D3AC7"/>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81B9-3D37-4676-B784-77029D03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56</Pages>
  <Words>15822</Words>
  <Characters>114890</Characters>
  <Application>Microsoft Office Word</Application>
  <DocSecurity>0</DocSecurity>
  <Lines>957</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130452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856</cp:revision>
  <cp:lastPrinted>2024-01-16T15:37:00Z</cp:lastPrinted>
  <dcterms:created xsi:type="dcterms:W3CDTF">2019-10-28T07:04:00Z</dcterms:created>
  <dcterms:modified xsi:type="dcterms:W3CDTF">2026-02-06T06:18:00Z</dcterms:modified>
</cp:coreProperties>
</file>