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1E" w:rsidRPr="00C64A3E" w:rsidRDefault="002F791E" w:rsidP="002F791E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18"/>
        </w:rPr>
      </w:pPr>
      <w:r w:rsidRPr="00C64A3E">
        <w:rPr>
          <w:rFonts w:asciiTheme="majorHAnsi" w:hAnsiTheme="majorHAnsi" w:cstheme="majorHAnsi"/>
          <w:i/>
          <w:sz w:val="18"/>
        </w:rPr>
        <w:t xml:space="preserve">                                                                                            </w:t>
      </w:r>
    </w:p>
    <w:p w:rsidR="002F791E" w:rsidRPr="00C64A3E" w:rsidRDefault="002F791E" w:rsidP="002F791E">
      <w:pPr>
        <w:pStyle w:val="BodyText"/>
        <w:spacing w:after="0" w:line="480" w:lineRule="auto"/>
        <w:ind w:firstLine="567"/>
        <w:jc w:val="right"/>
        <w:rPr>
          <w:rFonts w:asciiTheme="majorHAnsi" w:hAnsiTheme="majorHAnsi" w:cstheme="majorHAnsi"/>
          <w:i/>
          <w:sz w:val="16"/>
        </w:rPr>
      </w:pPr>
      <w:r w:rsidRPr="00C64A3E">
        <w:rPr>
          <w:rFonts w:ascii="Sylfaen" w:hAnsi="Sylfaen" w:cs="Sylfaen"/>
          <w:i/>
          <w:sz w:val="16"/>
        </w:rPr>
        <w:t>Հավելված</w:t>
      </w:r>
      <w:r w:rsidRPr="00C64A3E">
        <w:rPr>
          <w:rFonts w:asciiTheme="majorHAnsi" w:hAnsiTheme="majorHAnsi" w:cstheme="majorHAnsi"/>
          <w:i/>
          <w:sz w:val="16"/>
        </w:rPr>
        <w:t xml:space="preserve"> N 9 </w:t>
      </w:r>
    </w:p>
    <w:p w:rsidR="002F791E" w:rsidRPr="00C64A3E" w:rsidRDefault="002F791E" w:rsidP="002F791E">
      <w:pPr>
        <w:pStyle w:val="BodyText"/>
        <w:spacing w:after="0" w:line="480" w:lineRule="auto"/>
        <w:ind w:firstLine="567"/>
        <w:jc w:val="right"/>
        <w:rPr>
          <w:rFonts w:asciiTheme="majorHAnsi" w:hAnsiTheme="majorHAnsi" w:cstheme="majorHAnsi"/>
          <w:i/>
          <w:sz w:val="16"/>
        </w:rPr>
      </w:pPr>
      <w:r w:rsidRPr="00C64A3E">
        <w:rPr>
          <w:rFonts w:ascii="Sylfaen" w:hAnsi="Sylfaen" w:cs="Sylfaen"/>
          <w:i/>
          <w:sz w:val="16"/>
        </w:rPr>
        <w:t>ՀՀ</w:t>
      </w:r>
      <w:r w:rsidRPr="00C64A3E">
        <w:rPr>
          <w:rFonts w:asciiTheme="majorHAnsi" w:hAnsiTheme="majorHAnsi" w:cstheme="majorHAnsi"/>
          <w:i/>
          <w:sz w:val="16"/>
        </w:rPr>
        <w:t xml:space="preserve"> </w:t>
      </w:r>
      <w:r w:rsidRPr="00C64A3E">
        <w:rPr>
          <w:rFonts w:ascii="Sylfaen" w:hAnsi="Sylfaen" w:cs="Sylfaen"/>
          <w:i/>
          <w:sz w:val="16"/>
        </w:rPr>
        <w:t>ֆինանսների</w:t>
      </w:r>
      <w:r w:rsidRPr="00C64A3E">
        <w:rPr>
          <w:rFonts w:asciiTheme="majorHAnsi" w:hAnsiTheme="majorHAnsi" w:cstheme="majorHAnsi"/>
          <w:i/>
          <w:sz w:val="16"/>
        </w:rPr>
        <w:t xml:space="preserve"> </w:t>
      </w:r>
      <w:r w:rsidRPr="00C64A3E">
        <w:rPr>
          <w:rFonts w:ascii="Sylfaen" w:hAnsi="Sylfaen" w:cs="Sylfaen"/>
          <w:i/>
          <w:sz w:val="16"/>
        </w:rPr>
        <w:t>նախարարի</w:t>
      </w:r>
      <w:r w:rsidRPr="00C64A3E">
        <w:rPr>
          <w:rFonts w:asciiTheme="majorHAnsi" w:hAnsiTheme="majorHAnsi" w:cstheme="majorHAnsi"/>
          <w:i/>
          <w:sz w:val="16"/>
        </w:rPr>
        <w:t xml:space="preserve"> 2019 </w:t>
      </w:r>
      <w:r w:rsidRPr="00C64A3E">
        <w:rPr>
          <w:rFonts w:ascii="Sylfaen" w:hAnsi="Sylfaen" w:cs="Sylfaen"/>
          <w:i/>
          <w:sz w:val="16"/>
        </w:rPr>
        <w:t>թվականի</w:t>
      </w:r>
      <w:r w:rsidRPr="00C64A3E">
        <w:rPr>
          <w:rFonts w:asciiTheme="majorHAnsi" w:hAnsiTheme="majorHAnsi" w:cstheme="majorHAnsi"/>
          <w:i/>
          <w:sz w:val="16"/>
        </w:rPr>
        <w:t xml:space="preserve"> </w:t>
      </w:r>
    </w:p>
    <w:p w:rsidR="002F791E" w:rsidRPr="00C64A3E" w:rsidRDefault="002F791E" w:rsidP="00887734">
      <w:pPr>
        <w:pStyle w:val="BodyText"/>
        <w:spacing w:after="0" w:line="480" w:lineRule="auto"/>
        <w:ind w:firstLine="567"/>
        <w:jc w:val="right"/>
        <w:rPr>
          <w:rFonts w:asciiTheme="majorHAnsi" w:hAnsiTheme="majorHAnsi" w:cstheme="majorHAnsi"/>
          <w:i/>
          <w:sz w:val="18"/>
          <w:szCs w:val="20"/>
          <w:lang w:val="af-ZA" w:eastAsia="ru-RU"/>
        </w:rPr>
      </w:pPr>
      <w:r w:rsidRPr="00C64A3E">
        <w:rPr>
          <w:rFonts w:asciiTheme="majorHAnsi" w:hAnsiTheme="majorHAnsi" w:cstheme="majorHAnsi"/>
          <w:i/>
          <w:sz w:val="16"/>
        </w:rPr>
        <w:t>04</w:t>
      </w:r>
      <w:r w:rsidR="009D702F"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Theme="majorHAnsi" w:hAnsiTheme="majorHAnsi" w:cstheme="majorHAnsi"/>
          <w:i/>
          <w:sz w:val="16"/>
        </w:rPr>
        <w:t xml:space="preserve"> </w:t>
      </w:r>
      <w:r w:rsidRPr="00C64A3E">
        <w:rPr>
          <w:rFonts w:ascii="Sylfaen" w:hAnsi="Sylfaen" w:cs="Sylfaen"/>
          <w:i/>
          <w:sz w:val="16"/>
        </w:rPr>
        <w:t>նոյեմբերի</w:t>
      </w:r>
      <w:r w:rsidRPr="00C64A3E">
        <w:rPr>
          <w:rFonts w:asciiTheme="majorHAnsi" w:hAnsiTheme="majorHAnsi" w:cstheme="majorHAnsi"/>
          <w:i/>
          <w:sz w:val="16"/>
        </w:rPr>
        <w:t xml:space="preserve"> N 597-</w:t>
      </w:r>
      <w:r w:rsidRPr="00C64A3E">
        <w:rPr>
          <w:rFonts w:ascii="Sylfaen" w:hAnsi="Sylfaen" w:cs="Sylfaen"/>
          <w:i/>
          <w:sz w:val="16"/>
        </w:rPr>
        <w:t>Ա</w:t>
      </w:r>
      <w:r w:rsidRPr="00C64A3E">
        <w:rPr>
          <w:rFonts w:asciiTheme="majorHAnsi" w:hAnsiTheme="majorHAnsi" w:cstheme="majorHAnsi"/>
          <w:i/>
          <w:sz w:val="16"/>
        </w:rPr>
        <w:t xml:space="preserve">  </w:t>
      </w:r>
      <w:r w:rsidRPr="00C64A3E">
        <w:rPr>
          <w:rFonts w:ascii="Sylfaen" w:hAnsi="Sylfaen" w:cs="Sylfaen"/>
          <w:i/>
          <w:sz w:val="16"/>
        </w:rPr>
        <w:t>հրամանի</w:t>
      </w:r>
      <w:r w:rsidRPr="00C64A3E">
        <w:rPr>
          <w:rFonts w:asciiTheme="majorHAnsi" w:hAnsiTheme="majorHAnsi" w:cstheme="majorHAnsi"/>
          <w:i/>
          <w:sz w:val="16"/>
        </w:rPr>
        <w:t xml:space="preserve">    </w:t>
      </w:r>
      <w:r w:rsidRPr="00C64A3E">
        <w:rPr>
          <w:rFonts w:asciiTheme="majorHAnsi" w:hAnsiTheme="majorHAnsi" w:cstheme="majorHAnsi"/>
          <w:i/>
          <w:sz w:val="16"/>
        </w:rPr>
        <w:br/>
      </w:r>
      <w:r w:rsidRPr="00C64A3E">
        <w:rPr>
          <w:rFonts w:asciiTheme="majorHAnsi" w:hAnsiTheme="majorHAnsi" w:cstheme="majorHAnsi"/>
          <w:i/>
          <w:sz w:val="18"/>
          <w:szCs w:val="20"/>
          <w:lang w:val="af-ZA" w:eastAsia="ru-RU"/>
        </w:rPr>
        <w:tab/>
      </w:r>
    </w:p>
    <w:p w:rsidR="002F791E" w:rsidRPr="00C64A3E" w:rsidRDefault="002F791E" w:rsidP="002F791E">
      <w:pPr>
        <w:pStyle w:val="BodyText"/>
        <w:spacing w:after="0"/>
        <w:ind w:right="-7" w:firstLine="567"/>
        <w:jc w:val="right"/>
        <w:rPr>
          <w:rFonts w:asciiTheme="majorHAnsi" w:hAnsiTheme="majorHAnsi" w:cstheme="majorHAnsi"/>
          <w:i/>
          <w:u w:val="single"/>
          <w:lang w:val="af-ZA" w:eastAsia="ru-RU"/>
        </w:rPr>
      </w:pPr>
      <w:r w:rsidRPr="00C64A3E">
        <w:rPr>
          <w:rFonts w:ascii="Sylfaen" w:hAnsi="Sylfaen" w:cs="Sylfaen"/>
          <w:i/>
          <w:u w:val="single"/>
          <w:lang w:eastAsia="ru-RU"/>
        </w:rPr>
        <w:t>Օրինակելի</w:t>
      </w:r>
      <w:r w:rsidRPr="00C64A3E">
        <w:rPr>
          <w:rFonts w:asciiTheme="majorHAnsi" w:hAnsiTheme="majorHAnsi" w:cstheme="majorHAnsi"/>
          <w:i/>
          <w:u w:val="single"/>
          <w:lang w:val="af-ZA" w:eastAsia="ru-RU"/>
        </w:rPr>
        <w:t xml:space="preserve"> </w:t>
      </w:r>
      <w:r w:rsidRPr="00C64A3E">
        <w:rPr>
          <w:rFonts w:ascii="Sylfaen" w:hAnsi="Sylfaen" w:cs="Sylfaen"/>
          <w:i/>
          <w:u w:val="single"/>
          <w:lang w:eastAsia="ru-RU"/>
        </w:rPr>
        <w:t>ձև</w:t>
      </w:r>
    </w:p>
    <w:p w:rsidR="002F791E" w:rsidRPr="00C64A3E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2F791E" w:rsidRPr="00C64A3E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b/>
          <w:i w:val="0"/>
          <w:lang w:val="af-ZA"/>
        </w:rPr>
      </w:pPr>
      <w:r w:rsidRPr="00C64A3E">
        <w:rPr>
          <w:rFonts w:ascii="Sylfaen" w:hAnsi="Sylfaen" w:cs="Sylfaen"/>
          <w:b/>
          <w:i w:val="0"/>
          <w:lang w:val="af-ZA"/>
        </w:rPr>
        <w:t>ՀԱՅՏԱՐԱՐՈՒԹՅՈՒՆ</w:t>
      </w:r>
    </w:p>
    <w:p w:rsidR="002F791E" w:rsidRPr="00C64A3E" w:rsidRDefault="00CF4C07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b/>
          <w:i w:val="0"/>
          <w:lang w:val="af-ZA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C64A3E">
        <w:rPr>
          <w:rFonts w:asciiTheme="majorHAnsi" w:hAnsiTheme="majorHAnsi" w:cstheme="majorHAnsi"/>
          <w:b/>
          <w:lang w:val="es-ES"/>
        </w:rPr>
        <w:t xml:space="preserve"> </w:t>
      </w:r>
      <w:r w:rsidR="002F791E" w:rsidRPr="00C64A3E">
        <w:rPr>
          <w:rFonts w:ascii="Sylfaen" w:hAnsi="Sylfaen" w:cs="Sylfaen"/>
          <w:b/>
          <w:i w:val="0"/>
          <w:lang w:val="af-ZA"/>
        </w:rPr>
        <w:t>ՄԱՍԻՆ</w:t>
      </w:r>
    </w:p>
    <w:p w:rsidR="002F791E" w:rsidRPr="00C64A3E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2F791E" w:rsidRPr="00C64A3E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Հայտարարության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տեքստը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հաստատված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գնահատող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հանձնաժողովի</w:t>
      </w:r>
    </w:p>
    <w:p w:rsidR="002F791E" w:rsidRPr="00C64A3E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b/>
          <w:i w:val="0"/>
          <w:lang w:val="af-ZA"/>
        </w:rPr>
        <w:t>20</w:t>
      </w:r>
      <w:r w:rsidR="00430DB9" w:rsidRPr="00C64A3E">
        <w:rPr>
          <w:rFonts w:asciiTheme="majorHAnsi" w:hAnsiTheme="majorHAnsi" w:cstheme="majorHAnsi"/>
          <w:b/>
          <w:i w:val="0"/>
          <w:lang w:val="hy-AM"/>
        </w:rPr>
        <w:t>20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  </w:t>
      </w:r>
      <w:r w:rsidRPr="00C64A3E">
        <w:rPr>
          <w:rFonts w:ascii="Sylfaen" w:hAnsi="Sylfaen" w:cs="Sylfaen"/>
          <w:b/>
          <w:i w:val="0"/>
          <w:lang w:val="af-ZA"/>
        </w:rPr>
        <w:t>թվականի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Theme="majorHAnsi" w:hAnsiTheme="majorHAnsi" w:cs="Arial Armenian"/>
          <w:b/>
          <w:i w:val="0"/>
          <w:lang w:val="af-ZA"/>
        </w:rPr>
        <w:t>«</w:t>
      </w:r>
      <w:r w:rsidR="00430DB9" w:rsidRPr="00C64A3E">
        <w:rPr>
          <w:rFonts w:ascii="Sylfaen" w:hAnsi="Sylfaen" w:cs="Sylfaen"/>
          <w:b/>
          <w:i w:val="0"/>
          <w:lang w:val="hy-AM"/>
        </w:rPr>
        <w:t>փետրվարի</w:t>
      </w:r>
      <w:r w:rsidRPr="00C64A3E">
        <w:rPr>
          <w:rFonts w:asciiTheme="majorHAnsi" w:hAnsiTheme="majorHAnsi" w:cstheme="majorHAnsi"/>
          <w:b/>
          <w:i w:val="0"/>
          <w:lang w:val="af-ZA"/>
        </w:rPr>
        <w:t>»  «</w:t>
      </w:r>
      <w:r w:rsidR="0080529F" w:rsidRPr="00C64A3E">
        <w:rPr>
          <w:rFonts w:asciiTheme="majorHAnsi" w:hAnsiTheme="majorHAnsi" w:cstheme="majorHAnsi"/>
          <w:b/>
          <w:i w:val="0"/>
          <w:lang w:val="hy-AM"/>
        </w:rPr>
        <w:t>1</w:t>
      </w:r>
      <w:r w:rsidR="00A14143" w:rsidRPr="00C64A3E">
        <w:rPr>
          <w:rFonts w:asciiTheme="majorHAnsi" w:hAnsiTheme="majorHAnsi" w:cstheme="majorHAnsi"/>
          <w:b/>
          <w:i w:val="0"/>
          <w:lang w:val="hy-AM"/>
        </w:rPr>
        <w:t>9</w:t>
      </w:r>
      <w:r w:rsidRPr="00C64A3E">
        <w:rPr>
          <w:rFonts w:asciiTheme="majorHAnsi" w:hAnsiTheme="majorHAnsi" w:cstheme="majorHAnsi"/>
          <w:b/>
          <w:i w:val="0"/>
          <w:lang w:val="af-ZA"/>
        </w:rPr>
        <w:t>» «</w:t>
      </w:r>
      <w:r w:rsidR="00430DB9" w:rsidRPr="00C64A3E">
        <w:rPr>
          <w:rFonts w:asciiTheme="majorHAnsi" w:hAnsiTheme="majorHAnsi" w:cstheme="majorHAnsi"/>
          <w:b/>
          <w:i w:val="0"/>
          <w:lang w:val="af-ZA"/>
        </w:rPr>
        <w:t>N</w:t>
      </w:r>
      <w:r w:rsidR="00430DB9" w:rsidRPr="00C64A3E">
        <w:rPr>
          <w:rFonts w:asciiTheme="majorHAnsi" w:hAnsiTheme="majorHAnsi" w:cstheme="majorHAnsi"/>
          <w:b/>
          <w:i w:val="0"/>
          <w:lang w:val="hy-AM"/>
        </w:rPr>
        <w:t>1</w:t>
      </w:r>
      <w:r w:rsidRPr="00C64A3E">
        <w:rPr>
          <w:rFonts w:asciiTheme="majorHAnsi" w:hAnsiTheme="majorHAnsi" w:cstheme="majorHAnsi"/>
          <w:i w:val="0"/>
          <w:lang w:val="af-ZA"/>
        </w:rPr>
        <w:t xml:space="preserve">» </w:t>
      </w:r>
      <w:r w:rsidRPr="00C64A3E">
        <w:rPr>
          <w:rFonts w:ascii="Sylfaen" w:hAnsi="Sylfaen" w:cs="Sylfaen"/>
          <w:i w:val="0"/>
          <w:lang w:val="af-ZA"/>
        </w:rPr>
        <w:t>որոշմամբ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2F791E" w:rsidRPr="00C64A3E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2F791E" w:rsidRPr="00C64A3E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Ընթացակարգի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ծածկագիրը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 </w:t>
      </w:r>
      <w:r w:rsidR="008D184A" w:rsidRPr="00C64A3E">
        <w:rPr>
          <w:rFonts w:ascii="Sylfaen" w:hAnsi="Sylfaen" w:cs="Sylfaen"/>
          <w:b/>
          <w:i w:val="0"/>
          <w:lang w:val="hy-AM"/>
        </w:rPr>
        <w:t>ԿՄԵԲԲՖ</w:t>
      </w:r>
      <w:r w:rsidR="008D184A" w:rsidRPr="00C64A3E">
        <w:rPr>
          <w:rFonts w:asciiTheme="majorHAnsi" w:hAnsiTheme="majorHAnsi" w:cstheme="majorHAnsi"/>
          <w:b/>
          <w:i w:val="0"/>
          <w:lang w:val="hy-AM"/>
        </w:rPr>
        <w:t>-</w:t>
      </w:r>
      <w:r w:rsidR="008D184A" w:rsidRPr="00C64A3E">
        <w:rPr>
          <w:rFonts w:ascii="Sylfaen" w:hAnsi="Sylfaen" w:cs="Sylfaen"/>
          <w:b/>
          <w:i w:val="0"/>
          <w:lang w:val="hy-AM"/>
        </w:rPr>
        <w:t>ԳՀ</w:t>
      </w:r>
      <w:r w:rsidRPr="00C64A3E">
        <w:rPr>
          <w:rFonts w:ascii="Sylfaen" w:hAnsi="Sylfaen" w:cs="Sylfaen"/>
          <w:b/>
          <w:i w:val="0"/>
          <w:lang w:val="af-ZA"/>
        </w:rPr>
        <w:t>ԾՁԲ</w:t>
      </w:r>
      <w:r w:rsidR="008D184A" w:rsidRPr="00C64A3E">
        <w:rPr>
          <w:rFonts w:asciiTheme="majorHAnsi" w:hAnsiTheme="majorHAnsi" w:cstheme="majorHAnsi"/>
          <w:b/>
          <w:i w:val="0"/>
          <w:lang w:val="hy-AM"/>
        </w:rPr>
        <w:t>-20/4</w:t>
      </w:r>
      <w:r w:rsidR="00A14143" w:rsidRPr="00C64A3E">
        <w:rPr>
          <w:rFonts w:asciiTheme="majorHAnsi" w:hAnsiTheme="majorHAnsi" w:cstheme="majorHAnsi"/>
          <w:b/>
          <w:i w:val="0"/>
          <w:lang w:val="hy-AM"/>
        </w:rPr>
        <w:t>-1</w:t>
      </w:r>
      <w:r w:rsidRPr="00C64A3E">
        <w:rPr>
          <w:rFonts w:asciiTheme="majorHAnsi" w:hAnsiTheme="majorHAnsi" w:cstheme="majorHAnsi"/>
          <w:i w:val="0"/>
          <w:u w:val="single"/>
          <w:lang w:val="af-ZA"/>
        </w:rPr>
        <w:t xml:space="preserve">        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2F791E" w:rsidRPr="00C64A3E" w:rsidRDefault="002F791E" w:rsidP="000B201E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Պատվիրատուն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="000B201E" w:rsidRPr="00C64A3E">
        <w:rPr>
          <w:rFonts w:ascii="Sylfaen" w:hAnsi="Sylfaen" w:cs="Sylfaen"/>
          <w:b/>
          <w:i w:val="0"/>
          <w:lang w:val="hy-AM"/>
        </w:rPr>
        <w:t>Եղվարդի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 &lt;&lt;</w:t>
      </w:r>
      <w:r w:rsidR="000B201E" w:rsidRPr="00C64A3E">
        <w:rPr>
          <w:rFonts w:ascii="Sylfaen" w:hAnsi="Sylfaen" w:cs="Sylfaen"/>
          <w:b/>
          <w:i w:val="0"/>
          <w:lang w:val="hy-AM"/>
        </w:rPr>
        <w:t>Բարեկարգում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0B201E" w:rsidRPr="00C64A3E">
        <w:rPr>
          <w:rFonts w:ascii="Sylfaen" w:hAnsi="Sylfaen" w:cs="Sylfaen"/>
          <w:b/>
          <w:i w:val="0"/>
          <w:lang w:val="hy-AM"/>
        </w:rPr>
        <w:t>և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0B201E" w:rsidRPr="00C64A3E">
        <w:rPr>
          <w:rFonts w:ascii="Sylfaen" w:hAnsi="Sylfaen" w:cs="Sylfaen"/>
          <w:b/>
          <w:i w:val="0"/>
          <w:lang w:val="hy-AM"/>
        </w:rPr>
        <w:t>բնակֆոնդ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&gt;&gt; </w:t>
      </w:r>
      <w:r w:rsidR="000B201E" w:rsidRPr="00C64A3E">
        <w:rPr>
          <w:rFonts w:ascii="Sylfaen" w:hAnsi="Sylfaen" w:cs="Sylfaen"/>
          <w:b/>
          <w:i w:val="0"/>
          <w:lang w:val="hy-AM"/>
        </w:rPr>
        <w:t>ՀՈԱԿ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>-</w:t>
      </w:r>
      <w:r w:rsidR="000B201E" w:rsidRPr="00C64A3E">
        <w:rPr>
          <w:rFonts w:ascii="Sylfaen" w:hAnsi="Sylfaen" w:cs="Sylfaen"/>
          <w:b/>
          <w:i w:val="0"/>
          <w:lang w:val="hy-AM"/>
        </w:rPr>
        <w:t>ը</w:t>
      </w:r>
      <w:r w:rsidRPr="00C64A3E">
        <w:rPr>
          <w:rFonts w:asciiTheme="majorHAnsi" w:hAnsiTheme="majorHAnsi" w:cstheme="majorHAnsi"/>
          <w:b/>
          <w:i w:val="0"/>
          <w:lang w:val="af-ZA"/>
        </w:rPr>
        <w:t>,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որը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գտնվում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="000B201E" w:rsidRPr="00C64A3E">
        <w:rPr>
          <w:rFonts w:asciiTheme="majorHAnsi" w:hAnsiTheme="majorHAnsi" w:cstheme="majorHAnsi"/>
          <w:i w:val="0"/>
          <w:lang w:val="hy-AM"/>
        </w:rPr>
        <w:t xml:space="preserve"> </w:t>
      </w:r>
      <w:r w:rsidR="000B201E" w:rsidRPr="00C64A3E">
        <w:rPr>
          <w:rFonts w:ascii="Sylfaen" w:hAnsi="Sylfaen" w:cs="Sylfaen"/>
          <w:b/>
          <w:i w:val="0"/>
          <w:lang w:val="hy-AM"/>
        </w:rPr>
        <w:t>ՀՀ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0B201E" w:rsidRPr="00C64A3E">
        <w:rPr>
          <w:rFonts w:ascii="Sylfaen" w:hAnsi="Sylfaen" w:cs="Sylfaen"/>
          <w:b/>
          <w:i w:val="0"/>
          <w:lang w:val="hy-AM"/>
        </w:rPr>
        <w:t>Կոտայքի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0B201E" w:rsidRPr="00C64A3E">
        <w:rPr>
          <w:rFonts w:ascii="Sylfaen" w:hAnsi="Sylfaen" w:cs="Sylfaen"/>
          <w:b/>
          <w:i w:val="0"/>
          <w:lang w:val="hy-AM"/>
        </w:rPr>
        <w:t>մարզ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, </w:t>
      </w:r>
      <w:r w:rsidR="000B201E" w:rsidRPr="00C64A3E">
        <w:rPr>
          <w:rFonts w:ascii="Sylfaen" w:hAnsi="Sylfaen" w:cs="Sylfaen"/>
          <w:b/>
          <w:i w:val="0"/>
          <w:lang w:val="hy-AM"/>
        </w:rPr>
        <w:t>ք</w:t>
      </w:r>
      <w:r w:rsidR="000B201E" w:rsidRPr="00C64A3E">
        <w:rPr>
          <w:rFonts w:ascii="MS Gothic" w:eastAsia="MS Gothic" w:hAnsi="MS Gothic" w:cs="MS Gothic" w:hint="eastAsia"/>
          <w:b/>
          <w:i w:val="0"/>
          <w:lang w:val="hy-AM"/>
        </w:rPr>
        <w:t>․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0B201E" w:rsidRPr="00C64A3E">
        <w:rPr>
          <w:rFonts w:ascii="Sylfaen" w:hAnsi="Sylfaen" w:cs="Sylfaen"/>
          <w:b/>
          <w:i w:val="0"/>
          <w:lang w:val="hy-AM"/>
        </w:rPr>
        <w:t>Եղվարդ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, </w:t>
      </w:r>
      <w:r w:rsidR="000B201E" w:rsidRPr="00C64A3E">
        <w:rPr>
          <w:rFonts w:ascii="Sylfaen" w:hAnsi="Sylfaen" w:cs="Sylfaen"/>
          <w:b/>
          <w:i w:val="0"/>
          <w:lang w:val="hy-AM"/>
        </w:rPr>
        <w:t>Երևանյան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 1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i w:val="0"/>
          <w:lang w:val="af-ZA"/>
        </w:rPr>
        <w:t>հասցեում</w:t>
      </w:r>
      <w:r w:rsidRPr="00C64A3E">
        <w:rPr>
          <w:rFonts w:asciiTheme="majorHAnsi" w:hAnsiTheme="majorHAnsi" w:cstheme="majorHAnsi"/>
          <w:b/>
          <w:i w:val="0"/>
          <w:lang w:val="af-ZA"/>
        </w:rPr>
        <w:t>,</w:t>
      </w:r>
      <w:r w:rsidRPr="00C64A3E">
        <w:rPr>
          <w:rFonts w:asciiTheme="majorHAnsi" w:hAnsiTheme="majorHAnsi" w:cstheme="majorHAnsi"/>
          <w:b/>
          <w:i w:val="0"/>
          <w:sz w:val="16"/>
          <w:szCs w:val="16"/>
          <w:lang w:val="af-ZA"/>
        </w:rPr>
        <w:t xml:space="preserve">      </w:t>
      </w:r>
      <w:r w:rsidRPr="00C64A3E">
        <w:rPr>
          <w:rFonts w:ascii="Sylfaen" w:hAnsi="Sylfaen" w:cs="Sylfaen"/>
          <w:i w:val="0"/>
          <w:lang w:val="af-ZA"/>
        </w:rPr>
        <w:t>հայտարարում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="00430DB9" w:rsidRPr="00C64A3E">
        <w:rPr>
          <w:rFonts w:ascii="Sylfaen" w:hAnsi="Sylfaen" w:cs="Sylfaen"/>
          <w:b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C64A3E">
        <w:rPr>
          <w:rFonts w:ascii="Sylfaen" w:hAnsi="Sylfaen" w:cs="Sylfaen"/>
          <w:b/>
          <w:lang w:val="hy-AM"/>
        </w:rPr>
        <w:t>հարցման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որն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իրականացվում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մեկ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փուլով</w:t>
      </w:r>
      <w:r w:rsidRPr="00C64A3E">
        <w:rPr>
          <w:rFonts w:asciiTheme="majorHAnsi" w:hAnsiTheme="majorHAnsi" w:cstheme="majorHAnsi"/>
          <w:i w:val="0"/>
          <w:lang w:val="af-ZA"/>
        </w:rPr>
        <w:t>:</w:t>
      </w:r>
    </w:p>
    <w:p w:rsidR="002F791E" w:rsidRPr="00C64A3E" w:rsidRDefault="002F791E" w:rsidP="000B201E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  <w:lang w:val="af-ZA"/>
        </w:rPr>
        <w:tab/>
      </w:r>
      <w:bookmarkStart w:id="0" w:name="_Hlk23167417"/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արդյունքում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hy-AM"/>
        </w:rPr>
        <w:t>ընտրված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մասնակցին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սահմանված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կարգով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կառաջարկվի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կնքել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="00CF4C07" w:rsidRPr="00C64A3E">
        <w:rPr>
          <w:rFonts w:ascii="Sylfaen" w:hAnsi="Sylfaen" w:cs="Sylfaen"/>
          <w:b/>
          <w:i w:val="0"/>
          <w:lang w:val="hy-AM"/>
        </w:rPr>
        <w:t>թափառող</w:t>
      </w:r>
      <w:r w:rsidR="00CF4C07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CF4C07" w:rsidRPr="00C64A3E">
        <w:rPr>
          <w:rFonts w:ascii="Sylfaen" w:hAnsi="Sylfaen" w:cs="Sylfaen"/>
          <w:b/>
          <w:i w:val="0"/>
          <w:lang w:val="hy-AM"/>
        </w:rPr>
        <w:t>շների</w:t>
      </w:r>
      <w:r w:rsidR="00CF4C07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CF4C07" w:rsidRPr="00C64A3E">
        <w:rPr>
          <w:rFonts w:ascii="Sylfaen" w:hAnsi="Sylfaen" w:cs="Sylfaen"/>
          <w:b/>
          <w:i w:val="0"/>
          <w:lang w:val="hy-AM"/>
        </w:rPr>
        <w:t>վնասազերծման</w:t>
      </w:r>
      <w:r w:rsidR="00CF4C07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CF4C07" w:rsidRPr="00C64A3E">
        <w:rPr>
          <w:rFonts w:ascii="Sylfaen" w:hAnsi="Sylfaen" w:cs="Sylfaen"/>
          <w:b/>
          <w:i w:val="0"/>
          <w:lang w:val="hy-AM"/>
        </w:rPr>
        <w:t>ծառայության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  </w:t>
      </w:r>
      <w:r w:rsidRPr="00C64A3E">
        <w:rPr>
          <w:rFonts w:ascii="Sylfaen" w:hAnsi="Sylfaen" w:cs="Sylfaen"/>
          <w:i w:val="0"/>
          <w:lang w:val="af-ZA"/>
        </w:rPr>
        <w:t>մատուցման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պայմանագիր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(</w:t>
      </w:r>
      <w:r w:rsidRPr="00C64A3E">
        <w:rPr>
          <w:rFonts w:ascii="Sylfaen" w:hAnsi="Sylfaen" w:cs="Sylfaen"/>
          <w:i w:val="0"/>
          <w:lang w:val="af-ZA"/>
        </w:rPr>
        <w:t>այսուհետ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պայմանագիր</w:t>
      </w:r>
      <w:r w:rsidRPr="00C64A3E">
        <w:rPr>
          <w:rFonts w:asciiTheme="majorHAnsi" w:hAnsiTheme="majorHAnsi" w:cstheme="majorHAnsi"/>
          <w:i w:val="0"/>
          <w:lang w:val="af-ZA"/>
        </w:rPr>
        <w:t>)</w:t>
      </w:r>
      <w:r w:rsidRPr="00C64A3E">
        <w:rPr>
          <w:rFonts w:ascii="Tahoma" w:hAnsi="Tahoma" w:cs="Tahoma"/>
          <w:i w:val="0"/>
          <w:lang w:val="af-ZA"/>
        </w:rPr>
        <w:t>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2F791E" w:rsidRPr="00C64A3E" w:rsidRDefault="002F791E" w:rsidP="000B201E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            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ծառայության</w:t>
      </w: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2F791E" w:rsidRPr="00C64A3E" w:rsidRDefault="002F791E" w:rsidP="002F791E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C64A3E">
        <w:rPr>
          <w:rFonts w:asciiTheme="majorHAnsi" w:hAnsiTheme="majorHAnsi" w:cstheme="majorHAnsi"/>
          <w:i w:val="0"/>
          <w:lang w:val="af-ZA"/>
        </w:rPr>
        <w:tab/>
        <w:t>«</w:t>
      </w:r>
      <w:r w:rsidRPr="00C64A3E">
        <w:rPr>
          <w:rFonts w:ascii="Sylfaen" w:hAnsi="Sylfaen" w:cs="Sylfaen"/>
          <w:i w:val="0"/>
          <w:lang w:val="af-ZA"/>
        </w:rPr>
        <w:t>Գնումների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մասին</w:t>
      </w:r>
      <w:r w:rsidRPr="00C64A3E">
        <w:rPr>
          <w:rFonts w:asciiTheme="majorHAnsi" w:hAnsiTheme="majorHAnsi" w:cs="Arial Armenian"/>
          <w:i w:val="0"/>
          <w:lang w:val="af-ZA"/>
        </w:rPr>
        <w:t>»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ՀՀ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օրենքի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7-</w:t>
      </w:r>
      <w:r w:rsidRPr="00C64A3E">
        <w:rPr>
          <w:rFonts w:ascii="Sylfaen" w:hAnsi="Sylfaen" w:cs="Sylfaen"/>
          <w:i w:val="0"/>
          <w:lang w:val="af-ZA"/>
        </w:rPr>
        <w:t>րդ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հոդվածի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համաձայն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ցանկացած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անձ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անկախ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նրա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օտարերկրյա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ֆիզիկական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անձ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կազմակերպություն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քաղաքացիություն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չունեցող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անձ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լինելու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հանգամանքից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ունի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ընթացակարգին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մասնակցելու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հավասար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իրավունք</w:t>
      </w:r>
      <w:r w:rsidRPr="00C64A3E">
        <w:rPr>
          <w:rFonts w:asciiTheme="majorHAnsi" w:hAnsiTheme="majorHAnsi" w:cstheme="majorHAnsi"/>
          <w:i w:val="0"/>
          <w:lang w:val="af-ZA"/>
        </w:rPr>
        <w:t>: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  <w:lang w:val="af-ZA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չունեցող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ինչպես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Ընտրված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մասնակիցը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որոշվում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bookmarkStart w:id="1" w:name="_Hlk23167512"/>
      <w:r w:rsidRPr="00C64A3E">
        <w:rPr>
          <w:rFonts w:ascii="Sylfaen" w:hAnsi="Sylfaen" w:cs="Sylfaen"/>
          <w:i w:val="0"/>
          <w:lang w:val="af-ZA"/>
        </w:rPr>
        <w:t>ոչ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պայմաններով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բավարար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գնահատված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bookmarkEnd w:id="1"/>
      <w:r w:rsidRPr="00C64A3E">
        <w:rPr>
          <w:rFonts w:ascii="Sylfaen" w:hAnsi="Sylfaen" w:cs="Sylfaen"/>
          <w:i w:val="0"/>
          <w:lang w:val="af-ZA"/>
        </w:rPr>
        <w:t>հայտեր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ներկայացրած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մասնակիցների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թվից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նվազագույն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առաջարկ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ներկայացրած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մասնակցին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նախապատվություն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տալու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սկզբունքով։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Ընթացակարգի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թղթային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ստանալու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համար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անհրաժեշտ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դիմել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պատվիրատուին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մինչև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հայտարարության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հրապարակման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օրվանից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հաշված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="00CF4C07" w:rsidRPr="00C64A3E">
        <w:rPr>
          <w:rFonts w:asciiTheme="majorHAnsi" w:hAnsiTheme="majorHAnsi" w:cstheme="majorHAnsi"/>
          <w:b/>
          <w:i w:val="0"/>
          <w:u w:val="single"/>
          <w:lang w:val="hy-AM"/>
        </w:rPr>
        <w:t>7</w:t>
      </w:r>
      <w:r w:rsidRPr="00C64A3E">
        <w:rPr>
          <w:rFonts w:asciiTheme="majorHAnsi" w:hAnsiTheme="majorHAnsi" w:cstheme="majorHAnsi"/>
          <w:b/>
          <w:i w:val="0"/>
          <w:lang w:val="af-ZA"/>
        </w:rPr>
        <w:t>-</w:t>
      </w:r>
      <w:r w:rsidRPr="00C64A3E">
        <w:rPr>
          <w:rFonts w:ascii="Sylfaen" w:hAnsi="Sylfaen" w:cs="Sylfaen"/>
          <w:b/>
          <w:i w:val="0"/>
          <w:lang w:val="af-ZA"/>
        </w:rPr>
        <w:t>րդ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i w:val="0"/>
          <w:lang w:val="af-ZA"/>
        </w:rPr>
        <w:t>օրը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i w:val="0"/>
          <w:lang w:val="af-ZA"/>
        </w:rPr>
        <w:t>ժամը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="00CF4C07" w:rsidRPr="00C64A3E">
        <w:rPr>
          <w:rFonts w:asciiTheme="majorHAnsi" w:hAnsiTheme="majorHAnsi" w:cstheme="majorHAnsi"/>
          <w:b/>
          <w:i w:val="0"/>
          <w:lang w:val="hy-AM"/>
        </w:rPr>
        <w:t>11</w:t>
      </w:r>
      <w:r w:rsidR="00CF4C07" w:rsidRPr="00C64A3E">
        <w:rPr>
          <w:rFonts w:ascii="Tahoma" w:hAnsi="Tahoma" w:cs="Tahoma"/>
          <w:b/>
          <w:i w:val="0"/>
          <w:lang w:val="hy-AM"/>
        </w:rPr>
        <w:t>։</w:t>
      </w:r>
      <w:r w:rsidR="00CF4C07" w:rsidRPr="00C64A3E">
        <w:rPr>
          <w:rFonts w:asciiTheme="majorHAnsi" w:hAnsiTheme="majorHAnsi" w:cstheme="majorHAnsi"/>
          <w:b/>
          <w:i w:val="0"/>
          <w:lang w:val="hy-AM"/>
        </w:rPr>
        <w:t>00</w:t>
      </w:r>
      <w:r w:rsidRPr="00C64A3E">
        <w:rPr>
          <w:rFonts w:asciiTheme="majorHAnsi" w:hAnsiTheme="majorHAnsi" w:cstheme="majorHAnsi"/>
          <w:i w:val="0"/>
          <w:lang w:val="af-ZA"/>
        </w:rPr>
        <w:t>-</w:t>
      </w:r>
      <w:r w:rsidRPr="00C64A3E">
        <w:rPr>
          <w:rFonts w:ascii="Sylfaen" w:hAnsi="Sylfaen" w:cs="Sylfaen"/>
          <w:i w:val="0"/>
          <w:lang w:val="af-ZA"/>
        </w:rPr>
        <w:t>ը։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Ընդ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որում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թղթային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ձևով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ստանալու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համար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պատվիրատուին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պետք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ներկայացնել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գրավոր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դիմում։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Պատվիրատուն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ապահովում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թղթային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ձևով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տրամադրումն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անվճար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այդպիսի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պահանջ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ստանալուն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հաջորդող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առաջին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աշխատանքային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Էլեկտրոնային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ձևով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տրամադրելու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պահանջի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դեպքում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պատվիրատուն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անվճար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ապահովում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էլեկտրոնային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ձևով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տրամադրումը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դիմումը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ստանալու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օրվան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հաջորդող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աշխատանքային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օրվա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ընթացքում։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Հրավեր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չստանալը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չի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սահմանափակում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մասնակցի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ընթացակարգին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մասնակցելու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իրավունքը։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Մրցույթի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հայտերն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անհրաժեշտ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ներկայացնել</w:t>
      </w:r>
      <w:r w:rsidRPr="00C64A3E">
        <w:rPr>
          <w:rFonts w:asciiTheme="majorHAnsi" w:hAnsiTheme="majorHAnsi" w:cstheme="majorHAnsi"/>
          <w:i w:val="0"/>
          <w:lang w:val="af-ZA" w:eastAsia="ru-RU"/>
        </w:rPr>
        <w:t xml:space="preserve">    </w:t>
      </w:r>
      <w:r w:rsidR="00CF4C07" w:rsidRPr="00C64A3E">
        <w:rPr>
          <w:rFonts w:ascii="Sylfaen" w:hAnsi="Sylfaen" w:cs="Sylfaen"/>
          <w:b/>
          <w:i w:val="0"/>
          <w:lang w:val="hy-AM" w:eastAsia="ru-RU"/>
        </w:rPr>
        <w:t>ք</w:t>
      </w:r>
      <w:r w:rsidR="00CF4C07" w:rsidRPr="00C64A3E">
        <w:rPr>
          <w:rFonts w:ascii="MS Gothic" w:eastAsia="MS Gothic" w:hAnsi="MS Gothic" w:cs="MS Gothic" w:hint="eastAsia"/>
          <w:b/>
          <w:i w:val="0"/>
          <w:lang w:val="hy-AM" w:eastAsia="ru-RU"/>
        </w:rPr>
        <w:t>․</w:t>
      </w:r>
      <w:r w:rsidR="00CF4C07" w:rsidRPr="00C64A3E">
        <w:rPr>
          <w:rFonts w:asciiTheme="majorHAnsi" w:hAnsiTheme="majorHAnsi" w:cstheme="majorHAnsi"/>
          <w:b/>
          <w:i w:val="0"/>
          <w:lang w:val="hy-AM" w:eastAsia="ru-RU"/>
        </w:rPr>
        <w:t xml:space="preserve"> </w:t>
      </w:r>
      <w:r w:rsidR="00CF4C07" w:rsidRPr="00C64A3E">
        <w:rPr>
          <w:rFonts w:ascii="Sylfaen" w:hAnsi="Sylfaen" w:cs="Sylfaen"/>
          <w:b/>
          <w:i w:val="0"/>
          <w:lang w:val="hy-AM" w:eastAsia="ru-RU"/>
        </w:rPr>
        <w:t>Եղվարդ</w:t>
      </w:r>
      <w:r w:rsidR="00CF4C07" w:rsidRPr="00C64A3E">
        <w:rPr>
          <w:rFonts w:asciiTheme="majorHAnsi" w:hAnsiTheme="majorHAnsi" w:cstheme="majorHAnsi"/>
          <w:b/>
          <w:i w:val="0"/>
          <w:lang w:val="hy-AM" w:eastAsia="ru-RU"/>
        </w:rPr>
        <w:t xml:space="preserve">, </w:t>
      </w:r>
      <w:r w:rsidR="00CF4C07" w:rsidRPr="00C64A3E">
        <w:rPr>
          <w:rFonts w:ascii="Sylfaen" w:hAnsi="Sylfaen" w:cs="Sylfaen"/>
          <w:b/>
          <w:i w:val="0"/>
          <w:lang w:val="hy-AM" w:eastAsia="ru-RU"/>
        </w:rPr>
        <w:t>Երևանյան</w:t>
      </w:r>
      <w:r w:rsidR="00CF4C07" w:rsidRPr="00C64A3E">
        <w:rPr>
          <w:rFonts w:asciiTheme="majorHAnsi" w:hAnsiTheme="majorHAnsi" w:cstheme="majorHAnsi"/>
          <w:b/>
          <w:i w:val="0"/>
          <w:lang w:val="hy-AM" w:eastAsia="ru-RU"/>
        </w:rPr>
        <w:t xml:space="preserve"> 1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i w:val="0"/>
          <w:lang w:val="af-ZA"/>
        </w:rPr>
        <w:t>հասցեով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                                                                                                        (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պատվիրատուի</w:t>
      </w: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հասցեն</w:t>
      </w: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)  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փաստաթղթային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ձևով</w:t>
      </w:r>
      <w:r w:rsidRPr="00C64A3E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մինչև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հայտարարության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հրապարակման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օրվանից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հաշված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Theme="majorHAnsi" w:hAnsiTheme="majorHAnsi" w:cstheme="majorHAnsi"/>
          <w:i w:val="0"/>
          <w:u w:val="single"/>
          <w:lang w:val="af-ZA"/>
        </w:rPr>
        <w:t xml:space="preserve"> </w:t>
      </w:r>
      <w:r w:rsidR="00CF4C07" w:rsidRPr="00C64A3E">
        <w:rPr>
          <w:rFonts w:asciiTheme="majorHAnsi" w:hAnsiTheme="majorHAnsi" w:cstheme="majorHAnsi"/>
          <w:b/>
          <w:i w:val="0"/>
          <w:u w:val="single"/>
          <w:lang w:val="hy-AM"/>
        </w:rPr>
        <w:t>7</w:t>
      </w:r>
      <w:r w:rsidRPr="00C64A3E">
        <w:rPr>
          <w:rFonts w:asciiTheme="majorHAnsi" w:hAnsiTheme="majorHAnsi" w:cstheme="majorHAnsi"/>
          <w:b/>
          <w:i w:val="0"/>
          <w:u w:val="single"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i w:val="0"/>
          <w:lang w:val="af-ZA"/>
        </w:rPr>
        <w:t>-</w:t>
      </w:r>
      <w:r w:rsidRPr="00C64A3E">
        <w:rPr>
          <w:rFonts w:ascii="Sylfaen" w:hAnsi="Sylfaen" w:cs="Sylfaen"/>
          <w:b/>
          <w:i w:val="0"/>
          <w:lang w:val="af-ZA"/>
        </w:rPr>
        <w:t>րդ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i w:val="0"/>
          <w:lang w:val="af-ZA"/>
        </w:rPr>
        <w:t>օրվա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i w:val="0"/>
          <w:lang w:val="af-ZA"/>
        </w:rPr>
        <w:t>ժամը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="00CF4C07" w:rsidRPr="00C64A3E">
        <w:rPr>
          <w:rFonts w:asciiTheme="majorHAnsi" w:hAnsiTheme="majorHAnsi" w:cstheme="majorHAnsi"/>
          <w:b/>
          <w:i w:val="0"/>
          <w:u w:val="single"/>
          <w:lang w:val="hy-AM"/>
        </w:rPr>
        <w:t>11</w:t>
      </w:r>
      <w:r w:rsidR="00CF4C07" w:rsidRPr="00C64A3E">
        <w:rPr>
          <w:rFonts w:ascii="Tahoma" w:hAnsi="Tahoma" w:cs="Tahoma"/>
          <w:b/>
          <w:i w:val="0"/>
          <w:u w:val="single"/>
          <w:lang w:val="hy-AM"/>
        </w:rPr>
        <w:t>։</w:t>
      </w:r>
      <w:r w:rsidR="00CF4C07" w:rsidRPr="00C64A3E">
        <w:rPr>
          <w:rFonts w:asciiTheme="majorHAnsi" w:hAnsiTheme="majorHAnsi" w:cstheme="majorHAnsi"/>
          <w:b/>
          <w:i w:val="0"/>
          <w:u w:val="single"/>
          <w:lang w:val="hy-AM"/>
        </w:rPr>
        <w:t>00</w:t>
      </w:r>
      <w:r w:rsidRPr="00C64A3E">
        <w:rPr>
          <w:rFonts w:asciiTheme="majorHAnsi" w:hAnsiTheme="majorHAnsi" w:cstheme="majorHAnsi"/>
          <w:b/>
          <w:i w:val="0"/>
          <w:u w:val="single"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i w:val="0"/>
          <w:lang w:val="af-ZA"/>
        </w:rPr>
        <w:t>-</w:t>
      </w:r>
      <w:r w:rsidRPr="00C64A3E">
        <w:rPr>
          <w:rFonts w:ascii="Sylfaen" w:hAnsi="Sylfaen" w:cs="Sylfaen"/>
          <w:b/>
          <w:i w:val="0"/>
          <w:lang w:val="af-ZA"/>
        </w:rPr>
        <w:t>ը</w:t>
      </w:r>
      <w:r w:rsidRPr="00C64A3E">
        <w:rPr>
          <w:rFonts w:asciiTheme="majorHAnsi" w:hAnsiTheme="majorHAnsi" w:cstheme="majorHAnsi"/>
          <w:b/>
          <w:i w:val="0"/>
          <w:lang w:val="af-ZA"/>
        </w:rPr>
        <w:t>: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Հայտերը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հայերենից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բացի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կարող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են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ներկայացվել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նաև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անգլերեն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ռուսերեն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2F791E" w:rsidRPr="00C64A3E" w:rsidRDefault="002F791E" w:rsidP="002F791E">
      <w:pPr>
        <w:pStyle w:val="BodyTextIndent"/>
        <w:spacing w:line="240" w:lineRule="auto"/>
        <w:ind w:firstLine="708"/>
        <w:rPr>
          <w:rFonts w:asciiTheme="majorHAnsi" w:hAnsiTheme="majorHAnsi" w:cstheme="majorHAnsi"/>
          <w:b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Հայտերի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բացումը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տեղի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կունենա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="00CF4C07" w:rsidRPr="00C64A3E">
        <w:rPr>
          <w:rFonts w:ascii="Sylfaen" w:hAnsi="Sylfaen" w:cs="Sylfaen"/>
          <w:b/>
          <w:i w:val="0"/>
          <w:lang w:val="hy-AM" w:eastAsia="ru-RU"/>
        </w:rPr>
        <w:t>ք</w:t>
      </w:r>
      <w:r w:rsidR="00CF4C07" w:rsidRPr="00C64A3E">
        <w:rPr>
          <w:rFonts w:ascii="MS Gothic" w:eastAsia="MS Gothic" w:hAnsi="MS Gothic" w:cs="MS Gothic" w:hint="eastAsia"/>
          <w:b/>
          <w:i w:val="0"/>
          <w:lang w:val="hy-AM" w:eastAsia="ru-RU"/>
        </w:rPr>
        <w:t>․</w:t>
      </w:r>
      <w:r w:rsidR="00CF4C07" w:rsidRPr="00C64A3E">
        <w:rPr>
          <w:rFonts w:asciiTheme="majorHAnsi" w:hAnsiTheme="majorHAnsi" w:cstheme="majorHAnsi"/>
          <w:b/>
          <w:i w:val="0"/>
          <w:lang w:val="hy-AM" w:eastAsia="ru-RU"/>
        </w:rPr>
        <w:t xml:space="preserve"> </w:t>
      </w:r>
      <w:r w:rsidR="00CF4C07" w:rsidRPr="00C64A3E">
        <w:rPr>
          <w:rFonts w:ascii="Sylfaen" w:hAnsi="Sylfaen" w:cs="Sylfaen"/>
          <w:b/>
          <w:i w:val="0"/>
          <w:lang w:val="hy-AM" w:eastAsia="ru-RU"/>
        </w:rPr>
        <w:t>Եղվարդ</w:t>
      </w:r>
      <w:r w:rsidR="00CF4C07" w:rsidRPr="00C64A3E">
        <w:rPr>
          <w:rFonts w:asciiTheme="majorHAnsi" w:hAnsiTheme="majorHAnsi" w:cstheme="majorHAnsi"/>
          <w:b/>
          <w:i w:val="0"/>
          <w:lang w:val="hy-AM" w:eastAsia="ru-RU"/>
        </w:rPr>
        <w:t xml:space="preserve">, </w:t>
      </w:r>
      <w:r w:rsidR="00CF4C07" w:rsidRPr="00C64A3E">
        <w:rPr>
          <w:rFonts w:ascii="Sylfaen" w:hAnsi="Sylfaen" w:cs="Sylfaen"/>
          <w:b/>
          <w:i w:val="0"/>
          <w:lang w:val="hy-AM" w:eastAsia="ru-RU"/>
        </w:rPr>
        <w:t>Երևանյան</w:t>
      </w:r>
      <w:r w:rsidR="00CF4C07" w:rsidRPr="00C64A3E">
        <w:rPr>
          <w:rFonts w:asciiTheme="majorHAnsi" w:hAnsiTheme="majorHAnsi" w:cstheme="majorHAnsi"/>
          <w:b/>
          <w:i w:val="0"/>
          <w:lang w:val="hy-AM" w:eastAsia="ru-RU"/>
        </w:rPr>
        <w:t xml:space="preserve"> 1</w:t>
      </w:r>
      <w:r w:rsidR="00CF4C07"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հասցեում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,  </w:t>
      </w:r>
      <w:r w:rsidRPr="00C64A3E">
        <w:rPr>
          <w:rFonts w:asciiTheme="majorHAnsi" w:hAnsiTheme="majorHAnsi" w:cstheme="majorHAnsi"/>
          <w:b/>
          <w:i w:val="0"/>
          <w:color w:val="FF0000"/>
          <w:lang w:val="af-ZA"/>
        </w:rPr>
        <w:t xml:space="preserve">« </w:t>
      </w:r>
      <w:r w:rsidR="00CF4C07" w:rsidRPr="00C64A3E">
        <w:rPr>
          <w:rFonts w:asciiTheme="majorHAnsi" w:hAnsiTheme="majorHAnsi" w:cstheme="majorHAnsi"/>
          <w:b/>
          <w:i w:val="0"/>
          <w:color w:val="FF0000"/>
          <w:lang w:val="hy-AM"/>
        </w:rPr>
        <w:t>2020</w:t>
      </w:r>
      <w:r w:rsidR="00CF4C07" w:rsidRPr="00C64A3E">
        <w:rPr>
          <w:rFonts w:ascii="Sylfaen" w:hAnsi="Sylfaen" w:cs="Sylfaen"/>
          <w:b/>
          <w:i w:val="0"/>
          <w:color w:val="FF0000"/>
          <w:lang w:val="hy-AM"/>
        </w:rPr>
        <w:t>թ</w:t>
      </w:r>
      <w:r w:rsidR="00CF4C07" w:rsidRPr="00C64A3E">
        <w:rPr>
          <w:rFonts w:ascii="MS Gothic" w:eastAsia="MS Gothic" w:hAnsi="MS Gothic" w:cs="MS Gothic" w:hint="eastAsia"/>
          <w:b/>
          <w:i w:val="0"/>
          <w:color w:val="FF0000"/>
          <w:lang w:val="hy-AM"/>
        </w:rPr>
        <w:t>․</w:t>
      </w:r>
      <w:r w:rsidRPr="00C64A3E">
        <w:rPr>
          <w:rFonts w:asciiTheme="majorHAnsi" w:hAnsiTheme="majorHAnsi" w:cstheme="majorHAnsi"/>
          <w:b/>
          <w:i w:val="0"/>
          <w:color w:val="FF0000"/>
          <w:lang w:val="af-ZA"/>
        </w:rPr>
        <w:t xml:space="preserve">» « </w:t>
      </w:r>
      <w:r w:rsidR="00CF4C07" w:rsidRPr="00C64A3E">
        <w:rPr>
          <w:rFonts w:ascii="Sylfaen" w:hAnsi="Sylfaen" w:cs="Sylfaen"/>
          <w:b/>
          <w:i w:val="0"/>
          <w:color w:val="FF0000"/>
          <w:lang w:val="hy-AM"/>
        </w:rPr>
        <w:t>փետրվարի</w:t>
      </w:r>
      <w:r w:rsidR="00CF4C07" w:rsidRPr="00C64A3E">
        <w:rPr>
          <w:rFonts w:asciiTheme="majorHAnsi" w:hAnsiTheme="majorHAnsi" w:cstheme="majorHAnsi"/>
          <w:b/>
          <w:i w:val="0"/>
          <w:color w:val="FF0000"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i w:val="0"/>
          <w:color w:val="FF0000"/>
          <w:lang w:val="af-ZA"/>
        </w:rPr>
        <w:t xml:space="preserve">» « </w:t>
      </w:r>
      <w:r w:rsidR="00C64A3E">
        <w:rPr>
          <w:rFonts w:asciiTheme="majorHAnsi" w:hAnsiTheme="majorHAnsi" w:cstheme="majorHAnsi"/>
          <w:b/>
          <w:i w:val="0"/>
          <w:color w:val="FF0000"/>
          <w:lang w:val="hy-AM"/>
        </w:rPr>
        <w:t>2</w:t>
      </w:r>
      <w:r w:rsidR="00C64A3E" w:rsidRPr="00C64A3E">
        <w:rPr>
          <w:rFonts w:asciiTheme="majorHAnsi" w:hAnsiTheme="majorHAnsi" w:cstheme="majorHAnsi"/>
          <w:b/>
          <w:i w:val="0"/>
          <w:color w:val="FF0000"/>
          <w:lang w:val="af-ZA"/>
        </w:rPr>
        <w:t>7</w:t>
      </w:r>
      <w:r w:rsidRPr="00C64A3E">
        <w:rPr>
          <w:rFonts w:asciiTheme="majorHAnsi" w:hAnsiTheme="majorHAnsi" w:cstheme="majorHAnsi"/>
          <w:b/>
          <w:i w:val="0"/>
          <w:color w:val="FF0000"/>
          <w:lang w:val="af-ZA"/>
        </w:rPr>
        <w:t xml:space="preserve">» </w:t>
      </w:r>
      <w:r w:rsidRPr="00C64A3E">
        <w:rPr>
          <w:rFonts w:asciiTheme="majorHAnsi" w:hAnsiTheme="majorHAnsi" w:cstheme="majorHAnsi"/>
          <w:b/>
          <w:i w:val="0"/>
          <w:lang w:val="af-ZA"/>
        </w:rPr>
        <w:t>-</w:t>
      </w:r>
      <w:r w:rsidRPr="00C64A3E">
        <w:rPr>
          <w:rFonts w:ascii="Sylfaen" w:hAnsi="Sylfaen" w:cs="Sylfaen"/>
          <w:b/>
          <w:i w:val="0"/>
          <w:lang w:val="af-ZA"/>
        </w:rPr>
        <w:t>ին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i w:val="0"/>
          <w:lang w:val="af-ZA"/>
        </w:rPr>
        <w:t>ժամը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 </w:t>
      </w:r>
      <w:r w:rsidRPr="00C64A3E">
        <w:rPr>
          <w:rFonts w:asciiTheme="majorHAnsi" w:hAnsiTheme="majorHAnsi" w:cstheme="majorHAnsi"/>
          <w:b/>
          <w:i w:val="0"/>
          <w:u w:val="single"/>
          <w:lang w:val="af-ZA"/>
        </w:rPr>
        <w:t xml:space="preserve">         </w:t>
      </w:r>
      <w:r w:rsidR="00CF4C07" w:rsidRPr="00C64A3E">
        <w:rPr>
          <w:rFonts w:asciiTheme="majorHAnsi" w:hAnsiTheme="majorHAnsi" w:cstheme="majorHAnsi"/>
          <w:b/>
          <w:i w:val="0"/>
          <w:u w:val="single"/>
          <w:lang w:val="hy-AM"/>
        </w:rPr>
        <w:t>11</w:t>
      </w:r>
      <w:r w:rsidR="00CF4C07" w:rsidRPr="00C64A3E">
        <w:rPr>
          <w:rFonts w:ascii="Tahoma" w:hAnsi="Tahoma" w:cs="Tahoma"/>
          <w:b/>
          <w:i w:val="0"/>
          <w:u w:val="single"/>
          <w:lang w:val="hy-AM"/>
        </w:rPr>
        <w:t>։</w:t>
      </w:r>
      <w:r w:rsidR="00CF4C07" w:rsidRPr="00C64A3E">
        <w:rPr>
          <w:rFonts w:asciiTheme="majorHAnsi" w:hAnsiTheme="majorHAnsi" w:cstheme="majorHAnsi"/>
          <w:b/>
          <w:i w:val="0"/>
          <w:u w:val="single"/>
          <w:lang w:val="hy-AM"/>
        </w:rPr>
        <w:t>00</w:t>
      </w:r>
      <w:r w:rsidRPr="00C64A3E">
        <w:rPr>
          <w:rFonts w:asciiTheme="majorHAnsi" w:hAnsiTheme="majorHAnsi" w:cstheme="majorHAnsi"/>
          <w:b/>
          <w:i w:val="0"/>
          <w:lang w:val="af-ZA"/>
        </w:rPr>
        <w:t>-</w:t>
      </w:r>
      <w:r w:rsidRPr="00C64A3E">
        <w:rPr>
          <w:rFonts w:ascii="Sylfaen" w:hAnsi="Sylfaen" w:cs="Sylfaen"/>
          <w:b/>
          <w:i w:val="0"/>
          <w:lang w:val="af-ZA"/>
        </w:rPr>
        <w:t>ին։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  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ընթացակարգի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վերաբերյալ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բողոքները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պետք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ներկայացնել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գնումների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հետ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կապված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բողոքներ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քննող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անձին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. </w:t>
      </w:r>
      <w:r w:rsidRPr="00C64A3E">
        <w:rPr>
          <w:rFonts w:ascii="Sylfaen" w:hAnsi="Sylfaen" w:cs="Sylfaen"/>
          <w:i w:val="0"/>
          <w:lang w:val="af-ZA"/>
        </w:rPr>
        <w:t>Երևան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Մելիք</w:t>
      </w:r>
      <w:r w:rsidRPr="00C64A3E">
        <w:rPr>
          <w:rFonts w:asciiTheme="majorHAnsi" w:hAnsiTheme="majorHAnsi" w:cstheme="majorHAnsi"/>
          <w:i w:val="0"/>
          <w:lang w:val="af-ZA"/>
        </w:rPr>
        <w:t>-</w:t>
      </w:r>
      <w:r w:rsidRPr="00C64A3E">
        <w:rPr>
          <w:rFonts w:ascii="Sylfaen" w:hAnsi="Sylfaen" w:cs="Sylfaen"/>
          <w:i w:val="0"/>
          <w:lang w:val="af-ZA"/>
        </w:rPr>
        <w:t>Ադամյան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փող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. 1  </w:t>
      </w:r>
      <w:r w:rsidRPr="00C64A3E">
        <w:rPr>
          <w:rFonts w:ascii="Sylfaen" w:hAnsi="Sylfaen" w:cs="Sylfaen"/>
          <w:i w:val="0"/>
          <w:lang w:val="af-ZA"/>
        </w:rPr>
        <w:t>հասցեով։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Բողոքարկումն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իրականացվում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մրցույթի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սահմանված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կարգով։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Բողոքը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ներկայացնելու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համար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պահանջվում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վճար</w:t>
      </w:r>
      <w:r w:rsidRPr="00C64A3E">
        <w:rPr>
          <w:rFonts w:asciiTheme="majorHAnsi" w:hAnsiTheme="majorHAnsi" w:cstheme="majorHAnsi"/>
          <w:i w:val="0"/>
          <w:lang w:val="af-ZA"/>
        </w:rPr>
        <w:t>` 30 000 (</w:t>
      </w:r>
      <w:r w:rsidRPr="00C64A3E">
        <w:rPr>
          <w:rFonts w:ascii="Sylfaen" w:hAnsi="Sylfaen" w:cs="Sylfaen"/>
          <w:i w:val="0"/>
          <w:lang w:val="af-ZA"/>
        </w:rPr>
        <w:t>երեսուն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հազար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) </w:t>
      </w:r>
      <w:r w:rsidRPr="00C64A3E">
        <w:rPr>
          <w:rFonts w:ascii="Sylfaen" w:hAnsi="Sylfaen" w:cs="Sylfaen"/>
          <w:i w:val="0"/>
          <w:lang w:val="af-ZA"/>
        </w:rPr>
        <w:t>ՀՀ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դրամի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չափով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որը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պետք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փոխանցվի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Հայաստանի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Հանրապետության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ֆինանսների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նախարարության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անվամբ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բացված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Theme="majorHAnsi" w:hAnsiTheme="majorHAnsi" w:cs="Arial Armenian"/>
          <w:i w:val="0"/>
          <w:lang w:val="af-ZA"/>
        </w:rPr>
        <w:t>«</w:t>
      </w:r>
      <w:r w:rsidRPr="00C64A3E">
        <w:rPr>
          <w:rFonts w:asciiTheme="majorHAnsi" w:hAnsiTheme="majorHAnsi" w:cstheme="majorHAnsi"/>
          <w:i w:val="0"/>
          <w:lang w:val="af-ZA"/>
        </w:rPr>
        <w:t>900008000482</w:t>
      </w:r>
      <w:r w:rsidRPr="00C64A3E">
        <w:rPr>
          <w:rFonts w:asciiTheme="majorHAnsi" w:hAnsiTheme="majorHAnsi" w:cs="Arial Armenian"/>
          <w:i w:val="0"/>
          <w:lang w:val="af-ZA"/>
        </w:rPr>
        <w:t>»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գանձապետական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հաշվեհամարին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b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հայտարարության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հետ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կապված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լրացուցիչ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տեղեկություններ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ստանալու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համար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կարող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եք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դիմել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գնահատող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հանձնաժողովի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քարտուղար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`</w:t>
      </w:r>
      <w:r w:rsidR="00CF4C07" w:rsidRPr="00C64A3E">
        <w:rPr>
          <w:rFonts w:ascii="Sylfaen" w:hAnsi="Sylfaen" w:cs="Sylfaen"/>
          <w:b/>
          <w:i w:val="0"/>
          <w:u w:val="single"/>
          <w:lang w:val="hy-AM"/>
        </w:rPr>
        <w:t>Անահիտ</w:t>
      </w:r>
      <w:r w:rsidR="00CF4C07" w:rsidRPr="00C64A3E">
        <w:rPr>
          <w:rFonts w:asciiTheme="majorHAnsi" w:hAnsiTheme="majorHAnsi" w:cstheme="majorHAnsi"/>
          <w:b/>
          <w:i w:val="0"/>
          <w:u w:val="single"/>
          <w:lang w:val="hy-AM"/>
        </w:rPr>
        <w:t xml:space="preserve"> </w:t>
      </w:r>
      <w:r w:rsidR="00CF4C07" w:rsidRPr="00C64A3E">
        <w:rPr>
          <w:rFonts w:ascii="Sylfaen" w:hAnsi="Sylfaen" w:cs="Sylfaen"/>
          <w:b/>
          <w:i w:val="0"/>
          <w:u w:val="single"/>
          <w:lang w:val="hy-AM"/>
        </w:rPr>
        <w:t>Վարդանյան</w:t>
      </w:r>
      <w:r w:rsidRPr="00C64A3E">
        <w:rPr>
          <w:rFonts w:ascii="Sylfaen" w:hAnsi="Sylfaen" w:cs="Sylfaen"/>
          <w:b/>
          <w:i w:val="0"/>
          <w:lang w:val="af-ZA"/>
        </w:rPr>
        <w:t>ին</w:t>
      </w:r>
    </w:p>
    <w:p w:rsidR="002F791E" w:rsidRPr="00C64A3E" w:rsidRDefault="002F791E" w:rsidP="002F791E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  <w:lang w:val="af-ZA"/>
        </w:rPr>
        <w:tab/>
      </w:r>
      <w:r w:rsidRPr="00C64A3E">
        <w:rPr>
          <w:rFonts w:asciiTheme="majorHAnsi" w:hAnsiTheme="majorHAnsi" w:cstheme="majorHAnsi"/>
          <w:i w:val="0"/>
          <w:lang w:val="af-ZA"/>
        </w:rPr>
        <w:tab/>
      </w:r>
      <w:r w:rsidRPr="00C64A3E">
        <w:rPr>
          <w:rFonts w:asciiTheme="majorHAnsi" w:hAnsiTheme="majorHAnsi" w:cstheme="majorHAnsi"/>
          <w:i w:val="0"/>
          <w:lang w:val="af-ZA"/>
        </w:rPr>
        <w:tab/>
      </w:r>
      <w:r w:rsidRPr="00C64A3E">
        <w:rPr>
          <w:rFonts w:asciiTheme="majorHAnsi" w:hAnsiTheme="majorHAnsi" w:cstheme="majorHAnsi"/>
          <w:i w:val="0"/>
          <w:lang w:val="af-ZA"/>
        </w:rPr>
        <w:tab/>
      </w:r>
      <w:r w:rsidRPr="00C64A3E">
        <w:rPr>
          <w:rFonts w:asciiTheme="majorHAnsi" w:hAnsiTheme="majorHAnsi" w:cstheme="majorHAnsi"/>
          <w:i w:val="0"/>
          <w:lang w:val="af-ZA"/>
        </w:rPr>
        <w:tab/>
        <w:t xml:space="preserve">             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անունը</w:t>
      </w: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, 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ազգանունը</w:t>
      </w:r>
    </w:p>
    <w:p w:rsidR="003C5D50" w:rsidRPr="00C64A3E" w:rsidRDefault="003C5D50" w:rsidP="003C5D50">
      <w:pPr>
        <w:pStyle w:val="BodyTextIndent"/>
        <w:spacing w:line="240" w:lineRule="auto"/>
        <w:jc w:val="left"/>
        <w:rPr>
          <w:rFonts w:asciiTheme="majorHAnsi" w:hAnsiTheme="majorHAnsi"/>
          <w:b/>
          <w:u w:val="single"/>
          <w:lang w:val="hy-AM"/>
        </w:rPr>
      </w:pPr>
      <w:r w:rsidRPr="00C64A3E">
        <w:rPr>
          <w:rFonts w:ascii="Sylfaen" w:hAnsi="Sylfaen" w:cs="Sylfaen"/>
          <w:lang w:val="af-ZA"/>
        </w:rPr>
        <w:t>Հեռախոս</w:t>
      </w:r>
      <w:r w:rsidRPr="00C64A3E">
        <w:rPr>
          <w:rFonts w:asciiTheme="majorHAnsi" w:hAnsiTheme="majorHAnsi"/>
          <w:lang w:val="af-ZA"/>
        </w:rPr>
        <w:t xml:space="preserve"> </w:t>
      </w:r>
      <w:r w:rsidRPr="00C64A3E">
        <w:rPr>
          <w:rFonts w:asciiTheme="majorHAnsi" w:hAnsiTheme="majorHAnsi"/>
          <w:u w:val="single"/>
          <w:lang w:val="af-ZA"/>
        </w:rPr>
        <w:tab/>
      </w:r>
      <w:r w:rsidRPr="00C64A3E">
        <w:rPr>
          <w:rFonts w:asciiTheme="majorHAnsi" w:hAnsiTheme="majorHAnsi"/>
          <w:b/>
          <w:u w:val="single"/>
          <w:lang w:val="hy-AM"/>
        </w:rPr>
        <w:t>0224-2-24-60</w:t>
      </w:r>
    </w:p>
    <w:p w:rsidR="003C5D50" w:rsidRPr="00C64A3E" w:rsidRDefault="003C5D50" w:rsidP="003C5D50">
      <w:pPr>
        <w:pStyle w:val="BodyTextIndent"/>
        <w:spacing w:line="240" w:lineRule="auto"/>
        <w:jc w:val="left"/>
        <w:rPr>
          <w:rFonts w:asciiTheme="majorHAnsi" w:hAnsiTheme="majorHAnsi"/>
          <w:lang w:val="af-ZA"/>
        </w:rPr>
      </w:pPr>
    </w:p>
    <w:p w:rsidR="003C5D50" w:rsidRPr="00C64A3E" w:rsidRDefault="003C5D50" w:rsidP="003C5D50">
      <w:pPr>
        <w:pStyle w:val="BodyTextIndent"/>
        <w:spacing w:line="240" w:lineRule="auto"/>
        <w:jc w:val="left"/>
        <w:rPr>
          <w:rFonts w:asciiTheme="majorHAnsi" w:hAnsiTheme="majorHAnsi"/>
          <w:lang w:val="af-ZA"/>
        </w:rPr>
      </w:pPr>
      <w:r w:rsidRPr="00C64A3E">
        <w:rPr>
          <w:rFonts w:ascii="Sylfaen" w:hAnsi="Sylfaen" w:cs="Sylfaen"/>
          <w:lang w:val="af-ZA"/>
        </w:rPr>
        <w:t>Էլ</w:t>
      </w:r>
      <w:r w:rsidRPr="00C64A3E">
        <w:rPr>
          <w:rFonts w:asciiTheme="majorHAnsi" w:hAnsiTheme="majorHAnsi"/>
          <w:lang w:val="af-ZA"/>
        </w:rPr>
        <w:t xml:space="preserve">. </w:t>
      </w:r>
      <w:r w:rsidRPr="00C64A3E">
        <w:rPr>
          <w:rFonts w:ascii="Sylfaen" w:hAnsi="Sylfaen" w:cs="Sylfaen"/>
          <w:lang w:val="af-ZA"/>
        </w:rPr>
        <w:t>փոստ</w:t>
      </w:r>
      <w:r w:rsidRPr="00C64A3E">
        <w:rPr>
          <w:rFonts w:asciiTheme="majorHAnsi" w:hAnsiTheme="majorHAnsi"/>
          <w:lang w:val="af-ZA"/>
        </w:rPr>
        <w:t xml:space="preserve"> </w:t>
      </w:r>
      <w:hyperlink r:id="rId9" w:history="1">
        <w:r w:rsidRPr="00C64A3E">
          <w:rPr>
            <w:rStyle w:val="Hyperlink"/>
            <w:rFonts w:asciiTheme="majorHAnsi" w:hAnsiTheme="majorHAnsi"/>
            <w:u w:val="none"/>
            <w:lang w:val="af-ZA"/>
          </w:rPr>
          <w:t>anahit_vardanyan_64@mail.ru</w:t>
        </w:r>
      </w:hyperlink>
    </w:p>
    <w:p w:rsidR="003C5D50" w:rsidRPr="00C64A3E" w:rsidRDefault="003C5D50" w:rsidP="003C5D50">
      <w:pPr>
        <w:pStyle w:val="BodyTextIndent"/>
        <w:spacing w:line="240" w:lineRule="auto"/>
        <w:jc w:val="left"/>
        <w:rPr>
          <w:rFonts w:asciiTheme="majorHAnsi" w:hAnsiTheme="majorHAnsi"/>
          <w:lang w:val="af-ZA"/>
        </w:rPr>
      </w:pPr>
    </w:p>
    <w:p w:rsidR="003C5D50" w:rsidRPr="00C64A3E" w:rsidRDefault="003C5D50" w:rsidP="003C5D50">
      <w:pPr>
        <w:pStyle w:val="BodyTextIndent"/>
        <w:spacing w:line="240" w:lineRule="auto"/>
        <w:jc w:val="left"/>
        <w:rPr>
          <w:rFonts w:asciiTheme="majorHAnsi" w:hAnsiTheme="majorHAnsi"/>
          <w:lang w:val="af-ZA"/>
        </w:rPr>
      </w:pPr>
    </w:p>
    <w:p w:rsidR="002F791E" w:rsidRPr="00C64A3E" w:rsidRDefault="003C5D50" w:rsidP="003C5D50">
      <w:pPr>
        <w:pStyle w:val="BodyTextIndent3"/>
        <w:spacing w:after="240" w:line="240" w:lineRule="auto"/>
        <w:ind w:firstLine="709"/>
        <w:jc w:val="left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lang w:val="af-ZA"/>
        </w:rPr>
        <w:t>Պատվիրատու</w:t>
      </w:r>
      <w:r w:rsidRPr="00C64A3E">
        <w:rPr>
          <w:rFonts w:asciiTheme="majorHAnsi" w:hAnsiTheme="majorHAnsi"/>
          <w:lang w:val="af-ZA"/>
        </w:rPr>
        <w:t xml:space="preserve"> </w:t>
      </w:r>
      <w:r w:rsidRPr="00C64A3E">
        <w:rPr>
          <w:rFonts w:ascii="Sylfaen" w:hAnsi="Sylfaen" w:cs="Sylfaen"/>
          <w:b/>
          <w:sz w:val="24"/>
          <w:szCs w:val="24"/>
          <w:lang w:val="hy-AM"/>
        </w:rPr>
        <w:t>Եղվարդի</w:t>
      </w:r>
      <w:r w:rsidRPr="00C64A3E">
        <w:rPr>
          <w:rFonts w:asciiTheme="majorHAnsi" w:hAnsiTheme="majorHAnsi"/>
          <w:b/>
          <w:sz w:val="24"/>
          <w:szCs w:val="24"/>
          <w:lang w:val="hy-AM"/>
        </w:rPr>
        <w:t xml:space="preserve"> </w:t>
      </w:r>
      <w:r w:rsidR="004D2806" w:rsidRPr="00C64A3E">
        <w:rPr>
          <w:rFonts w:asciiTheme="majorHAnsi" w:hAnsiTheme="majorHAnsi"/>
          <w:b/>
          <w:sz w:val="24"/>
          <w:szCs w:val="24"/>
          <w:lang w:val="hy-AM"/>
        </w:rPr>
        <w:t>&lt;&lt;</w:t>
      </w:r>
      <w:r w:rsidR="004D2806" w:rsidRPr="00C64A3E">
        <w:rPr>
          <w:rFonts w:ascii="Sylfaen" w:hAnsi="Sylfaen" w:cs="Sylfaen"/>
          <w:b/>
          <w:sz w:val="24"/>
          <w:szCs w:val="24"/>
          <w:lang w:val="hy-AM"/>
        </w:rPr>
        <w:t>Բ</w:t>
      </w:r>
      <w:r w:rsidRPr="00C64A3E">
        <w:rPr>
          <w:rFonts w:ascii="Sylfaen" w:hAnsi="Sylfaen" w:cs="Sylfaen"/>
          <w:b/>
          <w:sz w:val="24"/>
          <w:szCs w:val="24"/>
          <w:lang w:val="hy-AM"/>
        </w:rPr>
        <w:t>արեկարգում</w:t>
      </w:r>
      <w:r w:rsidRPr="00C64A3E">
        <w:rPr>
          <w:rFonts w:asciiTheme="majorHAnsi" w:hAnsiTheme="majorHAnsi"/>
          <w:b/>
          <w:sz w:val="24"/>
          <w:szCs w:val="24"/>
          <w:lang w:val="hy-AM"/>
        </w:rPr>
        <w:t xml:space="preserve"> </w:t>
      </w:r>
      <w:r w:rsidRPr="00C64A3E">
        <w:rPr>
          <w:rFonts w:ascii="Sylfaen" w:hAnsi="Sylfaen" w:cs="Sylfaen"/>
          <w:b/>
          <w:sz w:val="24"/>
          <w:szCs w:val="24"/>
          <w:lang w:val="hy-AM"/>
        </w:rPr>
        <w:t>և</w:t>
      </w:r>
      <w:r w:rsidRPr="00C64A3E">
        <w:rPr>
          <w:rFonts w:asciiTheme="majorHAnsi" w:hAnsiTheme="majorHAnsi"/>
          <w:b/>
          <w:sz w:val="24"/>
          <w:szCs w:val="24"/>
          <w:lang w:val="hy-AM"/>
        </w:rPr>
        <w:t xml:space="preserve"> </w:t>
      </w:r>
      <w:r w:rsidRPr="00C64A3E">
        <w:rPr>
          <w:rFonts w:ascii="Sylfaen" w:hAnsi="Sylfaen" w:cs="Sylfaen"/>
          <w:b/>
          <w:sz w:val="24"/>
          <w:szCs w:val="24"/>
          <w:lang w:val="hy-AM"/>
        </w:rPr>
        <w:t>բնակֆոնդ</w:t>
      </w:r>
      <w:r w:rsidRPr="00C64A3E">
        <w:rPr>
          <w:rFonts w:asciiTheme="majorHAnsi" w:hAnsiTheme="majorHAnsi"/>
          <w:b/>
          <w:sz w:val="24"/>
          <w:szCs w:val="24"/>
          <w:lang w:val="hy-AM"/>
        </w:rPr>
        <w:t xml:space="preserve">&gt;&gt;  </w:t>
      </w:r>
      <w:r w:rsidRPr="00C64A3E">
        <w:rPr>
          <w:rFonts w:ascii="Sylfaen" w:hAnsi="Sylfaen" w:cs="Sylfaen"/>
          <w:b/>
          <w:sz w:val="24"/>
          <w:szCs w:val="24"/>
          <w:lang w:val="hy-AM"/>
        </w:rPr>
        <w:t>ՀՈԱԿ</w:t>
      </w:r>
    </w:p>
    <w:p w:rsidR="002F791E" w:rsidRPr="00C64A3E" w:rsidRDefault="002F791E" w:rsidP="003C5D50">
      <w:pPr>
        <w:pStyle w:val="BodyTextIndent"/>
        <w:spacing w:line="240" w:lineRule="auto"/>
        <w:ind w:left="1404"/>
        <w:jc w:val="left"/>
        <w:rPr>
          <w:rFonts w:asciiTheme="majorHAnsi" w:hAnsiTheme="majorHAnsi" w:cstheme="majorHAnsi"/>
          <w:i w:val="0"/>
          <w:lang w:val="af-ZA"/>
        </w:rPr>
      </w:pPr>
    </w:p>
    <w:p w:rsidR="002F791E" w:rsidRPr="00C64A3E" w:rsidRDefault="002F791E" w:rsidP="003C5D50">
      <w:pPr>
        <w:pStyle w:val="BodyTextIndent"/>
        <w:spacing w:line="240" w:lineRule="auto"/>
        <w:ind w:left="1404"/>
        <w:jc w:val="center"/>
        <w:rPr>
          <w:rFonts w:asciiTheme="majorHAnsi" w:hAnsiTheme="majorHAnsi" w:cstheme="majorHAnsi"/>
          <w:i w:val="0"/>
          <w:lang w:val="af-ZA"/>
        </w:rPr>
      </w:pPr>
    </w:p>
    <w:p w:rsidR="0096568C" w:rsidRPr="00C64A3E" w:rsidRDefault="0096568C" w:rsidP="003C5D50">
      <w:pPr>
        <w:pStyle w:val="BodyTextIndent"/>
        <w:spacing w:line="240" w:lineRule="auto"/>
        <w:ind w:left="1404"/>
        <w:jc w:val="center"/>
        <w:rPr>
          <w:rFonts w:asciiTheme="majorHAnsi" w:hAnsiTheme="majorHAnsi" w:cstheme="majorHAnsi"/>
          <w:i w:val="0"/>
          <w:lang w:val="af-ZA"/>
        </w:rPr>
      </w:pPr>
    </w:p>
    <w:p w:rsidR="0096568C" w:rsidRPr="00C64A3E" w:rsidRDefault="0096568C" w:rsidP="003C5D50">
      <w:pPr>
        <w:pStyle w:val="BodyTextIndent"/>
        <w:spacing w:line="240" w:lineRule="auto"/>
        <w:ind w:left="1404"/>
        <w:jc w:val="center"/>
        <w:rPr>
          <w:rFonts w:asciiTheme="majorHAnsi" w:hAnsiTheme="majorHAnsi" w:cstheme="majorHAnsi"/>
          <w:i w:val="0"/>
          <w:lang w:val="af-ZA"/>
        </w:rPr>
      </w:pPr>
    </w:p>
    <w:p w:rsidR="0096568C" w:rsidRPr="00C64A3E" w:rsidRDefault="0096568C" w:rsidP="003C5D50">
      <w:pPr>
        <w:pStyle w:val="BodyTextIndent"/>
        <w:spacing w:line="240" w:lineRule="auto"/>
        <w:ind w:left="1404"/>
        <w:jc w:val="center"/>
        <w:rPr>
          <w:rFonts w:asciiTheme="majorHAnsi" w:hAnsiTheme="majorHAnsi" w:cstheme="majorHAnsi"/>
          <w:i w:val="0"/>
          <w:lang w:val="af-ZA"/>
        </w:rPr>
      </w:pPr>
    </w:p>
    <w:p w:rsidR="002F791E" w:rsidRPr="00C64A3E" w:rsidRDefault="002F791E" w:rsidP="002F791E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C64A3E">
        <w:rPr>
          <w:rFonts w:ascii="Sylfaen" w:hAnsi="Sylfaen" w:cs="Sylfaen"/>
          <w:i/>
          <w:sz w:val="20"/>
          <w:szCs w:val="20"/>
        </w:rPr>
        <w:t>Հաստատված</w:t>
      </w:r>
      <w:r w:rsidRPr="00C64A3E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</w:rPr>
        <w:t>է</w:t>
      </w:r>
    </w:p>
    <w:p w:rsidR="002F791E" w:rsidRPr="00C64A3E" w:rsidRDefault="0064552F" w:rsidP="002F791E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-20/4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="00A14143" w:rsidRPr="00C64A3E">
        <w:rPr>
          <w:rFonts w:asciiTheme="majorHAnsi" w:hAnsiTheme="majorHAnsi" w:cstheme="majorHAnsi"/>
          <w:lang w:val="hy-AM"/>
        </w:rPr>
        <w:t>-1</w:t>
      </w:r>
      <w:r w:rsidR="002F791E" w:rsidRPr="00C64A3E">
        <w:rPr>
          <w:rFonts w:ascii="Sylfaen" w:hAnsi="Sylfaen" w:cs="Sylfaen"/>
          <w:i/>
          <w:sz w:val="20"/>
          <w:szCs w:val="20"/>
        </w:rPr>
        <w:t>ծածկագրով</w:t>
      </w:r>
      <w:r w:rsidR="002F791E" w:rsidRPr="00C64A3E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</w:p>
    <w:p w:rsidR="002F791E" w:rsidRPr="00C64A3E" w:rsidRDefault="00430DB9" w:rsidP="002F791E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C64A3E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հարցման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="002F791E" w:rsidRPr="00C64A3E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2F791E" w:rsidRPr="00C64A3E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2F791E" w:rsidRPr="00C64A3E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2F791E" w:rsidRPr="00C64A3E">
        <w:rPr>
          <w:rFonts w:ascii="Sylfaen" w:hAnsi="Sylfaen" w:cs="Sylfaen"/>
          <w:i/>
          <w:sz w:val="20"/>
          <w:szCs w:val="20"/>
        </w:rPr>
        <w:t>հանձնաժողովի</w:t>
      </w:r>
    </w:p>
    <w:p w:rsidR="002F791E" w:rsidRPr="00C64A3E" w:rsidRDefault="002F791E" w:rsidP="002F791E">
      <w:pPr>
        <w:pStyle w:val="BodyText"/>
        <w:spacing w:after="0"/>
        <w:ind w:firstLine="567"/>
        <w:jc w:val="right"/>
        <w:rPr>
          <w:rFonts w:asciiTheme="majorHAnsi" w:hAnsiTheme="majorHAnsi" w:cstheme="majorHAnsi"/>
          <w:b/>
          <w:i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 20</w:t>
      </w:r>
      <w:r w:rsidR="0064552F" w:rsidRPr="00C64A3E">
        <w:rPr>
          <w:rFonts w:asciiTheme="majorHAnsi" w:hAnsiTheme="majorHAnsi" w:cstheme="majorHAnsi"/>
          <w:b/>
          <w:i/>
          <w:sz w:val="20"/>
          <w:szCs w:val="20"/>
          <w:lang w:val="hy-AM"/>
        </w:rPr>
        <w:t>20</w:t>
      </w: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b/>
          <w:i/>
          <w:sz w:val="20"/>
          <w:szCs w:val="20"/>
        </w:rPr>
        <w:t>թ</w:t>
      </w: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.  </w:t>
      </w:r>
      <w:r w:rsidR="0064552F" w:rsidRPr="00C64A3E">
        <w:rPr>
          <w:rFonts w:ascii="Sylfaen" w:hAnsi="Sylfaen" w:cs="Sylfaen"/>
          <w:b/>
          <w:i/>
          <w:sz w:val="20"/>
          <w:szCs w:val="20"/>
          <w:u w:val="single"/>
          <w:lang w:val="hy-AM"/>
        </w:rPr>
        <w:t>փետրվարի</w:t>
      </w:r>
      <w:r w:rsidR="0064552F" w:rsidRPr="00C64A3E">
        <w:rPr>
          <w:rFonts w:asciiTheme="majorHAnsi" w:hAnsiTheme="majorHAnsi" w:cstheme="majorHAnsi"/>
          <w:b/>
          <w:i/>
          <w:sz w:val="20"/>
          <w:szCs w:val="20"/>
          <w:u w:val="single"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</w:t>
      </w:r>
      <w:r w:rsidR="00BA3F7F">
        <w:rPr>
          <w:rFonts w:asciiTheme="majorHAnsi" w:hAnsiTheme="majorHAnsi" w:cstheme="majorHAnsi"/>
          <w:b/>
          <w:i/>
          <w:sz w:val="20"/>
          <w:szCs w:val="20"/>
          <w:u w:val="single"/>
          <w:lang w:val="hy-AM"/>
        </w:rPr>
        <w:t>1</w:t>
      </w:r>
      <w:r w:rsidR="00BA3F7F">
        <w:rPr>
          <w:rFonts w:asciiTheme="majorHAnsi" w:hAnsiTheme="majorHAnsi" w:cstheme="majorHAnsi"/>
          <w:b/>
          <w:i/>
          <w:sz w:val="20"/>
          <w:szCs w:val="20"/>
          <w:u w:val="single"/>
        </w:rPr>
        <w:t>9</w:t>
      </w: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>-</w:t>
      </w:r>
      <w:r w:rsidRPr="00C64A3E">
        <w:rPr>
          <w:rFonts w:ascii="Sylfaen" w:hAnsi="Sylfaen" w:cs="Sylfaen"/>
          <w:b/>
          <w:i/>
          <w:sz w:val="20"/>
          <w:szCs w:val="20"/>
          <w:lang w:val="af-ZA"/>
        </w:rPr>
        <w:t>ի</w:t>
      </w: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i/>
          <w:sz w:val="20"/>
          <w:szCs w:val="20"/>
          <w:vertAlign w:val="subscript"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N </w:t>
      </w:r>
      <w:r w:rsidR="0064552F" w:rsidRPr="00C64A3E">
        <w:rPr>
          <w:rFonts w:asciiTheme="majorHAnsi" w:hAnsiTheme="majorHAnsi" w:cstheme="majorHAnsi"/>
          <w:b/>
          <w:i/>
          <w:sz w:val="20"/>
          <w:szCs w:val="20"/>
          <w:lang w:val="hy-AM"/>
        </w:rPr>
        <w:t>1</w:t>
      </w:r>
      <w:r w:rsidRPr="00C64A3E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</w:t>
      </w:r>
      <w:r w:rsidRPr="00C64A3E">
        <w:rPr>
          <w:rFonts w:ascii="Sylfaen" w:hAnsi="Sylfaen" w:cs="Sylfaen"/>
          <w:b/>
          <w:i/>
          <w:sz w:val="20"/>
          <w:szCs w:val="20"/>
        </w:rPr>
        <w:t>որոշմամբ</w:t>
      </w: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6527C2" w:rsidP="006527C2">
      <w:pPr>
        <w:pStyle w:val="BodyText"/>
        <w:tabs>
          <w:tab w:val="left" w:pos="5968"/>
        </w:tabs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C64A3E">
        <w:rPr>
          <w:rFonts w:ascii="Sylfaen" w:hAnsi="Sylfaen" w:cs="Sylfaen"/>
          <w:b/>
          <w:lang w:val="hy-AM"/>
        </w:rPr>
        <w:t>Եղվարդի</w:t>
      </w:r>
      <w:r w:rsidRPr="00C64A3E">
        <w:rPr>
          <w:rFonts w:asciiTheme="majorHAnsi" w:hAnsiTheme="majorHAnsi"/>
          <w:b/>
          <w:lang w:val="hy-AM"/>
        </w:rPr>
        <w:t xml:space="preserve"> &lt;&lt;</w:t>
      </w:r>
      <w:r w:rsidRPr="00C64A3E">
        <w:rPr>
          <w:rFonts w:ascii="Sylfaen" w:hAnsi="Sylfaen" w:cs="Sylfaen"/>
          <w:b/>
          <w:lang w:val="hy-AM"/>
        </w:rPr>
        <w:t>Բարեկարգում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և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բնակֆոնդ</w:t>
      </w:r>
      <w:r w:rsidRPr="00C64A3E">
        <w:rPr>
          <w:rFonts w:asciiTheme="majorHAnsi" w:hAnsiTheme="majorHAnsi"/>
          <w:b/>
          <w:lang w:val="hy-AM"/>
        </w:rPr>
        <w:t xml:space="preserve">&gt;&gt;  </w:t>
      </w:r>
      <w:r w:rsidRPr="00C64A3E">
        <w:rPr>
          <w:rFonts w:ascii="Sylfaen" w:hAnsi="Sylfaen" w:cs="Sylfaen"/>
          <w:b/>
          <w:lang w:val="hy-AM"/>
        </w:rPr>
        <w:t>ՀՈԱԿ</w:t>
      </w: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C64A3E">
        <w:rPr>
          <w:rFonts w:ascii="Sylfaen" w:hAnsi="Sylfaen" w:cs="Sylfaen"/>
        </w:rPr>
        <w:t>Հ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Ր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Ա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Վ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Ե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Ր</w:t>
      </w: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4D2806" w:rsidP="002F791E">
      <w:pPr>
        <w:pStyle w:val="BodyText"/>
        <w:ind w:right="-7"/>
        <w:jc w:val="center"/>
        <w:rPr>
          <w:rFonts w:asciiTheme="majorHAnsi" w:hAnsiTheme="majorHAnsi" w:cstheme="majorHAnsi"/>
          <w:szCs w:val="22"/>
          <w:lang w:val="hy-AM"/>
        </w:rPr>
      </w:pPr>
      <w:r w:rsidRPr="00C64A3E">
        <w:rPr>
          <w:rFonts w:ascii="Sylfaen" w:hAnsi="Sylfaen" w:cs="Sylfaen"/>
          <w:b/>
          <w:lang w:val="hy-AM"/>
        </w:rPr>
        <w:t>Եղվարդի</w:t>
      </w:r>
      <w:r w:rsidRPr="00C64A3E">
        <w:rPr>
          <w:rFonts w:asciiTheme="majorHAnsi" w:hAnsiTheme="majorHAnsi"/>
          <w:b/>
          <w:lang w:val="hy-AM"/>
        </w:rPr>
        <w:t xml:space="preserve"> &lt;&lt;</w:t>
      </w:r>
      <w:r w:rsidRPr="00C64A3E">
        <w:rPr>
          <w:rFonts w:ascii="Sylfaen" w:hAnsi="Sylfaen" w:cs="Sylfaen"/>
          <w:b/>
          <w:lang w:val="hy-AM"/>
        </w:rPr>
        <w:t>Բարեկարգում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և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բնակֆոնդ</w:t>
      </w:r>
      <w:r w:rsidRPr="00C64A3E">
        <w:rPr>
          <w:rFonts w:asciiTheme="majorHAnsi" w:hAnsiTheme="majorHAnsi"/>
          <w:b/>
          <w:lang w:val="hy-AM"/>
        </w:rPr>
        <w:t xml:space="preserve">&gt;&gt;  </w:t>
      </w:r>
      <w:r w:rsidRPr="00C64A3E">
        <w:rPr>
          <w:rFonts w:ascii="Sylfaen" w:hAnsi="Sylfaen" w:cs="Sylfaen"/>
          <w:b/>
          <w:lang w:val="hy-AM"/>
        </w:rPr>
        <w:t>ՀՈԱԿ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Theme="majorHAnsi" w:hAnsiTheme="majorHAnsi" w:cstheme="majorHAnsi"/>
          <w:lang w:val="hy-AM"/>
        </w:rPr>
        <w:t>-</w:t>
      </w:r>
      <w:r w:rsidR="002F791E" w:rsidRPr="00C64A3E">
        <w:rPr>
          <w:rFonts w:ascii="Sylfaen" w:hAnsi="Sylfaen" w:cs="Sylfaen"/>
        </w:rPr>
        <w:t>Ի</w:t>
      </w:r>
      <w:r w:rsidR="002F791E" w:rsidRPr="00C64A3E">
        <w:rPr>
          <w:rFonts w:asciiTheme="majorHAnsi" w:hAnsiTheme="majorHAnsi" w:cstheme="majorHAnsi"/>
          <w:lang w:val="af-ZA"/>
        </w:rPr>
        <w:t xml:space="preserve"> </w:t>
      </w:r>
      <w:r w:rsidR="002F791E" w:rsidRPr="00C64A3E">
        <w:rPr>
          <w:rFonts w:ascii="Sylfaen" w:hAnsi="Sylfaen" w:cs="Sylfaen"/>
        </w:rPr>
        <w:t>ԿԱՐԻՔՆԵՐԻ</w:t>
      </w:r>
      <w:r w:rsidR="002F791E" w:rsidRPr="00C64A3E">
        <w:rPr>
          <w:rFonts w:asciiTheme="majorHAnsi" w:hAnsiTheme="majorHAnsi" w:cstheme="majorHAnsi"/>
          <w:lang w:val="af-ZA"/>
        </w:rPr>
        <w:t xml:space="preserve"> </w:t>
      </w:r>
      <w:r w:rsidR="002F791E" w:rsidRPr="00C64A3E">
        <w:rPr>
          <w:rFonts w:ascii="Sylfaen" w:hAnsi="Sylfaen" w:cs="Sylfaen"/>
        </w:rPr>
        <w:t>ՀԱՄԱՐ</w:t>
      </w:r>
      <w:r w:rsidR="002F791E" w:rsidRPr="00C64A3E">
        <w:rPr>
          <w:rFonts w:asciiTheme="majorHAnsi" w:hAnsiTheme="majorHAnsi" w:cstheme="majorHAnsi"/>
          <w:lang w:val="af-ZA"/>
        </w:rPr>
        <w:t xml:space="preserve">` </w:t>
      </w:r>
      <w:r w:rsidRPr="00C64A3E">
        <w:rPr>
          <w:rFonts w:ascii="Sylfaen" w:hAnsi="Sylfaen" w:cs="Sylfaen"/>
          <w:b/>
          <w:lang w:val="hy-AM"/>
        </w:rPr>
        <w:t>ԹԱՓԱՌՈՂ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64552F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ՇՆԵՐԻ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ՎՆԱՍԱԶԵՐԾՄԱՆ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ԾԱՌԱՅՈՒԹՅԱՆ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Theme="majorHAnsi" w:hAnsiTheme="majorHAnsi" w:cstheme="majorHAnsi"/>
          <w:b/>
          <w:lang w:val="af-ZA"/>
        </w:rPr>
        <w:t xml:space="preserve"> </w:t>
      </w:r>
      <w:r w:rsidR="002F791E" w:rsidRPr="00C64A3E">
        <w:rPr>
          <w:rFonts w:ascii="Sylfaen" w:hAnsi="Sylfaen" w:cs="Sylfaen"/>
        </w:rPr>
        <w:t>ՁԵՌՔԲԵՐՄԱՆ</w:t>
      </w:r>
      <w:r w:rsidR="002F791E" w:rsidRPr="00C64A3E">
        <w:rPr>
          <w:rFonts w:asciiTheme="majorHAnsi" w:hAnsiTheme="majorHAnsi" w:cstheme="majorHAnsi"/>
          <w:lang w:val="af-ZA"/>
        </w:rPr>
        <w:t xml:space="preserve"> </w:t>
      </w:r>
      <w:r w:rsidR="002F791E" w:rsidRPr="00C64A3E">
        <w:rPr>
          <w:rFonts w:ascii="Sylfaen" w:hAnsi="Sylfaen" w:cs="Sylfaen"/>
        </w:rPr>
        <w:t>ՆՊԱՏԱԿՈՎ</w:t>
      </w:r>
      <w:r w:rsidR="002F791E" w:rsidRPr="00C64A3E">
        <w:rPr>
          <w:rFonts w:asciiTheme="majorHAnsi" w:hAnsiTheme="majorHAnsi" w:cstheme="majorHAnsi"/>
          <w:lang w:val="af-ZA"/>
        </w:rPr>
        <w:t xml:space="preserve">  </w:t>
      </w:r>
      <w:r w:rsidR="002F791E" w:rsidRPr="00C64A3E">
        <w:rPr>
          <w:rFonts w:ascii="Sylfaen" w:hAnsi="Sylfaen" w:cs="Sylfaen"/>
        </w:rPr>
        <w:t>ՀԱՅՏԱՐԱՐՎԱԾ</w:t>
      </w:r>
      <w:r w:rsidR="002F791E" w:rsidRPr="00C64A3E">
        <w:rPr>
          <w:rFonts w:asciiTheme="majorHAnsi" w:hAnsiTheme="majorHAnsi" w:cstheme="majorHAnsi"/>
          <w:lang w:val="af-ZA"/>
        </w:rPr>
        <w:t xml:space="preserve"> </w:t>
      </w:r>
      <w:r w:rsidR="00430DB9" w:rsidRPr="00C64A3E">
        <w:rPr>
          <w:rFonts w:ascii="Sylfaen" w:hAnsi="Sylfaen" w:cs="Sylfaen"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lang w:val="hy-AM"/>
        </w:rPr>
        <w:t xml:space="preserve"> </w:t>
      </w:r>
      <w:r w:rsidR="00430DB9" w:rsidRPr="00C64A3E">
        <w:rPr>
          <w:rFonts w:ascii="Sylfaen" w:hAnsi="Sylfaen" w:cs="Sylfaen"/>
          <w:lang w:val="hy-AM"/>
        </w:rPr>
        <w:t>ՀԱՐՑՄԱՆ</w:t>
      </w:r>
    </w:p>
    <w:p w:rsidR="002F791E" w:rsidRPr="00C64A3E" w:rsidRDefault="002F791E" w:rsidP="002F791E">
      <w:pPr>
        <w:pStyle w:val="BodyText"/>
        <w:ind w:right="-7"/>
        <w:jc w:val="center"/>
        <w:rPr>
          <w:rFonts w:asciiTheme="majorHAnsi" w:hAnsiTheme="majorHAnsi" w:cstheme="majorHAnsi"/>
          <w:szCs w:val="22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i/>
          <w:sz w:val="22"/>
          <w:szCs w:val="22"/>
          <w:lang w:val="af-ZA"/>
        </w:rPr>
      </w:pPr>
      <w:r w:rsidRPr="00C64A3E">
        <w:rPr>
          <w:rFonts w:ascii="Sylfaen" w:hAnsi="Sylfaen" w:cs="Sylfaen"/>
          <w:i/>
          <w:sz w:val="22"/>
          <w:szCs w:val="22"/>
        </w:rPr>
        <w:t>Հարգելի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մասնակից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նախքան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հայտ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կազմելը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և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ներկայացնելը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խնդրում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ենք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մանրամասնորեն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ուսումնասիրել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սույն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հրավերը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, </w:t>
      </w:r>
      <w:r w:rsidRPr="00C64A3E">
        <w:rPr>
          <w:rFonts w:ascii="Sylfaen" w:hAnsi="Sylfaen" w:cs="Sylfaen"/>
          <w:i/>
          <w:sz w:val="22"/>
          <w:szCs w:val="22"/>
        </w:rPr>
        <w:t>քանի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որ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հրավերին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չհամապատասխանող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հայտերը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ենթակա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են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մերժման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: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szCs w:val="20"/>
          <w:lang w:val="af-ZA"/>
        </w:rPr>
      </w:pPr>
      <w:r w:rsidRPr="00C64A3E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2F791E" w:rsidRPr="00C64A3E" w:rsidRDefault="004D2806" w:rsidP="004D2806">
      <w:pPr>
        <w:ind w:firstLine="567"/>
        <w:rPr>
          <w:rFonts w:asciiTheme="majorHAnsi" w:hAnsiTheme="majorHAnsi" w:cstheme="majorHAnsi"/>
          <w:i/>
          <w:sz w:val="20"/>
          <w:lang w:val="af-ZA"/>
        </w:rPr>
      </w:pPr>
      <w:r w:rsidRPr="00C64A3E">
        <w:rPr>
          <w:rFonts w:ascii="Sylfaen" w:hAnsi="Sylfaen" w:cs="Sylfaen"/>
          <w:b/>
          <w:lang w:val="hy-AM"/>
        </w:rPr>
        <w:t>Եղվարդի</w:t>
      </w:r>
      <w:r w:rsidRPr="00C64A3E">
        <w:rPr>
          <w:rFonts w:asciiTheme="majorHAnsi" w:hAnsiTheme="majorHAnsi"/>
          <w:b/>
          <w:lang w:val="hy-AM"/>
        </w:rPr>
        <w:t xml:space="preserve"> &lt;&lt;</w:t>
      </w:r>
      <w:r w:rsidRPr="00C64A3E">
        <w:rPr>
          <w:rFonts w:ascii="Sylfaen" w:hAnsi="Sylfaen" w:cs="Sylfaen"/>
          <w:b/>
          <w:lang w:val="hy-AM"/>
        </w:rPr>
        <w:t>Բարեկարգում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և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բնակֆոնդ</w:t>
      </w:r>
      <w:r w:rsidRPr="00C64A3E">
        <w:rPr>
          <w:rFonts w:asciiTheme="majorHAnsi" w:hAnsiTheme="majorHAnsi"/>
          <w:b/>
          <w:lang w:val="hy-AM"/>
        </w:rPr>
        <w:t xml:space="preserve">&gt;&gt;  </w:t>
      </w:r>
      <w:r w:rsidRPr="00C64A3E">
        <w:rPr>
          <w:rFonts w:ascii="Sylfaen" w:hAnsi="Sylfaen" w:cs="Sylfaen"/>
          <w:b/>
          <w:lang w:val="hy-AM"/>
        </w:rPr>
        <w:t>ՀՈԱԿ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-</w:t>
      </w:r>
      <w:r w:rsidRPr="00C64A3E">
        <w:rPr>
          <w:rFonts w:ascii="Sylfaen" w:hAnsi="Sylfaen" w:cs="Sylfaen"/>
          <w:b/>
          <w:sz w:val="20"/>
          <w:lang w:val="hy-AM"/>
        </w:rPr>
        <w:t>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b/>
          <w:sz w:val="20"/>
          <w:lang w:val="af-ZA"/>
        </w:rPr>
        <w:t>ԿԱՐԻՔՆԵՐԻ</w:t>
      </w:r>
      <w:r w:rsidR="002F791E"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 w:val="20"/>
          <w:lang w:val="af-ZA"/>
        </w:rPr>
        <w:t>ՀԱՄԱՐ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  </w:t>
      </w:r>
      <w:r w:rsidRPr="00C64A3E">
        <w:rPr>
          <w:rFonts w:ascii="Sylfaen" w:hAnsi="Sylfaen" w:cs="Sylfaen"/>
          <w:b/>
          <w:lang w:val="hy-AM"/>
        </w:rPr>
        <w:t>ԹԱՓԱՌՈՂ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ՇՆԵՐԻ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ՎՆԱՍԱԶԵՐԾՄԱՆ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ԾԱՌԱՅՈՒԹՅԱՆ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="Sylfaen" w:hAnsi="Sylfaen" w:cs="Sylfaen"/>
          <w:b/>
          <w:sz w:val="20"/>
          <w:lang w:val="af-ZA"/>
        </w:rPr>
        <w:t>ՁԵՌՔԲԵՐՄԱՆ</w:t>
      </w:r>
      <w:r w:rsidR="002F791E"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 w:val="20"/>
          <w:lang w:val="af-ZA"/>
        </w:rPr>
        <w:t>ՆՊԱՏԱԿՈՎ</w:t>
      </w:r>
      <w:r w:rsidR="002F791E"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 w:val="20"/>
          <w:lang w:val="af-ZA"/>
        </w:rPr>
        <w:t>ՀԱՅՏԱՐԱՐՎԱԾ</w:t>
      </w:r>
      <w:r w:rsidR="002F791E"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430DB9" w:rsidRPr="00C64A3E">
        <w:rPr>
          <w:rFonts w:ascii="Sylfaen" w:hAnsi="Sylfaen" w:cs="Sylfaen"/>
          <w:b/>
          <w:sz w:val="20"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430DB9" w:rsidRPr="00C64A3E">
        <w:rPr>
          <w:rFonts w:ascii="Sylfaen" w:hAnsi="Sylfaen" w:cs="Sylfaen"/>
          <w:b/>
          <w:sz w:val="20"/>
          <w:lang w:val="hy-AM"/>
        </w:rPr>
        <w:t>ՀԱՐՑՄԱՆ</w:t>
      </w:r>
      <w:r w:rsidR="002F791E"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 w:val="20"/>
          <w:lang w:val="af-ZA"/>
        </w:rPr>
        <w:t>ՀՐԱՎԵՐԻ</w:t>
      </w: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sz w:val="20"/>
          <w:lang w:val="af-ZA"/>
        </w:rPr>
      </w:pPr>
      <w:proofErr w:type="gramStart"/>
      <w:r w:rsidRPr="00C64A3E">
        <w:rPr>
          <w:rFonts w:ascii="Sylfaen" w:hAnsi="Sylfaen" w:cs="Sylfaen"/>
          <w:b/>
          <w:sz w:val="20"/>
          <w:szCs w:val="22"/>
        </w:rPr>
        <w:t>ՄԱՍ</w:t>
      </w:r>
      <w:r w:rsidRPr="00C64A3E">
        <w:rPr>
          <w:rFonts w:asciiTheme="majorHAnsi" w:hAnsiTheme="majorHAnsi" w:cstheme="majorHAnsi"/>
          <w:b/>
          <w:sz w:val="20"/>
          <w:szCs w:val="22"/>
          <w:lang w:val="af-ZA"/>
        </w:rPr>
        <w:t xml:space="preserve">  I</w:t>
      </w:r>
      <w:proofErr w:type="gramEnd"/>
      <w:r w:rsidRPr="00C64A3E">
        <w:rPr>
          <w:rFonts w:asciiTheme="majorHAnsi" w:hAnsiTheme="majorHAnsi" w:cstheme="majorHAnsi"/>
          <w:b/>
          <w:sz w:val="20"/>
          <w:szCs w:val="22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1.  </w:t>
      </w:r>
      <w:r w:rsidRPr="00C64A3E">
        <w:rPr>
          <w:rFonts w:ascii="Sylfaen" w:hAnsi="Sylfaen" w:cs="Sylfaen"/>
          <w:sz w:val="20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առարկայի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բնութագիրը</w:t>
      </w:r>
      <w:r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2.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պահանջները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դրանց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գնահատման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af-ZA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մասնակից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ճանաչվելու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ապահովում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ներկայացնելու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պայմանները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3. </w:t>
      </w:r>
      <w:r w:rsidRPr="00C64A3E">
        <w:rPr>
          <w:rFonts w:ascii="Sylfaen" w:hAnsi="Sylfaen" w:cs="Sylfaen"/>
          <w:sz w:val="20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պարզաբանումը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փոփոխություն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կարգը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4. </w:t>
      </w:r>
      <w:r w:rsidRPr="00C64A3E">
        <w:rPr>
          <w:rFonts w:ascii="Sylfaen" w:hAnsi="Sylfaen" w:cs="Sylfaen"/>
          <w:sz w:val="20"/>
        </w:rPr>
        <w:t>Հայտը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կարգը</w:t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5.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  <w:r w:rsidRPr="00C64A3E">
        <w:rPr>
          <w:rFonts w:ascii="Sylfaen" w:hAnsi="Sylfaen" w:cs="Sylfaen"/>
          <w:sz w:val="20"/>
        </w:rPr>
        <w:t>Հայտի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առաջարկը</w:t>
      </w:r>
      <w:r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6. </w:t>
      </w:r>
      <w:r w:rsidRPr="00C64A3E">
        <w:rPr>
          <w:rFonts w:ascii="Sylfaen" w:hAnsi="Sylfaen" w:cs="Sylfaen"/>
          <w:sz w:val="20"/>
        </w:rPr>
        <w:t>Հայտի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գործողության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հայտերում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փոփոխություն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դրանք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վերցնելու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կարգը</w:t>
      </w:r>
      <w:r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C64A3E" w:rsidRDefault="0064552F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hy-AM"/>
        </w:rPr>
        <w:t>7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="002F791E" w:rsidRPr="00C64A3E">
        <w:rPr>
          <w:rFonts w:ascii="Sylfaen" w:hAnsi="Sylfaen" w:cs="Sylfaen"/>
          <w:sz w:val="20"/>
          <w:lang w:val="af-ZA"/>
        </w:rPr>
        <w:t>Հ</w:t>
      </w:r>
      <w:r w:rsidR="002F791E" w:rsidRPr="00C64A3E">
        <w:rPr>
          <w:rFonts w:ascii="Sylfaen" w:hAnsi="Sylfaen" w:cs="Sylfaen"/>
          <w:sz w:val="20"/>
        </w:rPr>
        <w:t>այտերի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</w:rPr>
        <w:t>բացումը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="002F791E" w:rsidRPr="00C64A3E">
        <w:rPr>
          <w:rFonts w:ascii="Sylfaen" w:hAnsi="Sylfaen" w:cs="Sylfaen"/>
          <w:sz w:val="20"/>
        </w:rPr>
        <w:t>գնահատումը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 </w:t>
      </w:r>
      <w:r w:rsidR="002F791E" w:rsidRPr="00C64A3E">
        <w:rPr>
          <w:rFonts w:ascii="Sylfaen" w:hAnsi="Sylfaen" w:cs="Sylfaen"/>
          <w:sz w:val="20"/>
        </w:rPr>
        <w:t>և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</w:rPr>
        <w:t>արդյունքների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</w:rPr>
        <w:t>ամփոփումը</w:t>
      </w:r>
      <w:r w:rsidR="002F791E" w:rsidRPr="00C64A3E">
        <w:rPr>
          <w:rFonts w:asciiTheme="majorHAnsi" w:hAnsiTheme="majorHAnsi" w:cstheme="majorHAnsi"/>
          <w:sz w:val="20"/>
          <w:lang w:val="af-ZA"/>
        </w:rPr>
        <w:tab/>
      </w:r>
    </w:p>
    <w:p w:rsidR="002F791E" w:rsidRPr="00C64A3E" w:rsidRDefault="0064552F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8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="002F791E" w:rsidRPr="00C64A3E">
        <w:rPr>
          <w:rFonts w:ascii="Sylfaen" w:hAnsi="Sylfaen" w:cs="Sylfaen"/>
          <w:sz w:val="20"/>
        </w:rPr>
        <w:t>Պայմանագրի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</w:rPr>
        <w:t>կնքումը</w:t>
      </w:r>
      <w:r w:rsidR="002F791E" w:rsidRPr="00C64A3E">
        <w:rPr>
          <w:rFonts w:asciiTheme="majorHAnsi" w:hAnsiTheme="majorHAnsi" w:cstheme="majorHAnsi"/>
          <w:sz w:val="20"/>
          <w:lang w:val="af-ZA"/>
        </w:rPr>
        <w:tab/>
      </w:r>
    </w:p>
    <w:p w:rsidR="002F791E" w:rsidRPr="00C64A3E" w:rsidRDefault="0064552F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hy-AM"/>
        </w:rPr>
        <w:t>9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="002F791E" w:rsidRPr="00C64A3E">
        <w:rPr>
          <w:rFonts w:ascii="Sylfaen" w:hAnsi="Sylfaen" w:cs="Sylfaen"/>
          <w:sz w:val="20"/>
          <w:lang w:val="af-ZA"/>
        </w:rPr>
        <w:t>Որակավորման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af-ZA"/>
        </w:rPr>
        <w:t>և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</w:rPr>
        <w:t>պայմանագրի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</w:rPr>
        <w:t>ապահովումները</w:t>
      </w:r>
      <w:r w:rsidR="002F791E"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1</w:t>
      </w:r>
      <w:r w:rsidR="0064552F" w:rsidRPr="00C64A3E">
        <w:rPr>
          <w:rFonts w:asciiTheme="majorHAnsi" w:hAnsiTheme="majorHAnsi" w:cstheme="majorHAnsi"/>
          <w:sz w:val="20"/>
          <w:lang w:val="hy-AM"/>
        </w:rPr>
        <w:t>0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չկայացած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հայտարարելը</w:t>
      </w:r>
      <w:r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1</w:t>
      </w:r>
      <w:r w:rsidR="0064552F" w:rsidRPr="00C64A3E">
        <w:rPr>
          <w:rFonts w:asciiTheme="majorHAnsi" w:hAnsiTheme="majorHAnsi" w:cstheme="majorHAnsi"/>
          <w:sz w:val="20"/>
          <w:lang w:val="hy-AM"/>
        </w:rPr>
        <w:t>1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գործընթացի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կապված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գործողությունները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ընդունված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որոշումները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բողոքարկելու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կարգը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proofErr w:type="gramStart"/>
      <w:r w:rsidRPr="00C64A3E">
        <w:rPr>
          <w:rFonts w:ascii="Sylfaen" w:hAnsi="Sylfaen" w:cs="Sylfaen"/>
          <w:b/>
          <w:sz w:val="20"/>
        </w:rPr>
        <w:t>ՄԱՍ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II</w:t>
      </w:r>
      <w:proofErr w:type="gramEnd"/>
      <w:r w:rsidRPr="00C64A3E">
        <w:rPr>
          <w:rFonts w:asciiTheme="majorHAnsi" w:hAnsiTheme="majorHAnsi" w:cstheme="majorHAnsi"/>
          <w:b/>
          <w:sz w:val="20"/>
          <w:lang w:val="af-ZA"/>
        </w:rPr>
        <w:t xml:space="preserve">.  </w:t>
      </w:r>
      <w:r w:rsidR="00430DB9" w:rsidRPr="00C64A3E">
        <w:rPr>
          <w:rFonts w:ascii="Sylfaen" w:hAnsi="Sylfaen" w:cs="Sylfaen"/>
          <w:b/>
          <w:sz w:val="20"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430DB9" w:rsidRPr="00C64A3E">
        <w:rPr>
          <w:rFonts w:ascii="Sylfaen" w:hAnsi="Sylfaen" w:cs="Sylfaen"/>
          <w:b/>
          <w:sz w:val="20"/>
          <w:lang w:val="hy-AM"/>
        </w:rPr>
        <w:t>ՀԱՐՑՄԱՆ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</w:rPr>
        <w:t>ՀԱՅՏԸ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</w:rPr>
        <w:t>ՊԱՏՐԱՍՏԵԼՈՒ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</w:rPr>
        <w:t>ՀՐԱՀԱՆԳ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1.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  <w:r w:rsidRPr="00C64A3E">
        <w:rPr>
          <w:rFonts w:ascii="Sylfaen" w:hAnsi="Sylfaen" w:cs="Sylfaen"/>
          <w:sz w:val="20"/>
        </w:rPr>
        <w:t>Ընդհանուր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</w:rPr>
        <w:t>դրույթներ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2.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հայտը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3.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  <w:r w:rsidRPr="00C64A3E">
        <w:rPr>
          <w:rFonts w:ascii="Sylfaen" w:hAnsi="Sylfaen" w:cs="Sylfaen"/>
          <w:sz w:val="20"/>
        </w:rPr>
        <w:t>Հավելվածներ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1-6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Theme="majorHAnsi" w:hAnsiTheme="majorHAnsi" w:cstheme="majorHAnsi"/>
          <w:sz w:val="20"/>
          <w:lang w:val="af-ZA"/>
        </w:rPr>
        <w:br w:type="page"/>
      </w:r>
      <w:r w:rsidRPr="00C64A3E">
        <w:rPr>
          <w:rFonts w:asciiTheme="majorHAnsi" w:hAnsiTheme="majorHAnsi" w:cstheme="majorHAnsi"/>
          <w:sz w:val="20"/>
          <w:lang w:val="af-ZA"/>
        </w:rPr>
        <w:lastRenderedPageBreak/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         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տրամադրվում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լրումն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64552F" w:rsidRPr="00C64A3E">
        <w:rPr>
          <w:rFonts w:ascii="Sylfaen" w:hAnsi="Sylfaen" w:cs="Sylfaen"/>
          <w:b/>
          <w:lang w:val="hy-AM"/>
        </w:rPr>
        <w:t>ԿՄԵԲԲՖ</w:t>
      </w:r>
      <w:r w:rsidR="0064552F" w:rsidRPr="00C64A3E">
        <w:rPr>
          <w:rFonts w:asciiTheme="majorHAnsi" w:hAnsiTheme="majorHAnsi" w:cstheme="majorHAnsi"/>
          <w:b/>
          <w:lang w:val="hy-AM"/>
        </w:rPr>
        <w:t>-</w:t>
      </w:r>
      <w:r w:rsidR="0064552F" w:rsidRPr="00C64A3E">
        <w:rPr>
          <w:rFonts w:ascii="Sylfaen" w:hAnsi="Sylfaen" w:cs="Sylfaen"/>
          <w:b/>
          <w:lang w:val="hy-AM"/>
        </w:rPr>
        <w:t>ԳՀ</w:t>
      </w:r>
      <w:r w:rsidR="0064552F" w:rsidRPr="00C64A3E">
        <w:rPr>
          <w:rFonts w:ascii="Sylfaen" w:hAnsi="Sylfaen" w:cs="Sylfaen"/>
          <w:b/>
          <w:lang w:val="af-ZA"/>
        </w:rPr>
        <w:t>ԾՁԲ</w:t>
      </w:r>
      <w:r w:rsidR="0064552F" w:rsidRPr="00C64A3E">
        <w:rPr>
          <w:rFonts w:asciiTheme="majorHAnsi" w:hAnsiTheme="majorHAnsi" w:cstheme="majorHAnsi"/>
          <w:b/>
          <w:lang w:val="hy-AM"/>
        </w:rPr>
        <w:t>-20/4</w:t>
      </w:r>
      <w:r w:rsidR="00A14143" w:rsidRPr="00C64A3E">
        <w:rPr>
          <w:rFonts w:asciiTheme="majorHAnsi" w:hAnsiTheme="majorHAnsi" w:cstheme="majorHAnsi"/>
          <w:b/>
          <w:lang w:val="hy-AM"/>
        </w:rPr>
        <w:t>-1</w:t>
      </w:r>
      <w:r w:rsidR="0064552F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ծածկագրով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անցկացվող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430DB9" w:rsidRPr="00C64A3E">
        <w:rPr>
          <w:rFonts w:ascii="Sylfaen" w:hAnsi="Sylfaen" w:cs="Sylfaen"/>
          <w:sz w:val="20"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430DB9" w:rsidRPr="00C64A3E">
        <w:rPr>
          <w:rFonts w:ascii="Sylfaen" w:hAnsi="Sylfaen" w:cs="Sylfaen"/>
          <w:sz w:val="20"/>
          <w:lang w:val="hy-AM"/>
        </w:rPr>
        <w:t>հարցման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այսուհետև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ընթացակարգ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հայտարարության</w:t>
      </w:r>
      <w:r w:rsidRPr="00C64A3E">
        <w:rPr>
          <w:rFonts w:ascii="Tahoma" w:hAnsi="Tahoma" w:cs="Tahoma"/>
          <w:sz w:val="20"/>
          <w:lang w:val="af-ZA"/>
        </w:rPr>
        <w:t>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կազմվել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ՀՀ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օրենսդրության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այդ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թվում</w:t>
      </w:r>
      <w:r w:rsidRPr="00C64A3E">
        <w:rPr>
          <w:rFonts w:asciiTheme="majorHAnsi" w:hAnsiTheme="majorHAnsi" w:cstheme="majorHAnsi"/>
          <w:sz w:val="20"/>
          <w:lang w:val="af-ZA"/>
        </w:rPr>
        <w:t>` «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» </w:t>
      </w:r>
      <w:r w:rsidRPr="00C64A3E">
        <w:rPr>
          <w:rFonts w:ascii="Sylfaen" w:hAnsi="Sylfaen" w:cs="Sylfaen"/>
          <w:sz w:val="20"/>
        </w:rPr>
        <w:t>ՀՀ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օրենքի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այսուհետ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Օրենք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), </w:t>
      </w:r>
      <w:r w:rsidRPr="00C64A3E">
        <w:rPr>
          <w:rFonts w:ascii="Sylfaen" w:hAnsi="Sylfaen" w:cs="Sylfaen"/>
          <w:sz w:val="20"/>
        </w:rPr>
        <w:t>ՀՀ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կառավարության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2017</w:t>
      </w:r>
      <w:r w:rsidRPr="00C64A3E">
        <w:rPr>
          <w:rFonts w:ascii="Sylfaen" w:hAnsi="Sylfaen" w:cs="Sylfaen"/>
          <w:sz w:val="20"/>
        </w:rPr>
        <w:t>թ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  <w:lang w:val="af-ZA"/>
        </w:rPr>
        <w:t>մայիսի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4-</w:t>
      </w:r>
      <w:r w:rsidRPr="00C64A3E">
        <w:rPr>
          <w:rFonts w:ascii="Sylfaen" w:hAnsi="Sylfaen" w:cs="Sylfaen"/>
          <w:sz w:val="20"/>
          <w:lang w:val="af-ZA"/>
        </w:rPr>
        <w:t>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N 526-</w:t>
      </w:r>
      <w:r w:rsidRPr="00C64A3E">
        <w:rPr>
          <w:rFonts w:ascii="Sylfaen" w:hAnsi="Sylfaen" w:cs="Sylfaen"/>
          <w:sz w:val="20"/>
        </w:rPr>
        <w:t>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որոշմամբ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հաստատված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«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գործընթացի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կազմակերպման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» </w:t>
      </w:r>
      <w:r w:rsidRPr="00C64A3E">
        <w:rPr>
          <w:rFonts w:ascii="Sylfaen" w:hAnsi="Sylfaen" w:cs="Sylfaen"/>
          <w:sz w:val="20"/>
        </w:rPr>
        <w:t>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այսուհետ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Կարգ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այլ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իրավական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ակտերի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պահանջներին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համապատասխան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նպատակ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6527C2" w:rsidRPr="00C64A3E">
        <w:rPr>
          <w:rFonts w:ascii="Sylfaen" w:hAnsi="Sylfaen" w:cs="Sylfaen"/>
          <w:b/>
          <w:lang w:val="hy-AM"/>
        </w:rPr>
        <w:t>Եղվարդի</w:t>
      </w:r>
      <w:r w:rsidR="006527C2" w:rsidRPr="00C64A3E">
        <w:rPr>
          <w:rFonts w:asciiTheme="majorHAnsi" w:hAnsiTheme="majorHAnsi"/>
          <w:b/>
          <w:lang w:val="hy-AM"/>
        </w:rPr>
        <w:t xml:space="preserve"> &lt;&lt;</w:t>
      </w:r>
      <w:r w:rsidR="006527C2" w:rsidRPr="00C64A3E">
        <w:rPr>
          <w:rFonts w:ascii="Sylfaen" w:hAnsi="Sylfaen" w:cs="Sylfaen"/>
          <w:b/>
          <w:lang w:val="hy-AM"/>
        </w:rPr>
        <w:t>Բարեկարգում</w:t>
      </w:r>
      <w:r w:rsidR="006527C2" w:rsidRPr="00C64A3E">
        <w:rPr>
          <w:rFonts w:asciiTheme="majorHAnsi" w:hAnsiTheme="majorHAnsi"/>
          <w:b/>
          <w:lang w:val="hy-AM"/>
        </w:rPr>
        <w:t xml:space="preserve"> </w:t>
      </w:r>
      <w:r w:rsidR="006527C2" w:rsidRPr="00C64A3E">
        <w:rPr>
          <w:rFonts w:ascii="Sylfaen" w:hAnsi="Sylfaen" w:cs="Sylfaen"/>
          <w:b/>
          <w:lang w:val="hy-AM"/>
        </w:rPr>
        <w:t>և</w:t>
      </w:r>
      <w:r w:rsidR="006527C2" w:rsidRPr="00C64A3E">
        <w:rPr>
          <w:rFonts w:asciiTheme="majorHAnsi" w:hAnsiTheme="majorHAnsi"/>
          <w:b/>
          <w:lang w:val="hy-AM"/>
        </w:rPr>
        <w:t xml:space="preserve"> </w:t>
      </w:r>
      <w:r w:rsidR="006527C2" w:rsidRPr="00C64A3E">
        <w:rPr>
          <w:rFonts w:ascii="Sylfaen" w:hAnsi="Sylfaen" w:cs="Sylfaen"/>
          <w:b/>
          <w:lang w:val="hy-AM"/>
        </w:rPr>
        <w:t>բնակֆոնդ</w:t>
      </w:r>
      <w:r w:rsidR="006527C2" w:rsidRPr="00C64A3E">
        <w:rPr>
          <w:rFonts w:asciiTheme="majorHAnsi" w:hAnsiTheme="majorHAnsi"/>
          <w:b/>
          <w:lang w:val="hy-AM"/>
        </w:rPr>
        <w:t xml:space="preserve">&gt;&gt;  </w:t>
      </w:r>
      <w:r w:rsidR="006527C2" w:rsidRPr="00C64A3E">
        <w:rPr>
          <w:rFonts w:ascii="Sylfaen" w:hAnsi="Sylfaen" w:cs="Sylfaen"/>
          <w:b/>
          <w:lang w:val="hy-AM"/>
        </w:rPr>
        <w:t>ՀՈԱԿ</w:t>
      </w:r>
      <w:r w:rsidR="006527C2"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6527C2"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lang w:val="af-ZA"/>
        </w:rPr>
        <w:t>-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այսուհետ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պատվիրատու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հայտարարված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մտադրություն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ունեցող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անձանց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այսուհետ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 </w:t>
      </w:r>
      <w:r w:rsidRPr="00C64A3E">
        <w:rPr>
          <w:rFonts w:ascii="Sylfaen" w:hAnsi="Sylfaen" w:cs="Sylfaen"/>
          <w:sz w:val="20"/>
        </w:rPr>
        <w:t>մասնակից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տեղեկացնելու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պայմանների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առարկայի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անցկացման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որոշելու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նրա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կնքելու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ինչպես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նաև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օժանդակելու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պատրաստելիս</w:t>
      </w:r>
      <w:r w:rsidRPr="00C64A3E">
        <w:rPr>
          <w:rFonts w:ascii="Tahoma" w:hAnsi="Tahoma" w:cs="Tahoma"/>
          <w:sz w:val="20"/>
          <w:lang w:val="af-ZA"/>
        </w:rPr>
        <w:t>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</w:rPr>
        <w:t>Հայտեր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ներկայացնել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բոլոր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անձիք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անկախ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նրանց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օտարերկրյա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ֆիզիկական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անձ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կազմակերպություն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քաղաքացիություն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չունեցող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անձ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լինելու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հանգամանքից</w:t>
      </w:r>
      <w:r w:rsidRPr="00C64A3E">
        <w:rPr>
          <w:rFonts w:ascii="Tahoma" w:hAnsi="Tahoma" w:cs="Tahoma"/>
          <w:sz w:val="20"/>
          <w:lang w:val="af-ZA"/>
        </w:rPr>
        <w:t>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կապված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հարաբերությունների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նկատմամբ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կիրառվում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Հայաստանի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իրավունքը</w:t>
      </w:r>
      <w:r w:rsidRPr="00C64A3E">
        <w:rPr>
          <w:rFonts w:ascii="Tahoma" w:hAnsi="Tahoma" w:cs="Tahoma"/>
          <w:sz w:val="20"/>
          <w:lang w:val="af-ZA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կապված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վեճերը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ենթակա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քննության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Հայաստանի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դատարաններում</w:t>
      </w:r>
      <w:r w:rsidRPr="00C64A3E">
        <w:rPr>
          <w:rFonts w:ascii="Tahoma" w:hAnsi="Tahoma" w:cs="Tahoma"/>
          <w:sz w:val="20"/>
          <w:lang w:val="af-ZA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6527C2" w:rsidRPr="00C64A3E" w:rsidRDefault="002F791E" w:rsidP="006527C2">
      <w:pPr>
        <w:pStyle w:val="BodyTextIndent"/>
        <w:spacing w:line="240" w:lineRule="auto"/>
        <w:jc w:val="left"/>
        <w:rPr>
          <w:rFonts w:asciiTheme="majorHAnsi" w:hAnsiTheme="majorHAnsi"/>
          <w:lang w:val="af-ZA"/>
        </w:rPr>
      </w:pPr>
      <w:r w:rsidRPr="00C64A3E">
        <w:rPr>
          <w:rFonts w:ascii="Sylfaen" w:hAnsi="Sylfaen" w:cs="Sylfaen"/>
        </w:rPr>
        <w:t>Գնահատող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հանձնաժողովի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քարտուղարի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էլեկտրոնային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փոստի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հասցեն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է</w:t>
      </w:r>
      <w:r w:rsidRPr="00C64A3E">
        <w:rPr>
          <w:rFonts w:asciiTheme="majorHAnsi" w:hAnsiTheme="majorHAnsi" w:cstheme="majorHAnsi"/>
          <w:lang w:val="af-ZA"/>
        </w:rPr>
        <w:t xml:space="preserve">` </w:t>
      </w:r>
      <w:hyperlink r:id="rId10" w:history="1">
        <w:r w:rsidR="006527C2" w:rsidRPr="00C64A3E">
          <w:rPr>
            <w:rStyle w:val="Hyperlink"/>
            <w:rFonts w:asciiTheme="majorHAnsi" w:hAnsiTheme="majorHAnsi"/>
            <w:u w:val="none"/>
            <w:lang w:val="af-ZA"/>
          </w:rPr>
          <w:t>anahit_vardanyan_64@mail.ru</w:t>
        </w:r>
      </w:hyperlink>
    </w:p>
    <w:p w:rsidR="002F791E" w:rsidRPr="00C64A3E" w:rsidRDefault="002F791E" w:rsidP="0064552F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64A3E">
        <w:rPr>
          <w:rFonts w:asciiTheme="majorHAnsi" w:hAnsiTheme="majorHAnsi" w:cstheme="majorHAnsi"/>
          <w:sz w:val="16"/>
          <w:szCs w:val="16"/>
        </w:rPr>
        <w:br w:type="page"/>
      </w:r>
      <w:r w:rsidRPr="00C64A3E">
        <w:rPr>
          <w:rFonts w:ascii="Sylfaen" w:hAnsi="Sylfaen" w:cs="Sylfaen"/>
          <w:b/>
          <w:sz w:val="24"/>
          <w:szCs w:val="24"/>
        </w:rPr>
        <w:lastRenderedPageBreak/>
        <w:t>ՄԱՍ</w:t>
      </w:r>
      <w:r w:rsidRPr="00C64A3E">
        <w:rPr>
          <w:rFonts w:asciiTheme="majorHAnsi" w:hAnsiTheme="majorHAnsi" w:cstheme="majorHAnsi"/>
          <w:b/>
          <w:sz w:val="24"/>
          <w:szCs w:val="24"/>
        </w:rPr>
        <w:t xml:space="preserve">  I</w:t>
      </w:r>
    </w:p>
    <w:p w:rsidR="002F791E" w:rsidRPr="00C64A3E" w:rsidRDefault="002F791E" w:rsidP="0064552F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sz w:val="24"/>
          <w:szCs w:val="22"/>
          <w:lang w:val="af-ZA"/>
        </w:rPr>
      </w:pPr>
    </w:p>
    <w:p w:rsidR="002F791E" w:rsidRPr="00C64A3E" w:rsidRDefault="002F791E" w:rsidP="002F791E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sz w:val="20"/>
        </w:rPr>
      </w:pPr>
      <w:r w:rsidRPr="00C64A3E">
        <w:rPr>
          <w:rFonts w:ascii="Sylfaen" w:hAnsi="Sylfaen" w:cs="Sylfaen"/>
          <w:b/>
          <w:sz w:val="20"/>
        </w:rPr>
        <w:t>ԳՆՄԱՆ</w:t>
      </w:r>
      <w:r w:rsidRPr="00C64A3E">
        <w:rPr>
          <w:rFonts w:asciiTheme="majorHAnsi" w:hAnsiTheme="majorHAnsi" w:cstheme="majorHAnsi"/>
          <w:b/>
          <w:sz w:val="20"/>
        </w:rPr>
        <w:t xml:space="preserve">  </w:t>
      </w:r>
      <w:r w:rsidRPr="00C64A3E">
        <w:rPr>
          <w:rFonts w:ascii="Sylfaen" w:hAnsi="Sylfaen" w:cs="Sylfaen"/>
          <w:b/>
          <w:sz w:val="20"/>
        </w:rPr>
        <w:t>ԱՌԱՐԿԱՅԻ</w:t>
      </w:r>
      <w:r w:rsidRPr="00C64A3E">
        <w:rPr>
          <w:rFonts w:asciiTheme="majorHAnsi" w:hAnsiTheme="majorHAnsi" w:cstheme="majorHAnsi"/>
          <w:b/>
          <w:sz w:val="20"/>
        </w:rPr>
        <w:t xml:space="preserve">  </w:t>
      </w:r>
      <w:r w:rsidRPr="00C64A3E">
        <w:rPr>
          <w:rFonts w:ascii="Sylfaen" w:hAnsi="Sylfaen" w:cs="Sylfaen"/>
          <w:b/>
          <w:sz w:val="20"/>
        </w:rPr>
        <w:t>ԲՆՈՒԹԱԳԻՐԸ</w:t>
      </w:r>
    </w:p>
    <w:p w:rsidR="002F791E" w:rsidRPr="00C64A3E" w:rsidRDefault="002F791E" w:rsidP="002F791E">
      <w:pPr>
        <w:ind w:left="360"/>
        <w:jc w:val="center"/>
        <w:rPr>
          <w:rFonts w:asciiTheme="majorHAnsi" w:hAnsiTheme="majorHAnsi" w:cstheme="majorHAnsi"/>
          <w:b/>
          <w:sz w:val="20"/>
        </w:rPr>
      </w:pPr>
    </w:p>
    <w:p w:rsidR="002F791E" w:rsidRPr="00C64A3E" w:rsidRDefault="002F791E" w:rsidP="002F791E">
      <w:pPr>
        <w:pStyle w:val="Heading3"/>
        <w:spacing w:line="240" w:lineRule="auto"/>
        <w:ind w:firstLine="567"/>
        <w:jc w:val="both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</w:rPr>
        <w:t xml:space="preserve">1.1 </w:t>
      </w:r>
      <w:r w:rsidRPr="00C64A3E">
        <w:rPr>
          <w:rFonts w:ascii="Sylfaen" w:hAnsi="Sylfaen" w:cs="Sylfaen"/>
          <w:i w:val="0"/>
        </w:rPr>
        <w:t>Գնման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առարկա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հանդիսանում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 </w:t>
      </w:r>
      <w:r w:rsidR="003A4899" w:rsidRPr="00C64A3E">
        <w:rPr>
          <w:rFonts w:ascii="Sylfaen" w:hAnsi="Sylfaen" w:cs="Sylfaen"/>
          <w:b/>
          <w:lang w:val="hy-AM"/>
        </w:rPr>
        <w:t>Եղվարդի</w:t>
      </w:r>
      <w:r w:rsidR="003A4899" w:rsidRPr="00C64A3E">
        <w:rPr>
          <w:rFonts w:asciiTheme="majorHAnsi" w:hAnsiTheme="majorHAnsi"/>
          <w:b/>
          <w:lang w:val="hy-AM"/>
        </w:rPr>
        <w:t xml:space="preserve"> &lt;&lt;</w:t>
      </w:r>
      <w:r w:rsidR="003A4899" w:rsidRPr="00C64A3E">
        <w:rPr>
          <w:rFonts w:ascii="Sylfaen" w:hAnsi="Sylfaen" w:cs="Sylfaen"/>
          <w:b/>
          <w:lang w:val="hy-AM"/>
        </w:rPr>
        <w:t>Բարեկարգում</w:t>
      </w:r>
      <w:r w:rsidR="003A4899" w:rsidRPr="00C64A3E">
        <w:rPr>
          <w:rFonts w:asciiTheme="majorHAnsi" w:hAnsiTheme="majorHAnsi"/>
          <w:b/>
          <w:lang w:val="hy-AM"/>
        </w:rPr>
        <w:t xml:space="preserve"> </w:t>
      </w:r>
      <w:r w:rsidR="003A4899" w:rsidRPr="00C64A3E">
        <w:rPr>
          <w:rFonts w:ascii="Sylfaen" w:hAnsi="Sylfaen" w:cs="Sylfaen"/>
          <w:b/>
          <w:lang w:val="hy-AM"/>
        </w:rPr>
        <w:t>և</w:t>
      </w:r>
      <w:r w:rsidR="003A4899" w:rsidRPr="00C64A3E">
        <w:rPr>
          <w:rFonts w:asciiTheme="majorHAnsi" w:hAnsiTheme="majorHAnsi"/>
          <w:b/>
          <w:lang w:val="hy-AM"/>
        </w:rPr>
        <w:t xml:space="preserve"> </w:t>
      </w:r>
      <w:r w:rsidR="003A4899" w:rsidRPr="00C64A3E">
        <w:rPr>
          <w:rFonts w:ascii="Sylfaen" w:hAnsi="Sylfaen" w:cs="Sylfaen"/>
          <w:b/>
          <w:lang w:val="hy-AM"/>
        </w:rPr>
        <w:t>բնակֆոնդ</w:t>
      </w:r>
      <w:r w:rsidR="003A4899" w:rsidRPr="00C64A3E">
        <w:rPr>
          <w:rFonts w:asciiTheme="majorHAnsi" w:hAnsiTheme="majorHAnsi"/>
          <w:b/>
          <w:lang w:val="hy-AM"/>
        </w:rPr>
        <w:t xml:space="preserve">&gt;&gt;  </w:t>
      </w:r>
      <w:r w:rsidR="003A4899" w:rsidRPr="00C64A3E">
        <w:rPr>
          <w:rFonts w:ascii="Sylfaen" w:hAnsi="Sylfaen" w:cs="Sylfaen"/>
          <w:b/>
          <w:lang w:val="hy-AM"/>
        </w:rPr>
        <w:t>ՀՈԱԿ</w:t>
      </w:r>
      <w:r w:rsidR="003A4899" w:rsidRPr="00C64A3E">
        <w:rPr>
          <w:rFonts w:asciiTheme="majorHAnsi" w:hAnsiTheme="majorHAnsi" w:cstheme="majorHAnsi"/>
          <w:b/>
          <w:lang w:val="af-ZA"/>
        </w:rPr>
        <w:t xml:space="preserve"> </w:t>
      </w:r>
      <w:r w:rsidR="003A4899" w:rsidRPr="00C64A3E">
        <w:rPr>
          <w:rFonts w:asciiTheme="majorHAnsi" w:hAnsiTheme="majorHAnsi" w:cstheme="majorHAnsi"/>
          <w:b/>
          <w:lang w:val="hy-AM"/>
        </w:rPr>
        <w:t xml:space="preserve"> -</w:t>
      </w:r>
      <w:r w:rsidR="003A4899" w:rsidRPr="00C64A3E">
        <w:rPr>
          <w:rFonts w:ascii="Sylfaen" w:hAnsi="Sylfaen" w:cs="Sylfaen"/>
          <w:b/>
          <w:lang w:val="hy-AM"/>
        </w:rPr>
        <w:t>ի</w:t>
      </w:r>
      <w:r w:rsidR="003A4899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i w:val="0"/>
        </w:rPr>
        <w:t>կարիքների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համար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="003A4899" w:rsidRPr="00C64A3E">
        <w:rPr>
          <w:rFonts w:ascii="Sylfaen" w:hAnsi="Sylfaen" w:cs="Sylfaen"/>
          <w:b/>
          <w:i w:val="0"/>
          <w:lang w:val="hy-AM"/>
        </w:rPr>
        <w:t>թափառող</w:t>
      </w:r>
      <w:r w:rsidR="003A4899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3A4899" w:rsidRPr="00C64A3E">
        <w:rPr>
          <w:rFonts w:ascii="Sylfaen" w:hAnsi="Sylfaen" w:cs="Sylfaen"/>
          <w:b/>
          <w:i w:val="0"/>
          <w:lang w:val="hy-AM"/>
        </w:rPr>
        <w:t>շների</w:t>
      </w:r>
      <w:r w:rsidR="003A4899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3A4899" w:rsidRPr="00C64A3E">
        <w:rPr>
          <w:rFonts w:ascii="Sylfaen" w:hAnsi="Sylfaen" w:cs="Sylfaen"/>
          <w:b/>
          <w:i w:val="0"/>
          <w:lang w:val="hy-AM"/>
        </w:rPr>
        <w:t>վնասազերծման</w:t>
      </w:r>
      <w:r w:rsidR="003A4899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3A4899" w:rsidRPr="00C64A3E">
        <w:rPr>
          <w:rFonts w:ascii="Sylfaen" w:hAnsi="Sylfaen" w:cs="Sylfaen"/>
          <w:b/>
          <w:i w:val="0"/>
          <w:lang w:val="hy-AM"/>
        </w:rPr>
        <w:t>ծառայության</w:t>
      </w:r>
      <w:r w:rsidR="003A4899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C64A3E">
        <w:rPr>
          <w:rFonts w:ascii="Sylfaen" w:hAnsi="Sylfaen" w:cs="Sylfaen"/>
          <w:i w:val="0"/>
        </w:rPr>
        <w:t>ձեռքբերումը</w:t>
      </w:r>
      <w:r w:rsidRPr="00C64A3E">
        <w:rPr>
          <w:rFonts w:asciiTheme="majorHAnsi" w:hAnsiTheme="majorHAnsi" w:cstheme="majorHAnsi"/>
          <w:i w:val="0"/>
        </w:rPr>
        <w:t xml:space="preserve"> (</w:t>
      </w:r>
      <w:r w:rsidRPr="00C64A3E">
        <w:rPr>
          <w:rFonts w:ascii="Sylfaen" w:hAnsi="Sylfaen" w:cs="Sylfaen"/>
          <w:i w:val="0"/>
        </w:rPr>
        <w:t>այսուհետ</w:t>
      </w:r>
      <w:r w:rsidRPr="00C64A3E">
        <w:rPr>
          <w:rFonts w:asciiTheme="majorHAnsi" w:hAnsiTheme="majorHAnsi" w:cstheme="majorHAnsi"/>
          <w:i w:val="0"/>
        </w:rPr>
        <w:t xml:space="preserve">` </w:t>
      </w:r>
      <w:r w:rsidRPr="00C64A3E">
        <w:rPr>
          <w:rFonts w:ascii="Sylfaen" w:hAnsi="Sylfaen" w:cs="Sylfaen"/>
          <w:i w:val="0"/>
        </w:rPr>
        <w:t>նաև</w:t>
      </w:r>
      <w:r w:rsidRPr="00C64A3E">
        <w:rPr>
          <w:rFonts w:asciiTheme="majorHAnsi" w:hAnsiTheme="majorHAnsi" w:cstheme="majorHAnsi"/>
          <w:i w:val="0"/>
        </w:rPr>
        <w:t xml:space="preserve"> </w:t>
      </w:r>
      <w:r w:rsidRPr="00C64A3E">
        <w:rPr>
          <w:rFonts w:ascii="Sylfaen" w:hAnsi="Sylfaen" w:cs="Sylfaen"/>
          <w:i w:val="0"/>
        </w:rPr>
        <w:t>ծառայություն</w:t>
      </w:r>
      <w:r w:rsidRPr="00C64A3E">
        <w:rPr>
          <w:rFonts w:asciiTheme="majorHAnsi" w:hAnsiTheme="majorHAnsi" w:cstheme="majorHAnsi"/>
          <w:i w:val="0"/>
        </w:rPr>
        <w:t>)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</w:rPr>
        <w:t>որոնք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խմբավորված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 </w:t>
      </w:r>
      <w:r w:rsidRPr="00C64A3E">
        <w:rPr>
          <w:rFonts w:ascii="Sylfaen" w:hAnsi="Sylfaen" w:cs="Sylfaen"/>
          <w:i w:val="0"/>
        </w:rPr>
        <w:t>են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i w:val="0"/>
          <w:lang w:val="af-ZA"/>
        </w:rPr>
        <w:t>«</w:t>
      </w:r>
      <w:r w:rsidR="003A4899" w:rsidRPr="00C64A3E">
        <w:rPr>
          <w:rFonts w:ascii="Sylfaen" w:hAnsi="Sylfaen" w:cs="Sylfaen"/>
          <w:b/>
          <w:i w:val="0"/>
          <w:lang w:val="hy-AM"/>
        </w:rPr>
        <w:t>մեկ</w:t>
      </w:r>
      <w:r w:rsidRPr="00C64A3E">
        <w:rPr>
          <w:rFonts w:asciiTheme="majorHAnsi" w:hAnsiTheme="majorHAnsi" w:cstheme="majorHAnsi"/>
          <w:b/>
          <w:i w:val="0"/>
          <w:lang w:val="af-ZA"/>
        </w:rPr>
        <w:t>»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չափաբաժ</w:t>
      </w:r>
      <w:r w:rsidR="003A4899" w:rsidRPr="00C64A3E">
        <w:rPr>
          <w:rFonts w:ascii="Sylfaen" w:hAnsi="Sylfaen" w:cs="Sylfaen"/>
          <w:i w:val="0"/>
          <w:lang w:val="hy-AM"/>
        </w:rPr>
        <w:t>նու</w:t>
      </w:r>
      <w:r w:rsidRPr="00C64A3E">
        <w:rPr>
          <w:rFonts w:ascii="Sylfaen" w:hAnsi="Sylfaen" w:cs="Sylfaen"/>
          <w:i w:val="0"/>
        </w:rPr>
        <w:t>մ</w:t>
      </w:r>
      <w:r w:rsidRPr="00C64A3E">
        <w:rPr>
          <w:rFonts w:asciiTheme="majorHAnsi" w:hAnsiTheme="majorHAnsi" w:cstheme="majorHAnsi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2F791E" w:rsidRPr="00C64A3E" w:rsidTr="000B201E">
        <w:tc>
          <w:tcPr>
            <w:tcW w:w="1530" w:type="dxa"/>
            <w:vAlign w:val="center"/>
          </w:tcPr>
          <w:p w:rsidR="002F791E" w:rsidRPr="00C64A3E" w:rsidRDefault="002F791E" w:rsidP="000B201E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</w:pPr>
            <w:r w:rsidRPr="00C64A3E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C64A3E"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2F791E" w:rsidRPr="00C64A3E" w:rsidRDefault="002F791E" w:rsidP="000B201E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C64A3E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C64A3E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2F791E" w:rsidRPr="00BA3F7F" w:rsidTr="000B201E">
        <w:tc>
          <w:tcPr>
            <w:tcW w:w="1530" w:type="dxa"/>
            <w:vAlign w:val="center"/>
          </w:tcPr>
          <w:p w:rsidR="002F791E" w:rsidRPr="00C64A3E" w:rsidRDefault="002F791E" w:rsidP="000B201E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sz w:val="16"/>
              </w:rPr>
            </w:pPr>
            <w:r w:rsidRPr="00C64A3E">
              <w:rPr>
                <w:rFonts w:asciiTheme="majorHAnsi" w:hAnsiTheme="majorHAnsi" w:cstheme="majorHAnsi"/>
                <w:b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2F791E" w:rsidRPr="00C64A3E" w:rsidRDefault="00EC1F3E" w:rsidP="000B201E">
            <w:pPr>
              <w:pStyle w:val="BodyTextIndent2"/>
              <w:spacing w:line="240" w:lineRule="auto"/>
              <w:ind w:firstLine="0"/>
              <w:rPr>
                <w:rFonts w:asciiTheme="majorHAnsi" w:hAnsiTheme="majorHAnsi" w:cstheme="majorHAnsi"/>
                <w:b/>
                <w:u w:val="single"/>
              </w:rPr>
            </w:pPr>
            <w:r w:rsidRPr="00C64A3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«</w:t>
            </w:r>
            <w:r w:rsidRPr="00C64A3E">
              <w:rPr>
                <w:rFonts w:ascii="Sylfaen" w:hAnsi="Sylfaen" w:cs="Sylfaen"/>
                <w:b/>
                <w:sz w:val="24"/>
                <w:szCs w:val="24"/>
                <w:u w:val="single"/>
                <w:lang w:val="hy-AM"/>
              </w:rPr>
              <w:t>Թափառող</w:t>
            </w:r>
            <w:r w:rsidRPr="00C64A3E">
              <w:rPr>
                <w:rFonts w:asciiTheme="majorHAnsi" w:hAnsiTheme="majorHAnsi"/>
                <w:b/>
                <w:sz w:val="24"/>
                <w:szCs w:val="24"/>
                <w:u w:val="single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4"/>
                <w:szCs w:val="24"/>
                <w:u w:val="single"/>
                <w:lang w:val="hy-AM"/>
              </w:rPr>
              <w:t>շների</w:t>
            </w:r>
            <w:r w:rsidRPr="00C64A3E">
              <w:rPr>
                <w:rFonts w:asciiTheme="majorHAnsi" w:hAnsiTheme="majorHAnsi"/>
                <w:b/>
                <w:sz w:val="24"/>
                <w:szCs w:val="24"/>
                <w:u w:val="single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4"/>
                <w:szCs w:val="24"/>
                <w:u w:val="single"/>
                <w:lang w:val="hy-AM"/>
              </w:rPr>
              <w:t>վնասազերծման</w:t>
            </w:r>
            <w:r w:rsidRPr="00C64A3E">
              <w:rPr>
                <w:rFonts w:asciiTheme="majorHAnsi" w:hAnsiTheme="majorHAnsi"/>
                <w:b/>
                <w:sz w:val="24"/>
                <w:szCs w:val="24"/>
                <w:u w:val="single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4"/>
                <w:szCs w:val="24"/>
                <w:u w:val="single"/>
                <w:lang w:val="hy-AM"/>
              </w:rPr>
              <w:t>ծառայություն</w:t>
            </w:r>
            <w:r w:rsidRPr="00C64A3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N1»</w:t>
            </w:r>
          </w:p>
        </w:tc>
      </w:tr>
    </w:tbl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</w:rPr>
      </w:pPr>
      <w:r w:rsidRPr="00C64A3E">
        <w:rPr>
          <w:rFonts w:ascii="Sylfaen" w:hAnsi="Sylfaen" w:cs="Sylfaen"/>
        </w:rPr>
        <w:t>Ծառայության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տեխնիկական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բնութագրերը</w:t>
      </w:r>
      <w:r w:rsidRPr="00C64A3E">
        <w:rPr>
          <w:rFonts w:asciiTheme="majorHAnsi" w:hAnsiTheme="majorHAnsi" w:cstheme="majorHAnsi"/>
        </w:rPr>
        <w:t xml:space="preserve">, </w:t>
      </w:r>
      <w:r w:rsidRPr="00C64A3E">
        <w:rPr>
          <w:rFonts w:ascii="Sylfaen" w:hAnsi="Sylfaen" w:cs="Sylfaen"/>
        </w:rPr>
        <w:t>ինչպես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նաև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մասնագիրը</w:t>
      </w:r>
      <w:r w:rsidRPr="00C64A3E">
        <w:rPr>
          <w:rFonts w:asciiTheme="majorHAnsi" w:hAnsiTheme="majorHAnsi" w:cstheme="majorHAnsi"/>
        </w:rPr>
        <w:t xml:space="preserve">, </w:t>
      </w:r>
      <w:r w:rsidRPr="00C64A3E">
        <w:rPr>
          <w:rFonts w:ascii="Sylfaen" w:hAnsi="Sylfaen" w:cs="Sylfaen"/>
        </w:rPr>
        <w:t>տեխնիկական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տվյալները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և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այլ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ոչ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գնային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պայմանների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ամբողջական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և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համարժեք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նկարագրությունը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կազմում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են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կնքվելիք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պայմանագրի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անբաժանելի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մասը</w:t>
      </w:r>
      <w:r w:rsidRPr="00C64A3E">
        <w:rPr>
          <w:rFonts w:asciiTheme="majorHAnsi" w:hAnsiTheme="majorHAnsi" w:cstheme="majorHAnsi"/>
        </w:rPr>
        <w:t xml:space="preserve">, </w:t>
      </w:r>
      <w:r w:rsidRPr="00C64A3E">
        <w:rPr>
          <w:rFonts w:ascii="Sylfaen" w:hAnsi="Sylfaen" w:cs="Sylfaen"/>
        </w:rPr>
        <w:t>որի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նախագիծը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ներկայացված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է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սույն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հրավերի</w:t>
      </w:r>
      <w:r w:rsidRPr="00C64A3E">
        <w:rPr>
          <w:rFonts w:asciiTheme="majorHAnsi" w:hAnsiTheme="majorHAnsi" w:cstheme="majorHAnsi"/>
        </w:rPr>
        <w:t xml:space="preserve"> N 6 </w:t>
      </w:r>
      <w:r w:rsidRPr="00C64A3E">
        <w:rPr>
          <w:rFonts w:ascii="Sylfaen" w:hAnsi="Sylfaen" w:cs="Sylfaen"/>
        </w:rPr>
        <w:t>հավելվածում։</w:t>
      </w:r>
    </w:p>
    <w:p w:rsidR="002F791E" w:rsidRPr="00C64A3E" w:rsidRDefault="002F791E" w:rsidP="002F791E">
      <w:pPr>
        <w:ind w:firstLine="567"/>
        <w:rPr>
          <w:rFonts w:asciiTheme="majorHAnsi" w:hAnsiTheme="majorHAnsi" w:cstheme="majorHAnsi"/>
          <w:i/>
          <w:sz w:val="20"/>
          <w:lang w:val="es-ES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2.  </w:t>
      </w:r>
      <w:r w:rsidRPr="00C64A3E">
        <w:rPr>
          <w:rFonts w:ascii="Sylfaen" w:hAnsi="Sylfaen" w:cs="Sylfaen"/>
          <w:b/>
          <w:sz w:val="20"/>
        </w:rPr>
        <w:t>ՄԱՍՆԱԿՑԻ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ՄԱՍՆԱԿՑՈՒԹՅԱՆ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ԻՐԱՎՈՒՆՔԻ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ՊԱՀԱՆՋՆԵՐԸ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C64A3E">
        <w:rPr>
          <w:rFonts w:ascii="Sylfaen" w:hAnsi="Sylfaen" w:cs="Sylfaen"/>
          <w:b/>
          <w:sz w:val="20"/>
        </w:rPr>
        <w:t>ՈՐԱԿԱՎՈՐՄԱՆ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ՉԱՓԱՆԻՇՆԵՐԸ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C64A3E">
        <w:rPr>
          <w:rFonts w:ascii="Sylfaen" w:hAnsi="Sylfaen" w:cs="Sylfaen"/>
          <w:b/>
          <w:sz w:val="20"/>
          <w:lang w:val="es-ES"/>
        </w:rPr>
        <w:t>ԵՎ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ԴՐԱՆՑ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  <w:lang w:val="es-ES"/>
        </w:rPr>
        <w:t>Գ</w:t>
      </w:r>
      <w:r w:rsidRPr="00C64A3E">
        <w:rPr>
          <w:rFonts w:ascii="Sylfaen" w:hAnsi="Sylfaen" w:cs="Sylfaen"/>
          <w:b/>
          <w:sz w:val="20"/>
        </w:rPr>
        <w:t>ՆԱՀԱՏՄԱՆ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ԿԱՐ</w:t>
      </w:r>
      <w:r w:rsidRPr="00C64A3E">
        <w:rPr>
          <w:rFonts w:ascii="Sylfaen" w:hAnsi="Sylfaen" w:cs="Sylfaen"/>
          <w:b/>
          <w:sz w:val="20"/>
          <w:lang w:val="es-ES"/>
        </w:rPr>
        <w:t>Գ</w:t>
      </w:r>
      <w:r w:rsidRPr="00C64A3E">
        <w:rPr>
          <w:rFonts w:ascii="Sylfaen" w:hAnsi="Sylfaen" w:cs="Sylfaen"/>
          <w:b/>
          <w:sz w:val="20"/>
        </w:rPr>
        <w:t>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Cs w:val="22"/>
          <w:lang w:val="es-ES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 xml:space="preserve">2.1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 </w:t>
      </w:r>
      <w:r w:rsidRPr="00C64A3E">
        <w:rPr>
          <w:rFonts w:ascii="Sylfaen" w:hAnsi="Sylfaen" w:cs="Sylfaen"/>
          <w:sz w:val="20"/>
          <w:lang w:val="es-ES"/>
        </w:rPr>
        <w:t>ընթացակարգին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մասնակցելու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չունեն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անձինք</w:t>
      </w:r>
      <w:r w:rsidRPr="00C64A3E">
        <w:rPr>
          <w:rFonts w:asciiTheme="majorHAnsi" w:hAnsiTheme="majorHAnsi" w:cstheme="majorHAnsi"/>
          <w:sz w:val="20"/>
          <w:lang w:val="es-ES"/>
        </w:rPr>
        <w:t>.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C64A3E">
        <w:rPr>
          <w:rFonts w:ascii="Sylfaen" w:hAnsi="Sylfaen" w:cs="Sylfaen"/>
          <w:sz w:val="20"/>
          <w:szCs w:val="20"/>
        </w:rPr>
        <w:t>որոնք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դատական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ճանաչվել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սնանկ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2F791E" w:rsidRPr="00C64A3E" w:rsidRDefault="002F791E" w:rsidP="002F791E">
      <w:pPr>
        <w:tabs>
          <w:tab w:val="left" w:pos="7200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2) </w:t>
      </w:r>
      <w:r w:rsidRPr="00C64A3E">
        <w:rPr>
          <w:rFonts w:ascii="Sylfaen" w:hAnsi="Sylfaen" w:cs="Sylfaen"/>
          <w:sz w:val="20"/>
          <w:szCs w:val="20"/>
        </w:rPr>
        <w:t>որոնք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հարկային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մարմնի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վերահսկվող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եկամուտների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գծով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ունեն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իրենց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առաջարկի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տոկոսը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բայց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ոչ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ավելի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քան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հիսուն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հազար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Հայաստանի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Հանրապետության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դրամը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գերազանցող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ժամկետանց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պարտավորություններ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3) </w:t>
      </w:r>
      <w:r w:rsidRPr="00C64A3E">
        <w:rPr>
          <w:rFonts w:ascii="Sylfaen" w:hAnsi="Sylfaen" w:cs="Sylfaen"/>
          <w:sz w:val="20"/>
          <w:szCs w:val="20"/>
        </w:rPr>
        <w:t>որոնք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գործադիր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մարմնի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ներկայացուցիչը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նախորդող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երեք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տարիների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դատապարտված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եղել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ահաբեկչության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ֆինանսավորման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երեխայի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շահագործման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մարդկային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թրաֆիքինգ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հանցագործության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հանցավոր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համագործակցություն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ստեղծելու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կաշառք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ստանալու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կաշառք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տալու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կաշառքի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միջնորդության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օրենքով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տնտեսական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դեմ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ուղղված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հանցագործությունների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բացառությամբ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դեպքերի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երբ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դատվածությունը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օրենքով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մարված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.  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4) </w:t>
      </w:r>
      <w:r w:rsidRPr="00C64A3E">
        <w:rPr>
          <w:rFonts w:ascii="Sylfaen" w:hAnsi="Sylfaen" w:cs="Sylfaen"/>
          <w:sz w:val="20"/>
          <w:szCs w:val="20"/>
        </w:rPr>
        <w:t>որոնց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ներկայացվելու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նախորդող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տարվա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առկա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օրենքով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կայացված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անբողոքարկելի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վարչական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ակտ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ոլորտում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հակամրցակցային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համաձայնության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գերիշխող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դիրքի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չարաշահման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5) </w:t>
      </w:r>
      <w:r w:rsidRPr="00C64A3E">
        <w:rPr>
          <w:rFonts w:ascii="Sylfaen" w:hAnsi="Sylfaen" w:cs="Sylfaen"/>
          <w:sz w:val="20"/>
          <w:szCs w:val="20"/>
        </w:rPr>
        <w:t>որոնք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Եվրասիական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տնտեսական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միությանն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անդամակցող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երկրների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օրենսդրության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հրապարակված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գործընթացին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չունեցող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մասնակիցների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ցուցակում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 6) </w:t>
      </w:r>
      <w:r w:rsidRPr="00C64A3E">
        <w:rPr>
          <w:rFonts w:ascii="Sylfaen" w:hAnsi="Sylfaen" w:cs="Sylfaen"/>
          <w:sz w:val="20"/>
          <w:szCs w:val="20"/>
        </w:rPr>
        <w:t>որոնք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գործընթացին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չունեցող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մասնակիցների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ցուցակում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="Sylfaen" w:hAnsi="Sylfaen" w:cs="Sylfaen"/>
          <w:sz w:val="20"/>
          <w:lang w:val="es-ES"/>
        </w:rPr>
        <w:t>Ընդ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որում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եթե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մասնակիցը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սույն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կետի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5-</w:t>
      </w:r>
      <w:r w:rsidRPr="00C64A3E">
        <w:rPr>
          <w:rFonts w:ascii="Sylfaen" w:hAnsi="Sylfaen" w:cs="Sylfaen"/>
          <w:sz w:val="20"/>
          <w:lang w:val="es-ES"/>
        </w:rPr>
        <w:t>րդ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6-</w:t>
      </w:r>
      <w:r w:rsidRPr="00C64A3E">
        <w:rPr>
          <w:rFonts w:ascii="Sylfaen" w:hAnsi="Sylfaen" w:cs="Sylfaen"/>
          <w:sz w:val="20"/>
          <w:lang w:val="es-ES"/>
        </w:rPr>
        <w:t>րդ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ենթակետերով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նախատեսված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ցուցակներում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ներառվել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հայտը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ներկայացնելու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օրվանից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հետո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ապա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նրա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տվյալ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հայտը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ենթակա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չէ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մերժման</w:t>
      </w:r>
      <w:r w:rsidRPr="00C64A3E">
        <w:rPr>
          <w:rFonts w:asciiTheme="majorHAnsi" w:hAnsiTheme="majorHAnsi" w:cstheme="majorHAnsi"/>
          <w:sz w:val="20"/>
          <w:lang w:val="es-ES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 xml:space="preserve">2.2 </w:t>
      </w:r>
      <w:r w:rsidRPr="00C64A3E">
        <w:rPr>
          <w:rFonts w:ascii="Sylfaen" w:hAnsi="Sylfaen" w:cs="Sylfaen"/>
          <w:sz w:val="20"/>
          <w:lang w:val="es-ES"/>
        </w:rPr>
        <w:t>Մասնակցության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իրավունքի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գնահատման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համար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մասնակիցը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հայտով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պետք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ներկայացնի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իր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կողմից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հաստատված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` </w:t>
      </w:r>
      <w:r w:rsidRPr="00C64A3E">
        <w:rPr>
          <w:rFonts w:ascii="Sylfaen" w:hAnsi="Sylfaen" w:cs="Sylfaen"/>
          <w:sz w:val="20"/>
          <w:lang w:val="es-ES"/>
        </w:rPr>
        <w:t>սույն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հրավերի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2-</w:t>
      </w:r>
      <w:r w:rsidRPr="00C64A3E">
        <w:rPr>
          <w:rFonts w:ascii="Sylfaen" w:hAnsi="Sylfaen" w:cs="Sylfaen"/>
          <w:sz w:val="20"/>
          <w:lang w:val="es-ES"/>
        </w:rPr>
        <w:t>րդ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2.2 </w:t>
      </w:r>
      <w:r w:rsidRPr="00C64A3E">
        <w:rPr>
          <w:rFonts w:ascii="Sylfaen" w:hAnsi="Sylfaen" w:cs="Sylfaen"/>
          <w:sz w:val="20"/>
          <w:lang w:val="es-ES"/>
        </w:rPr>
        <w:t>կետով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նախատեսված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գրավոր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</w:rPr>
        <w:t>Բացի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կետով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նախատեսված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հայտարարությունից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մասնակցության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իրավունքի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գնահատման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համար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այդ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թվում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ընտրված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այլ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փաստաթղթեր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հիմնավորումներ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չեն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կարող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պահանջվել</w:t>
      </w:r>
      <w:r w:rsidRPr="00C64A3E">
        <w:rPr>
          <w:rFonts w:asciiTheme="majorHAnsi" w:hAnsiTheme="majorHAnsi" w:cstheme="majorHAnsi"/>
          <w:sz w:val="20"/>
          <w:lang w:val="es-ES"/>
        </w:rPr>
        <w:t>: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հայտարարության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իսկությունը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գնահատող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հանձնաժողովը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</w:rPr>
        <w:t>այսուհետ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` </w:t>
      </w:r>
      <w:r w:rsidRPr="00C64A3E">
        <w:rPr>
          <w:rFonts w:ascii="Sylfaen" w:hAnsi="Sylfaen" w:cs="Sylfaen"/>
          <w:sz w:val="20"/>
        </w:rPr>
        <w:t>հանձնաժողով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</w:rPr>
        <w:t>գնահատում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հրավերով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սահմանված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պայմաններով</w:t>
      </w:r>
      <w:r w:rsidRPr="00C64A3E">
        <w:rPr>
          <w:rFonts w:asciiTheme="majorHAnsi" w:hAnsiTheme="majorHAnsi" w:cstheme="majorHAnsi"/>
          <w:sz w:val="20"/>
          <w:lang w:val="es-ES"/>
        </w:rPr>
        <w:t>: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2.3 </w:t>
      </w:r>
      <w:r w:rsidRPr="00C64A3E">
        <w:rPr>
          <w:rFonts w:ascii="Sylfaen" w:hAnsi="Sylfaen" w:cs="Sylfaen"/>
          <w:sz w:val="20"/>
          <w:szCs w:val="20"/>
        </w:rPr>
        <w:t>Արգելվում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կետով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փոխկապակցված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միևնույն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հիմնադրված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ավելի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հիսուն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տոկոս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միևնույն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պատկանող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բաժնեմաս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փայաբաժին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ունեցող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կազմակերպությունների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միաժամանակյա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մասնակցությունը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(</w:t>
      </w:r>
      <w:r w:rsidRPr="00C64A3E">
        <w:rPr>
          <w:rFonts w:ascii="Sylfaen" w:hAnsi="Sylfaen" w:cs="Sylfaen"/>
          <w:sz w:val="20"/>
          <w:szCs w:val="20"/>
        </w:rPr>
        <w:t>միևնույն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չափաբաժնին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), </w:t>
      </w:r>
      <w:r w:rsidRPr="00C64A3E">
        <w:rPr>
          <w:rFonts w:ascii="Sylfaen" w:hAnsi="Sylfaen" w:cs="Sylfaen"/>
          <w:sz w:val="20"/>
          <w:szCs w:val="20"/>
        </w:rPr>
        <w:t>բացառությամբ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պետության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համայնքների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հիմնադրված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կազմակերպությունների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</w:rPr>
        <w:t>համատեղ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գործունեության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կոնսորցիումով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գործընթացին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դեպքերի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</w:rPr>
        <w:t>Կարգի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119-</w:t>
      </w:r>
      <w:r w:rsidRPr="00C64A3E">
        <w:rPr>
          <w:rFonts w:ascii="Sylfaen" w:hAnsi="Sylfaen" w:cs="Sylfaen"/>
          <w:sz w:val="20"/>
          <w:szCs w:val="20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կետի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իմաստով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>1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ֆիզիկական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lastRenderedPageBreak/>
        <w:t>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C64A3E">
        <w:rPr>
          <w:rFonts w:ascii="Sylfaen" w:hAnsi="Sylfaen" w:cs="Sylfaen"/>
          <w:sz w:val="20"/>
          <w:szCs w:val="20"/>
          <w:lang w:val="hy-AM"/>
        </w:rPr>
        <w:t>ֆիզիկական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չունեցող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EC1F3E">
      <w:pPr>
        <w:ind w:firstLine="284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</w:t>
      </w:r>
      <w:r w:rsidR="00EC1F3E" w:rsidRPr="00C64A3E">
        <w:rPr>
          <w:rFonts w:ascii="Sylfaen" w:hAnsi="Sylfaen" w:cs="Sylfaen"/>
          <w:color w:val="000000"/>
          <w:sz w:val="20"/>
          <w:szCs w:val="20"/>
          <w:lang w:val="hy-AM"/>
        </w:rPr>
        <w:t>ամ</w:t>
      </w:r>
      <w:r w:rsidR="00EC1F3E"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EC1F3E" w:rsidRPr="00C64A3E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="00EC1F3E"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EC1F3E" w:rsidRPr="00C64A3E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="00EC1F3E"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EC1F3E" w:rsidRPr="00C64A3E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="00EC1F3E"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EC1F3E" w:rsidRPr="00C64A3E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="00EC1F3E"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"/>
        <w:spacing w:line="240" w:lineRule="auto"/>
        <w:ind w:firstLine="540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2.5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կողմ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չի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կարող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Theme="majorHAnsi" w:hAnsiTheme="majorHAnsi" w:cstheme="majorHAnsi"/>
          <w:sz w:val="20"/>
          <w:lang w:val="af-ZA"/>
        </w:rPr>
        <w:t>(</w:t>
      </w:r>
      <w:r w:rsidRPr="00C64A3E">
        <w:rPr>
          <w:rFonts w:ascii="Sylfaen" w:hAnsi="Sylfaen" w:cs="Sylfaen"/>
          <w:sz w:val="20"/>
        </w:rPr>
        <w:t>միևնույն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չափաբաժնին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հայտ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</w:p>
    <w:p w:rsidR="002F791E" w:rsidRPr="00C64A3E" w:rsidRDefault="002F791E" w:rsidP="002F791E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 xml:space="preserve"> 2</w:t>
      </w:r>
      <w:r w:rsidRPr="00C64A3E">
        <w:rPr>
          <w:rFonts w:asciiTheme="majorHAnsi" w:hAnsiTheme="majorHAnsi" w:cstheme="majorHAnsi"/>
          <w:szCs w:val="24"/>
          <w:lang w:val="hy-AM"/>
        </w:rPr>
        <w:t>.</w:t>
      </w:r>
      <w:r w:rsidRPr="00C64A3E">
        <w:rPr>
          <w:rFonts w:asciiTheme="majorHAnsi" w:hAnsiTheme="majorHAnsi" w:cstheme="majorHAnsi"/>
          <w:szCs w:val="24"/>
        </w:rPr>
        <w:t xml:space="preserve">6 </w:t>
      </w:r>
      <w:r w:rsidRPr="00C64A3E">
        <w:rPr>
          <w:rFonts w:ascii="Sylfaen" w:hAnsi="Sylfaen" w:cs="Sylfaen"/>
          <w:szCs w:val="24"/>
          <w:lang w:val="ru-RU"/>
        </w:rPr>
        <w:t>Մասնակիցները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ընթացակարգին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մասնակցել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համատեղ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գործունեության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կարգով</w:t>
      </w:r>
      <w:r w:rsidRPr="00C64A3E">
        <w:rPr>
          <w:rFonts w:asciiTheme="majorHAnsi" w:hAnsiTheme="majorHAnsi" w:cstheme="majorHAnsi"/>
          <w:szCs w:val="24"/>
        </w:rPr>
        <w:t xml:space="preserve"> (</w:t>
      </w:r>
      <w:r w:rsidRPr="00C64A3E">
        <w:rPr>
          <w:rFonts w:ascii="Sylfaen" w:hAnsi="Sylfaen" w:cs="Sylfaen"/>
          <w:szCs w:val="24"/>
          <w:lang w:val="ru-RU"/>
        </w:rPr>
        <w:t>կոնսորցիումով</w:t>
      </w:r>
      <w:r w:rsidRPr="00C64A3E">
        <w:rPr>
          <w:rFonts w:asciiTheme="majorHAnsi" w:hAnsiTheme="majorHAnsi" w:cstheme="majorHAnsi"/>
          <w:szCs w:val="24"/>
        </w:rPr>
        <w:t>)</w:t>
      </w:r>
      <w:r w:rsidRPr="00C64A3E">
        <w:rPr>
          <w:rFonts w:ascii="Tahoma" w:hAnsi="Tahoma" w:cs="Tahoma"/>
          <w:szCs w:val="24"/>
          <w:lang w:val="ru-RU"/>
        </w:rPr>
        <w:t>։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դեպքում</w:t>
      </w:r>
      <w:r w:rsidRPr="00C64A3E">
        <w:rPr>
          <w:rFonts w:asciiTheme="majorHAnsi" w:hAnsiTheme="majorHAnsi" w:cstheme="majorHAnsi"/>
          <w:szCs w:val="24"/>
        </w:rPr>
        <w:t>`</w:t>
      </w:r>
    </w:p>
    <w:p w:rsidR="002F791E" w:rsidRPr="00C64A3E" w:rsidRDefault="002F791E" w:rsidP="002F791E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 xml:space="preserve">1) </w:t>
      </w:r>
      <w:r w:rsidRPr="00C64A3E">
        <w:rPr>
          <w:rFonts w:ascii="Sylfaen" w:hAnsi="Sylfaen" w:cs="Sylfaen"/>
          <w:szCs w:val="24"/>
          <w:lang w:val="ru-RU"/>
        </w:rPr>
        <w:t>համատեղ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գործունեության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կողմերից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որևէ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մեկը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չի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ընթացակարգին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Theme="majorHAnsi" w:hAnsiTheme="majorHAnsi" w:cstheme="majorHAnsi"/>
        </w:rPr>
        <w:t>(</w:t>
      </w:r>
      <w:r w:rsidRPr="00C64A3E">
        <w:rPr>
          <w:rFonts w:ascii="Sylfaen" w:hAnsi="Sylfaen" w:cs="Sylfaen"/>
          <w:lang w:val="en-US"/>
        </w:rPr>
        <w:t>միևնույն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  <w:lang w:val="en-US"/>
        </w:rPr>
        <w:t>չափաբաժնին</w:t>
      </w:r>
      <w:r w:rsidRPr="00C64A3E">
        <w:rPr>
          <w:rFonts w:asciiTheme="majorHAnsi" w:hAnsiTheme="majorHAnsi" w:cstheme="majorHAnsi"/>
        </w:rPr>
        <w:t xml:space="preserve">) </w:t>
      </w:r>
      <w:r w:rsidRPr="00C64A3E">
        <w:rPr>
          <w:rFonts w:ascii="Sylfaen" w:hAnsi="Sylfaen" w:cs="Sylfaen"/>
          <w:szCs w:val="24"/>
          <w:lang w:val="ru-RU"/>
        </w:rPr>
        <w:t>ներկայացնել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առանձին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հայտ</w:t>
      </w:r>
      <w:r w:rsidRPr="00C64A3E">
        <w:rPr>
          <w:rFonts w:asciiTheme="majorHAnsi" w:hAnsiTheme="majorHAnsi" w:cstheme="majorHAnsi"/>
          <w:szCs w:val="24"/>
        </w:rPr>
        <w:t xml:space="preserve">: </w:t>
      </w:r>
      <w:r w:rsidRPr="00C64A3E">
        <w:rPr>
          <w:rFonts w:ascii="Sylfaen" w:hAnsi="Sylfaen" w:cs="Sylfaen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պարբերության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պահանջի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չպահպանման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դեպքում</w:t>
      </w:r>
      <w:r w:rsidRPr="00C64A3E">
        <w:rPr>
          <w:rFonts w:asciiTheme="majorHAnsi" w:hAnsiTheme="majorHAnsi" w:cstheme="majorHAnsi"/>
          <w:szCs w:val="24"/>
        </w:rPr>
        <w:t xml:space="preserve">` </w:t>
      </w:r>
      <w:r w:rsidRPr="00C64A3E">
        <w:rPr>
          <w:rFonts w:ascii="Sylfaen" w:hAnsi="Sylfaen" w:cs="Sylfaen"/>
          <w:szCs w:val="24"/>
          <w:lang w:val="ru-RU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բացման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նիստում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մերժվում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ինչպես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համատեղ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գործունեության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կարգով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այնպես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առանձին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հայտերը</w:t>
      </w:r>
      <w:r w:rsidRPr="00C64A3E">
        <w:rPr>
          <w:rFonts w:asciiTheme="majorHAnsi" w:hAnsiTheme="majorHAnsi" w:cstheme="majorHAnsi"/>
          <w:szCs w:val="24"/>
        </w:rPr>
        <w:t>.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Theme="majorHAnsi" w:hAnsiTheme="majorHAnsi" w:cstheme="majorHAnsi"/>
          <w:szCs w:val="24"/>
        </w:rPr>
        <w:t xml:space="preserve">2) </w:t>
      </w:r>
      <w:r w:rsidRPr="00C64A3E">
        <w:rPr>
          <w:rFonts w:ascii="Sylfaen" w:hAnsi="Sylfaen" w:cs="Sylfaen"/>
          <w:szCs w:val="24"/>
        </w:rPr>
        <w:t>Մ</w:t>
      </w:r>
      <w:r w:rsidRPr="00C64A3E">
        <w:rPr>
          <w:rFonts w:ascii="Sylfaen" w:hAnsi="Sylfaen" w:cs="Sylfaen"/>
          <w:szCs w:val="24"/>
          <w:lang w:val="ru-RU"/>
        </w:rPr>
        <w:t>ասնակիցները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համատեղ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համապարտ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պատասխանատվություն</w:t>
      </w:r>
      <w:r w:rsidRPr="00C64A3E">
        <w:rPr>
          <w:rFonts w:asciiTheme="majorHAnsi" w:hAnsiTheme="majorHAnsi" w:cstheme="majorHAnsi"/>
          <w:szCs w:val="24"/>
        </w:rPr>
        <w:t>: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</w:rPr>
        <w:t>Ընդ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որում</w:t>
      </w:r>
      <w:r w:rsidRPr="00C64A3E">
        <w:rPr>
          <w:rFonts w:asciiTheme="majorHAnsi" w:hAnsiTheme="majorHAnsi" w:cstheme="majorHAnsi"/>
          <w:szCs w:val="24"/>
        </w:rPr>
        <w:t>,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կոնսորցիումի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անդամի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կոնսորցիումից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դուրս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գալու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դեպքում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կոնսորցիումի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հետ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պ</w:t>
      </w:r>
      <w:r w:rsidRPr="00C64A3E">
        <w:rPr>
          <w:rFonts w:ascii="Sylfaen" w:hAnsi="Sylfaen" w:cs="Sylfaen"/>
          <w:szCs w:val="24"/>
          <w:lang w:val="ru-RU"/>
        </w:rPr>
        <w:t>ատվիրատուի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կնքած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պայմանագիրը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միակողմանիորեն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լուծվում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կոնսորցիումի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անդամների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նկատմամբ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կիրառվում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պայմանագրով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նախատեսված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պատասխանատվության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միջոցները</w:t>
      </w:r>
      <w:r w:rsidRPr="00C64A3E">
        <w:rPr>
          <w:rFonts w:asciiTheme="majorHAnsi" w:hAnsiTheme="majorHAnsi" w:cstheme="majorHAnsi"/>
          <w:szCs w:val="24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3.  </w:t>
      </w:r>
      <w:r w:rsidRPr="00C64A3E">
        <w:rPr>
          <w:rFonts w:ascii="Sylfaen" w:hAnsi="Sylfaen" w:cs="Sylfaen"/>
          <w:b/>
          <w:sz w:val="20"/>
        </w:rPr>
        <w:t>ՀՐԱՎԵՐԻ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</w:rPr>
        <w:t>ՊԱՐԶԱԲԱՆՈՒՄԸ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</w:rPr>
        <w:t>ԵՎ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</w:rPr>
        <w:t>ՀՐԱՎԵՐՈՒՄ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</w:rPr>
        <w:t>ՓՈՓՈԽՈՒԹՅՈՒՆ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</w:rPr>
        <w:t>ԿԱՏԱՐԵԼՈՒ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</w:rPr>
        <w:t>ԿԱՐԳԸ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3.1 </w:t>
      </w:r>
      <w:r w:rsidRPr="00C64A3E">
        <w:rPr>
          <w:rFonts w:ascii="Sylfaen" w:hAnsi="Sylfaen" w:cs="Sylfaen"/>
          <w:sz w:val="20"/>
        </w:rPr>
        <w:t>Օրենքի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29-</w:t>
      </w:r>
      <w:r w:rsidRPr="00C64A3E">
        <w:rPr>
          <w:rFonts w:ascii="Sylfaen" w:hAnsi="Sylfaen" w:cs="Sylfaen"/>
          <w:sz w:val="20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հոդվածի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համաձայն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մասնակիցն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պատվիրատուից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պահանջել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պարզաբանում։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3.2 </w:t>
      </w:r>
      <w:r w:rsidRPr="00C64A3E">
        <w:rPr>
          <w:rFonts w:ascii="Sylfaen" w:hAnsi="Sylfaen" w:cs="Sylfaen"/>
          <w:sz w:val="20"/>
        </w:rPr>
        <w:t>Հարցման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պարզաբանումների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բովանդակության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հայտարարությունը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պարզաբանումը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տրամադրելու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հրապարակվում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www.procurement.am </w:t>
      </w:r>
      <w:r w:rsidRPr="00C64A3E">
        <w:rPr>
          <w:rFonts w:ascii="Sylfaen" w:hAnsi="Sylfaen" w:cs="Sylfaen"/>
          <w:sz w:val="20"/>
          <w:lang w:val="ru-RU"/>
        </w:rPr>
        <w:t>հասցեով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տեղեկագր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lang w:val="ru-RU"/>
        </w:rPr>
        <w:t>այսուհետ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տեղեկագիր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Theme="majorHAnsi" w:hAnsiTheme="majorHAnsi" w:cstheme="majorHAnsi"/>
          <w:lang w:val="af-ZA"/>
        </w:rPr>
        <w:t>«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հայտարարություններ</w:t>
      </w:r>
      <w:r w:rsidRPr="00C64A3E">
        <w:rPr>
          <w:rFonts w:asciiTheme="majorHAnsi" w:hAnsiTheme="majorHAnsi" w:cstheme="majorHAnsi"/>
          <w:lang w:val="af-ZA"/>
        </w:rPr>
        <w:t>»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բաժնի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Theme="majorHAnsi" w:hAnsiTheme="majorHAnsi" w:cstheme="majorHAnsi"/>
          <w:lang w:val="af-ZA"/>
        </w:rPr>
        <w:t>«</w:t>
      </w:r>
      <w:r w:rsidRPr="00C64A3E">
        <w:rPr>
          <w:rFonts w:ascii="Sylfaen" w:hAnsi="Sylfaen" w:cs="Sylfaen"/>
          <w:sz w:val="20"/>
        </w:rPr>
        <w:t>Հրավերների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պարզաբանումների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վերաբերյալ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հայտարարություններ</w:t>
      </w:r>
      <w:r w:rsidRPr="00C64A3E">
        <w:rPr>
          <w:rFonts w:asciiTheme="majorHAnsi" w:hAnsiTheme="majorHAnsi" w:cstheme="majorHAnsi"/>
          <w:lang w:val="af-ZA"/>
        </w:rPr>
        <w:t>»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ենթաբաբաժնում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առանց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նշելու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հարցումը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կատարած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տվյալները։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2F791E" w:rsidRPr="00C64A3E" w:rsidRDefault="002F791E" w:rsidP="002F791E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3.3 </w:t>
      </w:r>
      <w:r w:rsidRPr="00C64A3E">
        <w:rPr>
          <w:rFonts w:ascii="Sylfaen" w:hAnsi="Sylfaen" w:cs="Sylfaen"/>
          <w:sz w:val="20"/>
          <w:lang w:val="ru-RU"/>
        </w:rPr>
        <w:t>Պարզաբանում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տրամադրվում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հարցումը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կատարվել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բաժն</w:t>
      </w:r>
      <w:r w:rsidRPr="00C64A3E">
        <w:rPr>
          <w:rFonts w:ascii="Sylfaen" w:hAnsi="Sylfaen" w:cs="Sylfaen"/>
          <w:sz w:val="20"/>
          <w:lang w:val="ru-RU"/>
        </w:rPr>
        <w:t>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ժամկետի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խախտմամբ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ինչպես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նաև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հարցումը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դուրս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բովանդակության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շրջանակից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Tahoma" w:hAnsi="Tahoma" w:cs="Tahoma"/>
          <w:sz w:val="20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մասնակիցը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ծանուցվում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պարզաբանում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չտրամադրելու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հիմքերի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հարցումը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ստանալու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օրացուցային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3.4 </w:t>
      </w:r>
      <w:r w:rsidRPr="00C64A3E">
        <w:rPr>
          <w:rFonts w:ascii="Sylfaen" w:hAnsi="Sylfaen" w:cs="Sylfaen"/>
          <w:sz w:val="20"/>
          <w:lang w:val="ru-RU"/>
        </w:rPr>
        <w:t>Հայտերի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վերջնաժամկետը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լրանալուց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առնվազն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հինգ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օրացուցային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առաջ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կատարվել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փոփոխություններ</w:t>
      </w:r>
      <w:r w:rsidRPr="00C64A3E">
        <w:rPr>
          <w:rFonts w:ascii="Tahoma" w:hAnsi="Tahoma" w:cs="Tahoma"/>
          <w:sz w:val="20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Փ</w:t>
      </w:r>
      <w:r w:rsidRPr="00C64A3E">
        <w:rPr>
          <w:rFonts w:ascii="Sylfaen" w:hAnsi="Sylfaen" w:cs="Sylfaen"/>
          <w:sz w:val="20"/>
          <w:lang w:val="ru-RU"/>
        </w:rPr>
        <w:t>ոփոխություն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երեք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օրացուցային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փոփոխություն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դրանք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տրամադրելու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հրապարակվում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տեղեկագրում</w:t>
      </w:r>
      <w:r w:rsidRPr="00C64A3E">
        <w:rPr>
          <w:rFonts w:ascii="Tahoma" w:hAnsi="Tahoma" w:cs="Tahoma"/>
          <w:sz w:val="20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2F791E" w:rsidRPr="00C64A3E" w:rsidRDefault="002F791E" w:rsidP="002F791E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lastRenderedPageBreak/>
        <w:t xml:space="preserve">3.5 </w:t>
      </w:r>
      <w:r w:rsidRPr="00C64A3E">
        <w:rPr>
          <w:rFonts w:ascii="Sylfaen" w:hAnsi="Sylfaen" w:cs="Sylfaen"/>
          <w:sz w:val="20"/>
          <w:lang w:val="hy-AM"/>
        </w:rPr>
        <w:t>Յուրաքաչյուր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հրավերում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վերջնաժամկետը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լրանալը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էլեկտրոնային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փոստի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հանձնաժողովի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քարտուղարին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հիմնավորումներ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հրավերով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առարկայի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բնութագրերի՝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մրցակցության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խտրականության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բացառման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տեսակետից՝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ազգանունը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հիմնավորումներն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համարվելու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հանձնաժողովը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պայմանավորված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հրավերում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4.  </w:t>
      </w:r>
      <w:r w:rsidRPr="00C64A3E">
        <w:rPr>
          <w:rFonts w:ascii="Sylfaen" w:hAnsi="Sylfaen" w:cs="Sylfaen"/>
          <w:b/>
          <w:sz w:val="20"/>
          <w:lang w:val="hy-AM"/>
        </w:rPr>
        <w:t>ՀԱՅՏԸ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ՆԵՐԿԱՅԱՑՆԵԼՈՒ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ԿԱՐԳԸ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4.1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հանձնաժողովին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վրա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առաջարկն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</w:rPr>
        <w:t>Մասնակիցը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կարող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է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հայտ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ներկայացնել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ինչպես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յուրաքանչյուր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չափաբաժնի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</w:rPr>
        <w:t>այնպես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էլ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մի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քանի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կամ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բոլոր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չափաբաժինների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համար</w:t>
      </w:r>
      <w:r w:rsidRPr="00C64A3E">
        <w:rPr>
          <w:rFonts w:ascii="Tahoma" w:hAnsi="Tahoma" w:cs="Tahoma"/>
          <w:szCs w:val="24"/>
          <w:lang w:val="hy-AM"/>
        </w:rPr>
        <w:t>։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 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Cs w:val="24"/>
          <w:lang w:val="hy-AM"/>
        </w:rPr>
        <w:t>Հայտը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ներկայացվում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մինչև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դրա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համար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սահմանված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ժամկետի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ավարտը։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Cs w:val="24"/>
          <w:lang w:val="hy-AM"/>
        </w:rPr>
        <w:t>Հայտի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պատրաստման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կարգը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նկարագրված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2-</w:t>
      </w:r>
      <w:r w:rsidRPr="00C64A3E">
        <w:rPr>
          <w:rFonts w:ascii="Sylfaen" w:hAnsi="Sylfaen" w:cs="Sylfaen"/>
          <w:szCs w:val="24"/>
          <w:lang w:val="hy-AM"/>
        </w:rPr>
        <w:t>րդ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` </w:t>
      </w:r>
      <w:r w:rsidR="00430DB9" w:rsidRPr="00C64A3E">
        <w:rPr>
          <w:rFonts w:ascii="Sylfaen" w:hAnsi="Sylfaen" w:cs="Sylfaen"/>
          <w:szCs w:val="24"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="00430DB9" w:rsidRPr="00C64A3E">
        <w:rPr>
          <w:rFonts w:ascii="Sylfaen" w:hAnsi="Sylfaen" w:cs="Sylfaen"/>
          <w:szCs w:val="24"/>
          <w:lang w:val="hy-AM"/>
        </w:rPr>
        <w:t>հարցման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պատրաստելու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հրահանգում։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b/>
          <w:lang w:val="hy-AM"/>
        </w:rPr>
      </w:pPr>
      <w:r w:rsidRPr="00C64A3E">
        <w:rPr>
          <w:rFonts w:asciiTheme="majorHAnsi" w:hAnsiTheme="majorHAnsi" w:cstheme="majorHAnsi"/>
          <w:szCs w:val="24"/>
          <w:lang w:val="hy-AM"/>
        </w:rPr>
        <w:t xml:space="preserve">4.2  </w:t>
      </w: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անհրաժեշտ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ներկայացնել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</w:rPr>
        <w:t>հանձնաժողովին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ոչ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ուշ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քան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հայտարարությունը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տեղեկագրում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հրապարակվելու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օրվանից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հաշված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Theme="majorHAnsi" w:hAnsiTheme="majorHAnsi" w:cs="Arial Armenian"/>
          <w:szCs w:val="24"/>
          <w:lang w:val="hy-AM"/>
        </w:rPr>
        <w:t>«</w:t>
      </w:r>
      <w:r w:rsidR="009B53B9" w:rsidRPr="00C64A3E">
        <w:rPr>
          <w:rFonts w:asciiTheme="majorHAnsi" w:hAnsiTheme="majorHAnsi" w:cstheme="majorHAnsi"/>
          <w:b/>
          <w:lang w:val="hy-AM"/>
        </w:rPr>
        <w:t>7</w:t>
      </w:r>
      <w:r w:rsidRPr="00C64A3E">
        <w:rPr>
          <w:rFonts w:asciiTheme="majorHAnsi" w:hAnsiTheme="majorHAnsi" w:cstheme="majorHAnsi"/>
          <w:b/>
          <w:lang w:val="hy-AM"/>
        </w:rPr>
        <w:t>»</w:t>
      </w:r>
      <w:r w:rsidRPr="00C64A3E">
        <w:rPr>
          <w:rFonts w:ascii="Sylfaen" w:hAnsi="Sylfaen" w:cs="Sylfaen"/>
          <w:b/>
          <w:lang w:val="hy-AM"/>
        </w:rPr>
        <w:t>րդ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օրվա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ժամը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="Arial Armenian"/>
          <w:b/>
          <w:lang w:val="hy-AM"/>
        </w:rPr>
        <w:t>«</w:t>
      </w:r>
      <w:r w:rsidR="009B53B9" w:rsidRPr="00C64A3E">
        <w:rPr>
          <w:rFonts w:asciiTheme="majorHAnsi" w:hAnsiTheme="majorHAnsi" w:cstheme="majorHAnsi"/>
          <w:b/>
          <w:lang w:val="hy-AM"/>
        </w:rPr>
        <w:t>11</w:t>
      </w:r>
      <w:r w:rsidR="009B53B9" w:rsidRPr="00C64A3E">
        <w:rPr>
          <w:rFonts w:ascii="Tahoma" w:hAnsi="Tahoma" w:cs="Tahoma"/>
          <w:b/>
          <w:lang w:val="hy-AM"/>
        </w:rPr>
        <w:t>։</w:t>
      </w:r>
      <w:r w:rsidR="009B53B9" w:rsidRPr="00C64A3E">
        <w:rPr>
          <w:rFonts w:asciiTheme="majorHAnsi" w:hAnsiTheme="majorHAnsi" w:cstheme="majorHAnsi"/>
          <w:b/>
          <w:lang w:val="hy-AM"/>
        </w:rPr>
        <w:t>00</w:t>
      </w:r>
      <w:r w:rsidRPr="00C64A3E">
        <w:rPr>
          <w:rFonts w:asciiTheme="majorHAnsi" w:hAnsiTheme="majorHAnsi" w:cstheme="majorHAnsi"/>
          <w:b/>
          <w:lang w:val="hy-AM"/>
        </w:rPr>
        <w:t>»-</w:t>
      </w:r>
      <w:r w:rsidRPr="00C64A3E">
        <w:rPr>
          <w:rFonts w:ascii="Sylfaen" w:hAnsi="Sylfaen" w:cs="Sylfaen"/>
          <w:b/>
          <w:lang w:val="hy-AM"/>
        </w:rPr>
        <w:t>ն</w:t>
      </w:r>
      <w:r w:rsidRPr="00C64A3E">
        <w:rPr>
          <w:rFonts w:asciiTheme="majorHAnsi" w:hAnsiTheme="majorHAnsi" w:cstheme="majorHAnsi"/>
          <w:b/>
          <w:lang w:val="hy-AM"/>
        </w:rPr>
        <w:t xml:space="preserve">, </w:t>
      </w:r>
      <w:r w:rsidR="009B53B9" w:rsidRPr="00C64A3E">
        <w:rPr>
          <w:rFonts w:ascii="Sylfaen" w:hAnsi="Sylfaen" w:cs="Sylfaen"/>
          <w:b/>
          <w:lang w:val="hy-AM"/>
        </w:rPr>
        <w:t>ք</w:t>
      </w:r>
      <w:r w:rsidR="009B53B9" w:rsidRPr="00C64A3E">
        <w:rPr>
          <w:rFonts w:ascii="MS Gothic" w:eastAsia="MS Gothic" w:hAnsi="MS Gothic" w:cs="MS Gothic" w:hint="eastAsia"/>
          <w:b/>
          <w:lang w:val="hy-AM"/>
        </w:rPr>
        <w:t>․</w:t>
      </w:r>
      <w:r w:rsidR="009B53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9B53B9" w:rsidRPr="00C64A3E">
        <w:rPr>
          <w:rFonts w:ascii="Sylfaen" w:hAnsi="Sylfaen" w:cs="Sylfaen"/>
          <w:b/>
          <w:lang w:val="hy-AM"/>
        </w:rPr>
        <w:t>Եղվարդ</w:t>
      </w:r>
      <w:r w:rsidR="009B53B9" w:rsidRPr="00C64A3E">
        <w:rPr>
          <w:rFonts w:asciiTheme="majorHAnsi" w:hAnsiTheme="majorHAnsi" w:cstheme="majorHAnsi"/>
          <w:b/>
          <w:lang w:val="hy-AM"/>
        </w:rPr>
        <w:t xml:space="preserve">, </w:t>
      </w:r>
      <w:r w:rsidR="009B53B9" w:rsidRPr="00C64A3E">
        <w:rPr>
          <w:rFonts w:ascii="Sylfaen" w:hAnsi="Sylfaen" w:cs="Sylfaen"/>
          <w:b/>
          <w:lang w:val="hy-AM"/>
        </w:rPr>
        <w:t>Երևանյան</w:t>
      </w:r>
      <w:r w:rsidR="009B53B9" w:rsidRPr="00C64A3E">
        <w:rPr>
          <w:rFonts w:asciiTheme="majorHAnsi" w:hAnsiTheme="majorHAnsi" w:cstheme="majorHAnsi"/>
          <w:b/>
          <w:lang w:val="hy-AM"/>
        </w:rPr>
        <w:t xml:space="preserve"> 1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հասցեով</w:t>
      </w:r>
      <w:r w:rsidRPr="00C64A3E">
        <w:rPr>
          <w:rFonts w:asciiTheme="majorHAnsi" w:hAnsiTheme="majorHAnsi" w:cstheme="majorHAnsi"/>
          <w:b/>
          <w:lang w:val="hy-AM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ստանում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գրանցամատյանում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քարտուղար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4"/>
          <w:szCs w:val="24"/>
        </w:rPr>
        <w:t>«</w:t>
      </w:r>
      <w:r w:rsidR="007430D4" w:rsidRPr="00C64A3E">
        <w:rPr>
          <w:rFonts w:ascii="Sylfaen" w:hAnsi="Sylfaen" w:cs="Sylfaen"/>
          <w:b/>
          <w:sz w:val="24"/>
          <w:szCs w:val="24"/>
          <w:lang w:val="hy-AM"/>
        </w:rPr>
        <w:t>Անահիտ</w:t>
      </w:r>
      <w:r w:rsidR="007430D4" w:rsidRPr="00C64A3E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7430D4" w:rsidRPr="00C64A3E">
        <w:rPr>
          <w:rFonts w:ascii="Sylfaen" w:hAnsi="Sylfaen" w:cs="Sylfaen"/>
          <w:b/>
          <w:sz w:val="24"/>
          <w:szCs w:val="24"/>
          <w:lang w:val="hy-AM"/>
        </w:rPr>
        <w:t>Վարդանյանը</w:t>
      </w:r>
      <w:r w:rsidR="007430D4" w:rsidRPr="00C64A3E">
        <w:rPr>
          <w:rFonts w:asciiTheme="majorHAnsi" w:hAnsiTheme="majorHAnsi" w:cstheme="majorHAnsi"/>
          <w:sz w:val="24"/>
          <w:szCs w:val="24"/>
        </w:rPr>
        <w:t xml:space="preserve"> </w:t>
      </w:r>
      <w:r w:rsidRPr="00C64A3E">
        <w:rPr>
          <w:rFonts w:asciiTheme="majorHAnsi" w:hAnsiTheme="majorHAnsi" w:cstheme="majorHAnsi"/>
          <w:sz w:val="24"/>
          <w:szCs w:val="24"/>
        </w:rPr>
        <w:t>»</w:t>
      </w:r>
      <w:r w:rsidRPr="00C64A3E">
        <w:rPr>
          <w:rFonts w:ascii="Tahoma" w:hAnsi="Tahoma" w:cs="Tahoma"/>
          <w:szCs w:val="24"/>
          <w:lang w:val="hy-AM"/>
        </w:rPr>
        <w:t>։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քարտուղարի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գրանցվում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են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գրանցամատյանում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` </w:t>
      </w:r>
      <w:r w:rsidRPr="00C64A3E">
        <w:rPr>
          <w:rFonts w:ascii="Sylfaen" w:hAnsi="Sylfaen" w:cs="Sylfaen"/>
          <w:szCs w:val="24"/>
          <w:lang w:val="hy-AM"/>
        </w:rPr>
        <w:t>ըստ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դրանց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ստացման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հերթականության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` </w:t>
      </w:r>
      <w:r w:rsidRPr="00C64A3E">
        <w:rPr>
          <w:rFonts w:ascii="Sylfaen" w:hAnsi="Sylfaen" w:cs="Sylfaen"/>
          <w:szCs w:val="24"/>
          <w:lang w:val="hy-AM"/>
        </w:rPr>
        <w:t>գրանցամատյանում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նշելով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համարը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օրը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ժամը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: </w:t>
      </w:r>
      <w:r w:rsidRPr="00C64A3E">
        <w:rPr>
          <w:rFonts w:ascii="Sylfaen" w:hAnsi="Sylfaen" w:cs="Sylfaen"/>
          <w:szCs w:val="24"/>
          <w:lang w:val="hy-AM"/>
        </w:rPr>
        <w:t>Մասնակցի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պահանջով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դրա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տրվում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տեղեկանք։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ներկայացնելու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վերջնաժամկետը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լրանալուց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հետո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գրանցամատյանում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չեն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գրանցվում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դրանք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` </w:t>
      </w:r>
      <w:r w:rsidRPr="00C64A3E">
        <w:rPr>
          <w:rFonts w:ascii="Sylfaen" w:hAnsi="Sylfaen" w:cs="Sylfaen"/>
          <w:szCs w:val="24"/>
          <w:lang w:val="hy-AM"/>
        </w:rPr>
        <w:t>ստանալու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հաջորդող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երկու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աշխատանքային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ընթացքում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քարտուղարի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վերադարձվում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են</w:t>
      </w:r>
      <w:r w:rsidRPr="00C64A3E">
        <w:rPr>
          <w:rFonts w:asciiTheme="majorHAnsi" w:hAnsiTheme="majorHAnsi" w:cstheme="majorHAnsi"/>
          <w:szCs w:val="24"/>
          <w:lang w:val="hy-AM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Theme="majorHAnsi" w:hAnsiTheme="majorHAnsi" w:cstheme="majorHAnsi"/>
          <w:szCs w:val="24"/>
          <w:lang w:val="hy-AM"/>
        </w:rPr>
        <w:t xml:space="preserve">4.3 </w:t>
      </w:r>
      <w:r w:rsidRPr="00C64A3E">
        <w:rPr>
          <w:rFonts w:ascii="Sylfaen" w:hAnsi="Sylfaen" w:cs="Sylfaen"/>
          <w:szCs w:val="24"/>
          <w:lang w:val="hy-AM"/>
        </w:rPr>
        <w:t>Մասնակիցը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>`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2" w:name="_Hlk9261647"/>
      <w:r w:rsidRPr="00C64A3E">
        <w:rPr>
          <w:rFonts w:asciiTheme="majorHAnsi" w:hAnsiTheme="majorHAnsi" w:cstheme="majorHAnsi"/>
          <w:szCs w:val="24"/>
          <w:lang w:val="hy-AM"/>
        </w:rPr>
        <w:t xml:space="preserve">1) </w:t>
      </w:r>
      <w:r w:rsidRPr="00C64A3E">
        <w:rPr>
          <w:rFonts w:ascii="Sylfaen" w:hAnsi="Sylfaen" w:cs="Sylfaen"/>
          <w:szCs w:val="24"/>
          <w:lang w:val="hy-AM"/>
        </w:rPr>
        <w:t>իր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հաստատված՝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2-</w:t>
      </w:r>
      <w:r w:rsidRPr="00C64A3E">
        <w:rPr>
          <w:rFonts w:ascii="Sylfaen" w:hAnsi="Sylfaen" w:cs="Sylfaen"/>
          <w:szCs w:val="24"/>
          <w:lang w:val="hy-AM"/>
        </w:rPr>
        <w:t>րդ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2.1 </w:t>
      </w:r>
      <w:r w:rsidRPr="00C64A3E">
        <w:rPr>
          <w:rFonts w:ascii="Sylfaen" w:hAnsi="Sylfaen" w:cs="Sylfaen"/>
          <w:szCs w:val="24"/>
          <w:lang w:val="hy-AM"/>
        </w:rPr>
        <w:t>կետով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նախատեսված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դիմում</w:t>
      </w:r>
      <w:r w:rsidRPr="00C64A3E">
        <w:rPr>
          <w:rFonts w:asciiTheme="majorHAnsi" w:hAnsiTheme="majorHAnsi" w:cstheme="majorHAnsi"/>
          <w:szCs w:val="24"/>
          <w:lang w:val="hy-AM"/>
        </w:rPr>
        <w:t>-</w:t>
      </w:r>
      <w:r w:rsidRPr="00C64A3E">
        <w:rPr>
          <w:rFonts w:ascii="Sylfaen" w:hAnsi="Sylfaen" w:cs="Sylfaen"/>
          <w:szCs w:val="24"/>
          <w:lang w:val="hy-AM"/>
        </w:rPr>
        <w:t>հայտարարություն</w:t>
      </w:r>
      <w:r w:rsidRPr="00C64A3E">
        <w:rPr>
          <w:rFonts w:asciiTheme="majorHAnsi" w:hAnsiTheme="majorHAnsi" w:cstheme="majorHAnsi"/>
          <w:szCs w:val="24"/>
          <w:lang w:val="hy-AM"/>
        </w:rPr>
        <w:t>`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նշելով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էլեկտրոնային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փոստի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հասցեն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  <w:lang w:val="hy-AM"/>
        </w:rPr>
        <w:t>հարկ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վճարողի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հաշվառման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համարը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  <w:lang w:val="hy-AM"/>
        </w:rPr>
        <w:t>գործունեության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հասցեն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հեռախոսահամարը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որը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ներառում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>`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Cs w:val="24"/>
          <w:lang w:val="hy-AM"/>
        </w:rPr>
        <w:t>ա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հավաստում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սահմանված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մասնակ</w:t>
      </w:r>
      <w:r w:rsidRPr="00C64A3E">
        <w:rPr>
          <w:rFonts w:asciiTheme="majorHAnsi" w:hAnsiTheme="majorHAnsi" w:cstheme="majorHAnsi"/>
          <w:szCs w:val="24"/>
          <w:lang w:val="hy-AM"/>
        </w:rPr>
        <w:softHyphen/>
      </w:r>
      <w:r w:rsidRPr="00C64A3E">
        <w:rPr>
          <w:rFonts w:ascii="Sylfaen" w:hAnsi="Sylfaen" w:cs="Sylfaen"/>
          <w:szCs w:val="24"/>
          <w:lang w:val="hy-AM"/>
        </w:rPr>
        <w:t>ցության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իրավունքի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պահանջներին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տվյալների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համապատասխանության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մասին</w:t>
      </w:r>
      <w:r w:rsidRPr="00C64A3E">
        <w:rPr>
          <w:rFonts w:asciiTheme="majorHAnsi" w:hAnsiTheme="majorHAnsi" w:cstheme="majorHAnsi"/>
          <w:szCs w:val="24"/>
          <w:lang w:val="hy-AM"/>
        </w:rPr>
        <w:t>.</w:t>
      </w:r>
    </w:p>
    <w:p w:rsidR="002F791E" w:rsidRPr="00C64A3E" w:rsidRDefault="002F791E" w:rsidP="002F791E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բ</w:t>
      </w:r>
      <w:r w:rsidRPr="00C64A3E">
        <w:rPr>
          <w:rFonts w:asciiTheme="majorHAnsi" w:hAnsiTheme="majorHAnsi" w:cstheme="majorHAnsi"/>
          <w:sz w:val="20"/>
          <w:lang w:val="hy-AM"/>
        </w:rPr>
        <w:t>)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հավաստում՝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ճանաչվելու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հրավերի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1-</w:t>
      </w:r>
      <w:r w:rsidRPr="00C64A3E">
        <w:rPr>
          <w:rFonts w:ascii="Sylfaen" w:hAnsi="Sylfaen" w:cs="Sylfaen"/>
          <w:sz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2.4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Cs w:val="24"/>
          <w:lang w:val="hy-AM"/>
        </w:rPr>
        <w:t>գ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հայտարարություն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շրջանակում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գերիշխող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դիրքի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չարաշահման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հակամրցակցային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համաձայնության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բացակայության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. 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3" w:name="_Hlk9261892"/>
      <w:bookmarkEnd w:id="2"/>
      <w:r w:rsidRPr="00C64A3E">
        <w:rPr>
          <w:rFonts w:ascii="Sylfaen" w:hAnsi="Sylfaen" w:cs="Sylfaen"/>
          <w:szCs w:val="24"/>
          <w:lang w:val="hy-AM"/>
        </w:rPr>
        <w:t>դ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հայտարարություն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շրջանակում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իրեն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փոխկապակցված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անձանց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(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իր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հիմնադրված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ավելի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հիսուն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տոկոս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իրեն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պատկանող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բաժնեմաս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(</w:t>
      </w:r>
      <w:r w:rsidRPr="00C64A3E">
        <w:rPr>
          <w:rFonts w:ascii="Sylfaen" w:hAnsi="Sylfaen" w:cs="Sylfaen"/>
          <w:szCs w:val="24"/>
          <w:lang w:val="hy-AM"/>
        </w:rPr>
        <w:t>փայաբաժին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ունեցող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կազմակերպությունների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միաժամանակյա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մասնակցության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բացակայության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մասին</w:t>
      </w:r>
      <w:r w:rsidRPr="00C64A3E">
        <w:rPr>
          <w:rFonts w:asciiTheme="majorHAnsi" w:hAnsiTheme="majorHAnsi" w:cstheme="majorHAnsi"/>
          <w:szCs w:val="24"/>
          <w:lang w:val="hy-AM"/>
        </w:rPr>
        <w:t>.</w:t>
      </w:r>
    </w:p>
    <w:p w:rsidR="002F791E" w:rsidRPr="00C64A3E" w:rsidRDefault="002F791E" w:rsidP="002F791E">
      <w:pPr>
        <w:pStyle w:val="norm"/>
        <w:spacing w:line="240" w:lineRule="auto"/>
        <w:ind w:firstLine="630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ֆիզիկական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անձանց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տվյալները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ուղղակի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անուղղակի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կանոնադրական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կապիտալում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քվեարկող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բաժնետոմսերի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բաժնեմասերի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փայերի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ավել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տոկոսը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ներառյալ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ըստ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բաժնետոմսերը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անձանց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տվյալները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նանակելու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ազատելու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գործադիր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մարմնի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անդամներին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իրականացվող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ձեռնարկատիրական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գործունեության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շահույթի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տասնհինգ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տոկոսից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ենթակետում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բացակայության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գործադիր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մարմնի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ղեկավարի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անդամների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պարբերությամբ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տեղեկատվությունը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բացելուց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ավտոմատ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եղանակով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հրապարակվում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համակարգում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որոշման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միաժամանակ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հրապարակվում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տեղեկագրում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</w:p>
    <w:bookmarkEnd w:id="3"/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C64A3E" w:rsidRDefault="007430D4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3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2F791E" w:rsidRPr="00C64A3E" w:rsidRDefault="007430D4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4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>):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bookmarkStart w:id="4" w:name="_Hlk9262052"/>
      <w:r w:rsidRPr="00C64A3E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2F791E" w:rsidRPr="00C64A3E" w:rsidRDefault="002F791E" w:rsidP="002F791E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lastRenderedPageBreak/>
        <w:t>հայտերի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C64A3E" w:rsidRDefault="002F791E" w:rsidP="002F791E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bookmarkEnd w:id="4"/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5.   </w:t>
      </w:r>
      <w:r w:rsidRPr="00C64A3E">
        <w:rPr>
          <w:rFonts w:ascii="Sylfaen" w:hAnsi="Sylfaen" w:cs="Sylfaen"/>
          <w:b/>
          <w:sz w:val="20"/>
          <w:lang w:val="es-ES"/>
        </w:rPr>
        <w:t>ՀԱՅՏԻ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 </w:t>
      </w:r>
      <w:r w:rsidRPr="00C64A3E">
        <w:rPr>
          <w:rFonts w:ascii="Sylfaen" w:hAnsi="Sylfaen" w:cs="Sylfaen"/>
          <w:b/>
          <w:sz w:val="20"/>
          <w:lang w:val="es-ES"/>
        </w:rPr>
        <w:t>ԳՆԱՅԻՆ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C64A3E">
        <w:rPr>
          <w:rFonts w:ascii="Sylfaen" w:hAnsi="Sylfaen" w:cs="Sylfaen"/>
          <w:b/>
          <w:sz w:val="20"/>
          <w:lang w:val="es-ES"/>
        </w:rPr>
        <w:t>ԱՌԱՋԱՐԿԸ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 xml:space="preserve">5.1 </w:t>
      </w:r>
      <w:r w:rsidRPr="00C64A3E">
        <w:rPr>
          <w:rFonts w:ascii="Sylfaen" w:hAnsi="Sylfaen" w:cs="Sylfaen"/>
          <w:sz w:val="20"/>
          <w:lang w:val="hy-AM"/>
        </w:rPr>
        <w:t>Առաջարկվող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ծառայության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արժեքից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ներառում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փոխադրման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ապահովագրման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տուրքերի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հարկերի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վճարումների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գծով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ծախսերը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պակաս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լինել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ինքնարժեքից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Առաջարկվող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հաշվարկը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պետք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հայտով</w:t>
      </w:r>
      <w:r w:rsidRPr="00C64A3E">
        <w:rPr>
          <w:rFonts w:asciiTheme="majorHAnsi" w:hAnsiTheme="majorHAnsi" w:cstheme="majorHAnsi"/>
          <w:sz w:val="20"/>
          <w:lang w:val="es-ES"/>
        </w:rPr>
        <w:t>:</w:t>
      </w:r>
    </w:p>
    <w:p w:rsidR="002F791E" w:rsidRPr="00C64A3E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C64A3E">
        <w:rPr>
          <w:rFonts w:asciiTheme="majorHAnsi" w:hAnsiTheme="majorHAnsi" w:cstheme="majorHAnsi"/>
          <w:sz w:val="20"/>
          <w:lang w:val="es-ES"/>
        </w:rPr>
        <w:t>5.</w:t>
      </w:r>
      <w:r w:rsidRPr="00C64A3E">
        <w:rPr>
          <w:rFonts w:asciiTheme="majorHAnsi" w:hAnsiTheme="majorHAnsi" w:cstheme="majorHAnsi"/>
          <w:sz w:val="20"/>
          <w:lang w:val="hy-AM"/>
        </w:rPr>
        <w:t>2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ինքնարժեք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շահույթ</w:t>
      </w:r>
      <w:r w:rsidRPr="00C64A3E">
        <w:rPr>
          <w:rFonts w:asciiTheme="majorHAnsi" w:hAnsiTheme="majorHAnsi" w:cstheme="majorHAnsi"/>
          <w:szCs w:val="22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</w:t>
      </w:r>
      <w:r w:rsidRPr="00C64A3E">
        <w:rPr>
          <w:rFonts w:ascii="Sylfaen" w:hAnsi="Sylfaen" w:cs="Sylfaen"/>
          <w:sz w:val="20"/>
        </w:rPr>
        <w:t>վող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գնային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առաջարկում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es-ES" w:eastAsia="en-US"/>
        </w:rPr>
        <w:t>Ընդ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es-ES" w:eastAsia="en-US"/>
        </w:rPr>
        <w:t>որում՝</w:t>
      </w:r>
    </w:p>
    <w:p w:rsidR="002F791E" w:rsidRPr="00C64A3E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C64A3E">
        <w:rPr>
          <w:rFonts w:ascii="Sylfaen" w:hAnsi="Sylfaen" w:cs="Sylfaen"/>
          <w:sz w:val="20"/>
          <w:szCs w:val="24"/>
          <w:lang w:eastAsia="en-US"/>
        </w:rPr>
        <w:t>ա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) </w:t>
      </w:r>
      <w:r w:rsidRPr="00C64A3E">
        <w:rPr>
          <w:rFonts w:ascii="Sylfaen" w:hAnsi="Sylfaen" w:cs="Sylfaen"/>
          <w:sz w:val="20"/>
          <w:szCs w:val="24"/>
          <w:lang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C64A3E">
        <w:rPr>
          <w:rFonts w:ascii="Sylfaen" w:hAnsi="Sylfaen" w:cs="Sylfaen"/>
          <w:sz w:val="20"/>
          <w:szCs w:val="24"/>
          <w:lang w:eastAsia="en-US"/>
        </w:rPr>
        <w:t>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ու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>.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es-ES" w:eastAsia="en-US"/>
        </w:rPr>
        <w:t>բ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)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ավտոմեքենաների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սարքերի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սարքավորումների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վերանորոգման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է՝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հաշվի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առնելով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սահմանվ</w:t>
      </w:r>
      <w:r w:rsidRPr="00C64A3E">
        <w:rPr>
          <w:rFonts w:ascii="Sylfaen" w:hAnsi="Sylfaen" w:cs="Sylfaen"/>
          <w:sz w:val="20"/>
          <w:szCs w:val="24"/>
          <w:lang w:eastAsia="en-US"/>
        </w:rPr>
        <w:t>ած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տեսակի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մատուցման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br/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նկատի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ունենալով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կնքվող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մատուցվող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դիմաց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վճարումներն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հետևյալ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բանաձևով՝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ՎԳ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=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ՄԳ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/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ՆԳ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x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x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որտեղ՝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ՎԳ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-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տեսակի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մատուցման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դիմաց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վճարվող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ՄԳ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-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հանրագումարային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գինն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ՆԳ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-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մատուցման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հանրագումարն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-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մատուցված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միավորի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գինն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-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մատուցված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քանակն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`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C64A3E" w:rsidRDefault="002F791E" w:rsidP="002F791E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     </w:t>
      </w:r>
      <w:r w:rsidRPr="00C64A3E">
        <w:rPr>
          <w:rFonts w:ascii="Sylfaen" w:hAnsi="Sylfaen" w:cs="Sylfaen"/>
          <w:sz w:val="20"/>
          <w:lang w:val="hy-AM"/>
        </w:rPr>
        <w:t>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ինքնարժեք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շահույթ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ավելացված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արժեքի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սյունակներում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թվերով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լումարները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կլորացված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տասնորդականը՝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ներքև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թիվը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տասնորդական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ավելին՝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թիվը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2F791E" w:rsidRPr="00C64A3E" w:rsidRDefault="002F791E" w:rsidP="002F791E">
      <w:pPr>
        <w:tabs>
          <w:tab w:val="left" w:pos="0"/>
        </w:tabs>
        <w:ind w:firstLine="36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      </w:t>
      </w:r>
      <w:r w:rsidRPr="00C64A3E">
        <w:rPr>
          <w:rFonts w:ascii="Sylfaen" w:hAnsi="Sylfaen" w:cs="Sylfaen"/>
          <w:sz w:val="20"/>
          <w:lang w:val="hy-AM"/>
        </w:rPr>
        <w:t>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ինքնարժեք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շահույթ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արժեքի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սյունակներում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ինչպես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թվերով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այնպես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միմյանց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սյունակում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ավելորդ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բառեր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գոյություն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չունեցող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թիվ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պարբերության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հանձնաժողովը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գնահատելիս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ինքնարժեք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շահույթ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արժեքի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սյունակներում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հանրագումարը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:</w:t>
      </w:r>
    </w:p>
    <w:p w:rsidR="002F791E" w:rsidRPr="00C64A3E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>5.</w:t>
      </w:r>
      <w:r w:rsidRPr="00C64A3E">
        <w:rPr>
          <w:rFonts w:asciiTheme="majorHAnsi" w:hAnsiTheme="majorHAnsi" w:cstheme="majorHAnsi"/>
          <w:sz w:val="20"/>
          <w:lang w:val="hy-AM"/>
        </w:rPr>
        <w:t>3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Եթե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կնքվելիք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պայմանագրի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գինը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կայուն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ապա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գնային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առաջարկը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ներկայացվում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մեկ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թվով՝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պայմանագրի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կատարման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համար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առաջարկվող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ընդհանուր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գնով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  <w:lang w:val="es-ES"/>
        </w:rPr>
        <w:t>Ընդ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որում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մասնակցից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չի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կարող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պահանջվել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որ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նա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ներկայացնի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գնային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առաջարկի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հիմնավորումներ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որևէ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այլ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տիպի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տեղեկություններ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փաստաթղթեր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ինչպես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նաև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մասնակցի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շահույթի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չափը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չի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կարող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հրավերով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սահմանափակվել</w:t>
      </w:r>
      <w:r w:rsidRPr="00C64A3E">
        <w:rPr>
          <w:rFonts w:asciiTheme="majorHAnsi" w:hAnsiTheme="majorHAnsi" w:cstheme="majorHAnsi"/>
          <w:sz w:val="20"/>
          <w:lang w:val="es-ES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6. </w:t>
      </w:r>
      <w:r w:rsidRPr="00C64A3E">
        <w:rPr>
          <w:rFonts w:ascii="Sylfaen" w:hAnsi="Sylfaen" w:cs="Sylfaen"/>
          <w:b/>
          <w:sz w:val="20"/>
        </w:rPr>
        <w:t>ՀԱՅՏԻ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ԳՈՐԾՈՂՈՒԹՅԱՆ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ԺԱՄԿԵՏԸ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C64A3E">
        <w:rPr>
          <w:rFonts w:ascii="Sylfaen" w:hAnsi="Sylfaen" w:cs="Sylfaen"/>
          <w:b/>
          <w:sz w:val="20"/>
        </w:rPr>
        <w:t>ՀԱՅՏԵՐՈՒՄ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ՓՈՓՈԽՈՒԹՅՈՒՆ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ԿԱՏԱՐԵԼՈՒ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="Sylfaen" w:hAnsi="Sylfaen" w:cs="Sylfaen"/>
          <w:b/>
          <w:sz w:val="20"/>
        </w:rPr>
        <w:t>ԵՎ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ԴՐԱՆՔ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ՀԵՏ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ՎԵՐՑՆԵԼՈՒ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ԿԱՐԳԸ</w:t>
      </w:r>
    </w:p>
    <w:p w:rsidR="002F791E" w:rsidRPr="00C64A3E" w:rsidRDefault="002F791E" w:rsidP="002F791E">
      <w:pPr>
        <w:pStyle w:val="BodyTextIndent"/>
        <w:spacing w:line="240" w:lineRule="auto"/>
        <w:ind w:firstLine="567"/>
        <w:rPr>
          <w:rFonts w:asciiTheme="majorHAnsi" w:hAnsiTheme="majorHAnsi" w:cstheme="majorHAnsi"/>
          <w:b/>
          <w:lang w:val="af-ZA"/>
        </w:rPr>
      </w:pPr>
    </w:p>
    <w:p w:rsidR="002F791E" w:rsidRPr="00C64A3E" w:rsidRDefault="002F791E" w:rsidP="002F791E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C64A3E">
        <w:rPr>
          <w:rFonts w:asciiTheme="majorHAnsi" w:hAnsiTheme="majorHAnsi" w:cstheme="majorHAnsi"/>
          <w:i w:val="0"/>
          <w:lang w:val="af-ZA"/>
        </w:rPr>
        <w:t>6.1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Օրենքի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C64A3E">
        <w:rPr>
          <w:rFonts w:ascii="Sylfaen" w:hAnsi="Sylfaen" w:cs="Sylfaen"/>
          <w:i w:val="0"/>
          <w:szCs w:val="24"/>
          <w:lang w:val="ru-RU"/>
        </w:rPr>
        <w:t>րդ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հոդվածի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համաձայն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C64A3E">
        <w:rPr>
          <w:rFonts w:ascii="Sylfaen" w:hAnsi="Sylfaen" w:cs="Sylfaen"/>
          <w:i w:val="0"/>
          <w:szCs w:val="24"/>
          <w:lang w:val="ru-RU"/>
        </w:rPr>
        <w:t>հայտը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վավեր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մինչև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Օրենքին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պայմանագրի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կնքումը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en-US"/>
        </w:rPr>
        <w:t>մ</w:t>
      </w:r>
      <w:r w:rsidRPr="00C64A3E">
        <w:rPr>
          <w:rFonts w:ascii="Sylfaen" w:hAnsi="Sylfaen" w:cs="Sylfaen"/>
          <w:i w:val="0"/>
          <w:szCs w:val="24"/>
          <w:lang w:val="ru-RU"/>
        </w:rPr>
        <w:t>ասնակցի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կողմից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հետ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վերցնելը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հայտի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մերժումը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չկայացած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2F791E" w:rsidRPr="00C64A3E" w:rsidRDefault="002F791E" w:rsidP="002F791E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6.2  </w:t>
      </w:r>
      <w:r w:rsidRPr="00C64A3E">
        <w:rPr>
          <w:rFonts w:ascii="Sylfaen" w:hAnsi="Sylfaen" w:cs="Sylfaen"/>
          <w:i w:val="0"/>
          <w:szCs w:val="24"/>
          <w:lang w:val="ru-RU"/>
        </w:rPr>
        <w:t>Օրենքի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C64A3E">
        <w:rPr>
          <w:rFonts w:ascii="Sylfaen" w:hAnsi="Sylfaen" w:cs="Sylfaen"/>
          <w:i w:val="0"/>
          <w:szCs w:val="24"/>
          <w:lang w:val="ru-RU"/>
        </w:rPr>
        <w:t>րդ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հոդվածի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համաձայն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C64A3E">
        <w:rPr>
          <w:rFonts w:ascii="Sylfaen" w:hAnsi="Sylfaen" w:cs="Sylfaen"/>
          <w:i w:val="0"/>
          <w:szCs w:val="24"/>
          <w:lang w:val="en-US"/>
        </w:rPr>
        <w:t>մ</w:t>
      </w:r>
      <w:r w:rsidRPr="00C64A3E">
        <w:rPr>
          <w:rFonts w:ascii="Sylfaen" w:hAnsi="Sylfaen" w:cs="Sylfaen"/>
          <w:i w:val="0"/>
          <w:szCs w:val="24"/>
          <w:lang w:val="ru-RU"/>
        </w:rPr>
        <w:t>ասնակիցը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մինչև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հրավերի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C64A3E">
        <w:rPr>
          <w:rFonts w:ascii="Sylfaen" w:hAnsi="Sylfaen" w:cs="Sylfaen"/>
          <w:i w:val="0"/>
          <w:szCs w:val="24"/>
          <w:lang w:val="af-ZA"/>
        </w:rPr>
        <w:t>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af-ZA"/>
        </w:rPr>
        <w:t>մասի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4.2 </w:t>
      </w:r>
      <w:r w:rsidRPr="00C64A3E">
        <w:rPr>
          <w:rFonts w:ascii="Sylfaen" w:hAnsi="Sylfaen" w:cs="Sylfaen"/>
          <w:i w:val="0"/>
          <w:szCs w:val="24"/>
          <w:lang w:val="ru-RU"/>
        </w:rPr>
        <w:t>կետում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նշված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C64A3E">
        <w:rPr>
          <w:rFonts w:ascii="Sylfaen" w:hAnsi="Sylfaen" w:cs="Sylfaen"/>
          <w:i w:val="0"/>
          <w:szCs w:val="24"/>
          <w:lang w:val="ru-RU"/>
        </w:rPr>
        <w:t>հայտերի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փոփոխել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հետ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վերցնել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իր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հայտը։</w:t>
      </w: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8.  </w:t>
      </w:r>
      <w:r w:rsidRPr="00C64A3E">
        <w:rPr>
          <w:rFonts w:ascii="Sylfaen" w:hAnsi="Sylfaen" w:cs="Sylfaen"/>
          <w:b/>
          <w:sz w:val="20"/>
          <w:lang w:val="af-ZA"/>
        </w:rPr>
        <w:t>ՀԱՅՏԵՐԻ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ԲԱՑՈՒՄԸ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Pr="00C64A3E">
        <w:rPr>
          <w:rFonts w:ascii="Sylfaen" w:hAnsi="Sylfaen" w:cs="Sylfaen"/>
          <w:b/>
          <w:sz w:val="20"/>
          <w:lang w:val="af-ZA"/>
        </w:rPr>
        <w:t>ԳՆԱՀԱՏՈՒՄԸ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  <w:lang w:val="af-ZA"/>
        </w:rPr>
        <w:t>ԵՎ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="Sylfaen" w:hAnsi="Sylfaen" w:cs="Sylfaen"/>
          <w:b/>
          <w:sz w:val="20"/>
          <w:lang w:val="af-ZA"/>
        </w:rPr>
        <w:t>ԱՐԴՅՈՒՆՔՆԵՐԻ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ԱՄՓՈՓՈՒՄԸ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</w:rPr>
      </w:pPr>
      <w:r w:rsidRPr="00C64A3E">
        <w:rPr>
          <w:rFonts w:asciiTheme="majorHAnsi" w:hAnsiTheme="majorHAnsi" w:cstheme="majorHAnsi"/>
        </w:rPr>
        <w:t xml:space="preserve">8.1 </w:t>
      </w:r>
      <w:r w:rsidRPr="00C64A3E">
        <w:rPr>
          <w:rFonts w:ascii="Sylfaen" w:hAnsi="Sylfaen" w:cs="Sylfaen"/>
          <w:lang w:val="ru-RU"/>
        </w:rPr>
        <w:t>Հայտերի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  <w:lang w:val="ru-RU"/>
        </w:rPr>
        <w:t>բացումը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  <w:lang w:val="ru-RU"/>
        </w:rPr>
        <w:t>կկատարվի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հանձնաժողովի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հայտերի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բացման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նիստում</w:t>
      </w:r>
      <w:r w:rsidRPr="00C64A3E" w:rsidDel="00B65C2F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Theme="majorHAnsi" w:hAnsiTheme="majorHAnsi" w:cstheme="majorHAnsi"/>
          <w:szCs w:val="24"/>
        </w:rPr>
        <w:t xml:space="preserve">`  </w:t>
      </w:r>
      <w:r w:rsidRPr="00C64A3E">
        <w:rPr>
          <w:rFonts w:ascii="Sylfaen" w:hAnsi="Sylfaen" w:cs="Sylfaen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ընթացակարգի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հայտարարությունը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հրավերը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տեղեկագրում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հ</w:t>
      </w:r>
      <w:r w:rsidRPr="00C64A3E">
        <w:rPr>
          <w:rFonts w:ascii="Sylfaen" w:hAnsi="Sylfaen" w:cs="Sylfaen"/>
          <w:szCs w:val="24"/>
          <w:lang w:val="ru-RU"/>
        </w:rPr>
        <w:t>րապարակվելու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օրվանից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հաշված</w:t>
      </w:r>
      <w:r w:rsidRPr="00C64A3E">
        <w:rPr>
          <w:rFonts w:asciiTheme="majorHAnsi" w:hAnsiTheme="majorHAnsi" w:cstheme="majorHAnsi"/>
          <w:szCs w:val="24"/>
        </w:rPr>
        <w:t xml:space="preserve"> «</w:t>
      </w:r>
      <w:r w:rsidR="007430D4" w:rsidRPr="00C64A3E">
        <w:rPr>
          <w:rFonts w:asciiTheme="majorHAnsi" w:hAnsiTheme="majorHAnsi" w:cstheme="majorHAnsi"/>
          <w:b/>
          <w:szCs w:val="24"/>
          <w:lang w:val="hy-AM"/>
        </w:rPr>
        <w:t>7</w:t>
      </w:r>
      <w:r w:rsidRPr="00C64A3E">
        <w:rPr>
          <w:rFonts w:asciiTheme="majorHAnsi" w:hAnsiTheme="majorHAnsi" w:cstheme="majorHAnsi"/>
          <w:b/>
          <w:szCs w:val="24"/>
        </w:rPr>
        <w:t>»</w:t>
      </w:r>
      <w:r w:rsidRPr="00C64A3E">
        <w:rPr>
          <w:rFonts w:ascii="Sylfaen" w:hAnsi="Sylfaen" w:cs="Sylfaen"/>
          <w:b/>
          <w:szCs w:val="24"/>
          <w:lang w:val="ru-RU"/>
        </w:rPr>
        <w:t>րդ</w:t>
      </w:r>
      <w:r w:rsidRPr="00C64A3E">
        <w:rPr>
          <w:rFonts w:asciiTheme="majorHAnsi" w:hAnsiTheme="majorHAnsi" w:cstheme="majorHAnsi"/>
          <w:b/>
          <w:szCs w:val="24"/>
        </w:rPr>
        <w:t xml:space="preserve"> </w:t>
      </w:r>
      <w:r w:rsidRPr="00C64A3E">
        <w:rPr>
          <w:rFonts w:ascii="Sylfaen" w:hAnsi="Sylfaen" w:cs="Sylfaen"/>
          <w:b/>
          <w:szCs w:val="24"/>
          <w:lang w:val="ru-RU"/>
        </w:rPr>
        <w:t>օրվա</w:t>
      </w:r>
      <w:r w:rsidRPr="00C64A3E">
        <w:rPr>
          <w:rFonts w:asciiTheme="majorHAnsi" w:hAnsiTheme="majorHAnsi" w:cstheme="majorHAnsi"/>
          <w:b/>
          <w:szCs w:val="24"/>
        </w:rPr>
        <w:t xml:space="preserve"> </w:t>
      </w:r>
      <w:r w:rsidRPr="00C64A3E">
        <w:rPr>
          <w:rFonts w:ascii="Sylfaen" w:hAnsi="Sylfaen" w:cs="Sylfaen"/>
          <w:b/>
          <w:szCs w:val="24"/>
          <w:lang w:val="ru-RU"/>
        </w:rPr>
        <w:t>ժամը</w:t>
      </w:r>
      <w:r w:rsidRPr="00C64A3E">
        <w:rPr>
          <w:rFonts w:asciiTheme="majorHAnsi" w:hAnsiTheme="majorHAnsi" w:cstheme="majorHAnsi"/>
          <w:b/>
          <w:szCs w:val="24"/>
        </w:rPr>
        <w:t xml:space="preserve"> «</w:t>
      </w:r>
      <w:r w:rsidR="007430D4" w:rsidRPr="00C64A3E">
        <w:rPr>
          <w:rFonts w:asciiTheme="majorHAnsi" w:hAnsiTheme="majorHAnsi" w:cstheme="majorHAnsi"/>
          <w:b/>
          <w:sz w:val="24"/>
          <w:szCs w:val="24"/>
          <w:lang w:val="hy-AM"/>
        </w:rPr>
        <w:t>11</w:t>
      </w:r>
      <w:r w:rsidR="007430D4" w:rsidRPr="00C64A3E">
        <w:rPr>
          <w:rFonts w:ascii="Tahoma" w:hAnsi="Tahoma" w:cs="Tahoma"/>
          <w:b/>
          <w:sz w:val="24"/>
          <w:szCs w:val="24"/>
          <w:lang w:val="hy-AM"/>
        </w:rPr>
        <w:t>։</w:t>
      </w:r>
      <w:r w:rsidR="007430D4" w:rsidRPr="00C64A3E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Pr="00C64A3E">
        <w:rPr>
          <w:rFonts w:asciiTheme="majorHAnsi" w:hAnsiTheme="majorHAnsi" w:cstheme="majorHAnsi"/>
          <w:b/>
          <w:szCs w:val="24"/>
        </w:rPr>
        <w:t xml:space="preserve"> »-</w:t>
      </w:r>
      <w:r w:rsidRPr="00C64A3E">
        <w:rPr>
          <w:rFonts w:ascii="Sylfaen" w:hAnsi="Sylfaen" w:cs="Sylfaen"/>
          <w:szCs w:val="24"/>
          <w:lang w:val="hy-AM"/>
        </w:rPr>
        <w:t>ին։</w:t>
      </w:r>
      <w:r w:rsidRPr="00C64A3E">
        <w:rPr>
          <w:rFonts w:asciiTheme="majorHAnsi" w:hAnsiTheme="majorHAnsi" w:cstheme="majorHAnsi"/>
          <w:szCs w:val="24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  <w:lang w:val="hy-AM"/>
        </w:rPr>
        <w:t>Հայտերի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գնահատման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նիստում՝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lang w:val="hy-AM"/>
        </w:rPr>
        <w:t>հանձնաժողովի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նախագահը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նիստը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նախագահողը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նիստը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հրապա</w:t>
      </w:r>
      <w:r w:rsidRPr="00C64A3E">
        <w:rPr>
          <w:rFonts w:asciiTheme="majorHAnsi" w:hAnsiTheme="majorHAnsi" w:cstheme="majorHAnsi"/>
          <w:sz w:val="20"/>
          <w:lang w:val="hy-AM"/>
        </w:rPr>
        <w:softHyphen/>
      </w:r>
      <w:r w:rsidRPr="00C64A3E">
        <w:rPr>
          <w:rFonts w:ascii="Sylfaen" w:hAnsi="Sylfaen" w:cs="Sylfaen"/>
          <w:sz w:val="20"/>
          <w:lang w:val="hy-AM"/>
        </w:rPr>
        <w:t>րակում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>`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շրջանակում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գնվելիք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գինը՝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թվով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արտահայտված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ինչպես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առաջարկները՝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թվով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արտահայտված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հիմք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գրվածը</w:t>
      </w:r>
      <w:r w:rsidRPr="00C64A3E">
        <w:rPr>
          <w:rFonts w:asciiTheme="majorHAnsi" w:hAnsiTheme="majorHAnsi" w:cstheme="majorHAnsi"/>
          <w:sz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2)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կետի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1-</w:t>
      </w:r>
      <w:r w:rsidRPr="00C64A3E">
        <w:rPr>
          <w:rFonts w:ascii="Sylfaen" w:hAnsi="Sylfaen" w:cs="Sylfaen"/>
          <w:sz w:val="20"/>
          <w:szCs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նախագահին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hy-AM"/>
        </w:rPr>
        <w:t>նիստը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գնահատում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ա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szCs w:val="20"/>
          <w:lang w:val="hy-AM"/>
        </w:rPr>
        <w:t>հայտեր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ծրարները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կազմելու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կարգին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բացում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գնահատված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հայտերը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,</w:t>
      </w:r>
    </w:p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բ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szCs w:val="20"/>
          <w:lang w:val="hy-AM"/>
        </w:rPr>
        <w:t>բացված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ծրարում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պահանջվող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դրանց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կազմման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C64A3E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նախագահը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հայտեր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թվով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հիմք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գրվածը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8.2 </w:t>
      </w:r>
      <w:r w:rsidRPr="00C64A3E">
        <w:rPr>
          <w:rFonts w:ascii="Sylfaen" w:hAnsi="Sylfaen" w:cs="Sylfaen"/>
          <w:sz w:val="20"/>
          <w:lang w:val="hy-AM"/>
        </w:rPr>
        <w:t>Հայտերը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հրավերով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չափաբաժինների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քանակը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յոթանասունհինգը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չգերազանցելու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գնահատումն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իրականացվում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դրանց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վերջնաժամկետը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լրանալու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օրվանից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հաշված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</w:rPr>
        <w:t>տաս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իսկ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գերազանցելու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դեպքում՝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տասնհինգ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</w:rPr>
        <w:t>Բավարար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գնահատվում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նախատեսված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պայմաններին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համապատասխանող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հակառակ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գնահատվում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անբավարար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մերժվում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</w:rPr>
        <w:t>Ընդ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հայտերի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բացման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գնահատման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նիստում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հանձնաժողովը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մերժում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հայտերը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որոնցում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բացակայում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առաջարկները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դրանք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պահանջներին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անհամապատասխան</w:t>
      </w:r>
      <w:r w:rsidRPr="00C64A3E">
        <w:rPr>
          <w:rFonts w:asciiTheme="majorHAnsi" w:hAnsiTheme="majorHAnsi" w:cstheme="majorHAnsi"/>
          <w:sz w:val="20"/>
          <w:lang w:val="af-ZA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Theme="majorHAnsi" w:hAnsiTheme="majorHAnsi" w:cstheme="majorHAnsi"/>
          <w:szCs w:val="24"/>
        </w:rPr>
        <w:t>8.3</w:t>
      </w:r>
      <w:r w:rsidRPr="00C64A3E">
        <w:rPr>
          <w:rFonts w:ascii="Sylfaen" w:hAnsi="Sylfaen" w:cs="Sylfaen"/>
          <w:szCs w:val="24"/>
          <w:lang w:val="hy-AM"/>
        </w:rPr>
        <w:t>Ընտրված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մասնակիցը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որոշվում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` </w:t>
      </w:r>
      <w:r w:rsidRPr="00C64A3E">
        <w:rPr>
          <w:rFonts w:ascii="Sylfaen" w:hAnsi="Sylfaen" w:cs="Sylfaen"/>
          <w:szCs w:val="24"/>
          <w:lang w:val="ru-RU"/>
        </w:rPr>
        <w:t>բավարար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գնահատված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հայտեր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մասնակիցների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թվից</w:t>
      </w:r>
      <w:r w:rsidRPr="00C64A3E">
        <w:rPr>
          <w:rFonts w:asciiTheme="majorHAnsi" w:hAnsiTheme="majorHAnsi" w:cstheme="majorHAnsi"/>
          <w:szCs w:val="24"/>
        </w:rPr>
        <w:t xml:space="preserve">` </w:t>
      </w:r>
      <w:r w:rsidRPr="00C64A3E">
        <w:rPr>
          <w:rFonts w:ascii="Sylfaen" w:hAnsi="Sylfaen" w:cs="Sylfaen"/>
          <w:szCs w:val="24"/>
          <w:lang w:val="ru-RU"/>
        </w:rPr>
        <w:t>նվազագույն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գնային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առաջարկ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մ</w:t>
      </w:r>
      <w:r w:rsidRPr="00C64A3E">
        <w:rPr>
          <w:rFonts w:ascii="Sylfaen" w:hAnsi="Sylfaen" w:cs="Sylfaen"/>
          <w:szCs w:val="24"/>
          <w:lang w:val="ru-RU"/>
        </w:rPr>
        <w:t>ասնակցին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նախապատվություն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տալու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սկզբունքով։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Ընդ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որում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կողմից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ընտրված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հաջորդաբար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տեղեր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զբաղեցրած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մասնակիցներին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որոշելիս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գնային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առաջարկների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գնահատումը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համեմատումն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իրականացվում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առանց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հրավերի</w:t>
      </w:r>
      <w:r w:rsidRPr="00C64A3E">
        <w:rPr>
          <w:rFonts w:asciiTheme="majorHAnsi" w:hAnsiTheme="majorHAnsi" w:cstheme="majorHAnsi"/>
          <w:szCs w:val="24"/>
        </w:rPr>
        <w:t xml:space="preserve"> 1-</w:t>
      </w:r>
      <w:r w:rsidRPr="00C64A3E">
        <w:rPr>
          <w:rFonts w:ascii="Sylfaen" w:hAnsi="Sylfaen" w:cs="Sylfaen"/>
          <w:szCs w:val="24"/>
        </w:rPr>
        <w:t>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մասի</w:t>
      </w:r>
      <w:r w:rsidRPr="00C64A3E">
        <w:rPr>
          <w:rFonts w:asciiTheme="majorHAnsi" w:hAnsiTheme="majorHAnsi" w:cstheme="majorHAnsi"/>
          <w:szCs w:val="24"/>
        </w:rPr>
        <w:t xml:space="preserve"> 5.2-</w:t>
      </w:r>
      <w:r w:rsidRPr="00C64A3E">
        <w:rPr>
          <w:rFonts w:ascii="Sylfaen" w:hAnsi="Sylfaen" w:cs="Sylfaen"/>
          <w:szCs w:val="24"/>
        </w:rPr>
        <w:t>րդ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կետում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նշված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հարկի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գումարի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հաշվարկման</w:t>
      </w:r>
      <w:r w:rsidRPr="00C64A3E">
        <w:rPr>
          <w:rFonts w:asciiTheme="majorHAnsi" w:hAnsiTheme="majorHAnsi" w:cstheme="majorHAnsi"/>
          <w:lang w:val="hy-AM"/>
        </w:rPr>
        <w:t>:</w:t>
      </w:r>
    </w:p>
    <w:p w:rsidR="00AA2F7B" w:rsidRPr="00C64A3E" w:rsidRDefault="002F791E" w:rsidP="00AA2F7B">
      <w:pPr>
        <w:pStyle w:val="BodyTextIndent"/>
        <w:spacing w:line="240" w:lineRule="auto"/>
        <w:ind w:firstLine="567"/>
        <w:rPr>
          <w:rFonts w:asciiTheme="majorHAnsi" w:hAnsiTheme="majorHAnsi" w:cs="Sylfaen"/>
          <w:i w:val="0"/>
          <w:szCs w:val="24"/>
          <w:lang w:val="hy-AM"/>
        </w:rPr>
      </w:pP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8.4 </w:t>
      </w:r>
      <w:r w:rsidRPr="00C64A3E">
        <w:rPr>
          <w:rFonts w:ascii="Sylfaen" w:hAnsi="Sylfaen" w:cs="Sylfaen"/>
          <w:i w:val="0"/>
          <w:szCs w:val="24"/>
          <w:lang w:val="hy-AM"/>
        </w:rPr>
        <w:t>Եթե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հայտում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տեղ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գտել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տառերով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թվերով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գրված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գումարների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միջև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hy-AM"/>
        </w:rPr>
        <w:t>ապա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հիմք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ընդունվում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տառերով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գրված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գումարը։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Եթե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առաջարկվող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երկու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ավելի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ապա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դրանք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Հայաստանի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դրամով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="00AA2F7B" w:rsidRPr="00C64A3E">
        <w:rPr>
          <w:rFonts w:asciiTheme="majorHAnsi" w:hAnsiTheme="majorHAnsi" w:cs="Sylfaen"/>
          <w:i w:val="0"/>
          <w:szCs w:val="24"/>
          <w:lang w:val="af-ZA"/>
        </w:rPr>
        <w:t>`</w:t>
      </w:r>
      <w:r w:rsidR="00AA2F7B" w:rsidRPr="00C64A3E">
        <w:rPr>
          <w:rFonts w:asciiTheme="majorHAnsi" w:hAnsiTheme="majorHAnsi" w:cs="Sylfaen"/>
          <w:i w:val="0"/>
          <w:szCs w:val="24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հայտերի</w:t>
      </w:r>
      <w:r w:rsidR="00AA2F7B"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բացման</w:t>
      </w:r>
      <w:r w:rsidR="00AA2F7B"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նիստի</w:t>
      </w:r>
      <w:r w:rsidR="00AA2F7B"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օրվա</w:t>
      </w:r>
      <w:r w:rsidR="00AA2F7B" w:rsidRPr="00C64A3E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և</w:t>
      </w:r>
      <w:r w:rsidR="00AA2F7B" w:rsidRPr="00C64A3E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ժամի</w:t>
      </w:r>
      <w:r w:rsidR="00AA2F7B" w:rsidRPr="00C64A3E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դրությամբ</w:t>
      </w:r>
      <w:r w:rsidR="00AA2F7B"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Հայաստանի</w:t>
      </w:r>
      <w:r w:rsidR="00AA2F7B"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Հանրապետության</w:t>
      </w:r>
      <w:r w:rsidR="00AA2F7B"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Կենտրոնական</w:t>
      </w:r>
      <w:r w:rsidR="00AA2F7B"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Բանկի</w:t>
      </w:r>
      <w:r w:rsidR="00AA2F7B"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պաշտոնական</w:t>
      </w:r>
      <w:r w:rsidR="00AA2F7B" w:rsidRPr="00C64A3E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կայքում</w:t>
      </w:r>
      <w:r w:rsidR="00AA2F7B" w:rsidRPr="00C64A3E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հրապարակված</w:t>
      </w:r>
      <w:r w:rsidR="00AA2F7B" w:rsidRPr="00C64A3E">
        <w:rPr>
          <w:rFonts w:asciiTheme="majorHAnsi" w:hAnsiTheme="majorHAnsi" w:cs="GHEA Grapalat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szCs w:val="24"/>
          <w:lang w:val="ru-RU"/>
        </w:rPr>
        <w:t>փոխարժեքով</w:t>
      </w:r>
      <w:r w:rsidR="00AA2F7B" w:rsidRPr="00C64A3E">
        <w:rPr>
          <w:rFonts w:asciiTheme="majorHAnsi" w:hAnsiTheme="majorHAnsi" w:cs="Sylfaen"/>
          <w:i w:val="0"/>
          <w:szCs w:val="24"/>
          <w:lang w:val="hy-AM"/>
        </w:rPr>
        <w:t>:</w:t>
      </w:r>
    </w:p>
    <w:p w:rsidR="002F791E" w:rsidRPr="00C64A3E" w:rsidRDefault="002F791E" w:rsidP="002F791E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8.5 </w:t>
      </w:r>
      <w:r w:rsidRPr="00C64A3E">
        <w:rPr>
          <w:rFonts w:ascii="Sylfaen" w:hAnsi="Sylfaen" w:cs="Sylfaen"/>
          <w:i w:val="0"/>
          <w:szCs w:val="24"/>
          <w:lang w:val="af-ZA"/>
        </w:rPr>
        <w:t>Հ</w:t>
      </w:r>
      <w:r w:rsidRPr="00C64A3E">
        <w:rPr>
          <w:rFonts w:ascii="Sylfaen" w:hAnsi="Sylfaen" w:cs="Sylfaen"/>
          <w:i w:val="0"/>
          <w:szCs w:val="24"/>
          <w:lang w:val="hy-AM"/>
        </w:rPr>
        <w:t>անձնաժողովի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hy-AM"/>
        </w:rPr>
        <w:t>պատվիրատուի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մասնակիցների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միջև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բանակցություններն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արգելվում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hy-AM"/>
        </w:rPr>
        <w:t>բացառությամբ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>`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szCs w:val="24"/>
          <w:lang w:val="af-ZA"/>
        </w:rPr>
      </w:pP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1) </w:t>
      </w:r>
      <w:r w:rsidRPr="00C64A3E">
        <w:rPr>
          <w:rFonts w:ascii="Sylfaen" w:hAnsi="Sylfaen" w:cs="Sylfaen"/>
          <w:i w:val="0"/>
          <w:szCs w:val="24"/>
          <w:lang w:val="ru-RU"/>
        </w:rPr>
        <w:t>երբ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մասնակցել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մեկ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af-ZA"/>
        </w:rPr>
        <w:t>մ</w:t>
      </w:r>
      <w:r w:rsidRPr="00C64A3E">
        <w:rPr>
          <w:rFonts w:ascii="Sylfaen" w:hAnsi="Sylfaen" w:cs="Sylfaen"/>
          <w:i w:val="0"/>
          <w:szCs w:val="24"/>
          <w:lang w:val="ru-RU"/>
        </w:rPr>
        <w:t>ասնակից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որի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հրավերի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գնահատման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հրավերի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գնահատվել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միայն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մեկ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af-ZA"/>
        </w:rPr>
        <w:t>մ</w:t>
      </w:r>
      <w:r w:rsidRPr="00C64A3E">
        <w:rPr>
          <w:rFonts w:ascii="Sylfaen" w:hAnsi="Sylfaen" w:cs="Sylfaen"/>
          <w:i w:val="0"/>
          <w:szCs w:val="24"/>
          <w:lang w:val="ru-RU"/>
        </w:rPr>
        <w:t>ասնակցի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առաջարկված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նվազագույն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դեպքում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եթե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ոչ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գնային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պայմանները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բավարարող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գնահատված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հայտեր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բոլոր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գնային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այդ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գնումը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կատարելու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նախատեսված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C64A3E">
        <w:rPr>
          <w:rFonts w:ascii="Sylfaen" w:hAnsi="Sylfaen" w:cs="Sylfaen"/>
          <w:i w:val="0"/>
          <w:szCs w:val="24"/>
          <w:lang w:val="en-US"/>
        </w:rPr>
        <w:t>սույն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en-US"/>
        </w:rPr>
        <w:t>հրավերի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C64A3E">
        <w:rPr>
          <w:rFonts w:ascii="Sylfaen" w:hAnsi="Sylfaen" w:cs="Sylfaen"/>
          <w:i w:val="0"/>
          <w:szCs w:val="24"/>
          <w:lang w:val="en-US"/>
        </w:rPr>
        <w:t>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en-US"/>
        </w:rPr>
        <w:t>մասի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8.1 </w:t>
      </w:r>
      <w:r w:rsidRPr="00C64A3E">
        <w:rPr>
          <w:rFonts w:ascii="Sylfaen" w:hAnsi="Sylfaen" w:cs="Sylfaen"/>
          <w:i w:val="0"/>
          <w:szCs w:val="24"/>
          <w:lang w:val="en-US"/>
        </w:rPr>
        <w:t>կետի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2-</w:t>
      </w:r>
      <w:r w:rsidRPr="00C64A3E">
        <w:rPr>
          <w:rFonts w:ascii="Sylfaen" w:hAnsi="Sylfaen" w:cs="Sylfaen"/>
          <w:i w:val="0"/>
          <w:szCs w:val="24"/>
          <w:lang w:val="en-US"/>
        </w:rPr>
        <w:t>րդ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en-US"/>
        </w:rPr>
        <w:t>նախատեսված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ֆինանսական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միջոցները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գնումն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Օրենքի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15-</w:t>
      </w:r>
      <w:r w:rsidRPr="00C64A3E">
        <w:rPr>
          <w:rFonts w:ascii="Sylfaen" w:hAnsi="Sylfaen" w:cs="Sylfaen"/>
          <w:i w:val="0"/>
          <w:szCs w:val="24"/>
          <w:lang w:val="ru-RU"/>
        </w:rPr>
        <w:t>րդ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հոդվածի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6-</w:t>
      </w:r>
      <w:r w:rsidRPr="00C64A3E">
        <w:rPr>
          <w:rFonts w:ascii="Sylfaen" w:hAnsi="Sylfaen" w:cs="Sylfaen"/>
          <w:i w:val="0"/>
          <w:szCs w:val="24"/>
          <w:lang w:val="ru-RU"/>
        </w:rPr>
        <w:t>րդ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մասի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հիման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վրա։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կետի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համաձայն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վարվող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հանգեցնել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միայն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առաջարկված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նվազեցմանը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վճարման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պայմանների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իսկ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վարվում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C64A3E">
        <w:rPr>
          <w:rFonts w:ascii="Sylfaen" w:hAnsi="Sylfaen" w:cs="Sylfaen"/>
          <w:i w:val="0"/>
          <w:szCs w:val="24"/>
          <w:lang w:val="ru-RU"/>
        </w:rPr>
        <w:t>բոլոր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հետ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>.</w:t>
      </w:r>
    </w:p>
    <w:p w:rsidR="002F791E" w:rsidRPr="00C64A3E" w:rsidDel="00992C40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 xml:space="preserve">2)  </w:t>
      </w:r>
      <w:r w:rsidRPr="00C64A3E">
        <w:rPr>
          <w:rFonts w:ascii="Sylfaen" w:hAnsi="Sylfaen" w:cs="Sylfaen"/>
          <w:szCs w:val="24"/>
          <w:lang w:val="ru-RU"/>
        </w:rPr>
        <w:t>Օրենքով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նախատեսված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այլ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դեպքերի։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8.6 </w:t>
      </w:r>
      <w:r w:rsidRPr="00C64A3E">
        <w:rPr>
          <w:rFonts w:ascii="Sylfaen" w:hAnsi="Sylfaen" w:cs="Sylfaen"/>
          <w:sz w:val="20"/>
          <w:lang w:val="af-ZA" w:eastAsia="x-none"/>
        </w:rPr>
        <w:t>Հ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lastRenderedPageBreak/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ծառայությունների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15-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),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color w:val="FF0000"/>
          <w:sz w:val="20"/>
          <w:szCs w:val="24"/>
          <w:lang w:val="af-ZA" w:eastAsia="en-US"/>
        </w:rPr>
      </w:pPr>
      <w:r w:rsidRPr="00C64A3E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մա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`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դրան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2F791E" w:rsidRPr="00C64A3E" w:rsidRDefault="002F791E" w:rsidP="002F791E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ru-RU"/>
        </w:rPr>
        <w:t>զ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  <w:lang w:val="ru-RU"/>
        </w:rPr>
        <w:t>բանակցությունների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վերջնաժամկետը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լրանալու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պահին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</w:t>
      </w:r>
      <w:r w:rsidRPr="00C64A3E">
        <w:rPr>
          <w:rFonts w:ascii="Sylfaen" w:hAnsi="Sylfaen" w:cs="Sylfaen"/>
          <w:sz w:val="20"/>
          <w:lang w:val="ru-RU"/>
        </w:rPr>
        <w:t>ասնակիցների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գերազանցում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հանձնաժողովը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բանակցությունների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ցածր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որ՝</w:t>
      </w:r>
    </w:p>
    <w:p w:rsidR="002F791E" w:rsidRPr="00C64A3E" w:rsidRDefault="002F791E" w:rsidP="002F791E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- </w:t>
      </w:r>
      <w:r w:rsidRPr="00C64A3E">
        <w:rPr>
          <w:rFonts w:ascii="Sylfaen" w:hAnsi="Sylfaen" w:cs="Sylfaen"/>
          <w:sz w:val="20"/>
          <w:lang w:val="hy-AM"/>
        </w:rPr>
        <w:t>միևնույն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առարկայի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բնութագրերով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օրացուցային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կազմակերպվել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առնվազն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մրցակցային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չկայացած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պայմանավորված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C64A3E" w:rsidRDefault="002F791E" w:rsidP="002F791E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-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իրավունքներն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պարտականությունները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ուժի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մտնում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լրացուցիչ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լրացուցիչ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նախատեսվելուն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աշխատանքի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երկարաձգելով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օրվանից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ընկած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ժամանակահատվածով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պարբերության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երեսուն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օրացուցային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լրացուցիչ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նախատեսվում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C64A3E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բանակցությունների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վերջնաժամկետը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լրանալու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նվազագույն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հավասար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37-</w:t>
      </w:r>
      <w:r w:rsidRPr="00C64A3E">
        <w:rPr>
          <w:rFonts w:ascii="Sylfaen" w:hAnsi="Sylfaen" w:cs="Sylfaen"/>
          <w:sz w:val="20"/>
          <w:lang w:val="hy-AM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հոդվածի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կետի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չկայացած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բացառությամբ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ենթակետի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="Arial Armenian"/>
          <w:sz w:val="20"/>
          <w:lang w:val="hy-AM"/>
        </w:rPr>
        <w:t>«</w:t>
      </w:r>
      <w:r w:rsidRPr="00C64A3E">
        <w:rPr>
          <w:rFonts w:ascii="Sylfaen" w:hAnsi="Sylfaen" w:cs="Sylfaen"/>
          <w:sz w:val="20"/>
          <w:lang w:val="hy-AM"/>
        </w:rPr>
        <w:t>զ</w:t>
      </w:r>
      <w:r w:rsidRPr="00C64A3E">
        <w:rPr>
          <w:rFonts w:asciiTheme="majorHAnsi" w:hAnsiTheme="majorHAnsi" w:cs="Arial Armenian"/>
          <w:sz w:val="20"/>
          <w:lang w:val="hy-AM"/>
        </w:rPr>
        <w:t>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պարբերությամբ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դեպքի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C64A3E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 w:eastAsia="x-none"/>
        </w:rPr>
      </w:pP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8.7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>: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8.8 </w:t>
      </w:r>
      <w:r w:rsidRPr="00C64A3E">
        <w:rPr>
          <w:rFonts w:ascii="Sylfaen" w:hAnsi="Sylfaen" w:cs="Sylfaen"/>
          <w:sz w:val="20"/>
          <w:lang w:val="af-ZA" w:eastAsia="x-none"/>
        </w:rPr>
        <w:t>Եթե</w:t>
      </w: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lang w:val="af-ZA" w:eastAsia="x-none"/>
        </w:rPr>
        <w:t>հայտերի</w:t>
      </w: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lang w:val="af-ZA" w:eastAsia="x-none"/>
        </w:rPr>
        <w:t>բացման</w:t>
      </w:r>
      <w:r w:rsidRPr="00C64A3E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lang w:val="hy-AM" w:eastAsia="x-none"/>
        </w:rPr>
        <w:t>և</w:t>
      </w:r>
      <w:r w:rsidRPr="00C64A3E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lang w:val="hy-AM" w:eastAsia="x-none"/>
        </w:rPr>
        <w:t>գնահատման</w:t>
      </w: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lang w:val="af-ZA" w:eastAsia="x-none"/>
        </w:rPr>
        <w:t>նիստի</w:t>
      </w: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lang w:val="af-ZA" w:eastAsia="x-none"/>
        </w:rPr>
        <w:t>ընթացքում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  <w:bookmarkStart w:id="5" w:name="_Hlk9262487"/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bookmarkEnd w:id="5"/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որոշման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Կարգի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67-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հիման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վրա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ՀՀ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պետական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կոմիտեի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ստուգել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)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Օրենքի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հոդվածի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2-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կետին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հայտով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կոմիտե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պետք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առնվազն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)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հարկ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վճարողի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համարի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ամիս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ամսաթվի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տարեթվի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կցվում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C64A3E">
        <w:rPr>
          <w:rFonts w:ascii="Sylfaen" w:hAnsi="Sylfaen" w:cs="Sylfaen"/>
          <w:sz w:val="20"/>
          <w:szCs w:val="24"/>
          <w:lang w:eastAsia="en-US"/>
        </w:rPr>
        <w:t>ա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 </w:t>
      </w:r>
    </w:p>
    <w:p w:rsidR="002F791E" w:rsidRPr="00C64A3E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8.9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8.8-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lastRenderedPageBreak/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2F791E" w:rsidRPr="00C64A3E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շտկված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օրինակը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Theme="majorHAnsi" w:hAnsiTheme="majorHAnsi" w:cstheme="majorHAnsi"/>
          <w:szCs w:val="24"/>
        </w:rPr>
        <w:t xml:space="preserve">8.10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անդամը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քարտուղարը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չի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մասնակցել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աշխատանքներին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եթե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բացման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նիստում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պարզվում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որ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վերջիններիս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հիմնադրված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բաժնեմաս</w:t>
      </w:r>
      <w:r w:rsidRPr="00C64A3E">
        <w:rPr>
          <w:rFonts w:asciiTheme="majorHAnsi" w:hAnsiTheme="majorHAnsi" w:cstheme="majorHAnsi"/>
          <w:szCs w:val="24"/>
        </w:rPr>
        <w:t xml:space="preserve"> (</w:t>
      </w:r>
      <w:r w:rsidRPr="00C64A3E">
        <w:rPr>
          <w:rFonts w:ascii="Sylfaen" w:hAnsi="Sylfaen" w:cs="Sylfaen"/>
          <w:szCs w:val="24"/>
          <w:lang w:val="hy-AM"/>
        </w:rPr>
        <w:t>փայաբաժին</w:t>
      </w:r>
      <w:r w:rsidRPr="00C64A3E">
        <w:rPr>
          <w:rFonts w:asciiTheme="majorHAnsi" w:hAnsiTheme="majorHAnsi" w:cstheme="majorHAnsi"/>
          <w:szCs w:val="24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ունեցող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կազմակերպությունը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իրենց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մերձավոր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ազգակցությամբ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խնամիությամբ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կապված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անձը</w:t>
      </w:r>
      <w:r w:rsidRPr="00C64A3E">
        <w:rPr>
          <w:rFonts w:asciiTheme="majorHAnsi" w:hAnsiTheme="majorHAnsi" w:cstheme="majorHAnsi"/>
          <w:szCs w:val="24"/>
        </w:rPr>
        <w:t xml:space="preserve"> (</w:t>
      </w:r>
      <w:r w:rsidRPr="00C64A3E">
        <w:rPr>
          <w:rFonts w:ascii="Sylfaen" w:hAnsi="Sylfaen" w:cs="Sylfaen"/>
          <w:szCs w:val="24"/>
          <w:lang w:val="hy-AM"/>
        </w:rPr>
        <w:t>ծնող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ամուսին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երեխա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եղբայր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քույր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ինչպես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նաև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ամուսնու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ծնող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երեխա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եղբայր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քույր</w:t>
      </w:r>
      <w:r w:rsidRPr="00C64A3E">
        <w:rPr>
          <w:rFonts w:asciiTheme="majorHAnsi" w:hAnsiTheme="majorHAnsi" w:cstheme="majorHAnsi"/>
          <w:szCs w:val="24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այդ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անձի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հիմնադրված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բաժնեմաս</w:t>
      </w:r>
      <w:r w:rsidRPr="00C64A3E">
        <w:rPr>
          <w:rFonts w:asciiTheme="majorHAnsi" w:hAnsiTheme="majorHAnsi" w:cstheme="majorHAnsi"/>
          <w:szCs w:val="24"/>
        </w:rPr>
        <w:t xml:space="preserve"> (</w:t>
      </w:r>
      <w:r w:rsidRPr="00C64A3E">
        <w:rPr>
          <w:rFonts w:ascii="Sylfaen" w:hAnsi="Sylfaen" w:cs="Sylfaen"/>
          <w:szCs w:val="24"/>
          <w:lang w:val="hy-AM"/>
        </w:rPr>
        <w:t>փայաբաժին</w:t>
      </w:r>
      <w:r w:rsidRPr="00C64A3E">
        <w:rPr>
          <w:rFonts w:asciiTheme="majorHAnsi" w:hAnsiTheme="majorHAnsi" w:cstheme="majorHAnsi"/>
          <w:szCs w:val="24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ունեցող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կազմակերպությունը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տվյալ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մասնակցելու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համար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ներկայացրել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</w:t>
      </w:r>
      <w:r w:rsidRPr="00C64A3E">
        <w:rPr>
          <w:rFonts w:asciiTheme="majorHAnsi" w:hAnsiTheme="majorHAnsi" w:cstheme="majorHAnsi"/>
          <w:szCs w:val="24"/>
        </w:rPr>
        <w:t>: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Եթե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առկա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կետով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նախատեսված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պայմանը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ապա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բացման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նիստից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անմիջապես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հետո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տվյալ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առնչությամբ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շահերի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բախում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ունեցող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անդամը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քարտուղարը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ինքնաբացարկ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հայտնում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տվյալ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ընթացակարգից</w:t>
      </w:r>
      <w:r w:rsidRPr="00C64A3E">
        <w:rPr>
          <w:rFonts w:asciiTheme="majorHAnsi" w:hAnsiTheme="majorHAnsi" w:cstheme="majorHAnsi"/>
          <w:szCs w:val="24"/>
        </w:rPr>
        <w:t xml:space="preserve">: 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Theme="majorHAnsi" w:hAnsiTheme="majorHAnsi" w:cstheme="majorHAnsi"/>
          <w:szCs w:val="24"/>
          <w:lang w:val="hy-AM"/>
        </w:rPr>
        <w:t xml:space="preserve">8.11 </w:t>
      </w:r>
      <w:r w:rsidRPr="00C64A3E">
        <w:rPr>
          <w:rFonts w:ascii="Sylfaen" w:hAnsi="Sylfaen" w:cs="Sylfaen"/>
          <w:szCs w:val="24"/>
          <w:lang w:val="es-ES"/>
        </w:rPr>
        <w:t>Հայտերը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բացվելուց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և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գնահատվելուց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հետո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հետո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կազմվում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է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արձանագրություն</w:t>
      </w:r>
      <w:r w:rsidRPr="00C64A3E">
        <w:rPr>
          <w:rFonts w:asciiTheme="majorHAnsi" w:hAnsiTheme="majorHAnsi" w:cstheme="majorHAnsi"/>
          <w:szCs w:val="24"/>
          <w:lang w:val="es-ES"/>
        </w:rPr>
        <w:t>`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գնումների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մասին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ՀՀ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օրենսդրությամբ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սահմանված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կարգով</w:t>
      </w:r>
      <w:r w:rsidRPr="00C64A3E">
        <w:rPr>
          <w:rFonts w:asciiTheme="majorHAnsi" w:hAnsiTheme="majorHAnsi" w:cstheme="majorHAnsi"/>
          <w:lang w:val="hy-AM"/>
        </w:rPr>
        <w:t xml:space="preserve">: </w:t>
      </w:r>
      <w:r w:rsidRPr="00C64A3E">
        <w:rPr>
          <w:rFonts w:ascii="Sylfaen" w:hAnsi="Sylfaen" w:cs="Sylfaen"/>
          <w:lang w:val="hy-AM"/>
        </w:rPr>
        <w:t>Ընդ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որում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հանձնաժողովի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նիստի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արձանագրության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մեջ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մանրամասն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նկարագրվում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են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հայտերի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գնահատման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արդյունքում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արձանագրված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անհամապատասխանությունները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դրանցով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պայմանավորված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հայտերի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մերժման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հիմքերը</w:t>
      </w:r>
      <w:r w:rsidRPr="00C64A3E">
        <w:rPr>
          <w:rFonts w:asciiTheme="majorHAnsi" w:hAnsiTheme="majorHAnsi" w:cstheme="majorHAnsi"/>
          <w:lang w:val="hy-AM"/>
        </w:rPr>
        <w:t xml:space="preserve">: </w:t>
      </w:r>
      <w:r w:rsidRPr="00C64A3E">
        <w:rPr>
          <w:rFonts w:ascii="Sylfaen" w:hAnsi="Sylfaen" w:cs="Sylfaen"/>
          <w:szCs w:val="24"/>
          <w:lang w:val="hy-AM"/>
        </w:rPr>
        <w:t>Արձանագրությունն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ստորագրում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նիստին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անդամները։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8.12 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քարտուղարը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բացման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գնահատման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նիստի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ավարտից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հետո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ոչ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ուշ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քան</w:t>
      </w:r>
      <w:r w:rsidRPr="00C64A3E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հաջորդող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աշխատանքային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օրը</w:t>
      </w:r>
      <w:r w:rsidRPr="00C64A3E">
        <w:rPr>
          <w:rFonts w:asciiTheme="majorHAnsi" w:hAnsiTheme="majorHAnsi" w:cstheme="majorHAnsi"/>
          <w:szCs w:val="24"/>
        </w:rPr>
        <w:t xml:space="preserve">` 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C64A3E">
        <w:rPr>
          <w:rFonts w:asciiTheme="majorHAnsi" w:hAnsiTheme="majorHAnsi" w:cstheme="majorHAnsi"/>
          <w:lang w:val="hy-AM"/>
        </w:rPr>
        <w:t xml:space="preserve">1) </w:t>
      </w:r>
      <w:r w:rsidRPr="00C64A3E">
        <w:rPr>
          <w:rFonts w:ascii="Sylfaen" w:hAnsi="Sylfaen" w:cs="Sylfaen"/>
          <w:lang w:val="hy-AM"/>
        </w:rPr>
        <w:t>հայտերի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բացման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նիստի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արձանագրության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բնօրինակից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արտատպված</w:t>
      </w:r>
      <w:r w:rsidRPr="00C64A3E">
        <w:rPr>
          <w:rFonts w:asciiTheme="majorHAnsi" w:hAnsiTheme="majorHAnsi" w:cstheme="majorHAnsi"/>
          <w:lang w:val="hy-AM"/>
        </w:rPr>
        <w:t xml:space="preserve"> (</w:t>
      </w:r>
      <w:r w:rsidRPr="00C64A3E">
        <w:rPr>
          <w:rFonts w:ascii="Sylfaen" w:hAnsi="Sylfaen" w:cs="Sylfaen"/>
          <w:lang w:val="hy-AM"/>
        </w:rPr>
        <w:t>սկանավորված</w:t>
      </w:r>
      <w:r w:rsidRPr="00C64A3E">
        <w:rPr>
          <w:rFonts w:asciiTheme="majorHAnsi" w:hAnsiTheme="majorHAnsi" w:cstheme="majorHAnsi"/>
          <w:lang w:val="hy-AM"/>
        </w:rPr>
        <w:t xml:space="preserve">) </w:t>
      </w:r>
      <w:r w:rsidRPr="00C64A3E">
        <w:rPr>
          <w:rFonts w:ascii="Sylfaen" w:hAnsi="Sylfaen" w:cs="Sylfaen"/>
          <w:lang w:val="hy-AM"/>
        </w:rPr>
        <w:t>տարբերակը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սույն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հրավերի</w:t>
      </w:r>
      <w:r w:rsidRPr="00C64A3E">
        <w:rPr>
          <w:rFonts w:asciiTheme="majorHAnsi" w:hAnsiTheme="majorHAnsi" w:cstheme="majorHAnsi"/>
          <w:lang w:val="hy-AM"/>
        </w:rPr>
        <w:t xml:space="preserve"> 1-</w:t>
      </w:r>
      <w:r w:rsidRPr="00C64A3E">
        <w:rPr>
          <w:rFonts w:ascii="Sylfaen" w:hAnsi="Sylfaen" w:cs="Sylfaen"/>
          <w:lang w:val="hy-AM"/>
        </w:rPr>
        <w:t>ին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մասի</w:t>
      </w:r>
      <w:r w:rsidRPr="00C64A3E">
        <w:rPr>
          <w:rFonts w:asciiTheme="majorHAnsi" w:hAnsiTheme="majorHAnsi" w:cstheme="majorHAnsi"/>
          <w:lang w:val="hy-AM"/>
        </w:rPr>
        <w:t xml:space="preserve"> 3.5 </w:t>
      </w:r>
      <w:r w:rsidRPr="00C64A3E">
        <w:rPr>
          <w:rFonts w:ascii="Sylfaen" w:hAnsi="Sylfaen" w:cs="Sylfaen"/>
          <w:lang w:val="hy-AM"/>
        </w:rPr>
        <w:t>կետում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նշված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հիմնավորումների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քննարկման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ամփոփաթերթը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  <w:lang w:val="hy-AM"/>
        </w:rPr>
        <w:t>որը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պարունակում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է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տեղեկություններ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նաև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հիմնավորումները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ստանալու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ամսաթվի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էլեկտրոնային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փոստի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հասցեների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վերաբերյալ</w:t>
      </w:r>
      <w:r w:rsidRPr="00C64A3E">
        <w:rPr>
          <w:rFonts w:asciiTheme="majorHAnsi" w:hAnsiTheme="majorHAnsi" w:cstheme="majorHAnsi"/>
          <w:lang w:val="hy-AM"/>
        </w:rPr>
        <w:t xml:space="preserve">,  </w:t>
      </w:r>
      <w:r w:rsidRPr="00C64A3E">
        <w:rPr>
          <w:rFonts w:ascii="Sylfaen" w:hAnsi="Sylfaen" w:cs="Sylfaen"/>
          <w:lang w:val="hy-AM"/>
        </w:rPr>
        <w:t>հրապարակում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է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տեղեկագրում</w:t>
      </w:r>
      <w:r w:rsidRPr="00C64A3E">
        <w:rPr>
          <w:rFonts w:asciiTheme="majorHAnsi" w:hAnsiTheme="majorHAnsi" w:cstheme="majorHAnsi"/>
          <w:lang w:val="hy-AM"/>
        </w:rPr>
        <w:t xml:space="preserve">: </w:t>
      </w:r>
      <w:r w:rsidRPr="00C64A3E">
        <w:rPr>
          <w:rFonts w:ascii="Sylfaen" w:hAnsi="Sylfaen" w:cs="Sylfaen"/>
          <w:lang w:val="hy-AM"/>
        </w:rPr>
        <w:t>Եթե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հիմնավորումներ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չեն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ներկայացվել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  <w:lang w:val="hy-AM"/>
        </w:rPr>
        <w:t>ապա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հանձնաժողովի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նիստի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արձանագրության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մեջ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դրա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մասին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կատարվում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են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համապատասխան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նշումներ</w:t>
      </w:r>
      <w:r w:rsidRPr="00C64A3E">
        <w:rPr>
          <w:rFonts w:asciiTheme="majorHAnsi" w:hAnsiTheme="majorHAnsi" w:cstheme="majorHAnsi"/>
          <w:lang w:val="hy-AM"/>
        </w:rPr>
        <w:t>.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 xml:space="preserve">2) </w:t>
      </w:r>
      <w:r w:rsidRPr="00C64A3E">
        <w:rPr>
          <w:rFonts w:ascii="Sylfaen" w:hAnsi="Sylfaen" w:cs="Sylfaen"/>
          <w:szCs w:val="24"/>
        </w:rPr>
        <w:t>իր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գնահատող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` </w:t>
      </w:r>
      <w:r w:rsidRPr="00C64A3E">
        <w:rPr>
          <w:rFonts w:ascii="Sylfaen" w:hAnsi="Sylfaen" w:cs="Sylfaen"/>
          <w:szCs w:val="24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բացման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նիստին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ներկա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անդամների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կողմից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ստորագրված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շահերի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բախման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բացակայության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մասին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հայտարարությունների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բնօրինակներից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արտատպված</w:t>
      </w:r>
      <w:r w:rsidRPr="00C64A3E">
        <w:rPr>
          <w:rFonts w:asciiTheme="majorHAnsi" w:hAnsiTheme="majorHAnsi" w:cstheme="majorHAnsi"/>
          <w:szCs w:val="24"/>
        </w:rPr>
        <w:t xml:space="preserve"> (</w:t>
      </w:r>
      <w:r w:rsidRPr="00C64A3E">
        <w:rPr>
          <w:rFonts w:ascii="Sylfaen" w:hAnsi="Sylfaen" w:cs="Sylfaen"/>
          <w:szCs w:val="24"/>
        </w:rPr>
        <w:t>սկանավորված</w:t>
      </w:r>
      <w:r w:rsidRPr="00C64A3E">
        <w:rPr>
          <w:rFonts w:asciiTheme="majorHAnsi" w:hAnsiTheme="majorHAnsi" w:cstheme="majorHAnsi"/>
          <w:szCs w:val="24"/>
        </w:rPr>
        <w:t xml:space="preserve">) </w:t>
      </w:r>
      <w:r w:rsidRPr="00C64A3E">
        <w:rPr>
          <w:rFonts w:ascii="Sylfaen" w:hAnsi="Sylfaen" w:cs="Sylfaen"/>
          <w:szCs w:val="24"/>
        </w:rPr>
        <w:t>տարբերակները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հրապարակում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տեղեկագրում</w:t>
      </w:r>
      <w:r w:rsidRPr="00C64A3E">
        <w:rPr>
          <w:rFonts w:asciiTheme="majorHAnsi" w:hAnsiTheme="majorHAnsi" w:cstheme="majorHAnsi"/>
          <w:szCs w:val="24"/>
        </w:rPr>
        <w:t xml:space="preserve">: </w:t>
      </w:r>
      <w:r w:rsidRPr="00C64A3E">
        <w:rPr>
          <w:rFonts w:ascii="Sylfaen" w:hAnsi="Sylfaen" w:cs="Sylfaen"/>
          <w:szCs w:val="24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անդամները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</w:rPr>
        <w:t>որոնք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աշխատանքների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մասնակցում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բացման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գնահատման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նիստից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հետո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հրավիրվող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նիստերին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</w:rPr>
        <w:t>ստորագրում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ենթակետում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նախատեսված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հայտարարությունները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</w:rPr>
        <w:t>որոնք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տեղեկագրում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քարտուղարը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հրապարակում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ստորագրմանը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հաջորդող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աշխատանքային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օրը</w:t>
      </w:r>
      <w:r w:rsidRPr="00C64A3E">
        <w:rPr>
          <w:rFonts w:asciiTheme="majorHAnsi" w:hAnsiTheme="majorHAnsi" w:cstheme="majorHAnsi"/>
          <w:szCs w:val="24"/>
        </w:rPr>
        <w:t>.</w:t>
      </w:r>
    </w:p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lang w:val="af-ZA"/>
        </w:rPr>
        <w:tab/>
      </w:r>
      <w:r w:rsidRPr="00C64A3E">
        <w:rPr>
          <w:rFonts w:asciiTheme="majorHAnsi" w:hAnsiTheme="majorHAnsi" w:cstheme="majorHAnsi"/>
          <w:sz w:val="20"/>
          <w:lang w:val="af-ZA"/>
        </w:rPr>
        <w:t xml:space="preserve">8.12 </w:t>
      </w:r>
      <w:r w:rsidRPr="00C64A3E">
        <w:rPr>
          <w:rFonts w:ascii="Sylfaen" w:hAnsi="Sylfaen" w:cs="Sylfaen"/>
          <w:sz w:val="20"/>
        </w:rPr>
        <w:t>Օրենքի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6-</w:t>
      </w:r>
      <w:r w:rsidRPr="00C64A3E">
        <w:rPr>
          <w:rFonts w:ascii="Sylfaen" w:hAnsi="Sylfaen" w:cs="Sylfaen"/>
          <w:sz w:val="20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հոդվածի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</w:rPr>
        <w:t>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6-</w:t>
      </w:r>
      <w:r w:rsidRPr="00C64A3E">
        <w:rPr>
          <w:rFonts w:ascii="Sylfaen" w:hAnsi="Sylfaen" w:cs="Sylfaen"/>
          <w:sz w:val="20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կետով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նախատեսված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հիմքերն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գալու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հինգ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պատվիրատուն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տվյալ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տվյալները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համապատասխան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հիմքերով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գրավոր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ուղարկում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լիազորված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մարմին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</w:rPr>
        <w:t>որը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դրանք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ստանալուն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հինգ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bookmarkStart w:id="6" w:name="_Hlk9262748"/>
      <w:r w:rsidRPr="00C64A3E">
        <w:rPr>
          <w:rFonts w:ascii="Sylfaen" w:hAnsi="Sylfaen" w:cs="Sylfaen"/>
          <w:sz w:val="20"/>
        </w:rPr>
        <w:t>նախաձեռնում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տվյալ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գործընթացին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չունեցող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մասնակիցների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ցուցակում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ներառելու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</w:t>
      </w:r>
      <w:bookmarkEnd w:id="6"/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</w:rPr>
        <w:t>Ընդ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գնումներին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ունենալու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հավաստումը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որակվում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որպես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իրականությանը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չհամապատասխանող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ժամկետներում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նախատեսված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փաստաթղթերը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ապահովումը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ապա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այդ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հանգամանքը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համարվում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որպես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գործընթացի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շրջանակում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ստանձնված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պարտավորության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խախտում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      8.13 </w:t>
      </w:r>
      <w:r w:rsidRPr="00C64A3E">
        <w:rPr>
          <w:rFonts w:ascii="Sylfaen" w:hAnsi="Sylfaen" w:cs="Sylfaen"/>
          <w:color w:val="000000"/>
          <w:sz w:val="20"/>
          <w:szCs w:val="20"/>
        </w:rPr>
        <w:t>Ե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C64A3E">
        <w:rPr>
          <w:rFonts w:ascii="Sylfaen" w:hAnsi="Sylfaen" w:cs="Sylfaen"/>
          <w:color w:val="000000"/>
          <w:sz w:val="20"/>
          <w:szCs w:val="20"/>
        </w:rPr>
        <w:t>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</w:rPr>
        <w:t>Օ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1-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5-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pStyle w:val="norm"/>
        <w:spacing w:line="240" w:lineRule="auto"/>
        <w:ind w:firstLine="706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8.14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8.8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8.9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կետ</w:t>
      </w:r>
      <w:r w:rsidRPr="00C64A3E">
        <w:rPr>
          <w:rFonts w:ascii="Sylfaen" w:hAnsi="Sylfaen" w:cs="Sylfaen"/>
          <w:sz w:val="20"/>
          <w:szCs w:val="24"/>
          <w:lang w:eastAsia="en-US"/>
        </w:rPr>
        <w:t>եր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Pr="00C64A3E">
        <w:rPr>
          <w:rFonts w:ascii="Sylfaen" w:hAnsi="Sylfaen" w:cs="Sylfaen"/>
          <w:sz w:val="20"/>
          <w:szCs w:val="24"/>
          <w:lang w:eastAsia="en-US"/>
        </w:rPr>
        <w:t>ն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ուղարկելու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միջոցով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 xml:space="preserve">8.15 </w:t>
      </w:r>
      <w:r w:rsidRPr="00C64A3E">
        <w:rPr>
          <w:rFonts w:ascii="Sylfaen" w:hAnsi="Sylfaen" w:cs="Sylfaen"/>
          <w:szCs w:val="24"/>
          <w:lang w:val="ru-RU"/>
        </w:rPr>
        <w:t>Մասնակիցները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նրանց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ներկայացուցիչները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լինել</w:t>
      </w:r>
      <w:r w:rsidRPr="00C64A3E">
        <w:rPr>
          <w:rFonts w:asciiTheme="majorHAnsi" w:hAnsiTheme="majorHAnsi" w:cstheme="majorHAnsi"/>
          <w:szCs w:val="24"/>
        </w:rPr>
        <w:t xml:space="preserve">  </w:t>
      </w:r>
      <w:r w:rsidRPr="00C64A3E">
        <w:rPr>
          <w:rFonts w:ascii="Sylfaen" w:hAnsi="Sylfaen" w:cs="Sylfaen"/>
          <w:szCs w:val="24"/>
          <w:lang w:val="ru-RU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նիստերին։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Մասնակիցները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նրանց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ներկայացուցիչները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պահանջել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նիստերի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արձանագրությունների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պատճենները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որոնք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տրամադրվում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մեկ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օրացուցային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օրվա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ընթացքում։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8.16 </w:t>
      </w:r>
      <w:r w:rsidRPr="00C64A3E">
        <w:rPr>
          <w:rFonts w:ascii="Sylfaen" w:hAnsi="Sylfaen" w:cs="Sylfaen"/>
          <w:sz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lang w:val="ru-RU"/>
        </w:rPr>
        <w:t>պատվիրատուի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էլեկտրոնային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ծանուցումներն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ուղարկվում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հայտում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նշված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էլեկտրոնային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փոստին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ուղարկելու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միջոցով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իսկ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էլեկտրոնային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փոստից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քարտուղարի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էլեկտրոնային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փոստին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C64A3E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C64A3E">
        <w:rPr>
          <w:rFonts w:asciiTheme="majorHAnsi" w:hAnsiTheme="majorHAnsi" w:cstheme="majorHAnsi"/>
        </w:rPr>
        <w:lastRenderedPageBreak/>
        <w:t>8</w:t>
      </w:r>
      <w:r w:rsidRPr="00C64A3E">
        <w:rPr>
          <w:rFonts w:asciiTheme="majorHAnsi" w:hAnsiTheme="majorHAnsi" w:cstheme="majorHAnsi"/>
          <w:lang w:val="hy-AM"/>
        </w:rPr>
        <w:t>.</w:t>
      </w:r>
      <w:r w:rsidRPr="00C64A3E">
        <w:rPr>
          <w:rFonts w:asciiTheme="majorHAnsi" w:hAnsiTheme="majorHAnsi" w:cstheme="majorHAnsi"/>
        </w:rPr>
        <w:t xml:space="preserve">17 </w:t>
      </w:r>
      <w:r w:rsidRPr="00C64A3E">
        <w:rPr>
          <w:rFonts w:ascii="Sylfaen" w:hAnsi="Sylfaen" w:cs="Sylfaen"/>
        </w:rPr>
        <w:t>Հայտերի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գնահատումը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և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ընտրված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մասնակցի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որոշումն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իրականացվում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է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ըստ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առանձին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չափաբաժինների</w:t>
      </w:r>
      <w:r w:rsidRPr="00C64A3E">
        <w:rPr>
          <w:rFonts w:asciiTheme="majorHAnsi" w:hAnsiTheme="majorHAnsi" w:cstheme="majorHAnsi"/>
          <w:vertAlign w:val="superscript"/>
        </w:rPr>
        <w:t>11</w:t>
      </w:r>
      <w:r w:rsidRPr="00C64A3E">
        <w:rPr>
          <w:rStyle w:val="FootnoteReference"/>
          <w:rFonts w:asciiTheme="majorHAnsi" w:hAnsiTheme="majorHAnsi" w:cstheme="majorHAnsi"/>
          <w:color w:val="FFFFFF"/>
        </w:rPr>
        <w:footnoteReference w:id="1"/>
      </w:r>
      <w:r w:rsidRPr="00C64A3E">
        <w:rPr>
          <w:rFonts w:ascii="Tahoma" w:hAnsi="Tahoma" w:cs="Tahoma"/>
        </w:rPr>
        <w:t>։</w:t>
      </w:r>
      <w:r w:rsidRPr="00C64A3E">
        <w:rPr>
          <w:rFonts w:asciiTheme="majorHAnsi" w:hAnsiTheme="majorHAnsi" w:cstheme="majorHAnsi"/>
          <w:lang w:val="hy-AM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8.18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1-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8.12-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8.19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>8</w:t>
      </w:r>
      <w:r w:rsidRPr="00C64A3E">
        <w:rPr>
          <w:rFonts w:asciiTheme="majorHAnsi" w:hAnsiTheme="majorHAnsi" w:cstheme="majorHAnsi"/>
          <w:szCs w:val="24"/>
          <w:lang w:val="hy-AM"/>
        </w:rPr>
        <w:t>.</w:t>
      </w:r>
      <w:r w:rsidRPr="00C64A3E">
        <w:rPr>
          <w:rFonts w:asciiTheme="majorHAnsi" w:hAnsiTheme="majorHAnsi" w:cstheme="majorHAnsi"/>
          <w:szCs w:val="24"/>
        </w:rPr>
        <w:t xml:space="preserve">19 </w:t>
      </w:r>
      <w:r w:rsidRPr="00C64A3E">
        <w:rPr>
          <w:rFonts w:ascii="Sylfaen" w:hAnsi="Sylfaen" w:cs="Sylfaen"/>
          <w:szCs w:val="24"/>
          <w:lang w:val="ru-RU"/>
        </w:rPr>
        <w:t>Մասնակից</w:t>
      </w:r>
      <w:r w:rsidRPr="00C64A3E">
        <w:rPr>
          <w:rFonts w:ascii="Sylfaen" w:hAnsi="Sylfaen" w:cs="Sylfaen"/>
          <w:szCs w:val="24"/>
          <w:lang w:val="en-US"/>
        </w:rPr>
        <w:t>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իրեն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պահանջների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համապատասխանության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հիմնավորման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նպատակով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ներկայացնել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լրացուցիչ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այլ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փաստաթղթեր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տեղեկություններ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նյութեր։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="Sylfaen" w:hAnsi="Sylfaen" w:cs="Sylfaen"/>
          <w:szCs w:val="24"/>
          <w:lang w:val="en-US"/>
        </w:rPr>
        <w:t>Հ</w:t>
      </w:r>
      <w:r w:rsidRPr="00C64A3E">
        <w:rPr>
          <w:rFonts w:ascii="Sylfaen" w:hAnsi="Sylfaen" w:cs="Sylfaen"/>
          <w:szCs w:val="24"/>
          <w:lang w:val="ru-RU"/>
        </w:rPr>
        <w:t>անձնաժողովը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ստուգել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մ</w:t>
      </w:r>
      <w:r w:rsidRPr="00C64A3E">
        <w:rPr>
          <w:rFonts w:ascii="Sylfaen" w:hAnsi="Sylfaen" w:cs="Sylfaen"/>
          <w:szCs w:val="24"/>
          <w:lang w:val="ru-RU"/>
        </w:rPr>
        <w:t>ասնակցի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տվյալների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իսկությունը</w:t>
      </w:r>
      <w:r w:rsidRPr="00C64A3E">
        <w:rPr>
          <w:rFonts w:asciiTheme="majorHAnsi" w:hAnsiTheme="majorHAnsi" w:cstheme="majorHAnsi"/>
          <w:szCs w:val="24"/>
        </w:rPr>
        <w:t xml:space="preserve">` </w:t>
      </w:r>
      <w:r w:rsidRPr="00C64A3E">
        <w:rPr>
          <w:rFonts w:ascii="Sylfaen" w:hAnsi="Sylfaen" w:cs="Sylfaen"/>
          <w:szCs w:val="24"/>
          <w:lang w:val="ru-RU"/>
        </w:rPr>
        <w:t>օգտագործելով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պաշտոնական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աղբյուրներից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ստացված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տվյալներ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դրա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ստանալով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իրավասու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մարմինների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գրավոր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եզրակացությունը</w:t>
      </w:r>
      <w:r w:rsidRPr="00C64A3E">
        <w:rPr>
          <w:rFonts w:asciiTheme="majorHAnsi" w:hAnsiTheme="majorHAnsi" w:cstheme="majorHAnsi"/>
          <w:szCs w:val="24"/>
        </w:rPr>
        <w:t xml:space="preserve">: </w:t>
      </w:r>
      <w:r w:rsidRPr="00C64A3E">
        <w:rPr>
          <w:rFonts w:ascii="Sylfaen" w:hAnsi="Sylfaen" w:cs="Sylfaen"/>
          <w:szCs w:val="24"/>
          <w:lang w:val="ru-RU"/>
        </w:rPr>
        <w:t>Նման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հարցում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ուղարկվելու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դեպքում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համապատասխան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պետական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տեղական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ինքնակառավարման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մարմինները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հարցումն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ստանալու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օրվան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հաջորդող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երկու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աշխատանքային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օրվա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ընթացքում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տրամադրում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գրավոր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եզրակացություն</w:t>
      </w:r>
      <w:r w:rsidRPr="00C64A3E">
        <w:rPr>
          <w:rFonts w:asciiTheme="majorHAnsi" w:hAnsiTheme="majorHAnsi" w:cstheme="majorHAnsi"/>
          <w:szCs w:val="24"/>
        </w:rPr>
        <w:t xml:space="preserve">: </w:t>
      </w:r>
      <w:r w:rsidRPr="00C64A3E">
        <w:rPr>
          <w:rFonts w:ascii="Sylfaen" w:hAnsi="Sylfaen" w:cs="Sylfaen"/>
          <w:szCs w:val="24"/>
          <w:lang w:val="ru-RU"/>
        </w:rPr>
        <w:t>Եթե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մ</w:t>
      </w:r>
      <w:r w:rsidRPr="00C64A3E">
        <w:rPr>
          <w:rFonts w:ascii="Sylfaen" w:hAnsi="Sylfaen" w:cs="Sylfaen"/>
          <w:szCs w:val="24"/>
          <w:lang w:val="ru-RU"/>
        </w:rPr>
        <w:t>ասնակցի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տվյալների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իսկության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ստուգման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արդյունքում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տվյալները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որակվում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իրականությանը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չհամապա</w:t>
      </w:r>
      <w:r w:rsidRPr="00C64A3E">
        <w:rPr>
          <w:rFonts w:asciiTheme="majorHAnsi" w:hAnsiTheme="majorHAnsi" w:cstheme="majorHAnsi"/>
          <w:szCs w:val="24"/>
        </w:rPr>
        <w:softHyphen/>
      </w:r>
      <w:r w:rsidRPr="00C64A3E">
        <w:rPr>
          <w:rFonts w:ascii="Sylfaen" w:hAnsi="Sylfaen" w:cs="Sylfaen"/>
          <w:szCs w:val="24"/>
          <w:lang w:val="ru-RU"/>
        </w:rPr>
        <w:t>տասխանող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ապա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տվյալ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մասնակցի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հայտը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մերժվում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է</w:t>
      </w:r>
      <w:r w:rsidRPr="00C64A3E">
        <w:rPr>
          <w:rFonts w:asciiTheme="majorHAnsi" w:hAnsiTheme="majorHAnsi" w:cstheme="majorHAnsi"/>
          <w:szCs w:val="24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>8</w:t>
      </w:r>
      <w:r w:rsidRPr="00C64A3E">
        <w:rPr>
          <w:rFonts w:asciiTheme="majorHAnsi" w:hAnsiTheme="majorHAnsi" w:cstheme="majorHAnsi"/>
          <w:szCs w:val="24"/>
          <w:lang w:val="hy-AM"/>
        </w:rPr>
        <w:t>.</w:t>
      </w:r>
      <w:r w:rsidRPr="00C64A3E">
        <w:rPr>
          <w:rFonts w:asciiTheme="majorHAnsi" w:hAnsiTheme="majorHAnsi" w:cstheme="majorHAnsi"/>
          <w:szCs w:val="24"/>
        </w:rPr>
        <w:t xml:space="preserve">20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հրավերի</w:t>
      </w:r>
      <w:r w:rsidRPr="00C64A3E">
        <w:rPr>
          <w:rFonts w:asciiTheme="majorHAnsi" w:hAnsiTheme="majorHAnsi" w:cstheme="majorHAnsi"/>
          <w:szCs w:val="24"/>
        </w:rPr>
        <w:t xml:space="preserve"> 1-</w:t>
      </w:r>
      <w:r w:rsidRPr="00C64A3E">
        <w:rPr>
          <w:rFonts w:ascii="Sylfaen" w:hAnsi="Sylfaen" w:cs="Sylfaen"/>
          <w:szCs w:val="24"/>
          <w:lang w:val="hy-AM"/>
        </w:rPr>
        <w:t>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</w:t>
      </w:r>
      <w:r w:rsidRPr="00C64A3E">
        <w:rPr>
          <w:rFonts w:asciiTheme="majorHAnsi" w:hAnsiTheme="majorHAnsi" w:cstheme="majorHAnsi"/>
          <w:szCs w:val="24"/>
        </w:rPr>
        <w:t xml:space="preserve"> 8.20 </w:t>
      </w:r>
      <w:r w:rsidRPr="00C64A3E">
        <w:rPr>
          <w:rFonts w:ascii="Sylfaen" w:hAnsi="Sylfaen" w:cs="Sylfaen"/>
          <w:szCs w:val="24"/>
          <w:lang w:val="hy-AM"/>
        </w:rPr>
        <w:t>կետի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կիրառման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նպատակով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հրավիրվել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արտահերթ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նիստ։</w:t>
      </w:r>
    </w:p>
    <w:p w:rsidR="002F791E" w:rsidRPr="00C64A3E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pacing w:val="-6"/>
          <w:sz w:val="20"/>
          <w:lang w:val="hy-AM"/>
        </w:rPr>
        <w:t>8.</w:t>
      </w:r>
      <w:r w:rsidRPr="00C64A3E">
        <w:rPr>
          <w:rFonts w:asciiTheme="majorHAnsi" w:hAnsiTheme="majorHAnsi" w:cstheme="majorHAnsi"/>
          <w:spacing w:val="-6"/>
          <w:sz w:val="20"/>
          <w:lang w:val="af-ZA"/>
        </w:rPr>
        <w:t xml:space="preserve">21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տեղեկագրում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հրապարակում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որոշման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ուշ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քան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որոշման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ընդունմանը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օրը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որոշումը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պարունակում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ամփոփ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տեղեկատվություն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հիմնավորող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պատճառների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անգործության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վերաբերյալ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  <w:lang w:val="hy-AM"/>
        </w:rPr>
        <w:t>8.22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Անգործության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ժամկետը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պայմանագիր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կնքելու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որոշման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հայտարարության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հրապարակման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հաջորդող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պ</w:t>
      </w:r>
      <w:r w:rsidRPr="00C64A3E">
        <w:rPr>
          <w:rFonts w:ascii="Sylfaen" w:hAnsi="Sylfaen" w:cs="Sylfaen"/>
          <w:szCs w:val="24"/>
          <w:lang w:val="hy-AM"/>
        </w:rPr>
        <w:t>ատվիրատուի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պայմանագիրը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կնքելու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իրավասության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առաջացման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միջև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ընկած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ժամանակահատվածն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է։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i/>
          <w:lang w:val="es-ES"/>
        </w:rPr>
      </w:pPr>
      <w:r w:rsidRPr="00C64A3E">
        <w:rPr>
          <w:rFonts w:ascii="Sylfaen" w:hAnsi="Sylfaen" w:cs="Sylfaen"/>
          <w:lang w:val="es-ES"/>
        </w:rPr>
        <w:t>Անգործության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ժամկե</w:t>
      </w:r>
      <w:r w:rsidR="00404E85" w:rsidRPr="00C64A3E">
        <w:rPr>
          <w:rFonts w:ascii="Sylfaen" w:hAnsi="Sylfaen" w:cs="Sylfaen"/>
          <w:lang w:val="es-ES"/>
        </w:rPr>
        <w:t>տը</w:t>
      </w:r>
      <w:r w:rsidR="00404E85" w:rsidRPr="00C64A3E">
        <w:rPr>
          <w:rFonts w:asciiTheme="majorHAnsi" w:hAnsiTheme="majorHAnsi" w:cstheme="majorHAnsi"/>
          <w:lang w:val="es-ES"/>
        </w:rPr>
        <w:t xml:space="preserve"> </w:t>
      </w:r>
      <w:r w:rsidR="00404E85" w:rsidRPr="00C64A3E">
        <w:rPr>
          <w:rFonts w:ascii="Sylfaen" w:hAnsi="Sylfaen" w:cs="Sylfaen"/>
          <w:lang w:val="es-ES"/>
        </w:rPr>
        <w:t>սույն</w:t>
      </w:r>
      <w:r w:rsidR="00404E85" w:rsidRPr="00C64A3E">
        <w:rPr>
          <w:rFonts w:asciiTheme="majorHAnsi" w:hAnsiTheme="majorHAnsi" w:cstheme="majorHAnsi"/>
          <w:lang w:val="es-ES"/>
        </w:rPr>
        <w:t xml:space="preserve"> </w:t>
      </w:r>
      <w:r w:rsidR="00404E85" w:rsidRPr="00C64A3E">
        <w:rPr>
          <w:rFonts w:ascii="Sylfaen" w:hAnsi="Sylfaen" w:cs="Sylfaen"/>
          <w:lang w:val="es-ES"/>
        </w:rPr>
        <w:t>ընթացակարգի</w:t>
      </w:r>
      <w:r w:rsidR="00404E85" w:rsidRPr="00C64A3E">
        <w:rPr>
          <w:rFonts w:asciiTheme="majorHAnsi" w:hAnsiTheme="majorHAnsi" w:cstheme="majorHAnsi"/>
          <w:lang w:val="es-ES"/>
        </w:rPr>
        <w:t xml:space="preserve"> </w:t>
      </w:r>
      <w:r w:rsidR="00404E85" w:rsidRPr="00C64A3E">
        <w:rPr>
          <w:rFonts w:ascii="Sylfaen" w:hAnsi="Sylfaen" w:cs="Sylfaen"/>
          <w:lang w:val="es-ES"/>
        </w:rPr>
        <w:t>դեպքում</w:t>
      </w:r>
      <w:r w:rsidR="00404E85" w:rsidRPr="00C64A3E">
        <w:rPr>
          <w:rFonts w:asciiTheme="majorHAnsi" w:hAnsiTheme="majorHAnsi" w:cstheme="majorHAnsi"/>
          <w:lang w:val="es-ES"/>
        </w:rPr>
        <w:t xml:space="preserve"> </w:t>
      </w:r>
      <w:r w:rsidR="00404E85" w:rsidRPr="00C64A3E">
        <w:rPr>
          <w:rFonts w:asciiTheme="majorHAnsi" w:hAnsiTheme="majorHAnsi" w:cs="Arial Armenian"/>
          <w:lang w:val="es-ES"/>
        </w:rPr>
        <w:t>«</w:t>
      </w:r>
      <w:r w:rsidR="00AA2F7B" w:rsidRPr="00C64A3E">
        <w:rPr>
          <w:rFonts w:ascii="Sylfaen" w:hAnsi="Sylfaen" w:cs="Sylfaen"/>
          <w:b/>
          <w:lang w:val="hy-AM"/>
        </w:rPr>
        <w:t>հինգ</w:t>
      </w:r>
      <w:r w:rsidRPr="00C64A3E">
        <w:rPr>
          <w:rFonts w:asciiTheme="majorHAnsi" w:hAnsiTheme="majorHAnsi" w:cstheme="majorHAnsi"/>
          <w:lang w:val="es-ES"/>
        </w:rPr>
        <w:t xml:space="preserve">» </w:t>
      </w:r>
      <w:r w:rsidRPr="00C64A3E">
        <w:rPr>
          <w:rFonts w:ascii="Sylfaen" w:hAnsi="Sylfaen" w:cs="Sylfaen"/>
          <w:lang w:val="es-ES"/>
        </w:rPr>
        <w:t>օրացուցային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օր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է։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Անգործության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ժամկետը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կիրառելի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չէ</w:t>
      </w:r>
      <w:r w:rsidRPr="00C64A3E">
        <w:rPr>
          <w:rFonts w:asciiTheme="majorHAnsi" w:hAnsiTheme="majorHAnsi" w:cstheme="majorHAnsi"/>
          <w:lang w:val="es-ES"/>
        </w:rPr>
        <w:t xml:space="preserve">, </w:t>
      </w:r>
      <w:r w:rsidRPr="00C64A3E">
        <w:rPr>
          <w:rFonts w:ascii="Sylfaen" w:hAnsi="Sylfaen" w:cs="Sylfaen"/>
          <w:lang w:val="es-ES"/>
        </w:rPr>
        <w:t>եթե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միայն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մեկ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մասնակից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է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հայտ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ներկայացրել</w:t>
      </w:r>
      <w:r w:rsidRPr="00C64A3E">
        <w:rPr>
          <w:rFonts w:asciiTheme="majorHAnsi" w:hAnsiTheme="majorHAnsi" w:cstheme="majorHAnsi"/>
          <w:i/>
          <w:lang w:val="es-ES"/>
        </w:rPr>
        <w:t>,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որի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հետ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կնքվում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է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պայմանագիր</w:t>
      </w:r>
      <w:r w:rsidRPr="00C64A3E">
        <w:rPr>
          <w:rFonts w:asciiTheme="majorHAnsi" w:hAnsiTheme="majorHAnsi" w:cstheme="majorHAnsi"/>
          <w:lang w:val="es-ES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es-ES"/>
        </w:rPr>
      </w:pPr>
      <w:r w:rsidRPr="00C64A3E">
        <w:rPr>
          <w:rFonts w:ascii="Sylfaen" w:hAnsi="Sylfaen" w:cs="Sylfaen"/>
          <w:szCs w:val="24"/>
          <w:lang w:val="ru-RU"/>
        </w:rPr>
        <w:t>Պատվիրատուն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պայմանագիրը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կնքում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եթե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կետով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նախատեսված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անգործության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ժամկետում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որևէ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մ</w:t>
      </w:r>
      <w:r w:rsidRPr="00C64A3E">
        <w:rPr>
          <w:rFonts w:ascii="Sylfaen" w:hAnsi="Sylfaen" w:cs="Sylfaen"/>
          <w:szCs w:val="24"/>
          <w:lang w:val="ru-RU"/>
        </w:rPr>
        <w:t>ասնակից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</w:rPr>
        <w:t>գնումների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հետ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կապված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բողոքներ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քննող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անձին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չի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բողոքարկում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պայմանագիր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կնքելու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մասին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որոշումը։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Մինչև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անգործության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ժամկետը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լրանալը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առանց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պայմանագիր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կնքելու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մասին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հայտարարության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հրապարակման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կնք</w:t>
      </w:r>
      <w:r w:rsidRPr="00C64A3E">
        <w:rPr>
          <w:rFonts w:ascii="Sylfaen" w:hAnsi="Sylfaen" w:cs="Sylfaen"/>
          <w:szCs w:val="24"/>
          <w:lang w:val="en-US"/>
        </w:rPr>
        <w:t>վ</w:t>
      </w:r>
      <w:r w:rsidRPr="00C64A3E">
        <w:rPr>
          <w:rFonts w:ascii="Sylfaen" w:hAnsi="Sylfaen" w:cs="Sylfaen"/>
          <w:szCs w:val="24"/>
          <w:lang w:val="ru-RU"/>
        </w:rPr>
        <w:t>ած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պայմանագիրն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ոչինչ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է։</w:t>
      </w: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C64A3E">
        <w:rPr>
          <w:rFonts w:asciiTheme="majorHAnsi" w:hAnsiTheme="majorHAnsi" w:cstheme="majorHAnsi"/>
          <w:b/>
          <w:iCs/>
          <w:sz w:val="20"/>
          <w:lang w:val="es-ES"/>
        </w:rPr>
        <w:t>9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Pr="00C64A3E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iCs/>
          <w:sz w:val="20"/>
          <w:lang w:val="af-ZA"/>
        </w:rPr>
        <w:t>ԿՆՔՈՒՄԸ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iCs/>
          <w:sz w:val="20"/>
          <w:lang w:val="es-ES"/>
        </w:rPr>
        <w:t>9</w:t>
      </w:r>
      <w:r w:rsidRPr="00C64A3E">
        <w:rPr>
          <w:rFonts w:asciiTheme="majorHAnsi" w:hAnsiTheme="majorHAnsi" w:cstheme="majorHAnsi"/>
          <w:iCs/>
          <w:sz w:val="20"/>
          <w:lang w:val="af-ZA"/>
        </w:rPr>
        <w:t xml:space="preserve">.1 </w:t>
      </w:r>
      <w:r w:rsidRPr="00C64A3E">
        <w:rPr>
          <w:rFonts w:ascii="Sylfaen" w:hAnsi="Sylfaen" w:cs="Sylfaen"/>
          <w:sz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որոշման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հիման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վրա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պ</w:t>
      </w:r>
      <w:r w:rsidRPr="00C64A3E">
        <w:rPr>
          <w:rFonts w:ascii="Sylfaen" w:hAnsi="Sylfaen" w:cs="Sylfaen"/>
          <w:sz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կողմից։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Պայմանագիրը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մեկ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փաստաթուղթ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կազմելու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միջոցով։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9.2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</w:rPr>
        <w:t>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8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22 </w:t>
      </w:r>
      <w:r w:rsidRPr="00C64A3E">
        <w:rPr>
          <w:rFonts w:ascii="Sylfaen" w:hAnsi="Sylfaen" w:cs="Sylfaen"/>
          <w:sz w:val="20"/>
          <w:lang w:val="ru-RU"/>
        </w:rPr>
        <w:t>կետով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անգործության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լրանալուն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չորս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</w:t>
      </w:r>
      <w:r w:rsidRPr="00C64A3E">
        <w:rPr>
          <w:rFonts w:ascii="Sylfaen" w:hAnsi="Sylfaen" w:cs="Sylfaen"/>
          <w:sz w:val="20"/>
          <w:lang w:val="ru-RU"/>
        </w:rPr>
        <w:t>ատվիրատուն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ծանուցում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</w:t>
      </w:r>
      <w:r w:rsidRPr="00C64A3E">
        <w:rPr>
          <w:rFonts w:ascii="Sylfaen" w:hAnsi="Sylfaen" w:cs="Sylfaen"/>
          <w:sz w:val="20"/>
          <w:lang w:val="ru-RU"/>
        </w:rPr>
        <w:t>ասնակցին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ներկայացնելով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առաջարկը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նախագիծը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lang w:val="ru-RU"/>
        </w:rPr>
        <w:t>Ընդ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պայմանագիրը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ոչ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շուտ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քան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</w:rPr>
        <w:t>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8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22 </w:t>
      </w:r>
      <w:r w:rsidRPr="00C64A3E">
        <w:rPr>
          <w:rFonts w:ascii="Sylfaen" w:hAnsi="Sylfaen" w:cs="Sylfaen"/>
          <w:sz w:val="20"/>
          <w:lang w:val="ru-RU"/>
        </w:rPr>
        <w:t>կետով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անգործության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լրանալու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երկրորդ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9</w:t>
      </w:r>
      <w:r w:rsidRPr="00C64A3E">
        <w:rPr>
          <w:rFonts w:asciiTheme="majorHAnsi" w:hAnsiTheme="majorHAnsi" w:cstheme="majorHAnsi"/>
          <w:sz w:val="20"/>
          <w:lang w:val="hy-AM"/>
        </w:rPr>
        <w:t>.3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</w:t>
      </w:r>
      <w:r w:rsidRPr="00C64A3E">
        <w:rPr>
          <w:rFonts w:ascii="Sylfaen" w:hAnsi="Sylfaen" w:cs="Sylfaen"/>
          <w:sz w:val="20"/>
          <w:lang w:val="ru-RU"/>
        </w:rPr>
        <w:t>ասնակցին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առաջարկը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կնքվելիք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նախագիծը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քարտուղարը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տրամադրում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էլեկտրոնային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եղանակով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9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4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ծանուցումը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նախագիծ</w:t>
      </w:r>
      <w:r w:rsidRPr="00C64A3E">
        <w:rPr>
          <w:rFonts w:ascii="Sylfaen" w:hAnsi="Sylfaen" w:cs="Sylfaen"/>
          <w:sz w:val="20"/>
        </w:rPr>
        <w:t>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ստանալուց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10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</w:t>
      </w:r>
      <w:r w:rsidRPr="00C64A3E">
        <w:rPr>
          <w:rFonts w:ascii="Sylfaen" w:hAnsi="Sylfaen" w:cs="Sylfaen"/>
          <w:sz w:val="20"/>
          <w:lang w:val="ru-RU"/>
        </w:rPr>
        <w:t>ատվիրատուին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ապահովումը</w:t>
      </w:r>
      <w:r w:rsidRPr="00C64A3E">
        <w:rPr>
          <w:rFonts w:asciiTheme="majorHAnsi" w:hAnsiTheme="majorHAnsi" w:cstheme="majorHAnsi"/>
          <w:sz w:val="20"/>
          <w:lang w:val="af-ZA"/>
        </w:rPr>
        <w:t>,</w:t>
      </w:r>
      <w:r w:rsidRPr="00C64A3E">
        <w:rPr>
          <w:rFonts w:asciiTheme="majorHAnsi" w:hAnsiTheme="majorHAnsi" w:cstheme="majorHAnsi"/>
          <w:i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զրկվում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իրավունքից։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կանխավճար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15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նախագիծը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պ</w:t>
      </w:r>
      <w:r w:rsidRPr="00C64A3E">
        <w:rPr>
          <w:rFonts w:ascii="Sylfaen" w:hAnsi="Sylfaen" w:cs="Sylfaen"/>
          <w:sz w:val="20"/>
          <w:lang w:val="hy-AM"/>
        </w:rPr>
        <w:t>ատվիրատուին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հաշվառվում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պ</w:t>
      </w:r>
      <w:r w:rsidRPr="00C64A3E">
        <w:rPr>
          <w:rFonts w:ascii="Sylfaen" w:hAnsi="Sylfaen" w:cs="Sylfaen"/>
          <w:sz w:val="20"/>
          <w:lang w:val="hy-AM"/>
        </w:rPr>
        <w:t>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փաստաթղթաշրջանառության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համակարգում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ղեկավարի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նախագիծը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իրավասության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առաջացմանը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հաստատմանը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ուղեկցող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գրությամբ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տրամադրվում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մասնակցին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C64A3E" w:rsidRDefault="002F791E" w:rsidP="002F791E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9.5 </w:t>
      </w:r>
      <w:r w:rsidRPr="00C64A3E">
        <w:rPr>
          <w:rFonts w:ascii="Sylfaen" w:hAnsi="Sylfaen" w:cs="Sylfaen"/>
          <w:i w:val="0"/>
          <w:szCs w:val="24"/>
          <w:lang w:val="ru-RU"/>
        </w:rPr>
        <w:t>Մինչև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հրավերի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C64A3E">
        <w:rPr>
          <w:rFonts w:ascii="Sylfaen" w:hAnsi="Sylfaen" w:cs="Sylfaen"/>
          <w:i w:val="0"/>
          <w:szCs w:val="24"/>
          <w:lang w:val="af-ZA"/>
        </w:rPr>
        <w:t>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af-ZA"/>
        </w:rPr>
        <w:t>մասի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9</w:t>
      </w:r>
      <w:r w:rsidRPr="00C64A3E">
        <w:rPr>
          <w:rFonts w:asciiTheme="majorHAnsi" w:hAnsiTheme="majorHAnsi" w:cstheme="majorHAnsi"/>
          <w:i w:val="0"/>
          <w:szCs w:val="24"/>
          <w:lang w:val="hy-AM"/>
        </w:rPr>
        <w:t>.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4 </w:t>
      </w:r>
      <w:r w:rsidRPr="00C64A3E">
        <w:rPr>
          <w:rFonts w:ascii="Sylfaen" w:hAnsi="Sylfaen" w:cs="Sylfaen"/>
          <w:i w:val="0"/>
          <w:szCs w:val="24"/>
          <w:lang w:val="ru-RU"/>
        </w:rPr>
        <w:t>կետով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նախատեսված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ժամկետի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ավարտը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կողմերի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պայմանագրի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նախագծում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կատարվել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սակայն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դրանք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չեն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lastRenderedPageBreak/>
        <w:t>կարող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հանգեցնել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գնման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առարկայի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փոփոխմանը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ներառյալ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ընտրված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մասնակցի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առաջարկած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C64A3E">
        <w:rPr>
          <w:rFonts w:asciiTheme="majorHAnsi" w:hAnsiTheme="majorHAnsi" w:cstheme="majorHAnsi"/>
          <w:spacing w:val="-8"/>
          <w:lang w:val="af-ZA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10. </w:t>
      </w:r>
      <w:r w:rsidRPr="00C64A3E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iCs/>
          <w:sz w:val="20"/>
          <w:lang w:val="hy-AM"/>
        </w:rPr>
        <w:t>ԵՎ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64A3E">
        <w:rPr>
          <w:rFonts w:asciiTheme="majorHAnsi" w:hAnsiTheme="majorHAnsi" w:cstheme="majorHAnsi"/>
          <w:b/>
          <w:iCs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iCs/>
          <w:sz w:val="20"/>
          <w:lang w:val="af-ZA"/>
        </w:rPr>
        <w:t>ԱՊԱՀՈՎՈՒՄ</w:t>
      </w:r>
      <w:r w:rsidRPr="00C64A3E">
        <w:rPr>
          <w:rFonts w:ascii="Sylfaen" w:hAnsi="Sylfaen" w:cs="Sylfaen"/>
          <w:b/>
          <w:iCs/>
          <w:sz w:val="20"/>
          <w:lang w:val="hy-AM"/>
        </w:rPr>
        <w:t>ՆԵՐ</w:t>
      </w:r>
      <w:r w:rsidRPr="00C64A3E">
        <w:rPr>
          <w:rFonts w:ascii="Sylfaen" w:hAnsi="Sylfaen" w:cs="Sylfaen"/>
          <w:b/>
          <w:iCs/>
          <w:sz w:val="20"/>
          <w:lang w:val="af-ZA"/>
        </w:rPr>
        <w:t>Ը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iCs/>
          <w:sz w:val="20"/>
          <w:lang w:val="af-ZA"/>
        </w:rPr>
        <w:t>10.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1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</w:t>
      </w:r>
      <w:r w:rsidRPr="00C64A3E">
        <w:rPr>
          <w:rFonts w:ascii="Sylfaen" w:hAnsi="Sylfaen" w:cs="Sylfaen"/>
          <w:sz w:val="20"/>
          <w:lang w:val="ru-RU"/>
        </w:rPr>
        <w:t>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ապահովում</w:t>
      </w:r>
      <w:r w:rsidRPr="00C64A3E">
        <w:rPr>
          <w:rFonts w:ascii="Sylfaen" w:hAnsi="Sylfaen" w:cs="Sylfaen"/>
          <w:sz w:val="20"/>
          <w:lang w:val="hy-AM"/>
        </w:rPr>
        <w:t>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պահանջի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հիման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վրա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ստանալու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10, </w:t>
      </w:r>
      <w:r w:rsidRPr="00C64A3E">
        <w:rPr>
          <w:rFonts w:ascii="Sylfaen" w:hAnsi="Sylfaen" w:cs="Sylfaen"/>
          <w:sz w:val="20"/>
          <w:lang w:val="af-ZA"/>
        </w:rPr>
        <w:t>իսկ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կնքվելիք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պայմանագրով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կանխավճար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նախատեսված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լինելու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 15  </w:t>
      </w:r>
      <w:r w:rsidRPr="00C64A3E">
        <w:rPr>
          <w:rFonts w:ascii="Sylfaen" w:hAnsi="Sylfaen" w:cs="Sylfaen"/>
          <w:sz w:val="20"/>
          <w:lang w:val="af-ZA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պարտավոր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ներկայացնել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ապահովում</w:t>
      </w:r>
      <w:r w:rsidRPr="00C64A3E">
        <w:rPr>
          <w:rFonts w:ascii="Sylfaen" w:hAnsi="Sylfaen" w:cs="Sylfaen"/>
          <w:sz w:val="20"/>
          <w:lang w:val="hy-AM"/>
        </w:rPr>
        <w:t>ներ</w:t>
      </w:r>
      <w:r w:rsidRPr="00C64A3E">
        <w:rPr>
          <w:rFonts w:ascii="Tahoma" w:hAnsi="Tahoma" w:cs="Tahoma"/>
          <w:sz w:val="20"/>
          <w:lang w:val="ru-RU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վերջինս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ապահովում</w:t>
      </w:r>
      <w:r w:rsidRPr="00C64A3E">
        <w:rPr>
          <w:rFonts w:ascii="Sylfaen" w:hAnsi="Sylfaen" w:cs="Sylfaen"/>
          <w:sz w:val="20"/>
          <w:lang w:val="hy-AM"/>
        </w:rPr>
        <w:t>ներ</w:t>
      </w:r>
      <w:r w:rsidRPr="00C64A3E">
        <w:rPr>
          <w:rFonts w:ascii="Sylfaen" w:hAnsi="Sylfaen" w:cs="Sylfaen"/>
          <w:sz w:val="20"/>
        </w:rPr>
        <w:t>ը</w:t>
      </w:r>
      <w:r w:rsidRPr="00C64A3E">
        <w:rPr>
          <w:rFonts w:ascii="Tahoma" w:hAnsi="Tahoma" w:cs="Tahoma"/>
          <w:sz w:val="20"/>
          <w:lang w:val="ru-RU"/>
        </w:rPr>
        <w:t>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hy-AM"/>
        </w:rPr>
        <w:t>10.2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ապահովման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չափը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հավասար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առաջարկի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չափին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ապահովումը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</w:rPr>
        <w:t>միակողմանի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</w:rPr>
        <w:t>հաստատված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</w:rPr>
        <w:t>հայտարարության՝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</w:rPr>
        <w:t>տուժանքի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(</w:t>
      </w:r>
      <w:r w:rsidR="000C5502" w:rsidRPr="00C64A3E">
        <w:rPr>
          <w:rFonts w:ascii="Sylfaen" w:hAnsi="Sylfaen" w:cs="Sylfaen"/>
          <w:b/>
          <w:sz w:val="20"/>
          <w:szCs w:val="20"/>
        </w:rPr>
        <w:t>հավելված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4.1) </w:t>
      </w:r>
      <w:r w:rsidR="000C5502" w:rsidRPr="00C64A3E">
        <w:rPr>
          <w:rFonts w:ascii="Sylfaen" w:hAnsi="Sylfaen" w:cs="Sylfaen"/>
          <w:b/>
          <w:sz w:val="20"/>
          <w:szCs w:val="20"/>
        </w:rPr>
        <w:t>կամ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</w:rPr>
        <w:t>կանխիկ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</w:rPr>
        <w:t>փողի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</w:rPr>
        <w:t>ձևով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>,</w:t>
      </w:r>
      <w:r w:rsidR="000C5502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պետք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վավեր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լինի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առնվազն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մինչև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կատարման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արդյունքը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պատվիրատուից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ամբողջական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ընդունվելու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20-</w:t>
      </w:r>
      <w:r w:rsidRPr="00C64A3E">
        <w:rPr>
          <w:rFonts w:ascii="Sylfaen" w:hAnsi="Sylfaen" w:cs="Sylfaen"/>
          <w:sz w:val="20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ներառյալ</w:t>
      </w:r>
      <w:r w:rsidRPr="00C64A3E">
        <w:rPr>
          <w:rFonts w:asciiTheme="majorHAnsi" w:hAnsiTheme="majorHAnsi" w:cstheme="majorHAnsi"/>
          <w:sz w:val="20"/>
          <w:lang w:val="af-ZA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af-ZA"/>
        </w:rPr>
        <w:t>12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  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</w:rPr>
        <w:footnoteReference w:id="2"/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կազմակերպված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չափաբաժիններով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ճանաչվում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չափաբաժինների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վերջինիս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10 </w:t>
      </w:r>
      <w:r w:rsidRPr="00C64A3E">
        <w:rPr>
          <w:rFonts w:ascii="Sylfaen" w:hAnsi="Sylfaen" w:cs="Sylfaen"/>
          <w:sz w:val="20"/>
          <w:lang w:val="hy-AM"/>
        </w:rPr>
        <w:t>մլն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բանկային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վերադարձվում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հանգեցնում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լուծմանը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10.3.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կնքվելիք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10  </w:t>
      </w:r>
      <w:r w:rsidRPr="00C64A3E">
        <w:rPr>
          <w:rFonts w:ascii="Sylfaen" w:hAnsi="Sylfaen" w:cs="Sylfaen"/>
          <w:sz w:val="20"/>
          <w:lang w:val="hy-AM"/>
        </w:rPr>
        <w:t>տոկոսը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0C5502" w:rsidRPr="00C64A3E">
        <w:rPr>
          <w:rFonts w:ascii="Sylfaen" w:hAnsi="Sylfaen" w:cs="Sylfaen"/>
          <w:sz w:val="20"/>
          <w:lang w:val="hy-AM"/>
        </w:rPr>
        <w:t>է</w:t>
      </w:r>
      <w:r w:rsidR="000C5502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միակողմանի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հաստատված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հայտարարության՝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(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5.1)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կամ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կանխիխ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փողի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ձևով</w:t>
      </w:r>
      <w:r w:rsidR="000C5502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>13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կազմակերպված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չափաբաժիններով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ճանաչվում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չափաբաժինների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վերջինիս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10 </w:t>
      </w:r>
      <w:r w:rsidRPr="00C64A3E">
        <w:rPr>
          <w:rFonts w:ascii="Sylfaen" w:hAnsi="Sylfaen" w:cs="Sylfaen"/>
          <w:sz w:val="20"/>
          <w:lang w:val="hy-AM"/>
        </w:rPr>
        <w:t>մլն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բանկային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պետք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վավեր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առնվազն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կնքվելիք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20-</w:t>
      </w:r>
      <w:r w:rsidRPr="00C64A3E">
        <w:rPr>
          <w:rFonts w:ascii="Sylfaen" w:hAnsi="Sylfaen" w:cs="Sylfaen"/>
          <w:sz w:val="20"/>
          <w:lang w:val="hy-AM"/>
        </w:rPr>
        <w:t>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ներառյալ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կնքված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ստանձնված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դեպքում՝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լրանալուն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5 </w:t>
      </w:r>
      <w:r w:rsidRPr="00C64A3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պետք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փոխանցվի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Կենտրոնական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գանձապետարանում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լիազորված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մարմնի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անվամբ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="Arial Armenian"/>
          <w:sz w:val="20"/>
          <w:lang w:val="hy-AM"/>
        </w:rPr>
        <w:t>«</w:t>
      </w:r>
      <w:r w:rsidRPr="00C64A3E">
        <w:rPr>
          <w:rFonts w:asciiTheme="majorHAnsi" w:hAnsiTheme="majorHAnsi" w:cstheme="majorHAnsi"/>
          <w:sz w:val="20"/>
          <w:lang w:val="hy-AM"/>
        </w:rPr>
        <w:t>900008000664</w:t>
      </w:r>
      <w:r w:rsidRPr="00C64A3E">
        <w:rPr>
          <w:rFonts w:asciiTheme="majorHAnsi" w:hAnsiTheme="majorHAnsi" w:cs="Arial Armenian"/>
          <w:sz w:val="20"/>
          <w:lang w:val="hy-AM"/>
        </w:rPr>
        <w:t>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գանձապետական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10.4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կազմակերպված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15-</w:t>
      </w:r>
      <w:r w:rsidRPr="00C64A3E">
        <w:rPr>
          <w:rFonts w:ascii="Sylfaen" w:hAnsi="Sylfaen" w:cs="Sylfaen"/>
          <w:sz w:val="20"/>
          <w:lang w:val="hy-AM"/>
        </w:rPr>
        <w:t>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հոդվածի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6-</w:t>
      </w:r>
      <w:r w:rsidRPr="00C64A3E">
        <w:rPr>
          <w:rFonts w:ascii="Sylfaen" w:hAnsi="Sylfaen" w:cs="Sylfaen"/>
          <w:sz w:val="20"/>
          <w:lang w:val="hy-AM"/>
        </w:rPr>
        <w:t>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իրավասության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իրավասության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պահին՝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-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հատկացված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բանկային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հետագայում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lastRenderedPageBreak/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պետք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փոխանցվի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Կենտրոնական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գանձապետարանում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լիազորված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մարմնի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անվամբ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="Arial Armenian"/>
          <w:sz w:val="20"/>
          <w:lang w:val="hy-AM"/>
        </w:rPr>
        <w:t>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900008000664» </w:t>
      </w:r>
      <w:r w:rsidRPr="00C64A3E">
        <w:rPr>
          <w:rFonts w:ascii="Sylfaen" w:hAnsi="Sylfaen" w:cs="Sylfaen"/>
          <w:sz w:val="20"/>
          <w:lang w:val="hy-AM"/>
        </w:rPr>
        <w:t>գանձապետական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-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10 </w:t>
      </w:r>
      <w:r w:rsidRPr="00C64A3E">
        <w:rPr>
          <w:rFonts w:ascii="Sylfaen" w:hAnsi="Sylfaen" w:cs="Sylfaen"/>
          <w:sz w:val="20"/>
          <w:lang w:val="hy-AM"/>
        </w:rPr>
        <w:t>մլն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սակայն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հետագայում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պահանւջվում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հատկացված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բանկային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հայտարարության՝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lang w:val="hy-AM"/>
        </w:rPr>
        <w:t>: 10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.5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</w:t>
      </w:r>
      <w:r w:rsidRPr="00C64A3E">
        <w:rPr>
          <w:rFonts w:ascii="Sylfaen" w:hAnsi="Sylfaen" w:cs="Sylfaen"/>
          <w:sz w:val="20"/>
          <w:lang w:val="hy-AM"/>
        </w:rPr>
        <w:t>ատվիրատուի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կանխավճար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հատկացվելու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</w:t>
      </w:r>
      <w:r w:rsidRPr="00C64A3E">
        <w:rPr>
          <w:rFonts w:ascii="Sylfaen" w:hAnsi="Sylfaen" w:cs="Sylfaen"/>
          <w:sz w:val="20"/>
          <w:lang w:val="hy-AM"/>
        </w:rPr>
        <w:t>ատվիրատուին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նաև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կանխավճարի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կանխավճարի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af-ZA"/>
        </w:rPr>
        <w:t>բանկային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i/>
          <w:sz w:val="20"/>
          <w:lang w:val="af-ZA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10.6 </w:t>
      </w:r>
      <w:r w:rsidRPr="00C64A3E">
        <w:rPr>
          <w:rFonts w:ascii="Sylfaen" w:hAnsi="Sylfaen" w:cs="Sylfaen"/>
          <w:sz w:val="20"/>
          <w:lang w:val="af-ZA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չափաբաժիններով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կազմակերպված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շրջանակում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կնքված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պայմանագիրը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չկատարելու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ոչ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պատշաճ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հետևանքով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որևէ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չափաբաժնի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մասով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լուծվում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af-ZA"/>
        </w:rPr>
        <w:t>ապա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ապահովումները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վճարվում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միայն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այդ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չափաբաժնի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նկատմամբ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հաշվարկված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գումարի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չափով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11. </w:t>
      </w:r>
      <w:r w:rsidRPr="00C64A3E">
        <w:rPr>
          <w:rFonts w:ascii="Sylfaen" w:hAnsi="Sylfaen" w:cs="Sylfaen"/>
          <w:b/>
          <w:sz w:val="20"/>
          <w:lang w:val="af-ZA"/>
        </w:rPr>
        <w:t>ԸՆԹԱՑԱԿԱՐԳԸ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ՉԿԱՅԱՑԱԾ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ՀԱՅՏԱՐԱՐԵԼԸ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11.1 </w:t>
      </w:r>
      <w:r w:rsidRPr="00C64A3E">
        <w:rPr>
          <w:rFonts w:ascii="Sylfaen" w:hAnsi="Sylfaen" w:cs="Sylfaen"/>
          <w:sz w:val="20"/>
          <w:lang w:val="ru-RU"/>
        </w:rPr>
        <w:t>Օրենքի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37-</w:t>
      </w:r>
      <w:r w:rsidRPr="00C64A3E">
        <w:rPr>
          <w:rFonts w:ascii="Sylfaen" w:hAnsi="Sylfaen" w:cs="Sylfaen"/>
          <w:sz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հանձնաժողովը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չկայացած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>`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lang w:val="ru-RU"/>
        </w:rPr>
        <w:t>հայտերից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ոչ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մեկը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համապատասխանում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պայմաններին</w:t>
      </w:r>
      <w:r w:rsidRPr="00C64A3E">
        <w:rPr>
          <w:rFonts w:asciiTheme="majorHAnsi" w:hAnsiTheme="majorHAnsi" w:cstheme="majorHAnsi"/>
          <w:sz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2) </w:t>
      </w:r>
      <w:r w:rsidRPr="00C64A3E">
        <w:rPr>
          <w:rFonts w:ascii="Sylfaen" w:hAnsi="Sylfaen" w:cs="Sylfaen"/>
          <w:sz w:val="20"/>
          <w:lang w:val="ru-RU"/>
        </w:rPr>
        <w:t>դադարում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գոյություն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ունենալ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պահանջը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</w:t>
      </w:r>
      <w:r w:rsidRPr="00C64A3E">
        <w:rPr>
          <w:rFonts w:ascii="Sylfaen" w:hAnsi="Sylfaen" w:cs="Sylfaen"/>
          <w:sz w:val="20"/>
          <w:lang w:val="ru-RU"/>
        </w:rPr>
        <w:t>ետության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համայնքների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կարիքների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կազմակերպված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ամբողջությամբ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չկայացած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համապատասխանաբար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Հայաստանի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կառավարության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համայնքի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ավագանու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այլ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պատվիրատուների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ընդհանուր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կառավարումն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իրականացնող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լիազորված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մարմնի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ղեկավարի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իսկ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հիմնադրամների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հոգաբարձուների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խորհրդի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որոշման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վրա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</w:rPr>
        <w:footnoteReference w:id="3"/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af-ZA"/>
        </w:rPr>
        <w:t>14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3) </w:t>
      </w:r>
      <w:r w:rsidRPr="00C64A3E">
        <w:rPr>
          <w:rFonts w:ascii="Sylfaen" w:hAnsi="Sylfaen" w:cs="Sylfaen"/>
          <w:sz w:val="20"/>
          <w:lang w:val="hy-AM"/>
        </w:rPr>
        <w:t>ոչ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ներկայացվել</w:t>
      </w:r>
      <w:r w:rsidRPr="00C64A3E">
        <w:rPr>
          <w:rFonts w:asciiTheme="majorHAnsi" w:hAnsiTheme="majorHAnsi" w:cstheme="majorHAnsi"/>
          <w:sz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4) </w:t>
      </w:r>
      <w:r w:rsidRPr="00C64A3E">
        <w:rPr>
          <w:rFonts w:ascii="Sylfaen" w:hAnsi="Sylfaen" w:cs="Sylfaen"/>
          <w:sz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կնքվում։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11.2 </w:t>
      </w:r>
      <w:r w:rsidRPr="00C64A3E">
        <w:rPr>
          <w:rFonts w:ascii="Sylfaen" w:hAnsi="Sylfaen" w:cs="Sylfaen"/>
          <w:sz w:val="20"/>
          <w:lang w:val="af-ZA"/>
        </w:rPr>
        <w:t>Գ</w:t>
      </w:r>
      <w:r w:rsidRPr="00C64A3E">
        <w:rPr>
          <w:rFonts w:ascii="Sylfaen" w:hAnsi="Sylfaen" w:cs="Sylfaen"/>
          <w:sz w:val="20"/>
          <w:lang w:val="ru-RU"/>
        </w:rPr>
        <w:t>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չկայացած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հայտարարվելու</w:t>
      </w:r>
      <w:r w:rsidRPr="00C64A3E">
        <w:rPr>
          <w:rFonts w:ascii="Sylfaen" w:hAnsi="Sylfaen" w:cs="Sylfaen"/>
          <w:sz w:val="20"/>
        </w:rPr>
        <w:t>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af-ZA"/>
        </w:rPr>
        <w:t>պ</w:t>
      </w:r>
      <w:r w:rsidRPr="00C64A3E">
        <w:rPr>
          <w:rFonts w:ascii="Sylfaen" w:hAnsi="Sylfaen" w:cs="Sylfaen"/>
          <w:sz w:val="20"/>
          <w:lang w:val="ru-RU"/>
        </w:rPr>
        <w:t>ատվիրատուն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տեղեկագրում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հրապարակում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նշվում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չկայացած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հայտարարվելու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հիմնավորումը։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sz w:val="18"/>
          <w:szCs w:val="18"/>
          <w:u w:val="single"/>
          <w:lang w:val="af-ZA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12. </w:t>
      </w:r>
      <w:r w:rsidRPr="00C64A3E">
        <w:rPr>
          <w:rFonts w:ascii="Sylfaen" w:hAnsi="Sylfaen" w:cs="Sylfaen"/>
          <w:b/>
          <w:sz w:val="20"/>
          <w:lang w:val="af-ZA"/>
        </w:rPr>
        <w:t>ԳՆՄԱՆ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ԳՈՐԾԸՆԹԱՑԻ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ՀԵՏ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ԿԱՊՎԱԾ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ԵՎ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(</w:t>
      </w:r>
      <w:r w:rsidRPr="00C64A3E">
        <w:rPr>
          <w:rFonts w:ascii="Sylfaen" w:hAnsi="Sylfaen" w:cs="Sylfaen"/>
          <w:b/>
          <w:sz w:val="20"/>
          <w:lang w:val="af-ZA"/>
        </w:rPr>
        <w:t>ԿԱՄ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)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="Sylfaen" w:hAnsi="Sylfaen" w:cs="Sylfaen"/>
          <w:b/>
          <w:sz w:val="20"/>
          <w:lang w:val="af-ZA"/>
        </w:rPr>
        <w:t>ԸՆԴՈՒՆՎԱԾ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ՈՐՈՇՈՒՄՆԵՐԸ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ԲՈՂՈՔԱՐԿԵԼՈՒ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ՄԱՍՆԱԿՑԻ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="Sylfaen" w:hAnsi="Sylfaen" w:cs="Sylfaen"/>
          <w:b/>
          <w:sz w:val="20"/>
          <w:lang w:val="af-ZA"/>
        </w:rPr>
        <w:t>ԻՐԱՎՈՒՆՔԸ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ԵՎ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ԿԱՐԳԸ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  </w:t>
      </w:r>
      <w:r w:rsidRPr="00C64A3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12.2 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թվում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վարչական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չեն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դրանք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Հայաստանի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12.3  </w:t>
      </w:r>
      <w:r w:rsidRPr="00C64A3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szCs w:val="20"/>
          <w:lang w:val="ru-RU"/>
        </w:rPr>
        <w:t>նախքան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կնքումը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bookmarkStart w:id="7" w:name="_Hlk9264573"/>
      <w:r w:rsidRPr="00C64A3E">
        <w:rPr>
          <w:rFonts w:ascii="Sylfaen" w:hAnsi="Sylfaen" w:cs="Sylfaen"/>
          <w:sz w:val="20"/>
          <w:szCs w:val="20"/>
          <w:lang w:val="af-ZA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կարգը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ՀՀ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նախարարի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2018 </w:t>
      </w:r>
      <w:r w:rsidRPr="00C64A3E">
        <w:rPr>
          <w:rFonts w:ascii="Sylfaen" w:hAnsi="Sylfaen" w:cs="Sylfaen"/>
          <w:sz w:val="20"/>
          <w:szCs w:val="20"/>
          <w:lang w:val="af-ZA"/>
        </w:rPr>
        <w:t>թվականի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6-</w:t>
      </w:r>
      <w:r w:rsidRPr="00C64A3E">
        <w:rPr>
          <w:rFonts w:ascii="Sylfaen" w:hAnsi="Sylfaen" w:cs="Sylfaen"/>
          <w:sz w:val="20"/>
          <w:szCs w:val="20"/>
          <w:lang w:val="af-ZA"/>
        </w:rPr>
        <w:t>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N 600-</w:t>
      </w:r>
      <w:r w:rsidRPr="00C64A3E">
        <w:rPr>
          <w:rFonts w:ascii="Sylfaen" w:hAnsi="Sylfaen" w:cs="Sylfaen"/>
          <w:sz w:val="20"/>
          <w:szCs w:val="20"/>
          <w:lang w:val="af-ZA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հրամանով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bookmarkEnd w:id="7"/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C64A3E">
        <w:rPr>
          <w:rFonts w:ascii="Sylfaen" w:hAnsi="Sylfaen" w:cs="Sylfaen"/>
          <w:sz w:val="20"/>
          <w:szCs w:val="20"/>
          <w:lang w:val="ru-RU"/>
        </w:rPr>
        <w:t>դատական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12.4  </w:t>
      </w:r>
      <w:r w:rsidRPr="00C64A3E">
        <w:rPr>
          <w:rFonts w:ascii="Sylfaen" w:hAnsi="Sylfaen" w:cs="Sylfaen"/>
          <w:sz w:val="20"/>
          <w:szCs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կնքելու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ապա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</w:t>
      </w:r>
      <w:r w:rsidRPr="00C64A3E">
        <w:rPr>
          <w:rFonts w:ascii="Sylfaen" w:hAnsi="Sylfaen" w:cs="Sylfaen"/>
          <w:sz w:val="20"/>
          <w:szCs w:val="20"/>
        </w:rPr>
        <w:t>ն</w:t>
      </w:r>
      <w:r w:rsidRPr="00C64A3E">
        <w:rPr>
          <w:rFonts w:ascii="Sylfaen" w:hAnsi="Sylfaen" w:cs="Sylfaen"/>
          <w:sz w:val="20"/>
          <w:szCs w:val="20"/>
          <w:lang w:val="ru-RU"/>
        </w:rPr>
        <w:t>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  <w:szCs w:val="20"/>
        </w:rPr>
        <w:t>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8.28-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կետով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առարկայի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ապա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</w:t>
      </w:r>
      <w:r w:rsidRPr="00C64A3E">
        <w:rPr>
          <w:rFonts w:ascii="Sylfaen" w:hAnsi="Sylfaen" w:cs="Sylfaen"/>
          <w:sz w:val="20"/>
          <w:szCs w:val="20"/>
        </w:rPr>
        <w:t>ն</w:t>
      </w:r>
      <w:r w:rsidRPr="00C64A3E">
        <w:rPr>
          <w:rFonts w:ascii="Sylfaen" w:hAnsi="Sylfaen" w:cs="Sylfaen"/>
          <w:sz w:val="20"/>
          <w:szCs w:val="20"/>
          <w:lang w:val="ru-RU"/>
        </w:rPr>
        <w:t>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լրանալը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12.5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դրանում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ներառելով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ru-RU"/>
        </w:rPr>
        <w:t>անունը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ազգանունը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հաստատող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պատճենը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հասցեն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lastRenderedPageBreak/>
        <w:t xml:space="preserve">2)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հասցեն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ծածկագիրը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առարկան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C64A3E">
        <w:rPr>
          <w:rFonts w:ascii="Sylfaen" w:hAnsi="Sylfaen" w:cs="Sylfaen"/>
          <w:sz w:val="20"/>
          <w:szCs w:val="20"/>
          <w:lang w:val="ru-RU"/>
        </w:rPr>
        <w:t>վեճի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առարկան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5)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փաստացի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հիմքերը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ru-RU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6)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կատարած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լինելը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պատճենը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</w:rPr>
        <w:t>Ը</w:t>
      </w:r>
      <w:r w:rsidRPr="00C64A3E">
        <w:rPr>
          <w:rFonts w:ascii="Sylfaen" w:hAnsi="Sylfaen" w:cs="Sylfaen"/>
          <w:sz w:val="20"/>
          <w:szCs w:val="20"/>
          <w:lang w:val="ru-RU"/>
        </w:rPr>
        <w:t>նդ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չափը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կազմում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30 </w:t>
      </w:r>
      <w:r w:rsidRPr="00C64A3E">
        <w:rPr>
          <w:rFonts w:ascii="Sylfaen" w:hAnsi="Sylfaen" w:cs="Sylfaen"/>
          <w:sz w:val="20"/>
          <w:szCs w:val="20"/>
          <w:lang w:val="ru-RU"/>
        </w:rPr>
        <w:t>հազար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ՀՀ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դրամ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ՀՀ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պետական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բյուջե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նպատակով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լիազորված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մարմնի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«900008000482» </w:t>
      </w:r>
      <w:r w:rsidRPr="00C64A3E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հաշվին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C64A3E">
        <w:rPr>
          <w:rFonts w:asciiTheme="majorHAnsi" w:hAnsiTheme="majorHAnsi" w:cstheme="majorHAnsi"/>
          <w:sz w:val="20"/>
          <w:szCs w:val="20"/>
          <w:lang w:val="af-ZA" w:eastAsia="ru-RU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7)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որի</w:t>
      </w:r>
      <w:r w:rsidRPr="00C64A3E">
        <w:rPr>
          <w:rFonts w:ascii="Sylfaen" w:hAnsi="Sylfaen" w:cs="Sylfaen"/>
          <w:sz w:val="20"/>
          <w:szCs w:val="20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պետք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փոխանցվի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8) </w:t>
      </w:r>
      <w:r w:rsidRPr="00C64A3E">
        <w:rPr>
          <w:rFonts w:ascii="Sylfaen" w:hAnsi="Sylfaen" w:cs="Sylfaen"/>
          <w:sz w:val="20"/>
          <w:szCs w:val="20"/>
          <w:lang w:val="ru-RU"/>
        </w:rPr>
        <w:t>այլ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12.6 </w:t>
      </w:r>
      <w:r w:rsidRPr="00C64A3E">
        <w:rPr>
          <w:rFonts w:ascii="Sylfaen" w:hAnsi="Sylfaen" w:cs="Sylfaen"/>
          <w:sz w:val="20"/>
          <w:szCs w:val="20"/>
          <w:lang w:val="af-ZA"/>
        </w:rPr>
        <w:t>Բողոքը՝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Հայաստանի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0010, </w:t>
      </w:r>
      <w:r w:rsidRPr="00C64A3E">
        <w:rPr>
          <w:rFonts w:ascii="Sylfaen" w:hAnsi="Sylfaen" w:cs="Sylfaen"/>
          <w:sz w:val="20"/>
          <w:szCs w:val="20"/>
          <w:lang w:val="af-ZA"/>
        </w:rPr>
        <w:t>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  <w:szCs w:val="20"/>
          <w:lang w:val="af-ZA"/>
        </w:rPr>
        <w:t>Երևան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Մելիք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-</w:t>
      </w:r>
      <w:r w:rsidRPr="00C64A3E">
        <w:rPr>
          <w:rFonts w:ascii="Sylfaen" w:hAnsi="Sylfaen" w:cs="Sylfaen"/>
          <w:sz w:val="20"/>
          <w:szCs w:val="20"/>
          <w:lang w:val="af-ZA"/>
        </w:rPr>
        <w:t>Ադամյան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 </w:t>
      </w:r>
      <w:r w:rsidRPr="00C64A3E">
        <w:rPr>
          <w:rFonts w:ascii="Sylfaen" w:hAnsi="Sylfaen" w:cs="Sylfaen"/>
          <w:sz w:val="20"/>
          <w:szCs w:val="20"/>
          <w:lang w:val="af-ZA"/>
        </w:rPr>
        <w:t>հասցեով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դրա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/>
        </w:rPr>
        <w:t>տաբերակը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secretariat@minfin.am </w:t>
      </w:r>
      <w:r w:rsidRPr="00C64A3E">
        <w:rPr>
          <w:rFonts w:ascii="Sylfaen" w:hAnsi="Sylfaen" w:cs="Sylfaen"/>
          <w:sz w:val="20"/>
          <w:szCs w:val="20"/>
          <w:lang w:val="af-ZA"/>
        </w:rPr>
        <w:t>հասցեով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փոստին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միջոցով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C64A3E">
        <w:rPr>
          <w:rFonts w:asciiTheme="majorHAnsi" w:hAnsiTheme="majorHAnsi" w:cs="Arial Armenian"/>
          <w:sz w:val="20"/>
          <w:szCs w:val="20"/>
          <w:lang w:val="af-ZA"/>
        </w:rPr>
        <w:t> 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12.7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թվում</w:t>
      </w:r>
      <w:r w:rsidRPr="00C64A3E">
        <w:rPr>
          <w:rFonts w:ascii="Sylfaen" w:hAnsi="Sylfaen" w:cs="Sylfaen"/>
          <w:sz w:val="20"/>
          <w:szCs w:val="20"/>
        </w:rPr>
        <w:t>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տվյալ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լիազորված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մարմնին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տրամադրում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կատարած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լինելը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հավաստող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պատճենը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պետք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փոխանցվի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վերադարձվող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գումարը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</w:rPr>
        <w:t>Լ</w:t>
      </w:r>
      <w:r w:rsidRPr="00C64A3E">
        <w:rPr>
          <w:rFonts w:ascii="Sylfaen" w:hAnsi="Sylfaen" w:cs="Sylfaen"/>
          <w:sz w:val="20"/>
          <w:szCs w:val="20"/>
          <w:lang w:val="ru-RU"/>
        </w:rPr>
        <w:t>իազորված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մարմինը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պատճենը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ստանալու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հինգ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փոխանցում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բանկային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հաշվին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փոխանցելու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միջոցով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12.8 </w:t>
      </w:r>
      <w:bookmarkStart w:id="8" w:name="_Hlk9264773"/>
      <w:r w:rsidRPr="00C64A3E">
        <w:rPr>
          <w:rFonts w:ascii="Sylfaen" w:hAnsi="Sylfaen" w:cs="Sylfaen"/>
          <w:sz w:val="20"/>
          <w:szCs w:val="20"/>
          <w:lang w:val="af-ZA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բավարարում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C64A3E">
        <w:rPr>
          <w:rFonts w:ascii="Sylfaen" w:hAnsi="Sylfaen" w:cs="Sylfaen"/>
          <w:sz w:val="20"/>
          <w:szCs w:val="20"/>
          <w:lang w:val="af-ZA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հոդվածով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ապա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ստանալուն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գրությամբ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տեղեկացնում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անձին՝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նրան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տալով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օր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ժամկետ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վերացնելու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af-ZA"/>
        </w:rPr>
        <w:t>Գրությունը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ելքագրվելու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դրա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/>
        </w:rPr>
        <w:t>տարբերակը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ուղարկում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փոստի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հասցեին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End w:id="8"/>
      <w:r w:rsidRPr="00C64A3E">
        <w:rPr>
          <w:rFonts w:ascii="Sylfaen" w:hAnsi="Sylfaen" w:cs="Sylfaen"/>
          <w:sz w:val="20"/>
          <w:szCs w:val="20"/>
          <w:lang w:val="ru-RU"/>
        </w:rPr>
        <w:t>Ընդ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  <w:szCs w:val="20"/>
        </w:rPr>
        <w:t>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12.4 </w:t>
      </w:r>
      <w:r w:rsidRPr="00C64A3E">
        <w:rPr>
          <w:rFonts w:ascii="Sylfaen" w:hAnsi="Sylfaen" w:cs="Sylfaen"/>
          <w:sz w:val="20"/>
          <w:szCs w:val="20"/>
          <w:lang w:val="ru-RU"/>
        </w:rPr>
        <w:t>կետի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ենթակետով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բավարարել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ապա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կետով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շտկված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>12.9</w:t>
      </w:r>
      <w:bookmarkStart w:id="9" w:name="_Hlk9264833"/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վարույթ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դրա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Ընդ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նշվում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նպատակով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հրավիրվող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առցանց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հետևելու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համացանցային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հղումը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վարույթ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12.8 </w:t>
      </w:r>
      <w:r w:rsidRPr="00C64A3E">
        <w:rPr>
          <w:rFonts w:ascii="Sylfaen" w:hAnsi="Sylfaen" w:cs="Sylfaen"/>
          <w:sz w:val="20"/>
          <w:szCs w:val="20"/>
          <w:lang w:val="ru-RU"/>
        </w:rPr>
        <w:t>կետով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լրանալու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իսկ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տրամադրվելու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12.10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վարույթ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գրությամբ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դիմում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դիրքորոշում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ինչպես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գրությամբ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պահանջով՝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կցելով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պատճենը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դիրքորոշումը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C64A3E">
        <w:rPr>
          <w:rFonts w:ascii="Sylfaen" w:hAnsi="Sylfaen" w:cs="Sylfaen"/>
          <w:sz w:val="20"/>
          <w:szCs w:val="20"/>
        </w:rPr>
        <w:t>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="Sylfaen" w:hAnsi="Sylfaen" w:cs="Sylfaen"/>
          <w:sz w:val="20"/>
          <w:szCs w:val="20"/>
          <w:lang w:val="ru-RU"/>
        </w:rPr>
        <w:t>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դրանց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բնօրինակից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ru-RU"/>
        </w:rPr>
        <w:t>սկանավորված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ru-RU"/>
        </w:rPr>
        <w:t>ձևով</w:t>
      </w:r>
      <w:r w:rsidRPr="00C64A3E">
        <w:rPr>
          <w:rFonts w:ascii="Sylfaen" w:hAnsi="Sylfaen" w:cs="Sylfaen"/>
          <w:sz w:val="20"/>
          <w:szCs w:val="20"/>
        </w:rPr>
        <w:t>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12.5 </w:t>
      </w:r>
      <w:r w:rsidRPr="00C64A3E">
        <w:rPr>
          <w:rFonts w:ascii="Sylfaen" w:hAnsi="Sylfaen" w:cs="Sylfaen"/>
          <w:sz w:val="20"/>
          <w:szCs w:val="20"/>
        </w:rPr>
        <w:t>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փոստին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ուղարկվելու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միջոցով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ստանալու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9"/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12.11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այնպիսի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բոլոր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կողմերն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ունենան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լինելու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նպատակով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հրավիրված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իրենց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12.12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վարույթն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ոչ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ուշ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քսան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անգամ՝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տասն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</w:t>
      </w: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="Sylfaen" w:hAnsi="Sylfaen" w:cs="Sylfaen"/>
          <w:sz w:val="20"/>
          <w:szCs w:val="20"/>
          <w:lang w:val="ru-RU"/>
        </w:rPr>
        <w:t>ցուցային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օրով՝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="Sylfaen" w:hAnsi="Sylfaen" w:cs="Sylfaen"/>
          <w:sz w:val="20"/>
          <w:szCs w:val="20"/>
          <w:lang w:val="ru-RU"/>
        </w:rPr>
        <w:t>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միջանկյալ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որոշմամբ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Ընդ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միջանկյալ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="Sylfaen" w:hAnsi="Sylfaen" w:cs="Sylfaen"/>
          <w:sz w:val="20"/>
          <w:szCs w:val="20"/>
          <w:lang w:val="ru-RU"/>
        </w:rPr>
        <w:t>նձն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ապահովում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դրա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փոփոխվել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վերացվել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թվում՝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միայն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դատարանի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12.13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szCs w:val="20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ունի</w:t>
      </w:r>
      <w:r w:rsidRPr="00C64A3E" w:rsidDel="00B90C4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գործողությունների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անգործության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ընդունելու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հետևյալ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որոշումները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  <w:szCs w:val="20"/>
        </w:rPr>
        <w:t>արգելելու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կատարել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որոշակի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գործողություններ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ընդունել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որոշումներ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,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</w:rPr>
        <w:lastRenderedPageBreak/>
        <w:t>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  <w:szCs w:val="20"/>
        </w:rPr>
        <w:t>պարտավորեցնելու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ընդունել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համապատասխան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որոշումներ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ներառյալ՝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չկայացած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հայտարարելու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ընթացակարգը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բացառությամբ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անվավեր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ճանաչելու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C64A3E">
        <w:rPr>
          <w:rFonts w:ascii="Sylfaen" w:hAnsi="Sylfaen" w:cs="Sylfaen"/>
          <w:sz w:val="20"/>
          <w:szCs w:val="20"/>
        </w:rPr>
        <w:t>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կայացնում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գործընթացին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չունեցող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մասնակիցների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ցուցակում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C64A3E">
        <w:rPr>
          <w:rFonts w:ascii="Sylfaen" w:hAnsi="Sylfaen" w:cs="Sylfaen"/>
          <w:sz w:val="20"/>
          <w:szCs w:val="20"/>
        </w:rPr>
        <w:t>հաշվառում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ընդունված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որոշումները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նկատմամբ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իրականացնում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հսկողություն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12.14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պատճառված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վնասի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հատուցման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համար։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theme="majorHAnsi"/>
          <w:color w:val="000000"/>
          <w:sz w:val="21"/>
          <w:szCs w:val="21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12.15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Start w:id="10" w:name="_Hlk9265079"/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միջոցով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մեկտեղ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սղագրվում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առցանց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10"/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 w:rsidDel="00714C96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12.16 </w:t>
      </w:r>
      <w:r w:rsidRPr="00C64A3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շահերը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խախտվել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խախտվել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հիմք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ծառայած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բողոք։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զրկվում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ru-RU"/>
        </w:rPr>
        <w:t>համանման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12.17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af-ZA"/>
        </w:rPr>
        <w:t>նշելով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ամսաթիվը</w:t>
      </w:r>
      <w:r w:rsidRPr="00C64A3E">
        <w:rPr>
          <w:rFonts w:ascii="Tahoma" w:hAnsi="Tahoma" w:cs="Tahoma"/>
          <w:sz w:val="20"/>
          <w:szCs w:val="20"/>
          <w:lang w:val="ru-RU"/>
        </w:rPr>
        <w:t>։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ուժի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մտնում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</w:t>
      </w:r>
      <w:r w:rsidRPr="00C64A3E">
        <w:rPr>
          <w:rFonts w:ascii="Sylfaen" w:hAnsi="Sylfaen" w:cs="Sylfaen"/>
          <w:sz w:val="20"/>
          <w:szCs w:val="20"/>
        </w:rPr>
        <w:t>կ</w:t>
      </w:r>
      <w:r w:rsidRPr="00C64A3E">
        <w:rPr>
          <w:rFonts w:ascii="Sylfaen" w:hAnsi="Sylfaen" w:cs="Sylfaen"/>
          <w:sz w:val="20"/>
          <w:szCs w:val="20"/>
          <w:lang w:val="ru-RU"/>
        </w:rPr>
        <w:t>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հրապարակելուն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12.18 </w:t>
      </w:r>
      <w:r w:rsidRPr="00C64A3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կոնկրետ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գործարքի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կնքման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հարցում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վնասներ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կրել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ru-RU"/>
        </w:rPr>
        <w:t>կատարած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հետևանքով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դատական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վնասների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12.19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կասեցնում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Օ</w:t>
      </w:r>
      <w:r w:rsidRPr="00C64A3E">
        <w:rPr>
          <w:rFonts w:ascii="Sylfaen" w:hAnsi="Sylfaen" w:cs="Sylfaen"/>
          <w:sz w:val="20"/>
          <w:szCs w:val="20"/>
          <w:lang w:val="ru-RU"/>
        </w:rPr>
        <w:t>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9-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արդյունքներով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որոշման՝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ուժի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մտնելու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  <w:lang w:val="ru-RU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51-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="Sylfaen" w:hAnsi="Sylfaen" w:cs="Sylfaen"/>
          <w:sz w:val="20"/>
          <w:szCs w:val="20"/>
          <w:lang w:val="ru-RU"/>
        </w:rPr>
        <w:t>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կասեցումը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  <w:szCs w:val="20"/>
          <w:lang w:val="ru-RU"/>
        </w:rPr>
        <w:t>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իսկ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գործադիր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մարմնի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ղեկավարը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հանրային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ազգային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շահերից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ելնելով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որոշմամբ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կասեցումը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հիմնավորումների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հանրային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ազգային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շահերից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ելնելով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կետ</w:t>
      </w:r>
      <w:r w:rsidRPr="00C64A3E">
        <w:rPr>
          <w:rFonts w:ascii="Sylfaen" w:hAnsi="Sylfaen" w:cs="Sylfaen"/>
          <w:sz w:val="20"/>
          <w:szCs w:val="20"/>
          <w:lang w:val="ru-RU"/>
        </w:rPr>
        <w:t>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2F791E" w:rsidRPr="00C64A3E" w:rsidRDefault="002F791E" w:rsidP="000C5502">
      <w:pPr>
        <w:ind w:firstLine="567"/>
        <w:rPr>
          <w:rFonts w:asciiTheme="majorHAnsi" w:hAnsiTheme="majorHAnsi" w:cstheme="majorHAnsi"/>
          <w:b/>
          <w:szCs w:val="22"/>
          <w:lang w:val="af-ZA"/>
        </w:rPr>
      </w:pPr>
      <w:r w:rsidRPr="00C64A3E">
        <w:rPr>
          <w:rFonts w:asciiTheme="majorHAnsi" w:hAnsiTheme="majorHAnsi" w:cstheme="majorHAnsi"/>
          <w:b/>
          <w:szCs w:val="22"/>
          <w:lang w:val="es-ES"/>
        </w:rPr>
        <w:br w:type="page"/>
      </w:r>
      <w:r w:rsidR="000C5502" w:rsidRPr="00C64A3E">
        <w:rPr>
          <w:rFonts w:asciiTheme="majorHAnsi" w:hAnsiTheme="majorHAnsi" w:cstheme="majorHAnsi"/>
          <w:b/>
          <w:szCs w:val="22"/>
          <w:lang w:val="hy-AM"/>
        </w:rPr>
        <w:lastRenderedPageBreak/>
        <w:t xml:space="preserve">                                                                        </w:t>
      </w:r>
      <w:r w:rsidRPr="00C64A3E">
        <w:rPr>
          <w:rFonts w:ascii="Sylfaen" w:hAnsi="Sylfaen" w:cs="Sylfaen"/>
          <w:b/>
          <w:szCs w:val="22"/>
          <w:lang w:val="es-ES"/>
        </w:rPr>
        <w:t>ՄԱՍ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 II</w:t>
      </w:r>
    </w:p>
    <w:p w:rsidR="002F791E" w:rsidRPr="00C64A3E" w:rsidRDefault="002F791E" w:rsidP="002F791E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C64A3E">
        <w:rPr>
          <w:rFonts w:ascii="Sylfaen" w:hAnsi="Sylfaen" w:cs="Sylfaen"/>
          <w:b/>
          <w:szCs w:val="22"/>
          <w:lang w:val="es-ES"/>
        </w:rPr>
        <w:t>Հ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Ր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Ա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Հ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Ա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Ն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Գ</w:t>
      </w:r>
    </w:p>
    <w:p w:rsidR="002F791E" w:rsidRPr="00C64A3E" w:rsidRDefault="00430DB9" w:rsidP="002F791E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C64A3E">
        <w:rPr>
          <w:rFonts w:ascii="Sylfaen" w:hAnsi="Sylfaen" w:cs="Sylfaen"/>
          <w:b/>
          <w:szCs w:val="22"/>
          <w:lang w:val="hy-AM"/>
        </w:rPr>
        <w:t>ԳՆԱՆՇՄԱՆ</w:t>
      </w:r>
      <w:r w:rsidRPr="00C64A3E">
        <w:rPr>
          <w:rFonts w:asciiTheme="majorHAnsi" w:hAnsiTheme="majorHAnsi" w:cstheme="majorHAnsi"/>
          <w:b/>
          <w:szCs w:val="22"/>
          <w:lang w:val="hy-AM"/>
        </w:rPr>
        <w:t xml:space="preserve"> </w:t>
      </w:r>
      <w:r w:rsidRPr="00C64A3E">
        <w:rPr>
          <w:rFonts w:ascii="Sylfaen" w:hAnsi="Sylfaen" w:cs="Sylfaen"/>
          <w:b/>
          <w:szCs w:val="22"/>
          <w:lang w:val="hy-AM"/>
        </w:rPr>
        <w:t>ՀԱՐՑՄԱՆ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="002F791E" w:rsidRPr="00C64A3E">
        <w:rPr>
          <w:rFonts w:ascii="Sylfaen" w:hAnsi="Sylfaen" w:cs="Sylfaen"/>
          <w:b/>
          <w:szCs w:val="22"/>
          <w:lang w:val="es-ES"/>
        </w:rPr>
        <w:t>Հ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Ա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Յ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Տ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Ը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="002F791E" w:rsidRPr="00C64A3E">
        <w:rPr>
          <w:rFonts w:ascii="Sylfaen" w:hAnsi="Sylfaen" w:cs="Sylfaen"/>
          <w:b/>
          <w:szCs w:val="22"/>
          <w:lang w:val="es-ES"/>
        </w:rPr>
        <w:t>Պ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Ա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Տ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Ր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Ա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Ս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Տ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Ե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Լ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ՈՒ</w:t>
      </w: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szCs w:val="22"/>
          <w:lang w:val="af-ZA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1. </w:t>
      </w:r>
      <w:r w:rsidRPr="00C64A3E">
        <w:rPr>
          <w:rFonts w:ascii="Sylfaen" w:hAnsi="Sylfaen" w:cs="Sylfaen"/>
          <w:b/>
          <w:sz w:val="20"/>
          <w:lang w:val="es-ES"/>
        </w:rPr>
        <w:t>ԸՆԴՀԱՆՈՒՐ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es-ES"/>
        </w:rPr>
        <w:t>ԴՐՈՒՅԹՆԵՐ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Cs w:val="22"/>
          <w:lang w:val="af-ZA"/>
        </w:rPr>
      </w:pPr>
      <w:r w:rsidRPr="00C64A3E">
        <w:rPr>
          <w:rFonts w:asciiTheme="majorHAnsi" w:hAnsiTheme="majorHAnsi" w:cstheme="majorHAnsi"/>
          <w:szCs w:val="22"/>
          <w:lang w:val="af-ZA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1.1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հրահանգը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նպատակ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ունի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օժանդակել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</w:t>
      </w:r>
      <w:r w:rsidRPr="00C64A3E">
        <w:rPr>
          <w:rFonts w:ascii="Sylfaen" w:hAnsi="Sylfaen" w:cs="Sylfaen"/>
          <w:sz w:val="20"/>
          <w:lang w:val="ru-RU"/>
        </w:rPr>
        <w:t>ասնակիցներին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պատրաստելիս։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1.2 </w:t>
      </w:r>
      <w:r w:rsidRPr="00C64A3E">
        <w:rPr>
          <w:rFonts w:ascii="Sylfaen" w:hAnsi="Sylfaen" w:cs="Sylfaen"/>
          <w:sz w:val="20"/>
          <w:lang w:val="ru-RU"/>
        </w:rPr>
        <w:t>Նպատակահարմարության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</w:t>
      </w:r>
      <w:r w:rsidRPr="00C64A3E">
        <w:rPr>
          <w:rFonts w:ascii="Sylfaen" w:hAnsi="Sylfaen" w:cs="Sylfaen"/>
          <w:sz w:val="20"/>
          <w:lang w:val="ru-RU"/>
        </w:rPr>
        <w:t>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պահանջվող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տեղեկությունները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ներկայացնել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հրահանգով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առաջարկվող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ձևերից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տարբերվող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այլ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ձևերով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պահպանելով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պահանջվող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վավերապայմանները։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1.3 </w:t>
      </w:r>
      <w:r w:rsidRPr="00C64A3E">
        <w:rPr>
          <w:rFonts w:ascii="Sylfaen" w:hAnsi="Sylfaen" w:cs="Sylfaen"/>
          <w:sz w:val="20"/>
          <w:lang w:val="ru-RU"/>
        </w:rPr>
        <w:t>Հայտերը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հայերենից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բացի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նաև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անգլերեն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ռուսերեն։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2. </w:t>
      </w:r>
      <w:r w:rsidRPr="00C64A3E">
        <w:rPr>
          <w:rFonts w:ascii="Sylfaen" w:hAnsi="Sylfaen" w:cs="Sylfaen"/>
          <w:b/>
          <w:sz w:val="20"/>
          <w:lang w:val="es-ES"/>
        </w:rPr>
        <w:t>ԸՆԹԱՑԱԿԱՐԳԻ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es-ES"/>
        </w:rPr>
        <w:t>ՀԱՅՏԸ</w:t>
      </w:r>
    </w:p>
    <w:p w:rsidR="002F791E" w:rsidRPr="00C64A3E" w:rsidRDefault="002F791E" w:rsidP="002F791E">
      <w:pPr>
        <w:ind w:firstLine="720"/>
        <w:jc w:val="center"/>
        <w:rPr>
          <w:rFonts w:asciiTheme="majorHAnsi" w:hAnsiTheme="majorHAnsi" w:cstheme="majorHAnsi"/>
          <w:szCs w:val="22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</w:t>
      </w:r>
      <w:r w:rsidRPr="00C64A3E">
        <w:rPr>
          <w:rFonts w:ascii="Sylfaen" w:hAnsi="Sylfaen" w:cs="Sylfaen"/>
          <w:sz w:val="20"/>
          <w:szCs w:val="20"/>
          <w:lang w:val="hy-AM"/>
        </w:rPr>
        <w:t>ասնակիցը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C64A3E">
        <w:rPr>
          <w:rFonts w:ascii="Sylfaen" w:hAnsi="Sylfaen" w:cs="Sylfaen"/>
          <w:sz w:val="20"/>
          <w:szCs w:val="20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3-</w:t>
      </w:r>
      <w:r w:rsidRPr="00C64A3E">
        <w:rPr>
          <w:rFonts w:ascii="Sylfaen" w:hAnsi="Sylfaen" w:cs="Sylfaen"/>
          <w:sz w:val="20"/>
          <w:szCs w:val="20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բաժնով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հայտ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hy-AM"/>
        </w:rPr>
        <w:t>Հայտին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կցվում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C64A3E">
        <w:rPr>
          <w:rFonts w:ascii="Sylfaen" w:hAnsi="Sylfaen" w:cs="Sylfaen"/>
          <w:sz w:val="20"/>
          <w:szCs w:val="20"/>
          <w:lang w:val="es-ES"/>
        </w:rPr>
        <w:t>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):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="Sylfaen" w:hAnsi="Sylfaen" w:cs="Sylfaen"/>
          <w:sz w:val="20"/>
        </w:rPr>
        <w:t>Մասնակիցը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հայտով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ներկայացնում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իր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կողմից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հաստատված</w:t>
      </w:r>
      <w:r w:rsidRPr="00C64A3E">
        <w:rPr>
          <w:rFonts w:asciiTheme="majorHAnsi" w:hAnsiTheme="majorHAnsi" w:cstheme="majorHAnsi"/>
          <w:sz w:val="20"/>
          <w:lang w:val="es-ES"/>
        </w:rPr>
        <w:t>`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 xml:space="preserve">2.1 </w:t>
      </w:r>
      <w:r w:rsidRPr="00C64A3E">
        <w:rPr>
          <w:rFonts w:ascii="Sylfaen" w:hAnsi="Sylfaen" w:cs="Sylfaen"/>
          <w:sz w:val="20"/>
          <w:lang w:val="ru-RU"/>
        </w:rPr>
        <w:t>ընթացակարգին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դիմում</w:t>
      </w:r>
      <w:r w:rsidRPr="00C64A3E">
        <w:rPr>
          <w:rFonts w:asciiTheme="majorHAnsi" w:hAnsiTheme="majorHAnsi" w:cstheme="majorHAnsi"/>
          <w:sz w:val="20"/>
          <w:lang w:val="es-ES"/>
        </w:rPr>
        <w:t>-</w:t>
      </w:r>
      <w:r w:rsidRPr="00C64A3E">
        <w:rPr>
          <w:rFonts w:ascii="Sylfaen" w:hAnsi="Sylfaen" w:cs="Sylfaen"/>
          <w:sz w:val="20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af-ZA"/>
        </w:rPr>
        <w:t>համաձայն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</w:t>
      </w:r>
      <w:r w:rsidRPr="00C64A3E">
        <w:rPr>
          <w:rFonts w:ascii="Sylfaen" w:hAnsi="Sylfaen" w:cs="Sylfaen"/>
          <w:sz w:val="20"/>
          <w:lang w:val="ru-RU"/>
        </w:rPr>
        <w:t>ավելված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N 1-</w:t>
      </w:r>
      <w:r w:rsidRPr="00C64A3E">
        <w:rPr>
          <w:rFonts w:ascii="Sylfaen" w:hAnsi="Sylfaen" w:cs="Sylfaen"/>
          <w:sz w:val="20"/>
          <w:lang w:val="af-ZA"/>
        </w:rPr>
        <w:t>ի</w:t>
      </w:r>
      <w:r w:rsidRPr="00C64A3E">
        <w:rPr>
          <w:rFonts w:asciiTheme="majorHAnsi" w:hAnsiTheme="majorHAnsi" w:cstheme="majorHAnsi"/>
          <w:sz w:val="20"/>
          <w:lang w:val="es-ES"/>
        </w:rPr>
        <w:t>.</w:t>
      </w:r>
    </w:p>
    <w:p w:rsidR="002F791E" w:rsidRPr="00C64A3E" w:rsidRDefault="002F791E" w:rsidP="002F791E">
      <w:pPr>
        <w:pStyle w:val="norm"/>
        <w:spacing w:line="276" w:lineRule="auto"/>
        <w:ind w:firstLine="567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2.2 </w:t>
      </w:r>
      <w:r w:rsidRPr="00C64A3E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պատճենը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դրա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կողմ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անձի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միջոցով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.</w:t>
      </w:r>
    </w:p>
    <w:p w:rsidR="002F791E" w:rsidRPr="00C64A3E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2.3 </w:t>
      </w:r>
      <w:r w:rsidRPr="00C64A3E">
        <w:rPr>
          <w:rFonts w:ascii="Sylfaen" w:hAnsi="Sylfaen" w:cs="Sylfaen"/>
          <w:sz w:val="20"/>
          <w:szCs w:val="24"/>
          <w:lang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գնման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կարգով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).</w:t>
      </w:r>
      <w:r w:rsidRPr="00C64A3E">
        <w:rPr>
          <w:rFonts w:asciiTheme="majorHAnsi" w:hAnsiTheme="majorHAnsi" w:cstheme="majorHAnsi"/>
          <w:sz w:val="20"/>
          <w:szCs w:val="24"/>
          <w:vertAlign w:val="superscript"/>
          <w:lang w:val="af-ZA" w:eastAsia="en-US"/>
        </w:rPr>
        <w:t>15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  <w:t xml:space="preserve">  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  <w:szCs w:val="24"/>
          <w:lang w:val="af-ZA" w:eastAsia="en-US"/>
        </w:rPr>
        <w:footnoteReference w:id="4"/>
      </w:r>
    </w:p>
    <w:p w:rsidR="002F791E" w:rsidRPr="00C64A3E" w:rsidRDefault="000C5502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2</w:t>
      </w:r>
      <w:r w:rsidRPr="00C64A3E">
        <w:rPr>
          <w:rFonts w:ascii="MS Gothic" w:eastAsia="MS Gothic" w:hAnsi="MS Gothic" w:cs="MS Gothic" w:hint="eastAsia"/>
          <w:sz w:val="20"/>
          <w:lang w:val="hy-AM"/>
        </w:rPr>
        <w:t>․</w:t>
      </w:r>
      <w:r w:rsidRPr="00C64A3E">
        <w:rPr>
          <w:rFonts w:asciiTheme="majorHAnsi" w:hAnsiTheme="majorHAnsi" w:cstheme="majorHAnsi"/>
          <w:sz w:val="20"/>
          <w:lang w:val="af-ZA"/>
        </w:rPr>
        <w:t>4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գնային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առաջարկ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="002F791E" w:rsidRPr="00C64A3E">
        <w:rPr>
          <w:rFonts w:ascii="Sylfaen" w:hAnsi="Sylfaen" w:cs="Sylfaen"/>
          <w:sz w:val="20"/>
          <w:lang w:val="hy-AM"/>
        </w:rPr>
        <w:t>համաձայն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հավելված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N 2-</w:t>
      </w:r>
      <w:r w:rsidR="002F791E" w:rsidRPr="00C64A3E">
        <w:rPr>
          <w:rFonts w:ascii="Sylfaen" w:hAnsi="Sylfaen" w:cs="Sylfaen"/>
          <w:sz w:val="20"/>
          <w:lang w:val="hy-AM"/>
        </w:rPr>
        <w:t>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: </w:t>
      </w:r>
      <w:r w:rsidR="002F791E" w:rsidRPr="00C64A3E">
        <w:rPr>
          <w:rFonts w:ascii="Sylfaen" w:hAnsi="Sylfaen" w:cs="Sylfaen"/>
          <w:sz w:val="20"/>
          <w:lang w:val="af-ZA"/>
        </w:rPr>
        <w:t>Գնային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af-ZA"/>
        </w:rPr>
        <w:t>առաջարկը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ներկայացվում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է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szCs w:val="20"/>
          <w:lang w:val="hy-AM"/>
        </w:rPr>
        <w:t>ինքնարժեք</w:t>
      </w:r>
      <w:r w:rsidR="002F791E"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="002F791E" w:rsidRPr="00C64A3E">
        <w:rPr>
          <w:rFonts w:ascii="Sylfaen" w:hAnsi="Sylfaen" w:cs="Sylfaen"/>
          <w:sz w:val="20"/>
          <w:szCs w:val="20"/>
          <w:lang w:val="hy-AM"/>
        </w:rPr>
        <w:t>շահույթ</w:t>
      </w:r>
      <w:r w:rsidR="002F791E" w:rsidRPr="00C64A3E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և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ավելացված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արժեքի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հարկ</w:t>
      </w:r>
      <w:r w:rsidR="002F791E" w:rsidRPr="00C64A3E" w:rsidDel="001A1F55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ընդհանրական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բաղադրիչներից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բաղկացած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հաշվարկի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ձևով։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Ինքնարժեքի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բաղադրիչների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հաշվարկ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="002F791E" w:rsidRPr="00C64A3E">
        <w:rPr>
          <w:rFonts w:ascii="Sylfaen" w:hAnsi="Sylfaen" w:cs="Sylfaen"/>
          <w:sz w:val="20"/>
          <w:lang w:val="ru-RU"/>
        </w:rPr>
        <w:t>բացվածք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կամ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այլ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մանրամասներ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չեն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պահանջվում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և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ներկայացվում</w:t>
      </w:r>
      <w:r w:rsidRPr="00C64A3E">
        <w:rPr>
          <w:rFonts w:asciiTheme="majorHAnsi" w:hAnsiTheme="majorHAnsi" w:cstheme="majorHAnsi"/>
          <w:sz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3. </w:t>
      </w:r>
      <w:r w:rsidRPr="00C64A3E">
        <w:rPr>
          <w:rFonts w:ascii="Sylfaen" w:hAnsi="Sylfaen" w:cs="Sylfaen"/>
          <w:b/>
          <w:sz w:val="20"/>
          <w:lang w:val="es-ES"/>
        </w:rPr>
        <w:t>ՀԱՅՏԸ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C64A3E">
        <w:rPr>
          <w:rFonts w:ascii="Sylfaen" w:hAnsi="Sylfaen" w:cs="Sylfaen"/>
          <w:b/>
          <w:sz w:val="20"/>
          <w:lang w:val="es-ES"/>
        </w:rPr>
        <w:t>ՊԱՏՐԱՍՏԵԼՈՒ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C64A3E">
        <w:rPr>
          <w:rFonts w:ascii="Sylfaen" w:hAnsi="Sylfaen" w:cs="Sylfaen"/>
          <w:b/>
          <w:sz w:val="20"/>
          <w:lang w:val="es-ES"/>
        </w:rPr>
        <w:t>ԿԱՐԳԸ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3.1 </w:t>
      </w:r>
      <w:r w:rsidRPr="00C64A3E">
        <w:rPr>
          <w:rFonts w:ascii="Sylfaen" w:hAnsi="Sylfaen" w:cs="Sylfaen"/>
          <w:sz w:val="20"/>
          <w:szCs w:val="20"/>
          <w:lang w:val="ru-RU"/>
        </w:rPr>
        <w:t>Մասնակիցը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կարգով։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  <w:szCs w:val="20"/>
        </w:rPr>
        <w:t>Մասնակցի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առաջարկները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դրանց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վերաբերող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դրվում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ծրարի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սոսնձում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ներկայացնողը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  <w:szCs w:val="20"/>
        </w:rPr>
        <w:t>Ծրարում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կազմվում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բնօրինակից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/</w:t>
      </w:r>
      <w:r w:rsidRPr="00C64A3E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3-</w:t>
      </w:r>
      <w:r w:rsidRPr="00C64A3E">
        <w:rPr>
          <w:rFonts w:ascii="Sylfaen" w:hAnsi="Sylfaen" w:cs="Sylfaen"/>
          <w:sz w:val="20"/>
          <w:szCs w:val="20"/>
          <w:lang w:val="es-ES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կողմի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es-ES"/>
        </w:rPr>
        <w:t>որոնց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դրանց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տարբերակը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/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երկու</w:t>
      </w:r>
      <w:r w:rsidR="000C5502"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օրինակ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պատճեններից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  <w:szCs w:val="20"/>
        </w:rPr>
        <w:t>Փաստաթղթերի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փաթեթների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վրա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համապատասխանաբար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գրվում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C64A3E">
        <w:rPr>
          <w:rFonts w:ascii="Sylfaen" w:hAnsi="Sylfaen" w:cs="Sylfaen"/>
          <w:sz w:val="20"/>
          <w:szCs w:val="20"/>
        </w:rPr>
        <w:t>բնօրինակ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C64A3E">
        <w:rPr>
          <w:rFonts w:ascii="Sylfaen" w:hAnsi="Sylfaen" w:cs="Sylfaen"/>
          <w:sz w:val="20"/>
          <w:szCs w:val="20"/>
        </w:rPr>
        <w:t>պատճեն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C64A3E">
        <w:rPr>
          <w:rFonts w:ascii="Sylfaen" w:hAnsi="Sylfaen" w:cs="Sylfaen"/>
          <w:sz w:val="20"/>
          <w:szCs w:val="20"/>
        </w:rPr>
        <w:t>բառերը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  <w:lang w:val="ru-RU"/>
        </w:rPr>
        <w:t>Հայտում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ներառվող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բնօրինակ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փաստաթղթերի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փոխարեն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դրանց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նոտարական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կարգով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վավերացված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օրինակները։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</w:rPr>
        <w:t>Ծրարը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մասնակցի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կազմած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փաստաթղթերն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ստորագրում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վերջինիս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լիազորված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այսուհետ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գործակալ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): </w:t>
      </w:r>
      <w:r w:rsidRPr="00C64A3E">
        <w:rPr>
          <w:rFonts w:ascii="Sylfaen" w:hAnsi="Sylfaen" w:cs="Sylfaen"/>
          <w:sz w:val="20"/>
          <w:szCs w:val="20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գործակալը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ապա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վերջինիս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լիազորությունը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վերապահված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լինելու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փաստաթուղթ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3.2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հրահանգի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C64A3E">
        <w:rPr>
          <w:rFonts w:ascii="Sylfaen" w:hAnsi="Sylfaen" w:cs="Sylfaen"/>
          <w:sz w:val="20"/>
          <w:szCs w:val="20"/>
        </w:rPr>
        <w:t>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ծրարի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վրա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կազմելու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լեզվով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նշվում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</w:p>
    <w:p w:rsidR="002F791E" w:rsidRPr="00C64A3E" w:rsidRDefault="002F791E" w:rsidP="002F791E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szCs w:val="20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վայրը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հասցեն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).</w:t>
      </w:r>
    </w:p>
    <w:p w:rsidR="002F791E" w:rsidRPr="00C64A3E" w:rsidRDefault="002F791E" w:rsidP="002F791E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C64A3E">
        <w:rPr>
          <w:rFonts w:ascii="Sylfaen" w:hAnsi="Sylfaen" w:cs="Sylfaen"/>
          <w:sz w:val="20"/>
          <w:szCs w:val="20"/>
        </w:rPr>
        <w:t>գնանշման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հարցման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ծածկագիրը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>3) «</w:t>
      </w:r>
      <w:r w:rsidRPr="00C64A3E">
        <w:rPr>
          <w:rFonts w:ascii="Sylfaen" w:hAnsi="Sylfaen" w:cs="Sylfaen"/>
          <w:sz w:val="20"/>
          <w:szCs w:val="20"/>
        </w:rPr>
        <w:t>չբացել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նիստը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» </w:t>
      </w:r>
      <w:r w:rsidRPr="00C64A3E">
        <w:rPr>
          <w:rFonts w:ascii="Sylfaen" w:hAnsi="Sylfaen" w:cs="Sylfaen"/>
          <w:sz w:val="20"/>
          <w:szCs w:val="20"/>
        </w:rPr>
        <w:t>բառերը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C64A3E">
        <w:rPr>
          <w:rFonts w:ascii="Sylfaen" w:hAnsi="Sylfaen" w:cs="Sylfaen"/>
          <w:sz w:val="20"/>
          <w:szCs w:val="20"/>
        </w:rPr>
        <w:t>մասնակցի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անունը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), </w:t>
      </w:r>
      <w:r w:rsidRPr="00C64A3E">
        <w:rPr>
          <w:rFonts w:ascii="Sylfaen" w:hAnsi="Sylfaen" w:cs="Sylfaen"/>
          <w:sz w:val="20"/>
          <w:szCs w:val="20"/>
        </w:rPr>
        <w:t>գտնվելու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վայրը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հեռախոսահամարը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3.3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հրահանգի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3.2 </w:t>
      </w:r>
      <w:r w:rsidRPr="00C64A3E">
        <w:rPr>
          <w:rFonts w:ascii="Sylfaen" w:hAnsi="Sylfaen" w:cs="Sylfaen"/>
          <w:sz w:val="20"/>
          <w:szCs w:val="20"/>
        </w:rPr>
        <w:t>կետերի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պահանջներին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չհամապատասխանող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</w:rPr>
        <w:t>հանձնաժողովը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նիստում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մերժում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նույնությամբ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վերադարձնում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ներկայացնողին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C64A3E" w:rsidRDefault="002F791E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C64A3E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C64A3E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C64A3E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C64A3E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C64A3E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C64A3E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7337D9" w:rsidRPr="00C64A3E" w:rsidRDefault="007337D9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7337D9" w:rsidRPr="00C64A3E" w:rsidRDefault="007337D9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7337D9" w:rsidRPr="00C64A3E" w:rsidRDefault="007337D9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7337D9" w:rsidRPr="00C64A3E" w:rsidRDefault="007337D9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7337D9" w:rsidRPr="00C64A3E" w:rsidRDefault="007337D9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2F791E" w:rsidRPr="00C64A3E" w:rsidRDefault="002F791E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="Sylfaen" w:hAnsi="Sylfaen" w:cs="Sylfaen"/>
          <w:b/>
          <w:sz w:val="20"/>
          <w:lang w:val="es-ES"/>
        </w:rPr>
        <w:t>Հավելված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N 1</w:t>
      </w:r>
    </w:p>
    <w:p w:rsidR="002F791E" w:rsidRPr="00C64A3E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-20/4</w:t>
      </w:r>
      <w:r w:rsidR="00A14143" w:rsidRPr="00C64A3E">
        <w:rPr>
          <w:rFonts w:asciiTheme="majorHAnsi" w:hAnsiTheme="majorHAnsi" w:cstheme="majorHAnsi"/>
          <w:b/>
          <w:lang w:val="hy-AM"/>
        </w:rPr>
        <w:t>-1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Theme="majorHAnsi" w:hAnsiTheme="majorHAnsi" w:cstheme="majorHAnsi"/>
          <w:b/>
          <w:lang w:val="es-ES"/>
        </w:rPr>
        <w:t xml:space="preserve">*  </w:t>
      </w:r>
      <w:r w:rsidR="002F791E" w:rsidRPr="00C64A3E">
        <w:rPr>
          <w:rFonts w:ascii="Sylfaen" w:hAnsi="Sylfaen" w:cs="Sylfaen"/>
          <w:b/>
          <w:lang w:val="es-ES"/>
        </w:rPr>
        <w:t>ծածկագրով</w:t>
      </w:r>
    </w:p>
    <w:p w:rsidR="002F791E" w:rsidRPr="00C64A3E" w:rsidRDefault="00430DB9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Theme="majorHAnsi" w:hAnsiTheme="majorHAnsi" w:cstheme="majorHAnsi"/>
          <w:b/>
          <w:lang w:val="es-ES"/>
        </w:rPr>
        <w:t xml:space="preserve"> </w:t>
      </w:r>
      <w:r w:rsidR="002F791E" w:rsidRPr="00C64A3E">
        <w:rPr>
          <w:rFonts w:ascii="Sylfaen" w:hAnsi="Sylfaen" w:cs="Sylfaen"/>
          <w:b/>
          <w:lang w:val="es-ES"/>
        </w:rPr>
        <w:t>հրավերի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lang w:val="es-ES"/>
        </w:rPr>
      </w:pPr>
    </w:p>
    <w:p w:rsidR="002F791E" w:rsidRPr="00C64A3E" w:rsidRDefault="002F791E" w:rsidP="007337D9">
      <w:pPr>
        <w:jc w:val="center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b/>
          <w:lang w:val="es-ES"/>
        </w:rPr>
        <w:t>ԴԻՄՈՒՄՀԱՅՏԱՐԱՐՈՒԹՅՈՒՆ</w:t>
      </w:r>
      <w:r w:rsidRPr="00C64A3E">
        <w:rPr>
          <w:rFonts w:asciiTheme="majorHAnsi" w:hAnsiTheme="majorHAnsi" w:cstheme="majorHAnsi"/>
          <w:b/>
          <w:lang w:val="es-ES"/>
        </w:rPr>
        <w:t>*</w:t>
      </w:r>
    </w:p>
    <w:p w:rsidR="002F791E" w:rsidRPr="00C64A3E" w:rsidRDefault="00430DB9" w:rsidP="007337D9">
      <w:pPr>
        <w:pStyle w:val="BodyTextIndent3"/>
        <w:spacing w:line="240" w:lineRule="auto"/>
        <w:ind w:firstLine="0"/>
        <w:jc w:val="center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b/>
          <w:lang w:val="hy-AM"/>
        </w:rPr>
        <w:t>գնան</w:t>
      </w:r>
      <w:r w:rsidR="007337D9" w:rsidRPr="00C64A3E">
        <w:rPr>
          <w:rFonts w:ascii="Sylfaen" w:hAnsi="Sylfaen" w:cs="Sylfaen"/>
          <w:b/>
          <w:lang w:val="hy-AM"/>
        </w:rPr>
        <w:t>շման</w:t>
      </w:r>
      <w:r w:rsidR="007337D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7337D9" w:rsidRPr="00C64A3E">
        <w:rPr>
          <w:rFonts w:ascii="Sylfaen" w:hAnsi="Sylfaen" w:cs="Sylfaen"/>
          <w:b/>
          <w:lang w:val="hy-AM"/>
        </w:rPr>
        <w:t>հարցմանը</w:t>
      </w:r>
      <w:r w:rsidR="007337D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="Sylfaen" w:hAnsi="Sylfaen" w:cs="Sylfaen"/>
          <w:b/>
          <w:lang w:val="es-ES"/>
        </w:rPr>
        <w:t>մասնակցելու</w:t>
      </w:r>
    </w:p>
    <w:p w:rsidR="002F791E" w:rsidRPr="00C64A3E" w:rsidRDefault="002F791E" w:rsidP="002F791E">
      <w:pPr>
        <w:rPr>
          <w:rFonts w:asciiTheme="majorHAnsi" w:hAnsiTheme="majorHAnsi" w:cstheme="majorHAnsi"/>
          <w:lang w:val="es-ES" w:eastAsia="ru-RU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es-ES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2"/>
          <w:szCs w:val="22"/>
          <w:vertAlign w:val="superscript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C64A3E">
        <w:rPr>
          <w:rFonts w:asciiTheme="majorHAnsi" w:hAnsiTheme="majorHAnsi" w:cstheme="majorHAnsi"/>
          <w:lang w:val="es-ES"/>
        </w:rPr>
        <w:t xml:space="preserve">            </w:t>
      </w:r>
      <w:r w:rsidRPr="00C64A3E">
        <w:rPr>
          <w:rFonts w:ascii="Sylfaen" w:hAnsi="Sylfaen" w:cs="Sylfaen"/>
          <w:vertAlign w:val="superscript"/>
          <w:lang w:val="es-ES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անվանումը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կողմից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</w:t>
      </w:r>
      <w:r w:rsidR="0064552F" w:rsidRPr="00C64A3E">
        <w:rPr>
          <w:rFonts w:ascii="Sylfaen" w:hAnsi="Sylfaen" w:cs="Sylfaen"/>
          <w:b/>
          <w:lang w:val="hy-AM"/>
        </w:rPr>
        <w:t>ԿՄԵԲԲՖ</w:t>
      </w:r>
      <w:r w:rsidR="0064552F" w:rsidRPr="00C64A3E">
        <w:rPr>
          <w:rFonts w:asciiTheme="majorHAnsi" w:hAnsiTheme="majorHAnsi" w:cstheme="majorHAnsi"/>
          <w:b/>
          <w:lang w:val="hy-AM"/>
        </w:rPr>
        <w:t>-</w:t>
      </w:r>
      <w:r w:rsidR="0064552F" w:rsidRPr="00C64A3E">
        <w:rPr>
          <w:rFonts w:ascii="Sylfaen" w:hAnsi="Sylfaen" w:cs="Sylfaen"/>
          <w:b/>
          <w:lang w:val="hy-AM"/>
        </w:rPr>
        <w:t>ԳՀ</w:t>
      </w:r>
      <w:r w:rsidR="0064552F" w:rsidRPr="00C64A3E">
        <w:rPr>
          <w:rFonts w:ascii="Sylfaen" w:hAnsi="Sylfaen" w:cs="Sylfaen"/>
          <w:b/>
          <w:lang w:val="af-ZA"/>
        </w:rPr>
        <w:t>ԾՁԲ</w:t>
      </w:r>
      <w:r w:rsidR="0064552F" w:rsidRPr="00C64A3E">
        <w:rPr>
          <w:rFonts w:asciiTheme="majorHAnsi" w:hAnsiTheme="majorHAnsi" w:cstheme="majorHAnsi"/>
          <w:b/>
          <w:lang w:val="hy-AM"/>
        </w:rPr>
        <w:t>-</w:t>
      </w:r>
      <w:bookmarkStart w:id="11" w:name="_GoBack"/>
      <w:r w:rsidR="0064552F" w:rsidRPr="00C64A3E">
        <w:rPr>
          <w:rFonts w:asciiTheme="majorHAnsi" w:hAnsiTheme="majorHAnsi" w:cstheme="majorHAnsi"/>
          <w:b/>
          <w:lang w:val="hy-AM"/>
        </w:rPr>
        <w:t>20/4</w:t>
      </w:r>
      <w:bookmarkEnd w:id="11"/>
      <w:r w:rsidR="0064552F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A14143" w:rsidRPr="00C64A3E">
        <w:rPr>
          <w:rFonts w:asciiTheme="majorHAnsi" w:hAnsiTheme="majorHAnsi" w:cstheme="majorHAnsi"/>
          <w:b/>
          <w:lang w:val="hy-AM"/>
        </w:rPr>
        <w:t>-1</w:t>
      </w:r>
      <w:r w:rsidR="0064552F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ծածկագրով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</w:t>
      </w:r>
      <w:r w:rsidRPr="00C64A3E">
        <w:rPr>
          <w:rFonts w:ascii="Sylfaen" w:hAnsi="Sylfaen" w:cs="Sylfaen"/>
          <w:vertAlign w:val="superscript"/>
          <w:lang w:val="es-ES"/>
        </w:rPr>
        <w:t>պատվիրատուի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անվանումը</w:t>
      </w:r>
    </w:p>
    <w:p w:rsidR="002F791E" w:rsidRPr="00C64A3E" w:rsidRDefault="00430DB9" w:rsidP="00430DB9">
      <w:pPr>
        <w:pStyle w:val="BodyTextIndent3"/>
        <w:spacing w:line="240" w:lineRule="auto"/>
        <w:rPr>
          <w:rFonts w:asciiTheme="majorHAnsi" w:hAnsiTheme="majorHAnsi" w:cstheme="majorHAnsi"/>
          <w:lang w:val="es-ES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b/>
          <w:lang w:val="es-ES"/>
        </w:rPr>
        <w:t>հրավերի</w:t>
      </w:r>
      <w:r w:rsidR="002F791E" w:rsidRPr="00C64A3E">
        <w:rPr>
          <w:rFonts w:asciiTheme="majorHAnsi" w:hAnsiTheme="majorHAnsi" w:cstheme="majorHAnsi"/>
          <w:u w:val="single"/>
          <w:lang w:val="es-ES"/>
        </w:rPr>
        <w:tab/>
        <w:t xml:space="preserve">    </w:t>
      </w:r>
      <w:r w:rsidR="002F791E" w:rsidRPr="00C64A3E">
        <w:rPr>
          <w:rFonts w:asciiTheme="majorHAnsi" w:hAnsiTheme="majorHAnsi" w:cstheme="majorHAnsi"/>
          <w:u w:val="single"/>
          <w:lang w:val="es-ES"/>
        </w:rPr>
        <w:tab/>
      </w:r>
      <w:r w:rsidR="002F791E" w:rsidRPr="00C64A3E">
        <w:rPr>
          <w:rFonts w:asciiTheme="majorHAnsi" w:hAnsiTheme="majorHAnsi" w:cstheme="majorHAnsi"/>
          <w:u w:val="single"/>
          <w:lang w:val="es-ES"/>
        </w:rPr>
        <w:tab/>
      </w:r>
      <w:r w:rsidR="002F791E" w:rsidRPr="00C64A3E">
        <w:rPr>
          <w:rFonts w:asciiTheme="majorHAnsi" w:hAnsiTheme="majorHAnsi" w:cstheme="majorHAnsi"/>
          <w:u w:val="single"/>
          <w:lang w:val="es-ES"/>
        </w:rPr>
        <w:tab/>
      </w:r>
      <w:r w:rsidR="002F791E" w:rsidRPr="00C64A3E">
        <w:rPr>
          <w:rFonts w:asciiTheme="majorHAnsi" w:hAnsiTheme="majorHAnsi" w:cstheme="majorHAnsi"/>
          <w:u w:val="single"/>
          <w:lang w:val="es-ES"/>
        </w:rPr>
        <w:tab/>
      </w:r>
      <w:r w:rsidR="002F791E" w:rsidRPr="00C64A3E">
        <w:rPr>
          <w:rFonts w:asciiTheme="majorHAnsi" w:hAnsiTheme="majorHAnsi" w:cstheme="majorHAnsi"/>
          <w:u w:val="single"/>
          <w:lang w:val="es-ES"/>
        </w:rPr>
        <w:tab/>
        <w:t xml:space="preserve">     </w:t>
      </w:r>
      <w:r w:rsidR="002F791E" w:rsidRPr="00C64A3E">
        <w:rPr>
          <w:rFonts w:asciiTheme="majorHAnsi" w:hAnsiTheme="majorHAnsi" w:cstheme="majorHAnsi"/>
          <w:lang w:val="es-ES"/>
        </w:rPr>
        <w:t xml:space="preserve"> </w:t>
      </w:r>
      <w:r w:rsidR="002F791E" w:rsidRPr="00C64A3E">
        <w:rPr>
          <w:rFonts w:ascii="Sylfaen" w:hAnsi="Sylfaen" w:cs="Sylfaen"/>
          <w:lang w:val="es-ES"/>
        </w:rPr>
        <w:t>չափաբաժնին</w:t>
      </w:r>
      <w:r w:rsidR="002F791E" w:rsidRPr="00C64A3E">
        <w:rPr>
          <w:rFonts w:asciiTheme="majorHAnsi" w:hAnsiTheme="majorHAnsi" w:cstheme="majorHAnsi"/>
          <w:lang w:val="es-ES"/>
        </w:rPr>
        <w:t xml:space="preserve">  (</w:t>
      </w:r>
      <w:r w:rsidR="002F791E" w:rsidRPr="00C64A3E">
        <w:rPr>
          <w:rFonts w:ascii="Sylfaen" w:hAnsi="Sylfaen" w:cs="Sylfaen"/>
          <w:lang w:val="es-ES"/>
        </w:rPr>
        <w:t>չափաբաժիններին</w:t>
      </w:r>
      <w:r w:rsidR="002F791E" w:rsidRPr="00C64A3E">
        <w:rPr>
          <w:rFonts w:asciiTheme="majorHAnsi" w:hAnsiTheme="majorHAnsi" w:cstheme="majorHAnsi"/>
          <w:lang w:val="es-ES"/>
        </w:rPr>
        <w:t xml:space="preserve">) </w:t>
      </w:r>
      <w:r w:rsidR="002F791E" w:rsidRPr="00C64A3E">
        <w:rPr>
          <w:rFonts w:ascii="Sylfaen" w:hAnsi="Sylfaen" w:cs="Sylfaen"/>
          <w:lang w:val="es-ES"/>
        </w:rPr>
        <w:t>և</w:t>
      </w:r>
      <w:r w:rsidR="002F791E" w:rsidRPr="00C64A3E">
        <w:rPr>
          <w:rFonts w:asciiTheme="majorHAnsi" w:hAnsiTheme="majorHAnsi" w:cstheme="majorHAnsi"/>
          <w:lang w:val="es-ES"/>
        </w:rPr>
        <w:t xml:space="preserve"> </w:t>
      </w:r>
      <w:r w:rsidR="002F791E" w:rsidRPr="00C64A3E">
        <w:rPr>
          <w:rFonts w:ascii="Sylfaen" w:hAnsi="Sylfaen" w:cs="Sylfaen"/>
          <w:lang w:val="es-ES"/>
        </w:rPr>
        <w:t>հրավերի</w:t>
      </w:r>
      <w:r w:rsidR="002F791E" w:rsidRPr="00C64A3E">
        <w:rPr>
          <w:rFonts w:asciiTheme="majorHAnsi" w:hAnsiTheme="majorHAnsi" w:cstheme="majorHAnsi"/>
          <w:lang w:val="es-ES"/>
        </w:rPr>
        <w:t xml:space="preserve">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</w:t>
      </w:r>
      <w:r w:rsidRPr="00C64A3E">
        <w:rPr>
          <w:rFonts w:ascii="Sylfaen" w:hAnsi="Sylfaen" w:cs="Sylfaen"/>
          <w:vertAlign w:val="superscript"/>
          <w:lang w:val="es-ES"/>
        </w:rPr>
        <w:t>չափաբաժնի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(</w:t>
      </w:r>
      <w:r w:rsidRPr="00C64A3E">
        <w:rPr>
          <w:rFonts w:ascii="Sylfaen" w:hAnsi="Sylfaen" w:cs="Sylfaen"/>
          <w:vertAlign w:val="superscript"/>
          <w:lang w:val="es-ES"/>
        </w:rPr>
        <w:t>չափաբաժինների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) </w:t>
      </w:r>
      <w:r w:rsidRPr="00C64A3E">
        <w:rPr>
          <w:rFonts w:ascii="Sylfaen" w:hAnsi="Sylfaen" w:cs="Sylfaen"/>
          <w:vertAlign w:val="superscript"/>
          <w:lang w:val="es-ES"/>
        </w:rPr>
        <w:t>համարը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2"/>
          <w:szCs w:val="12"/>
          <w:u w:val="single"/>
          <w:lang w:val="es-ES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C64A3E">
        <w:rPr>
          <w:rFonts w:asciiTheme="majorHAnsi" w:hAnsiTheme="majorHAnsi" w:cstheme="majorHAnsi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հավաստում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es-ES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</w:t>
      </w:r>
      <w:r w:rsidRPr="00C64A3E">
        <w:rPr>
          <w:rFonts w:ascii="Sylfaen" w:hAnsi="Sylfaen" w:cs="Sylfaen"/>
          <w:vertAlign w:val="superscript"/>
          <w:lang w:val="es-ES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="Sylfaen" w:hAnsi="Sylfaen" w:cs="Sylfaen"/>
          <w:sz w:val="20"/>
          <w:szCs w:val="20"/>
          <w:lang w:val="es-ES"/>
        </w:rPr>
        <w:t>ռեզիդենտ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: 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</w:t>
      </w:r>
      <w:r w:rsidRPr="00C64A3E">
        <w:rPr>
          <w:rFonts w:ascii="Sylfaen" w:hAnsi="Sylfaen" w:cs="Sylfaen"/>
          <w:vertAlign w:val="superscript"/>
          <w:lang w:val="es-ES"/>
        </w:rPr>
        <w:t>երկրի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անվանումը</w:t>
      </w:r>
    </w:p>
    <w:p w:rsidR="002F791E" w:rsidRPr="00C64A3E" w:rsidDel="00437CDB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             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                                        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ի՝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C64A3E">
        <w:rPr>
          <w:rFonts w:ascii="Sylfaen" w:hAnsi="Sylfaen" w:cs="Sylfaen"/>
          <w:vertAlign w:val="superscript"/>
          <w:lang w:val="es-ES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անվանումը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</w:t>
      </w:r>
    </w:p>
    <w:p w:rsidR="002F791E" w:rsidRPr="00C64A3E" w:rsidRDefault="002F791E" w:rsidP="002F791E">
      <w:pPr>
        <w:numPr>
          <w:ilvl w:val="0"/>
          <w:numId w:val="18"/>
        </w:numPr>
        <w:jc w:val="both"/>
        <w:rPr>
          <w:rFonts w:asciiTheme="majorHAnsi" w:hAnsiTheme="majorHAnsi" w:cstheme="majorHAnsi"/>
          <w:szCs w:val="22"/>
          <w:u w:val="single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հարկ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վճարողի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հաշվառման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համարն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C64A3E">
        <w:rPr>
          <w:rFonts w:asciiTheme="majorHAnsi" w:hAnsiTheme="majorHAnsi" w:cstheme="majorHAnsi"/>
          <w:szCs w:val="22"/>
          <w:lang w:val="es-ES"/>
        </w:rPr>
        <w:t xml:space="preserve"> </w:t>
      </w:r>
      <w:r w:rsidRPr="00C64A3E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Cs w:val="22"/>
          <w:u w:val="single"/>
          <w:lang w:val="es-ES"/>
        </w:rPr>
        <w:tab/>
        <w:t>.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</w:t>
      </w:r>
      <w:r w:rsidRPr="00C64A3E">
        <w:rPr>
          <w:rFonts w:ascii="Sylfaen" w:hAnsi="Sylfaen" w:cs="Sylfaen"/>
          <w:vertAlign w:val="superscript"/>
          <w:lang w:val="es-ES"/>
        </w:rPr>
        <w:t>հարկի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վճարողի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հաշվառման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համարը</w:t>
      </w:r>
    </w:p>
    <w:p w:rsidR="002F791E" w:rsidRPr="00C64A3E" w:rsidRDefault="002F791E" w:rsidP="002F791E">
      <w:pPr>
        <w:numPr>
          <w:ilvl w:val="0"/>
          <w:numId w:val="18"/>
        </w:num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փոստի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հասցեն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C64A3E">
        <w:rPr>
          <w:rFonts w:asciiTheme="majorHAnsi" w:hAnsiTheme="majorHAnsi" w:cstheme="majorHAnsi"/>
          <w:szCs w:val="22"/>
          <w:lang w:val="es-ES"/>
        </w:rPr>
        <w:t xml:space="preserve"> </w:t>
      </w:r>
      <w:r w:rsidRPr="00C64A3E">
        <w:rPr>
          <w:rFonts w:asciiTheme="majorHAnsi" w:hAnsiTheme="majorHAnsi" w:cstheme="majorHAnsi"/>
          <w:u w:val="single"/>
          <w:lang w:val="es-ES"/>
        </w:rPr>
        <w:tab/>
      </w:r>
      <w:r w:rsidRPr="00C64A3E">
        <w:rPr>
          <w:rFonts w:asciiTheme="majorHAnsi" w:hAnsiTheme="majorHAnsi" w:cstheme="majorHAnsi"/>
          <w:u w:val="single"/>
          <w:lang w:val="es-ES"/>
        </w:rPr>
        <w:tab/>
      </w:r>
      <w:r w:rsidRPr="00C64A3E">
        <w:rPr>
          <w:rFonts w:asciiTheme="majorHAnsi" w:hAnsiTheme="majorHAnsi" w:cstheme="majorHAnsi"/>
          <w:u w:val="single"/>
          <w:lang w:val="es-ES"/>
        </w:rPr>
        <w:tab/>
      </w:r>
      <w:r w:rsidRPr="00C64A3E">
        <w:rPr>
          <w:rFonts w:asciiTheme="majorHAnsi" w:hAnsiTheme="majorHAnsi" w:cstheme="majorHAnsi"/>
          <w:u w:val="single"/>
          <w:lang w:val="es-ES"/>
        </w:rPr>
        <w:tab/>
      </w:r>
      <w:r w:rsidRPr="00C64A3E">
        <w:rPr>
          <w:rFonts w:asciiTheme="majorHAnsi" w:hAnsiTheme="majorHAnsi" w:cstheme="majorHAnsi"/>
          <w:u w:val="single"/>
          <w:lang w:val="es-ES"/>
        </w:rPr>
        <w:tab/>
        <w:t>.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0"/>
          <w:szCs w:val="10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        </w:t>
      </w:r>
      <w:r w:rsidRPr="00C64A3E">
        <w:rPr>
          <w:rFonts w:ascii="Sylfaen" w:hAnsi="Sylfaen" w:cs="Sylfaen"/>
          <w:vertAlign w:val="superscript"/>
          <w:lang w:val="es-ES"/>
        </w:rPr>
        <w:t>էլեկտրոնային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փոստի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հասցեն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2F791E" w:rsidRPr="00C64A3E" w:rsidRDefault="002F791E" w:rsidP="002F791E">
      <w:pPr>
        <w:numPr>
          <w:ilvl w:val="0"/>
          <w:numId w:val="18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հասցեն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է՝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</w:t>
      </w:r>
      <w:r w:rsidRPr="00C64A3E">
        <w:rPr>
          <w:rFonts w:asciiTheme="majorHAnsi" w:hAnsiTheme="majorHAnsi" w:cstheme="majorHAnsi"/>
          <w:sz w:val="20"/>
          <w:szCs w:val="20"/>
        </w:rPr>
        <w:t>.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C64A3E">
        <w:rPr>
          <w:rFonts w:asciiTheme="majorHAnsi" w:hAnsiTheme="majorHAnsi" w:cstheme="majorHAnsi"/>
          <w:sz w:val="16"/>
          <w:szCs w:val="16"/>
        </w:rPr>
        <w:t xml:space="preserve">                                      </w:t>
      </w:r>
      <w:r w:rsidRPr="00C64A3E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        </w:t>
      </w:r>
      <w:r w:rsidRPr="00C64A3E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C64A3E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sz w:val="16"/>
          <w:szCs w:val="16"/>
          <w:lang w:val="hy-AM"/>
        </w:rPr>
        <w:t>հասցեն</w:t>
      </w:r>
    </w:p>
    <w:p w:rsidR="002F791E" w:rsidRPr="00C64A3E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numPr>
          <w:ilvl w:val="0"/>
          <w:numId w:val="18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է՝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</w:t>
      </w:r>
      <w:r w:rsidRPr="00C64A3E">
        <w:rPr>
          <w:rFonts w:asciiTheme="majorHAnsi" w:hAnsiTheme="majorHAnsi" w:cstheme="majorHAnsi"/>
          <w:sz w:val="20"/>
          <w:szCs w:val="20"/>
        </w:rPr>
        <w:t>.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C64A3E">
        <w:rPr>
          <w:rFonts w:asciiTheme="majorHAnsi" w:hAnsiTheme="majorHAnsi" w:cstheme="majorHAnsi"/>
          <w:sz w:val="16"/>
          <w:szCs w:val="16"/>
        </w:rPr>
        <w:t xml:space="preserve">                                    </w:t>
      </w:r>
      <w:r w:rsidRPr="00C64A3E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</w:t>
      </w:r>
      <w:r w:rsidRPr="00C64A3E">
        <w:rPr>
          <w:rFonts w:ascii="Sylfaen" w:hAnsi="Sylfaen" w:cs="Sylfaen"/>
          <w:sz w:val="16"/>
          <w:szCs w:val="16"/>
          <w:lang w:val="hy-AM"/>
        </w:rPr>
        <w:t>հեռախոսի</w:t>
      </w:r>
      <w:r w:rsidRPr="00C64A3E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sz w:val="16"/>
          <w:szCs w:val="16"/>
          <w:lang w:val="hy-AM"/>
        </w:rPr>
        <w:t>համարը</w:t>
      </w:r>
    </w:p>
    <w:p w:rsidR="002F791E" w:rsidRPr="00C64A3E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Սույնով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            </w:t>
      </w:r>
      <w:r w:rsidRPr="00C64A3E">
        <w:rPr>
          <w:rFonts w:asciiTheme="majorHAnsi" w:hAnsiTheme="majorHAnsi" w:cstheme="majorHAnsi"/>
          <w:sz w:val="20"/>
          <w:u w:val="single"/>
          <w:lang w:val="es-ES"/>
        </w:rPr>
        <w:t xml:space="preserve">                         </w:t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 xml:space="preserve">          </w:t>
      </w:r>
      <w:r w:rsidRPr="00C64A3E">
        <w:rPr>
          <w:rFonts w:asciiTheme="majorHAnsi" w:hAnsiTheme="majorHAnsi" w:cstheme="majorHAnsi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հավաստում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es-ES"/>
        </w:rPr>
        <w:t>որ՝</w:t>
      </w:r>
      <w:r w:rsidRPr="00C64A3E">
        <w:rPr>
          <w:rFonts w:asciiTheme="majorHAnsi" w:hAnsiTheme="majorHAnsi" w:cstheme="majorHAnsi"/>
          <w:lang w:val="hy-AM"/>
        </w:rPr>
        <w:t xml:space="preserve">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i/>
          <w:sz w:val="16"/>
          <w:vertAlign w:val="superscript"/>
          <w:lang w:val="es-ES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es-ES"/>
        </w:rPr>
        <w:t xml:space="preserve">                                    </w:t>
      </w:r>
      <w:r w:rsidRPr="00C64A3E">
        <w:rPr>
          <w:rFonts w:ascii="Sylfaen" w:hAnsi="Sylfaen" w:cs="Sylfaen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</w:t>
      </w:r>
    </w:p>
    <w:p w:rsidR="002F791E" w:rsidRPr="00C64A3E" w:rsidRDefault="002F791E" w:rsidP="00430DB9">
      <w:pPr>
        <w:pStyle w:val="BodyTextIndent3"/>
        <w:spacing w:line="240" w:lineRule="auto"/>
        <w:rPr>
          <w:rFonts w:asciiTheme="majorHAnsi" w:hAnsiTheme="majorHAnsi" w:cstheme="majorHAnsi"/>
          <w:lang w:val="hy-AM"/>
        </w:rPr>
      </w:pPr>
      <w:r w:rsidRPr="00C64A3E">
        <w:rPr>
          <w:rFonts w:asciiTheme="majorHAnsi" w:hAnsiTheme="majorHAnsi" w:cstheme="majorHAnsi"/>
          <w:lang w:val="es-ES"/>
        </w:rPr>
        <w:t xml:space="preserve">1) </w:t>
      </w:r>
      <w:r w:rsidRPr="00C64A3E">
        <w:rPr>
          <w:rFonts w:ascii="Sylfaen" w:hAnsi="Sylfaen" w:cs="Sylfaen"/>
          <w:lang w:val="es-ES"/>
        </w:rPr>
        <w:t>բավարարում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է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="0064552F" w:rsidRPr="00C64A3E">
        <w:rPr>
          <w:rFonts w:ascii="Sylfaen" w:hAnsi="Sylfaen" w:cs="Sylfaen"/>
          <w:b/>
          <w:lang w:val="hy-AM"/>
        </w:rPr>
        <w:t>ԿՄԵԲԲՖ</w:t>
      </w:r>
      <w:r w:rsidR="0064552F" w:rsidRPr="00C64A3E">
        <w:rPr>
          <w:rFonts w:asciiTheme="majorHAnsi" w:hAnsiTheme="majorHAnsi" w:cstheme="majorHAnsi"/>
          <w:b/>
          <w:lang w:val="hy-AM"/>
        </w:rPr>
        <w:t>-</w:t>
      </w:r>
      <w:r w:rsidR="0064552F" w:rsidRPr="00C64A3E">
        <w:rPr>
          <w:rFonts w:ascii="Sylfaen" w:hAnsi="Sylfaen" w:cs="Sylfaen"/>
          <w:b/>
          <w:lang w:val="hy-AM"/>
        </w:rPr>
        <w:t>ԳՀ</w:t>
      </w:r>
      <w:r w:rsidR="0064552F" w:rsidRPr="00C64A3E">
        <w:rPr>
          <w:rFonts w:ascii="Sylfaen" w:hAnsi="Sylfaen" w:cs="Sylfaen"/>
          <w:b/>
          <w:lang w:val="af-ZA"/>
        </w:rPr>
        <w:t>ԾՁԲ</w:t>
      </w:r>
      <w:r w:rsidR="0064552F" w:rsidRPr="00C64A3E">
        <w:rPr>
          <w:rFonts w:asciiTheme="majorHAnsi" w:hAnsiTheme="majorHAnsi" w:cstheme="majorHAnsi"/>
          <w:b/>
          <w:lang w:val="hy-AM"/>
        </w:rPr>
        <w:t>-20/4</w:t>
      </w:r>
      <w:r w:rsidR="00A14143" w:rsidRPr="00C64A3E">
        <w:rPr>
          <w:rFonts w:asciiTheme="majorHAnsi" w:hAnsiTheme="majorHAnsi" w:cstheme="majorHAnsi"/>
          <w:b/>
          <w:lang w:val="hy-AM"/>
        </w:rPr>
        <w:t>-1</w:t>
      </w:r>
      <w:r w:rsidR="0064552F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lang w:val="es-ES"/>
        </w:rPr>
        <w:t xml:space="preserve">*  </w:t>
      </w:r>
      <w:r w:rsidRPr="00C64A3E">
        <w:rPr>
          <w:rFonts w:ascii="Sylfaen" w:hAnsi="Sylfaen" w:cs="Sylfaen"/>
          <w:lang w:val="es-ES"/>
        </w:rPr>
        <w:t>ծածկագրով</w:t>
      </w:r>
      <w:r w:rsidRPr="00C64A3E">
        <w:rPr>
          <w:rFonts w:asciiTheme="majorHAnsi" w:hAnsiTheme="majorHAnsi" w:cstheme="majorHAnsi"/>
          <w:lang w:val="es-ES"/>
        </w:rPr>
        <w:t xml:space="preserve">  </w:t>
      </w:r>
      <w:r w:rsidR="00430DB9" w:rsidRPr="00C64A3E">
        <w:rPr>
          <w:rFonts w:ascii="Sylfaen" w:hAnsi="Sylfaen" w:cs="Sylfaen"/>
          <w:b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C64A3E">
        <w:rPr>
          <w:rFonts w:ascii="Sylfaen" w:hAnsi="Sylfaen" w:cs="Sylfaen"/>
          <w:b/>
          <w:lang w:val="hy-AM"/>
        </w:rPr>
        <w:t>հարցման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հրավերով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սահմանված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մասնակցության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իրավունքի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պահանջներին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պարտավորվում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ընտրված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մասնակից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ճանաչվելու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դեպքում</w:t>
      </w:r>
      <w:r w:rsidRPr="00C64A3E">
        <w:rPr>
          <w:rFonts w:asciiTheme="majorHAnsi" w:hAnsiTheme="majorHAnsi" w:cstheme="majorHAnsi"/>
          <w:lang w:val="hy-AM"/>
        </w:rPr>
        <w:t xml:space="preserve">,  </w:t>
      </w:r>
      <w:r w:rsidRPr="00C64A3E">
        <w:rPr>
          <w:rFonts w:ascii="Sylfaen" w:hAnsi="Sylfaen" w:cs="Sylfaen"/>
          <w:lang w:val="hy-AM"/>
        </w:rPr>
        <w:t>հրավերով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սահմանված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կարգով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ժամկետում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  <w:lang w:val="hy-AM"/>
        </w:rPr>
        <w:t>ներկայացնել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որակավորման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ապահովում</w:t>
      </w:r>
      <w:r w:rsidRPr="00C64A3E">
        <w:rPr>
          <w:rFonts w:asciiTheme="majorHAnsi" w:hAnsiTheme="majorHAnsi" w:cstheme="majorHAnsi"/>
          <w:lang w:val="es-ES"/>
        </w:rPr>
        <w:t>.</w:t>
      </w:r>
      <w:r w:rsidRPr="00C64A3E">
        <w:rPr>
          <w:rFonts w:asciiTheme="majorHAnsi" w:hAnsiTheme="majorHAnsi" w:cstheme="majorHAnsi"/>
          <w:lang w:val="hy-AM"/>
        </w:rPr>
        <w:t xml:space="preserve"> </w:t>
      </w:r>
    </w:p>
    <w:p w:rsidR="002F791E" w:rsidRPr="00C64A3E" w:rsidRDefault="002F791E" w:rsidP="00430DB9">
      <w:pPr>
        <w:pStyle w:val="BodyTextIndent3"/>
        <w:spacing w:line="240" w:lineRule="auto"/>
        <w:rPr>
          <w:rFonts w:asciiTheme="majorHAnsi" w:hAnsiTheme="majorHAnsi" w:cstheme="majorHAnsi"/>
          <w:sz w:val="22"/>
          <w:szCs w:val="22"/>
          <w:lang w:val="es-ES"/>
        </w:rPr>
      </w:pPr>
      <w:r w:rsidRPr="00C64A3E">
        <w:rPr>
          <w:rFonts w:asciiTheme="majorHAnsi" w:hAnsiTheme="majorHAnsi" w:cstheme="majorHAnsi"/>
          <w:lang w:val="hy-AM"/>
        </w:rPr>
        <w:t>2</w:t>
      </w:r>
      <w:r w:rsidRPr="00C64A3E">
        <w:rPr>
          <w:rFonts w:asciiTheme="majorHAnsi" w:hAnsiTheme="majorHAnsi" w:cstheme="majorHAnsi"/>
          <w:lang w:val="es-ES"/>
        </w:rPr>
        <w:t xml:space="preserve">) </w:t>
      </w:r>
      <w:r w:rsidR="0064552F" w:rsidRPr="00C64A3E">
        <w:rPr>
          <w:rFonts w:ascii="Sylfaen" w:hAnsi="Sylfaen" w:cs="Sylfaen"/>
          <w:b/>
          <w:lang w:val="hy-AM"/>
        </w:rPr>
        <w:t>ԿՄԵԲԲՖ</w:t>
      </w:r>
      <w:r w:rsidR="0064552F" w:rsidRPr="00C64A3E">
        <w:rPr>
          <w:rFonts w:asciiTheme="majorHAnsi" w:hAnsiTheme="majorHAnsi" w:cstheme="majorHAnsi"/>
          <w:b/>
          <w:lang w:val="hy-AM"/>
        </w:rPr>
        <w:t>-</w:t>
      </w:r>
      <w:r w:rsidR="0064552F" w:rsidRPr="00C64A3E">
        <w:rPr>
          <w:rFonts w:ascii="Sylfaen" w:hAnsi="Sylfaen" w:cs="Sylfaen"/>
          <w:b/>
          <w:lang w:val="hy-AM"/>
        </w:rPr>
        <w:t>ԳՀ</w:t>
      </w:r>
      <w:r w:rsidR="0064552F" w:rsidRPr="00C64A3E">
        <w:rPr>
          <w:rFonts w:ascii="Sylfaen" w:hAnsi="Sylfaen" w:cs="Sylfaen"/>
          <w:b/>
          <w:lang w:val="af-ZA"/>
        </w:rPr>
        <w:t>ԾՁԲ</w:t>
      </w:r>
      <w:r w:rsidR="0064552F" w:rsidRPr="00C64A3E">
        <w:rPr>
          <w:rFonts w:asciiTheme="majorHAnsi" w:hAnsiTheme="majorHAnsi" w:cstheme="majorHAnsi"/>
          <w:b/>
          <w:lang w:val="hy-AM"/>
        </w:rPr>
        <w:t>-20/4</w:t>
      </w:r>
      <w:r w:rsidR="00A14143" w:rsidRPr="00C64A3E">
        <w:rPr>
          <w:rFonts w:asciiTheme="majorHAnsi" w:hAnsiTheme="majorHAnsi" w:cstheme="majorHAnsi"/>
          <w:b/>
          <w:lang w:val="hy-AM"/>
        </w:rPr>
        <w:t>-1</w:t>
      </w:r>
      <w:r w:rsidR="0064552F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sz w:val="22"/>
          <w:szCs w:val="22"/>
          <w:lang w:val="hy-AM"/>
        </w:rPr>
        <w:t xml:space="preserve">*  </w:t>
      </w:r>
      <w:r w:rsidRPr="00C64A3E">
        <w:rPr>
          <w:rFonts w:ascii="Sylfaen" w:hAnsi="Sylfaen" w:cs="Sylfaen"/>
          <w:lang w:val="es-ES"/>
        </w:rPr>
        <w:t>ծածկագրով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="00430DB9" w:rsidRPr="00C64A3E">
        <w:rPr>
          <w:rFonts w:ascii="Sylfaen" w:hAnsi="Sylfaen" w:cs="Sylfaen"/>
          <w:b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C64A3E">
        <w:rPr>
          <w:rFonts w:ascii="Sylfaen" w:hAnsi="Sylfaen" w:cs="Sylfaen"/>
          <w:b/>
          <w:lang w:val="hy-AM"/>
        </w:rPr>
        <w:t>հարցման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մասնակցելու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շրջանակում</w:t>
      </w:r>
      <w:r w:rsidRPr="00C64A3E">
        <w:rPr>
          <w:rFonts w:asciiTheme="majorHAnsi" w:hAnsiTheme="majorHAnsi" w:cstheme="majorHAnsi"/>
          <w:lang w:val="es-ES"/>
        </w:rPr>
        <w:t>`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 </w:t>
      </w:r>
    </w:p>
    <w:p w:rsidR="002F791E" w:rsidRPr="00C64A3E" w:rsidRDefault="002F791E" w:rsidP="002F791E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թույլ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տվել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es-ES"/>
        </w:rPr>
        <w:t>թույլ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տալու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գերիշխող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դիրքի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,</w:t>
      </w:r>
    </w:p>
    <w:p w:rsidR="002F791E" w:rsidRPr="00C64A3E" w:rsidRDefault="002F791E" w:rsidP="002F791E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ին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vertAlign w:val="superscript"/>
          <w:lang w:val="hy-AM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  <w:t xml:space="preserve">      </w:t>
      </w:r>
      <w:r w:rsidRPr="00C64A3E">
        <w:rPr>
          <w:rFonts w:ascii="Sylfaen" w:hAnsi="Sylfaen" w:cs="Sylfaen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 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ի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="Sylfaen" w:hAnsi="Sylfaen" w:cs="Sylfaen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ավելի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քան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հիսուն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տոկոս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ին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="Sylfaen" w:hAnsi="Sylfaen" w:cs="Sylfaen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lastRenderedPageBreak/>
        <w:t>պատկանող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բաժնեմաս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es-ES"/>
        </w:rPr>
        <w:t>փայաբաժին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es-ES"/>
        </w:rPr>
        <w:t>ունեցող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դեպք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2F791E" w:rsidRPr="00C64A3E" w:rsidRDefault="002F791E" w:rsidP="002F791E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ստորև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դրությամբ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ա</w:t>
      </w:r>
      <w:r w:rsidRPr="00C64A3E">
        <w:rPr>
          <w:rFonts w:ascii="Sylfaen" w:hAnsi="Sylfaen" w:cs="Sylfaen"/>
          <w:sz w:val="20"/>
        </w:rPr>
        <w:t>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ֆիզիկական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անձի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</w:rPr>
        <w:t>անձանց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</w:rPr>
        <w:t>տվյալները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ուղղակի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անուղղակի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ունի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կանոնադրական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կապիտալում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քվեարկող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բաժնետոմսերի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</w:rPr>
        <w:t>բաժնեմասերի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փայերի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</w:rPr>
        <w:t>ավել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քան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տաս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տոկոսը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ներառյալ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ըստ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ներկայացնողի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բաժնետոմսերը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անձի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</w:rPr>
        <w:t>անձանց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</w:rPr>
        <w:t>տվյալները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իրավունք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ունի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նշանակելու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ազատելու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գործադիր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մարմնի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անդամներին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ստանում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կողմից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իրականացվող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ձեռնարկատիրական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այլ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գործունեության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արդյունքում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ստացված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շահույթի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տասնհինգ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տոկոսից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ավելին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</w:rPr>
        <w:t>իրական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շահառուներ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)** </w:t>
      </w:r>
      <w:r w:rsidRPr="00C64A3E">
        <w:rPr>
          <w:rFonts w:ascii="Sylfaen" w:hAnsi="Sylfaen" w:cs="Sylfaen"/>
          <w:sz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հավաստում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որ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իրական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շահառուների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ներկայացված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տեղեկատվությունը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իրական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չի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պարունակում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ոչ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հավատի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տեղեկություններ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2F791E" w:rsidRPr="00BA3F7F" w:rsidTr="000B201E">
        <w:trPr>
          <w:jc w:val="center"/>
        </w:trPr>
        <w:tc>
          <w:tcPr>
            <w:tcW w:w="2570" w:type="dxa"/>
            <w:vAlign w:val="center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C64A3E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C64A3E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`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C64A3E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2F791E" w:rsidRPr="00BA3F7F" w:rsidTr="000B201E">
        <w:trPr>
          <w:jc w:val="center"/>
        </w:trPr>
        <w:tc>
          <w:tcPr>
            <w:tcW w:w="2570" w:type="dxa"/>
            <w:vAlign w:val="center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2F791E" w:rsidRPr="00BA3F7F" w:rsidTr="000B201E">
        <w:trPr>
          <w:jc w:val="center"/>
        </w:trPr>
        <w:tc>
          <w:tcPr>
            <w:tcW w:w="2570" w:type="dxa"/>
            <w:vAlign w:val="center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2F791E" w:rsidRPr="00BA3F7F" w:rsidTr="000B201E">
        <w:trPr>
          <w:jc w:val="center"/>
        </w:trPr>
        <w:tc>
          <w:tcPr>
            <w:tcW w:w="2570" w:type="dxa"/>
            <w:vAlign w:val="center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</w:tbl>
    <w:p w:rsidR="002F791E" w:rsidRPr="00C64A3E" w:rsidRDefault="002F791E" w:rsidP="002F791E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2F791E" w:rsidRPr="00C64A3E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2F791E" w:rsidRPr="00C64A3E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 xml:space="preserve">   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___________________________________________________ </w:t>
      </w: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                _____________</w:t>
      </w:r>
      <w:r w:rsidRPr="00C64A3E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lang w:val="es-ES"/>
        </w:rPr>
        <w:tab/>
      </w:r>
      <w:r w:rsidRPr="00C64A3E">
        <w:rPr>
          <w:rFonts w:asciiTheme="majorHAnsi" w:hAnsiTheme="majorHAnsi" w:cstheme="majorHAnsi"/>
          <w:sz w:val="20"/>
          <w:lang w:val="es-ES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 (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vertAlign w:val="superscript"/>
        </w:rPr>
        <w:t>ա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</w:rPr>
        <w:t>ա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</w:t>
      </w:r>
      <w:r w:rsidRPr="00C64A3E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>)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Տ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5"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  <w:r w:rsidRPr="00C64A3E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2F791E" w:rsidRPr="00C64A3E" w:rsidRDefault="002F791E" w:rsidP="002F791E">
      <w:pPr>
        <w:pStyle w:val="BodyTextIndent3"/>
        <w:spacing w:line="240" w:lineRule="auto"/>
        <w:ind w:firstLine="0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Հավելված</w:t>
      </w:r>
      <w:r w:rsidRPr="00C64A3E">
        <w:rPr>
          <w:rFonts w:asciiTheme="majorHAnsi" w:hAnsiTheme="majorHAnsi" w:cstheme="majorHAnsi"/>
          <w:b/>
          <w:lang w:val="hy-AM"/>
        </w:rPr>
        <w:t xml:space="preserve"> 2</w:t>
      </w:r>
    </w:p>
    <w:p w:rsidR="002F791E" w:rsidRPr="00C64A3E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-20/4</w:t>
      </w:r>
      <w:r w:rsidR="00A14143" w:rsidRPr="00C64A3E">
        <w:rPr>
          <w:rFonts w:asciiTheme="majorHAnsi" w:hAnsiTheme="majorHAnsi" w:cstheme="majorHAnsi"/>
          <w:b/>
          <w:lang w:val="hy-AM"/>
        </w:rPr>
        <w:t>-1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Theme="majorHAnsi" w:hAnsiTheme="majorHAnsi" w:cstheme="majorHAnsi"/>
          <w:b/>
          <w:lang w:val="hy-AM"/>
        </w:rPr>
        <w:t xml:space="preserve">*  </w:t>
      </w:r>
      <w:r w:rsidR="002F791E" w:rsidRPr="00C64A3E">
        <w:rPr>
          <w:rFonts w:ascii="Sylfaen" w:hAnsi="Sylfaen" w:cs="Sylfaen"/>
          <w:b/>
          <w:lang w:val="hy-AM"/>
        </w:rPr>
        <w:t>ծածկագրով</w:t>
      </w:r>
    </w:p>
    <w:p w:rsidR="00430DB9" w:rsidRPr="00C64A3E" w:rsidRDefault="00430DB9" w:rsidP="00430DB9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b/>
          <w:lang w:val="es-ES"/>
        </w:rPr>
        <w:t>հրավերի</w:t>
      </w:r>
    </w:p>
    <w:p w:rsidR="002F791E" w:rsidRPr="00C64A3E" w:rsidRDefault="002F791E" w:rsidP="002F791E">
      <w:pPr>
        <w:rPr>
          <w:rFonts w:asciiTheme="majorHAnsi" w:hAnsiTheme="majorHAnsi" w:cstheme="majorHAnsi"/>
          <w:lang w:val="hy-AM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left="-66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="Sylfaen" w:hAnsi="Sylfaen" w:cs="Sylfaen"/>
          <w:b/>
          <w:sz w:val="20"/>
          <w:lang w:val="hy-AM"/>
        </w:rPr>
        <w:t>Գ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Ա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Յ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  </w:t>
      </w:r>
      <w:r w:rsidRPr="00C64A3E">
        <w:rPr>
          <w:rFonts w:ascii="Sylfaen" w:hAnsi="Sylfaen" w:cs="Sylfaen"/>
          <w:b/>
          <w:sz w:val="20"/>
          <w:lang w:val="hy-AM"/>
        </w:rPr>
        <w:t>Ա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Ռ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Ա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Ջ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Ա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Ր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Կ</w:t>
      </w:r>
    </w:p>
    <w:p w:rsidR="002F791E" w:rsidRPr="00C64A3E" w:rsidRDefault="002F791E" w:rsidP="002F791E">
      <w:pPr>
        <w:ind w:firstLine="567"/>
        <w:rPr>
          <w:rFonts w:asciiTheme="majorHAnsi" w:hAnsiTheme="majorHAnsi" w:cstheme="majorHAnsi"/>
          <w:lang w:val="hy-AM"/>
        </w:rPr>
      </w:pPr>
    </w:p>
    <w:p w:rsidR="002F791E" w:rsidRPr="00C64A3E" w:rsidRDefault="002F791E" w:rsidP="00430DB9">
      <w:pPr>
        <w:pStyle w:val="BodyTextIndent3"/>
        <w:spacing w:line="240" w:lineRule="auto"/>
        <w:rPr>
          <w:rFonts w:asciiTheme="majorHAnsi" w:hAnsiTheme="majorHAnsi" w:cstheme="majorHAnsi"/>
          <w:lang w:val="hy-AM"/>
        </w:rPr>
      </w:pPr>
      <w:r w:rsidRPr="00C64A3E">
        <w:rPr>
          <w:rFonts w:ascii="Sylfaen" w:hAnsi="Sylfaen" w:cs="Sylfaen"/>
          <w:lang w:val="es-ES"/>
        </w:rPr>
        <w:t>Ուսումնասիրելով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="0064552F" w:rsidRPr="00C64A3E">
        <w:rPr>
          <w:rFonts w:ascii="Sylfaen" w:hAnsi="Sylfaen" w:cs="Sylfaen"/>
          <w:b/>
          <w:lang w:val="hy-AM"/>
        </w:rPr>
        <w:t>ԿՄԵԲԲՖ</w:t>
      </w:r>
      <w:r w:rsidR="0064552F" w:rsidRPr="00C64A3E">
        <w:rPr>
          <w:rFonts w:asciiTheme="majorHAnsi" w:hAnsiTheme="majorHAnsi" w:cstheme="majorHAnsi"/>
          <w:b/>
          <w:lang w:val="hy-AM"/>
        </w:rPr>
        <w:t>-</w:t>
      </w:r>
      <w:r w:rsidR="0064552F" w:rsidRPr="00C64A3E">
        <w:rPr>
          <w:rFonts w:ascii="Sylfaen" w:hAnsi="Sylfaen" w:cs="Sylfaen"/>
          <w:b/>
          <w:lang w:val="hy-AM"/>
        </w:rPr>
        <w:t>ԳՀ</w:t>
      </w:r>
      <w:r w:rsidR="0064552F" w:rsidRPr="00C64A3E">
        <w:rPr>
          <w:rFonts w:ascii="Sylfaen" w:hAnsi="Sylfaen" w:cs="Sylfaen"/>
          <w:b/>
          <w:lang w:val="af-ZA"/>
        </w:rPr>
        <w:t>ԾՁԲ</w:t>
      </w:r>
      <w:r w:rsidR="0064552F" w:rsidRPr="00C64A3E">
        <w:rPr>
          <w:rFonts w:asciiTheme="majorHAnsi" w:hAnsiTheme="majorHAnsi" w:cstheme="majorHAnsi"/>
          <w:b/>
          <w:lang w:val="hy-AM"/>
        </w:rPr>
        <w:t>-20/4</w:t>
      </w:r>
      <w:r w:rsidR="00A14143" w:rsidRPr="00C64A3E">
        <w:rPr>
          <w:rFonts w:asciiTheme="majorHAnsi" w:hAnsiTheme="majorHAnsi" w:cstheme="majorHAnsi"/>
          <w:b/>
          <w:lang w:val="hy-AM"/>
        </w:rPr>
        <w:t>-1</w:t>
      </w:r>
      <w:r w:rsidR="0064552F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lang w:val="es-ES"/>
        </w:rPr>
        <w:t xml:space="preserve">* </w:t>
      </w:r>
      <w:r w:rsidRPr="00C64A3E">
        <w:rPr>
          <w:rFonts w:ascii="Sylfaen" w:hAnsi="Sylfaen" w:cs="Sylfaen"/>
          <w:lang w:val="es-ES"/>
        </w:rPr>
        <w:t>ծածկագրով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="00430DB9" w:rsidRPr="00C64A3E">
        <w:rPr>
          <w:rFonts w:ascii="Sylfaen" w:hAnsi="Sylfaen" w:cs="Sylfaen"/>
          <w:b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C64A3E">
        <w:rPr>
          <w:rFonts w:ascii="Sylfaen" w:hAnsi="Sylfaen" w:cs="Sylfaen"/>
          <w:b/>
          <w:lang w:val="hy-AM"/>
        </w:rPr>
        <w:t>հարցման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lang w:val="es-ES"/>
        </w:rPr>
        <w:t>հրավերը</w:t>
      </w:r>
      <w:r w:rsidRPr="00C64A3E">
        <w:rPr>
          <w:rFonts w:asciiTheme="majorHAnsi" w:hAnsiTheme="majorHAnsi" w:cstheme="majorHAnsi"/>
          <w:lang w:val="es-ES"/>
        </w:rPr>
        <w:t xml:space="preserve">, </w:t>
      </w:r>
      <w:r w:rsidRPr="00C64A3E">
        <w:rPr>
          <w:rFonts w:ascii="Sylfaen" w:hAnsi="Sylfaen" w:cs="Sylfaen"/>
          <w:lang w:val="es-ES"/>
        </w:rPr>
        <w:t>այդ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թվում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կնքվելիք</w:t>
      </w:r>
      <w:r w:rsidRPr="00C64A3E">
        <w:rPr>
          <w:rFonts w:asciiTheme="majorHAnsi" w:hAnsiTheme="majorHAnsi" w:cstheme="majorHAnsi"/>
          <w:lang w:val="es-ES"/>
        </w:rPr>
        <w:t xml:space="preserve">  </w:t>
      </w:r>
      <w:r w:rsidRPr="00C64A3E">
        <w:rPr>
          <w:rFonts w:ascii="Sylfaen" w:hAnsi="Sylfaen" w:cs="Sylfaen"/>
          <w:lang w:val="es-ES"/>
        </w:rPr>
        <w:t>պայմանագրի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նախագիծը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Theme="majorHAnsi" w:hAnsiTheme="majorHAnsi" w:cstheme="majorHAnsi"/>
          <w:u w:val="single"/>
          <w:lang w:val="hy-AM"/>
        </w:rPr>
        <w:t xml:space="preserve">                  </w:t>
      </w:r>
      <w:r w:rsidRPr="00C64A3E">
        <w:rPr>
          <w:rFonts w:asciiTheme="majorHAnsi" w:hAnsiTheme="majorHAnsi" w:cstheme="majorHAnsi"/>
          <w:u w:val="single"/>
          <w:lang w:val="hy-AM"/>
        </w:rPr>
        <w:tab/>
      </w:r>
      <w:r w:rsidRPr="00C64A3E">
        <w:rPr>
          <w:rFonts w:asciiTheme="majorHAnsi" w:hAnsiTheme="majorHAnsi" w:cstheme="majorHAnsi"/>
          <w:u w:val="single"/>
          <w:lang w:val="hy-AM"/>
        </w:rPr>
        <w:tab/>
      </w:r>
      <w:r w:rsidRPr="00C64A3E">
        <w:rPr>
          <w:rFonts w:asciiTheme="majorHAnsi" w:hAnsiTheme="majorHAnsi" w:cstheme="majorHAnsi"/>
          <w:u w:val="single"/>
          <w:lang w:val="hy-AM"/>
        </w:rPr>
        <w:tab/>
      </w:r>
      <w:r w:rsidRPr="00C64A3E">
        <w:rPr>
          <w:rFonts w:asciiTheme="majorHAnsi" w:hAnsiTheme="majorHAnsi" w:cstheme="majorHAnsi"/>
          <w:u w:val="single"/>
          <w:lang w:val="hy-AM"/>
        </w:rPr>
        <w:tab/>
        <w:t xml:space="preserve">     </w:t>
      </w:r>
      <w:r w:rsidRPr="00C64A3E">
        <w:rPr>
          <w:rFonts w:asciiTheme="majorHAnsi" w:hAnsiTheme="majorHAnsi" w:cstheme="majorHAnsi"/>
          <w:u w:val="single"/>
          <w:lang w:val="hy-AM"/>
        </w:rPr>
        <w:tab/>
      </w:r>
      <w:r w:rsidRPr="00C64A3E">
        <w:rPr>
          <w:rFonts w:asciiTheme="majorHAnsi" w:hAnsiTheme="majorHAnsi" w:cstheme="majorHAnsi"/>
          <w:u w:val="single"/>
          <w:lang w:val="hy-AM"/>
        </w:rPr>
        <w:tab/>
        <w:t xml:space="preserve">           </w:t>
      </w:r>
      <w:r w:rsidRPr="00C64A3E">
        <w:rPr>
          <w:rFonts w:asciiTheme="majorHAnsi" w:hAnsiTheme="majorHAnsi" w:cstheme="majorHAnsi"/>
          <w:lang w:val="es-ES"/>
        </w:rPr>
        <w:t>-</w:t>
      </w:r>
      <w:r w:rsidRPr="00C64A3E">
        <w:rPr>
          <w:rFonts w:ascii="Sylfaen" w:hAnsi="Sylfaen" w:cs="Sylfaen"/>
          <w:lang w:val="es-ES"/>
        </w:rPr>
        <w:t>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առաջարկում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է</w:t>
      </w:r>
      <w:r w:rsidRPr="00C64A3E">
        <w:rPr>
          <w:rFonts w:asciiTheme="majorHAnsi" w:hAnsiTheme="majorHAnsi" w:cstheme="majorHAnsi"/>
          <w:lang w:val="hy-AM"/>
        </w:rPr>
        <w:t xml:space="preserve">  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</w:rPr>
      </w:pPr>
      <w:bookmarkStart w:id="12" w:name="_Hlk23147299"/>
      <w:r w:rsidRPr="00C64A3E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</w:t>
      </w:r>
      <w:r w:rsidRPr="00C64A3E">
        <w:rPr>
          <w:rFonts w:ascii="Sylfaen" w:hAnsi="Sylfaen" w:cs="Sylfaen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</w:p>
    <w:bookmarkEnd w:id="12"/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կատարել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ընդհանուր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գներով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C64A3E">
        <w:rPr>
          <w:rFonts w:ascii="Sylfaen" w:hAnsi="Sylfaen" w:cs="Sylfaen"/>
          <w:sz w:val="20"/>
          <w:lang w:val="es-ES"/>
        </w:rPr>
        <w:t>ՀՀ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դրամ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191"/>
        <w:gridCol w:w="1063"/>
        <w:gridCol w:w="1057"/>
        <w:gridCol w:w="2360"/>
      </w:tblGrid>
      <w:tr w:rsidR="002F791E" w:rsidRPr="00BA3F7F" w:rsidTr="000B201E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Ծառայության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2F791E" w:rsidRPr="00C64A3E" w:rsidTr="000B201E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6=3+4+5</w:t>
            </w:r>
          </w:p>
        </w:tc>
      </w:tr>
      <w:tr w:rsidR="002F791E" w:rsidRPr="00BA3F7F" w:rsidTr="000B201E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2F791E" w:rsidRPr="00BA3F7F" w:rsidTr="000B201E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2F791E" w:rsidRPr="00BA3F7F" w:rsidTr="000B201E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2F791E" w:rsidRPr="00C64A3E" w:rsidTr="000B201E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2F791E" w:rsidRPr="00C64A3E" w:rsidTr="000B201E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</w:tr>
    </w:tbl>
    <w:p w:rsidR="002F791E" w:rsidRPr="00C64A3E" w:rsidRDefault="002F791E" w:rsidP="002F791E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sz w:val="18"/>
          <w:szCs w:val="18"/>
          <w:lang w:val="hy-AM"/>
        </w:rPr>
      </w:pPr>
    </w:p>
    <w:p w:rsidR="002F791E" w:rsidRPr="00C64A3E" w:rsidRDefault="002F791E" w:rsidP="002F791E">
      <w:pPr>
        <w:ind w:left="720"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</w:rPr>
        <w:t xml:space="preserve">     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___________________________________________ </w:t>
      </w: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                </w:t>
      </w:r>
      <w:r w:rsidRPr="00C64A3E">
        <w:rPr>
          <w:rFonts w:asciiTheme="majorHAnsi" w:hAnsiTheme="majorHAnsi" w:cstheme="majorHAnsi"/>
          <w:sz w:val="20"/>
        </w:rPr>
        <w:t xml:space="preserve">       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_____________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                                                    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         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ab/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Տ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6"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</w:p>
    <w:p w:rsidR="002F791E" w:rsidRPr="00C64A3E" w:rsidDel="000B1088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  <w:r w:rsidRPr="00C64A3E">
        <w:rPr>
          <w:rFonts w:asciiTheme="majorHAnsi" w:hAnsiTheme="majorHAnsi" w:cstheme="majorHAnsi"/>
          <w:i/>
          <w:lang w:val="es-ES" w:eastAsia="ru-RU"/>
        </w:rPr>
        <w:br w:type="page"/>
      </w: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lastRenderedPageBreak/>
        <w:t>Հավելված</w:t>
      </w:r>
      <w:r w:rsidRPr="00C64A3E">
        <w:rPr>
          <w:rFonts w:asciiTheme="majorHAnsi" w:hAnsiTheme="majorHAnsi" w:cstheme="majorHAnsi"/>
          <w:b/>
          <w:lang w:val="hy-AM"/>
        </w:rPr>
        <w:t xml:space="preserve"> 3</w:t>
      </w:r>
    </w:p>
    <w:p w:rsidR="002F791E" w:rsidRPr="00C64A3E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-20/4</w:t>
      </w:r>
      <w:r w:rsidR="00A14143" w:rsidRPr="00C64A3E">
        <w:rPr>
          <w:rFonts w:asciiTheme="majorHAnsi" w:hAnsiTheme="majorHAnsi" w:cstheme="majorHAnsi"/>
          <w:b/>
          <w:lang w:val="hy-AM"/>
        </w:rPr>
        <w:t>-1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Theme="majorHAnsi" w:hAnsiTheme="majorHAnsi" w:cstheme="majorHAnsi"/>
          <w:b/>
          <w:lang w:val="es-ES"/>
        </w:rPr>
        <w:t>*</w:t>
      </w:r>
      <w:r w:rsidR="002F791E" w:rsidRPr="00C64A3E">
        <w:rPr>
          <w:rFonts w:asciiTheme="majorHAnsi" w:hAnsiTheme="majorHAnsi" w:cstheme="majorHAnsi"/>
          <w:b/>
          <w:lang w:val="hy-AM"/>
        </w:rPr>
        <w:t xml:space="preserve">  </w:t>
      </w:r>
      <w:r w:rsidR="002F791E" w:rsidRPr="00C64A3E">
        <w:rPr>
          <w:rFonts w:ascii="Sylfaen" w:hAnsi="Sylfaen" w:cs="Sylfaen"/>
          <w:b/>
          <w:lang w:val="hy-AM"/>
        </w:rPr>
        <w:t>ծածկագրով</w:t>
      </w:r>
    </w:p>
    <w:p w:rsidR="00430DB9" w:rsidRPr="00C64A3E" w:rsidRDefault="00430DB9" w:rsidP="00430DB9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b/>
          <w:lang w:val="es-ES"/>
        </w:rPr>
        <w:t>հրավերի</w:t>
      </w: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Theme="majorHAnsi" w:hAnsiTheme="majorHAnsi" w:cstheme="majorHAnsi"/>
          <w:color w:val="000000"/>
          <w:lang w:val="hy-AM"/>
        </w:rPr>
      </w:pPr>
      <w:r w:rsidRPr="00C64A3E">
        <w:rPr>
          <w:rStyle w:val="Strong"/>
          <w:rFonts w:ascii="Sylfaen" w:hAnsi="Sylfaen" w:cs="Sylfaen"/>
          <w:color w:val="000000"/>
          <w:lang w:val="hy-AM"/>
        </w:rPr>
        <w:t>ԵՐԱՇԽԻՔ</w:t>
      </w:r>
      <w:r w:rsidRPr="00C64A3E">
        <w:rPr>
          <w:rStyle w:val="Strong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lang w:val="hy-AM"/>
        </w:rPr>
      </w:pP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>1.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երաշխիքը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հանդիսանում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left="5664" w:firstLine="708"/>
        <w:rPr>
          <w:rStyle w:val="Strong"/>
          <w:rFonts w:asciiTheme="majorHAnsi" w:hAnsiTheme="majorHAnsi" w:cstheme="majorHAnsi"/>
          <w:lang w:val="hy-AM"/>
        </w:rPr>
      </w:pP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         </w:t>
      </w:r>
      <w:r w:rsidRPr="00C64A3E">
        <w:rPr>
          <w:rFonts w:ascii="Sylfaen" w:hAnsi="Sylfaen" w:cs="Sylfaen"/>
          <w:vertAlign w:val="superscript"/>
          <w:lang w:val="hy-AM"/>
        </w:rPr>
        <w:t>պատվիրատուի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բենեֆիցիար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կողմից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0064A1" w:rsidRPr="00C64A3E">
        <w:rPr>
          <w:rFonts w:ascii="Sylfaen" w:hAnsi="Sylfaen" w:cs="Sylfaen"/>
          <w:b/>
          <w:lang w:val="hy-AM"/>
        </w:rPr>
        <w:t>ԿՄԵԲԲՖ</w:t>
      </w:r>
      <w:r w:rsidR="000064A1" w:rsidRPr="00C64A3E">
        <w:rPr>
          <w:rFonts w:asciiTheme="majorHAnsi" w:hAnsiTheme="majorHAnsi" w:cstheme="majorHAnsi"/>
          <w:b/>
          <w:lang w:val="hy-AM"/>
        </w:rPr>
        <w:t>-</w:t>
      </w:r>
      <w:r w:rsidR="000064A1" w:rsidRPr="00C64A3E">
        <w:rPr>
          <w:rFonts w:ascii="Sylfaen" w:hAnsi="Sylfaen" w:cs="Sylfaen"/>
          <w:b/>
          <w:lang w:val="hy-AM"/>
        </w:rPr>
        <w:t>ԳՀ</w:t>
      </w:r>
      <w:r w:rsidR="000064A1" w:rsidRPr="00C64A3E">
        <w:rPr>
          <w:rFonts w:ascii="Sylfaen" w:hAnsi="Sylfaen" w:cs="Sylfaen"/>
          <w:b/>
          <w:lang w:val="af-ZA"/>
        </w:rPr>
        <w:t>ԾՁԲ</w:t>
      </w:r>
      <w:r w:rsidR="000064A1" w:rsidRPr="00C64A3E">
        <w:rPr>
          <w:rFonts w:asciiTheme="majorHAnsi" w:hAnsiTheme="majorHAnsi" w:cstheme="majorHAnsi"/>
          <w:b/>
          <w:lang w:val="hy-AM"/>
        </w:rPr>
        <w:t>-20/4</w:t>
      </w:r>
      <w:r w:rsidR="00A14143" w:rsidRPr="00C64A3E">
        <w:rPr>
          <w:rFonts w:asciiTheme="majorHAnsi" w:hAnsiTheme="majorHAnsi" w:cstheme="majorHAnsi"/>
          <w:b/>
          <w:lang w:val="hy-AM"/>
        </w:rPr>
        <w:t>-1</w:t>
      </w:r>
      <w:r w:rsidR="000064A1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կազմակերպված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C64A3E">
        <w:rPr>
          <w:rFonts w:asciiTheme="majorHAnsi" w:hAnsiTheme="majorHAnsi" w:cstheme="majorHAnsi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vertAlign w:val="superscript"/>
          <w:lang w:val="hy-AM"/>
        </w:rPr>
        <w:tab/>
      </w:r>
      <w:r w:rsidRPr="00C64A3E">
        <w:rPr>
          <w:rFonts w:ascii="Sylfaen" w:hAnsi="Sylfaen" w:cs="Sylfaen"/>
          <w:vertAlign w:val="superscript"/>
          <w:lang w:val="hy-AM"/>
        </w:rPr>
        <w:t>ընթացակարգի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ծածկագիրը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գնման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ընթացակարգին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պրիցիպալ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մասնակցելուց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C64A3E">
        <w:rPr>
          <w:rFonts w:ascii="Sylfaen" w:hAnsi="Sylfaen" w:cs="Sylfaen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բխող՝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նույն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հրավերով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պարտավորությունների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երաշխավորված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կատարման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ապահով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տվող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C64A3E">
        <w:rPr>
          <w:rFonts w:ascii="Sylfaen" w:hAnsi="Sylfaen" w:cs="Sylfaen"/>
          <w:vertAlign w:val="superscript"/>
          <w:lang w:val="hy-AM"/>
        </w:rPr>
        <w:t>երաշխիքը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տվող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բանկի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անձ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անվերապահորեն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պարտավորվում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բենեֆիցիարի՝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կարգով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և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ժամկետում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ներկայացված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պահանջով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պահանջ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բենեֆիցիարին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վճարել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left="7080" w:firstLine="708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 </w:t>
      </w:r>
      <w:r w:rsidRPr="00C64A3E">
        <w:rPr>
          <w:rFonts w:ascii="Sylfaen" w:hAnsi="Sylfaen" w:cs="Sylfaen"/>
          <w:vertAlign w:val="superscript"/>
          <w:lang w:val="hy-AM"/>
        </w:rPr>
        <w:t>գումարը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թվերով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և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տառերով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երաշխիքի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գումար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>)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պահանջն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ստանալուց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տասը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աշխատանքային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օրվա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ընթացքում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Վճարումը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կատարվում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բենեֆիցիարի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  <w:t xml:space="preserve"> </w:t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հաշվեհամարին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փոխանցման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միջոցով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         </w:t>
      </w:r>
      <w:r w:rsidRPr="00C64A3E">
        <w:rPr>
          <w:rFonts w:ascii="Sylfaen" w:hAnsi="Sylfaen" w:cs="Sylfaen"/>
          <w:vertAlign w:val="superscript"/>
          <w:lang w:val="hy-AM"/>
        </w:rPr>
        <w:t>հաշվեհամարը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 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C64A3E">
        <w:rPr>
          <w:rFonts w:ascii="Sylfaen" w:hAnsi="Sylfaen" w:cs="Sylfaen"/>
          <w:vertAlign w:val="superscript"/>
          <w:lang w:val="hy-AM"/>
        </w:rPr>
        <w:t>ընթացակարգի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ծածկագիրը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կազմակերպված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գնման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ընթացակագին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մասնակցելու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պրինացիպալի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հաշված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իննսուն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գնահատող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հանձնաժողովի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նիստի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արձանագրության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պատճենը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C64A3E">
        <w:rPr>
          <w:rFonts w:asciiTheme="majorHAnsi" w:hAnsiTheme="majorHAnsi" w:cstheme="majorHAnsi"/>
          <w:vertAlign w:val="superscript"/>
          <w:lang w:val="hy-AM"/>
        </w:rPr>
        <w:lastRenderedPageBreak/>
        <w:t xml:space="preserve">                                                        </w:t>
      </w:r>
      <w:r w:rsidRPr="00C64A3E">
        <w:rPr>
          <w:rFonts w:ascii="Sylfaen" w:hAnsi="Sylfaen" w:cs="Sylfaen"/>
          <w:vertAlign w:val="superscript"/>
          <w:lang w:val="hy-AM"/>
        </w:rPr>
        <w:t>ամիսը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vertAlign w:val="superscript"/>
          <w:lang w:val="hy-AM"/>
        </w:rPr>
        <w:t>ամսաթիվը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vertAlign w:val="superscript"/>
          <w:lang w:val="hy-AM"/>
        </w:rPr>
        <w:t>տարեթիվը</w:t>
      </w:r>
    </w:p>
    <w:p w:rsidR="002F791E" w:rsidRPr="00C64A3E" w:rsidRDefault="002F791E" w:rsidP="002F791E">
      <w:pPr>
        <w:pStyle w:val="BodyTextIndent3"/>
        <w:spacing w:line="240" w:lineRule="auto"/>
        <w:jc w:val="center"/>
        <w:rPr>
          <w:rFonts w:asciiTheme="majorHAnsi" w:hAnsiTheme="majorHAnsi" w:cstheme="majorHAnsi"/>
          <w:b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szCs w:val="24"/>
          <w:lang w:val="hy-AM"/>
        </w:rPr>
      </w:pPr>
    </w:p>
    <w:p w:rsidR="002F791E" w:rsidRPr="00C64A3E" w:rsidRDefault="002F791E" w:rsidP="000064A1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sz w:val="16"/>
          <w:szCs w:val="16"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</w:p>
    <w:p w:rsidR="002F791E" w:rsidRPr="00C64A3E" w:rsidRDefault="002F791E" w:rsidP="002F791E">
      <w:pPr>
        <w:pStyle w:val="FootnoteText"/>
        <w:ind w:left="720"/>
        <w:rPr>
          <w:rFonts w:asciiTheme="majorHAnsi" w:hAnsiTheme="majorHAnsi" w:cstheme="majorHAnsi"/>
          <w:vertAlign w:val="superscript"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Հավելված</w:t>
      </w:r>
      <w:r w:rsidRPr="00C64A3E">
        <w:rPr>
          <w:rFonts w:asciiTheme="majorHAnsi" w:hAnsiTheme="majorHAnsi" w:cstheme="majorHAnsi"/>
          <w:b/>
          <w:lang w:val="hy-AM"/>
        </w:rPr>
        <w:t xml:space="preserve"> 4.1</w:t>
      </w:r>
    </w:p>
    <w:p w:rsidR="002F791E" w:rsidRPr="00C64A3E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-20/4</w:t>
      </w:r>
      <w:r w:rsidR="00A14143" w:rsidRPr="00C64A3E">
        <w:rPr>
          <w:rFonts w:asciiTheme="majorHAnsi" w:hAnsiTheme="majorHAnsi" w:cstheme="majorHAnsi"/>
          <w:b/>
          <w:lang w:val="hy-AM"/>
        </w:rPr>
        <w:t>-1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Theme="majorHAnsi" w:hAnsiTheme="majorHAnsi" w:cstheme="majorHAnsi"/>
          <w:b/>
          <w:lang w:val="es-ES"/>
        </w:rPr>
        <w:t>*</w:t>
      </w:r>
      <w:r w:rsidR="002F791E" w:rsidRPr="00C64A3E">
        <w:rPr>
          <w:rFonts w:asciiTheme="majorHAnsi" w:hAnsiTheme="majorHAnsi" w:cstheme="majorHAnsi"/>
          <w:b/>
          <w:lang w:val="hy-AM"/>
        </w:rPr>
        <w:t xml:space="preserve">  </w:t>
      </w:r>
      <w:r w:rsidR="002F791E" w:rsidRPr="00C64A3E">
        <w:rPr>
          <w:rFonts w:ascii="Sylfaen" w:hAnsi="Sylfaen" w:cs="Sylfaen"/>
          <w:b/>
          <w:lang w:val="hy-AM"/>
        </w:rPr>
        <w:t>ծածկագրով</w:t>
      </w:r>
    </w:p>
    <w:p w:rsidR="002F791E" w:rsidRPr="00C64A3E" w:rsidRDefault="00430DB9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="002F791E" w:rsidRPr="00C64A3E">
        <w:rPr>
          <w:rFonts w:ascii="Sylfaen" w:hAnsi="Sylfaen" w:cs="Sylfaen"/>
          <w:b/>
          <w:lang w:val="hy-AM"/>
        </w:rPr>
        <w:t>հրավերի</w:t>
      </w: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 w:rsidRPr="00C64A3E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C64A3E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2F791E" w:rsidRPr="00C64A3E" w:rsidRDefault="002F791E" w:rsidP="002F791E">
      <w:pPr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2F791E" w:rsidRPr="00C64A3E" w:rsidRDefault="002F791E" w:rsidP="002F791E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C64A3E">
        <w:rPr>
          <w:rFonts w:ascii="Sylfaen" w:hAnsi="Sylfaen" w:cs="Sylfaen"/>
          <w:sz w:val="20"/>
          <w:szCs w:val="20"/>
          <w:lang w:val="hy-AM"/>
        </w:rPr>
        <w:t>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szCs w:val="20"/>
          <w:lang w:val="hy-AM"/>
        </w:rPr>
        <w:t>Երևան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</w:t>
      </w:r>
      <w:r w:rsidRPr="00C64A3E">
        <w:rPr>
          <w:rFonts w:asciiTheme="majorHAnsi" w:hAnsiTheme="majorHAnsi" w:cs="Arial Armenian"/>
          <w:sz w:val="20"/>
          <w:szCs w:val="20"/>
          <w:lang w:val="hy-AM"/>
        </w:rPr>
        <w:t>«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C64A3E">
        <w:rPr>
          <w:rFonts w:ascii="Sylfaen" w:hAnsi="Sylfaen" w:cs="Sylfaen"/>
          <w:sz w:val="20"/>
          <w:szCs w:val="20"/>
          <w:lang w:val="hy-AM"/>
        </w:rPr>
        <w:t>թ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2F791E" w:rsidRPr="00C64A3E" w:rsidRDefault="002F791E" w:rsidP="002F791E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դեմս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տնօրեն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գործում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C64A3E">
        <w:rPr>
          <w:rFonts w:ascii="Sylfaen" w:hAnsi="Sylfaen" w:cs="Sylfaen"/>
          <w:sz w:val="20"/>
          <w:szCs w:val="20"/>
          <w:lang w:val="hy-AM"/>
        </w:rPr>
        <w:t>այսուհետև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C64A3E">
        <w:rPr>
          <w:rFonts w:ascii="Sylfaen" w:hAnsi="Sylfaen" w:cs="Sylfaen"/>
          <w:sz w:val="20"/>
          <w:szCs w:val="20"/>
          <w:lang w:val="hy-AM"/>
        </w:rPr>
        <w:t>սույնով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սահմանում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հետևյալ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C64A3E">
        <w:rPr>
          <w:rFonts w:ascii="Sylfaen" w:hAnsi="Sylfaen" w:cs="Sylfaen"/>
          <w:b/>
          <w:sz w:val="20"/>
          <w:szCs w:val="20"/>
        </w:rPr>
        <w:t>ամաձայնության</w:t>
      </w:r>
      <w:r w:rsidRPr="00C64A3E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</w:rPr>
        <w:t>առարկան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2F791E" w:rsidRPr="00C64A3E" w:rsidRDefault="002F791E" w:rsidP="002F791E">
      <w:pPr>
        <w:numPr>
          <w:ilvl w:val="1"/>
          <w:numId w:val="7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CF7917" w:rsidRPr="00C64A3E">
        <w:rPr>
          <w:rFonts w:ascii="Sylfaen" w:hAnsi="Sylfaen" w:cs="Sylfaen"/>
          <w:b/>
          <w:sz w:val="20"/>
          <w:szCs w:val="20"/>
          <w:lang w:val="hy-AM"/>
        </w:rPr>
        <w:t>Եղվարդի</w:t>
      </w:r>
      <w:r w:rsidR="00CF7917"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&lt;&lt;</w:t>
      </w:r>
      <w:r w:rsidR="00CF7917" w:rsidRPr="00C64A3E">
        <w:rPr>
          <w:rFonts w:ascii="Sylfaen" w:hAnsi="Sylfaen" w:cs="Sylfaen"/>
          <w:b/>
          <w:sz w:val="20"/>
          <w:szCs w:val="20"/>
          <w:lang w:val="hy-AM"/>
        </w:rPr>
        <w:t>Բարեկարգում</w:t>
      </w:r>
      <w:r w:rsidR="00CF7917"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="00CF7917" w:rsidRPr="00C64A3E">
        <w:rPr>
          <w:rFonts w:ascii="Sylfaen" w:hAnsi="Sylfaen" w:cs="Sylfaen"/>
          <w:b/>
          <w:sz w:val="20"/>
          <w:szCs w:val="20"/>
          <w:lang w:val="hy-AM"/>
        </w:rPr>
        <w:t>և</w:t>
      </w:r>
      <w:r w:rsidR="00CF7917"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="00CF7917" w:rsidRPr="00C64A3E">
        <w:rPr>
          <w:rFonts w:ascii="Sylfaen" w:hAnsi="Sylfaen" w:cs="Sylfaen"/>
          <w:b/>
          <w:sz w:val="20"/>
          <w:szCs w:val="20"/>
          <w:lang w:val="hy-AM"/>
        </w:rPr>
        <w:t>բնակֆոնդ</w:t>
      </w:r>
      <w:r w:rsidR="00CF7917"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&gt;&gt; </w:t>
      </w:r>
      <w:r w:rsidR="00CF7917" w:rsidRPr="00C64A3E">
        <w:rPr>
          <w:rFonts w:ascii="Sylfaen" w:hAnsi="Sylfaen" w:cs="Sylfaen"/>
          <w:b/>
          <w:sz w:val="20"/>
          <w:szCs w:val="20"/>
          <w:lang w:val="hy-AM"/>
        </w:rPr>
        <w:t>ՀՈԱԿ</w:t>
      </w:r>
      <w:r w:rsidR="00CF7917"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*  (</w:t>
      </w:r>
      <w:r w:rsidRPr="00C64A3E">
        <w:rPr>
          <w:rFonts w:ascii="Sylfaen" w:hAnsi="Sylfaen" w:cs="Sylfaen"/>
          <w:sz w:val="20"/>
          <w:szCs w:val="20"/>
          <w:lang w:val="pt-BR"/>
        </w:rPr>
        <w:t>այսուհետ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2F791E" w:rsidRPr="00C64A3E" w:rsidRDefault="002F791E" w:rsidP="002F791E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0064A1" w:rsidRPr="00C64A3E">
        <w:rPr>
          <w:rFonts w:ascii="Sylfaen" w:hAnsi="Sylfaen" w:cs="Sylfaen"/>
          <w:b/>
          <w:lang w:val="hy-AM"/>
        </w:rPr>
        <w:t>ԿՄԵԲԲՖ</w:t>
      </w:r>
      <w:r w:rsidR="000064A1" w:rsidRPr="00C64A3E">
        <w:rPr>
          <w:rFonts w:asciiTheme="majorHAnsi" w:hAnsiTheme="majorHAnsi" w:cstheme="majorHAnsi"/>
          <w:b/>
          <w:lang w:val="hy-AM"/>
        </w:rPr>
        <w:t>-</w:t>
      </w:r>
      <w:r w:rsidR="000064A1" w:rsidRPr="00C64A3E">
        <w:rPr>
          <w:rFonts w:ascii="Sylfaen" w:hAnsi="Sylfaen" w:cs="Sylfaen"/>
          <w:b/>
          <w:lang w:val="hy-AM"/>
        </w:rPr>
        <w:t>ԳՀ</w:t>
      </w:r>
      <w:r w:rsidR="000064A1" w:rsidRPr="00C64A3E">
        <w:rPr>
          <w:rFonts w:ascii="Sylfaen" w:hAnsi="Sylfaen" w:cs="Sylfaen"/>
          <w:b/>
          <w:lang w:val="af-ZA"/>
        </w:rPr>
        <w:t>ԾՁԲ</w:t>
      </w:r>
      <w:r w:rsidR="000064A1" w:rsidRPr="00C64A3E">
        <w:rPr>
          <w:rFonts w:asciiTheme="majorHAnsi" w:hAnsiTheme="majorHAnsi" w:cstheme="majorHAnsi"/>
          <w:b/>
          <w:lang w:val="hy-AM"/>
        </w:rPr>
        <w:t>-20/4</w:t>
      </w:r>
      <w:r w:rsidR="00A14143" w:rsidRPr="00C64A3E">
        <w:rPr>
          <w:rFonts w:asciiTheme="majorHAnsi" w:hAnsiTheme="majorHAnsi" w:cstheme="majorHAnsi"/>
          <w:b/>
          <w:lang w:val="hy-AM"/>
        </w:rPr>
        <w:t>-1</w:t>
      </w:r>
      <w:r w:rsidR="000064A1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C64A3E">
        <w:rPr>
          <w:rFonts w:ascii="Sylfaen" w:hAnsi="Sylfaen" w:cs="Sylfaen"/>
          <w:sz w:val="20"/>
          <w:szCs w:val="20"/>
          <w:lang w:val="pt-BR"/>
        </w:rPr>
        <w:t>ծածկագրով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C64A3E" w:rsidRDefault="002F791E" w:rsidP="002F791E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2F791E" w:rsidRPr="00C64A3E" w:rsidRDefault="002F791E" w:rsidP="002F791E">
      <w:pPr>
        <w:ind w:firstLine="360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C64A3E">
        <w:rPr>
          <w:rFonts w:ascii="Sylfaen" w:hAnsi="Sylfaen" w:cs="Sylfaen"/>
          <w:sz w:val="20"/>
          <w:szCs w:val="20"/>
          <w:lang w:val="pt-BR"/>
        </w:rPr>
        <w:t>Որպես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ընտրված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մասնակից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կնքվելիք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ապահովում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լրացված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2F791E" w:rsidRPr="00C64A3E" w:rsidRDefault="002F791E" w:rsidP="002F791E">
      <w:pPr>
        <w:ind w:firstLine="360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ե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սույնով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կատարումն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1.4 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կնքված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ոչ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կատարելու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հանգեցնում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լուծման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թվային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լինելու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դրանք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կրիչներով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ինչպես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դրանցից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թղթային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C64A3E" w:rsidRDefault="002F791E" w:rsidP="002F791E">
      <w:pPr>
        <w:numPr>
          <w:ilvl w:val="1"/>
          <w:numId w:val="25"/>
        </w:numPr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1.6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</w:t>
      </w:r>
      <w:r w:rsidRPr="00C64A3E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գումարի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հետևանքով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առաջացած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ռիսկերի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կրած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վնասների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բացասական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ստուգելու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խախտելու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1.7 </w:t>
      </w:r>
      <w:r w:rsidRPr="00C64A3E">
        <w:rPr>
          <w:rFonts w:ascii="Sylfaen" w:hAnsi="Sylfaen" w:cs="Sylfaen"/>
          <w:sz w:val="20"/>
          <w:szCs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երբ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հաշվի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C64A3E">
        <w:rPr>
          <w:rFonts w:ascii="Sylfaen" w:hAnsi="Sylfaen" w:cs="Sylfaen"/>
          <w:sz w:val="20"/>
          <w:szCs w:val="20"/>
        </w:rPr>
        <w:t>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ստանալուց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հետո՝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C64A3E">
        <w:rPr>
          <w:rFonts w:ascii="Sylfaen" w:hAnsi="Sylfaen" w:cs="Sylfaen"/>
          <w:sz w:val="20"/>
          <w:szCs w:val="20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պետք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տեղեկացնի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Պատվիրատուին՝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ձևով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C64A3E" w:rsidRDefault="002F791E" w:rsidP="002F791E">
      <w:pPr>
        <w:ind w:firstLine="360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1.8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</w:t>
      </w:r>
      <w:r w:rsidRPr="00C64A3E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Բանկ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հետո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Բանկից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անկախ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տասն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գումարը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lastRenderedPageBreak/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փոխանցում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C64A3E">
        <w:rPr>
          <w:rFonts w:ascii="Sylfaen" w:hAnsi="Sylfaen" w:cs="Sylfaen"/>
          <w:sz w:val="20"/>
          <w:szCs w:val="20"/>
          <w:lang w:val="pt-BR"/>
        </w:rPr>
        <w:t>ԱՔՌԱ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Քրեդիթ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Ռեփորթինգ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C64A3E">
        <w:rPr>
          <w:rFonts w:ascii="Sylfaen" w:hAnsi="Sylfaen" w:cs="Sylfaen"/>
          <w:sz w:val="20"/>
          <w:szCs w:val="20"/>
          <w:lang w:val="pt-BR"/>
        </w:rPr>
        <w:t>ՓԲԸ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pt-BR"/>
        </w:rPr>
        <w:t>Վարկային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բյուրո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64A3E">
        <w:rPr>
          <w:rFonts w:ascii="Sylfaen" w:hAnsi="Sylfaen" w:cs="Sylfaen"/>
          <w:b/>
          <w:bCs/>
          <w:sz w:val="20"/>
          <w:szCs w:val="20"/>
        </w:rPr>
        <w:t>Այլ</w:t>
      </w:r>
      <w:r w:rsidRPr="00C64A3E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C64A3E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</w:rPr>
        <w:t xml:space="preserve">2.1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ուժի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մեջ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մտնում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վավերացման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պահից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ուժի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կնքված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արդյունքը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ամբողջական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ընդունվելու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քսաներորդ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օրը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ներառյալ։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թույլ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տվել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խախտում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իսկ</w:t>
      </w:r>
    </w:p>
    <w:p w:rsidR="002F791E" w:rsidRPr="00C64A3E" w:rsidDel="00A13215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իրավասու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ծագած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միջոցով։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ձեռք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չբերելու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դատական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C64A3E">
        <w:rPr>
          <w:rFonts w:ascii="Sylfaen" w:hAnsi="Sylfaen" w:cs="Sylfaen"/>
          <w:sz w:val="20"/>
          <w:szCs w:val="20"/>
          <w:lang w:val="hy-AM"/>
        </w:rPr>
        <w:t>Տ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Օր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C64A3E">
        <w:rPr>
          <w:rFonts w:ascii="Sylfaen" w:hAnsi="Sylfaen" w:cs="Sylfaen"/>
          <w:sz w:val="20"/>
          <w:szCs w:val="20"/>
          <w:lang w:val="hy-AM"/>
        </w:rPr>
        <w:t>ամիս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C64A3E">
        <w:rPr>
          <w:rFonts w:ascii="Sylfaen" w:hAnsi="Sylfaen" w:cs="Sylfaen"/>
          <w:sz w:val="20"/>
          <w:szCs w:val="20"/>
          <w:lang w:val="hy-AM"/>
        </w:rPr>
        <w:t>տարի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*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է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2F791E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C64A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2F791E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2F791E" w:rsidRPr="00C64A3E" w:rsidTr="000B201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2F791E" w:rsidRPr="00C64A3E" w:rsidTr="000B201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2F791E" w:rsidRPr="00C64A3E" w:rsidTr="000B201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2F791E" w:rsidRPr="00C64A3E" w:rsidTr="000B201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CF7917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7917" w:rsidRPr="00C64A3E" w:rsidRDefault="00CF7917" w:rsidP="00CF7917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9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Եղվարդի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&lt;&lt;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Բարեկարգում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բնակֆոնդ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</w:tc>
      </w:tr>
      <w:tr w:rsidR="00CF7917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7917" w:rsidRPr="00C64A3E" w:rsidRDefault="00CF7917" w:rsidP="00CF7917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10.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</w:tr>
      <w:tr w:rsidR="00CF7917" w:rsidRPr="00C64A3E" w:rsidTr="000B201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7917" w:rsidRPr="00C64A3E" w:rsidRDefault="00CF7917" w:rsidP="00CF7917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11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CF7917" w:rsidRPr="00C64A3E" w:rsidTr="000B201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7917" w:rsidRPr="00C64A3E" w:rsidRDefault="00CF7917" w:rsidP="00CF7917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</w:p>
        </w:tc>
      </w:tr>
      <w:tr w:rsidR="00CF7917" w:rsidRPr="00C64A3E" w:rsidTr="000B201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7917" w:rsidRPr="00C64A3E" w:rsidRDefault="00CF7917" w:rsidP="00CF7917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հշ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.N)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2473702289560000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2F791E" w:rsidRPr="00C64A3E" w:rsidTr="000B201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C64A3E" w:rsidTr="000B201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2F791E" w:rsidRPr="00C64A3E" w:rsidTr="000B201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C64A3E" w:rsidTr="000B201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Theme="majorHAnsi" w:hAnsiTheme="majorHAnsi" w:cs="Arial Armenian"/>
                <w:sz w:val="20"/>
                <w:szCs w:val="20"/>
              </w:rPr>
              <w:t> 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C64A3E" w:rsidTr="000B201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C64A3E">
        <w:rPr>
          <w:rFonts w:ascii="Sylfaen" w:hAnsi="Sylfaen" w:cs="Sylfaen"/>
          <w:i/>
          <w:sz w:val="16"/>
          <w:lang w:val="hy-AM"/>
        </w:rPr>
        <w:t>Վճարման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պահանջագիրը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լրացվում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է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համաձայն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սույն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հրավերով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սահմանված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Theme="majorHAnsi" w:hAnsiTheme="majorHAnsi" w:cs="Arial Armenian"/>
          <w:i/>
          <w:sz w:val="16"/>
          <w:lang w:val="hy-AM"/>
        </w:rPr>
        <w:t>«</w:t>
      </w:r>
      <w:r w:rsidRPr="00C64A3E">
        <w:rPr>
          <w:rFonts w:ascii="Sylfaen" w:hAnsi="Sylfaen" w:cs="Sylfaen"/>
          <w:i/>
          <w:sz w:val="16"/>
          <w:lang w:val="hy-AM"/>
        </w:rPr>
        <w:t>Վճարման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պահանջագրի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պարտադիր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վավերապայմանների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և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լրացման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կարգի</w:t>
      </w:r>
      <w:r w:rsidRPr="00C64A3E">
        <w:rPr>
          <w:rFonts w:asciiTheme="majorHAnsi" w:hAnsiTheme="majorHAnsi" w:cs="Arial Armenian"/>
          <w:i/>
          <w:sz w:val="16"/>
          <w:lang w:val="hy-AM"/>
        </w:rPr>
        <w:t>»</w:t>
      </w:r>
      <w:r w:rsidRPr="00C64A3E">
        <w:rPr>
          <w:rFonts w:asciiTheme="majorHAnsi" w:hAnsiTheme="majorHAnsi" w:cstheme="majorHAnsi"/>
          <w:i/>
          <w:sz w:val="16"/>
          <w:lang w:val="hy-AM"/>
        </w:rPr>
        <w:t>: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  <w:r w:rsidRPr="00C64A3E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և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2F791E" w:rsidRPr="00C64A3E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2F791E" w:rsidRPr="00C64A3E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2F791E" w:rsidRPr="00C64A3E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2F791E" w:rsidRPr="00BA3F7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BA3F7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BA3F7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Del="0010680B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BA3F7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BA3F7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rPr>
          <w:rFonts w:asciiTheme="majorHAnsi" w:hAnsiTheme="majorHAnsi" w:cstheme="majorHAnsi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2F791E" w:rsidRPr="00C64A3E" w:rsidRDefault="002F791E" w:rsidP="009E727C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szCs w:val="24"/>
          <w:lang w:val="hy-AM"/>
        </w:rPr>
      </w:pPr>
    </w:p>
    <w:p w:rsidR="002F791E" w:rsidRPr="00C64A3E" w:rsidRDefault="002F791E" w:rsidP="002F791E">
      <w:pPr>
        <w:jc w:val="right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Հավելված</w:t>
      </w:r>
      <w:r w:rsidRPr="00C64A3E">
        <w:rPr>
          <w:rFonts w:asciiTheme="majorHAnsi" w:hAnsiTheme="majorHAnsi" w:cstheme="majorHAnsi"/>
          <w:b/>
          <w:lang w:val="hy-AM"/>
        </w:rPr>
        <w:t xml:space="preserve"> 5.1</w:t>
      </w:r>
    </w:p>
    <w:p w:rsidR="002F791E" w:rsidRPr="00C64A3E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-20/4</w:t>
      </w:r>
      <w:r w:rsidR="00A14143" w:rsidRPr="00C64A3E">
        <w:rPr>
          <w:rFonts w:asciiTheme="majorHAnsi" w:hAnsiTheme="majorHAnsi" w:cstheme="majorHAnsi"/>
          <w:b/>
          <w:lang w:val="hy-AM"/>
        </w:rPr>
        <w:t>-1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Theme="majorHAnsi" w:hAnsiTheme="majorHAnsi" w:cstheme="majorHAnsi"/>
          <w:b/>
          <w:lang w:val="hy-AM"/>
        </w:rPr>
        <w:t xml:space="preserve">*  </w:t>
      </w:r>
      <w:r w:rsidR="002F791E" w:rsidRPr="00C64A3E">
        <w:rPr>
          <w:rFonts w:ascii="Sylfaen" w:hAnsi="Sylfaen" w:cs="Sylfaen"/>
          <w:b/>
          <w:lang w:val="hy-AM"/>
        </w:rPr>
        <w:t>ծածկագրով</w:t>
      </w:r>
    </w:p>
    <w:p w:rsidR="002F791E" w:rsidRPr="00C64A3E" w:rsidRDefault="00430DB9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="002F791E" w:rsidRPr="00C64A3E">
        <w:rPr>
          <w:rFonts w:ascii="Sylfaen" w:hAnsi="Sylfaen" w:cs="Sylfaen"/>
          <w:b/>
          <w:lang w:val="hy-AM"/>
        </w:rPr>
        <w:t>հրավերի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 w:rsidRPr="00C64A3E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C64A3E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2F791E" w:rsidRPr="00C64A3E" w:rsidRDefault="002F791E" w:rsidP="002F791E">
      <w:pPr>
        <w:rPr>
          <w:rFonts w:asciiTheme="majorHAnsi" w:hAnsiTheme="majorHAnsi" w:cstheme="majorHAnsi"/>
          <w:b/>
          <w:sz w:val="20"/>
          <w:szCs w:val="20"/>
          <w:lang w:val="hy-AM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C64A3E">
        <w:rPr>
          <w:rFonts w:ascii="Sylfaen" w:hAnsi="Sylfaen" w:cs="Sylfaen"/>
          <w:sz w:val="20"/>
          <w:szCs w:val="20"/>
          <w:lang w:val="hy-AM"/>
        </w:rPr>
        <w:t>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szCs w:val="20"/>
          <w:lang w:val="hy-AM"/>
        </w:rPr>
        <w:t>Երևան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«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C64A3E">
        <w:rPr>
          <w:rFonts w:ascii="Sylfaen" w:hAnsi="Sylfaen" w:cs="Sylfaen"/>
          <w:sz w:val="20"/>
          <w:szCs w:val="20"/>
          <w:lang w:val="hy-AM"/>
        </w:rPr>
        <w:t>թ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2F791E" w:rsidRPr="00C64A3E" w:rsidRDefault="002F791E" w:rsidP="002F791E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դեմս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տնօրեն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գործում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C64A3E">
        <w:rPr>
          <w:rFonts w:ascii="Sylfaen" w:hAnsi="Sylfaen" w:cs="Sylfaen"/>
          <w:sz w:val="20"/>
          <w:szCs w:val="20"/>
          <w:lang w:val="hy-AM"/>
        </w:rPr>
        <w:t>այսուհետև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C64A3E">
        <w:rPr>
          <w:rFonts w:ascii="Sylfaen" w:hAnsi="Sylfaen" w:cs="Sylfaen"/>
          <w:sz w:val="20"/>
          <w:szCs w:val="20"/>
          <w:lang w:val="hy-AM"/>
        </w:rPr>
        <w:t>սույնով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սահմանում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հետևյալ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C64A3E">
        <w:rPr>
          <w:rFonts w:ascii="Sylfaen" w:hAnsi="Sylfaen" w:cs="Sylfaen"/>
          <w:b/>
          <w:sz w:val="20"/>
          <w:szCs w:val="20"/>
        </w:rPr>
        <w:t>ամաձայնության</w:t>
      </w:r>
      <w:r w:rsidRPr="00C64A3E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</w:rPr>
        <w:t>առարկան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2F791E" w:rsidRPr="00C64A3E" w:rsidRDefault="002F791E" w:rsidP="002F791E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1.1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9E727C" w:rsidRPr="00C64A3E">
        <w:rPr>
          <w:rFonts w:ascii="Sylfaen" w:hAnsi="Sylfaen" w:cs="Sylfaen"/>
          <w:b/>
          <w:sz w:val="20"/>
          <w:szCs w:val="20"/>
          <w:lang w:val="hy-AM"/>
        </w:rPr>
        <w:t>Եղվարդի</w:t>
      </w:r>
      <w:r w:rsidR="009E727C"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&lt;&lt;</w:t>
      </w:r>
      <w:r w:rsidR="009E727C" w:rsidRPr="00C64A3E">
        <w:rPr>
          <w:rFonts w:ascii="Sylfaen" w:hAnsi="Sylfaen" w:cs="Sylfaen"/>
          <w:b/>
          <w:sz w:val="20"/>
          <w:szCs w:val="20"/>
          <w:lang w:val="hy-AM"/>
        </w:rPr>
        <w:t>Բարեկարգում</w:t>
      </w:r>
      <w:r w:rsidR="009E727C"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="009E727C" w:rsidRPr="00C64A3E">
        <w:rPr>
          <w:rFonts w:ascii="Sylfaen" w:hAnsi="Sylfaen" w:cs="Sylfaen"/>
          <w:b/>
          <w:sz w:val="20"/>
          <w:szCs w:val="20"/>
          <w:lang w:val="hy-AM"/>
        </w:rPr>
        <w:t>և</w:t>
      </w:r>
      <w:r w:rsidR="009E727C"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="009E727C" w:rsidRPr="00C64A3E">
        <w:rPr>
          <w:rFonts w:ascii="Sylfaen" w:hAnsi="Sylfaen" w:cs="Sylfaen"/>
          <w:b/>
          <w:sz w:val="20"/>
          <w:szCs w:val="20"/>
          <w:lang w:val="hy-AM"/>
        </w:rPr>
        <w:t>բնակֆոնդ</w:t>
      </w:r>
      <w:r w:rsidR="009E727C"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&gt;&gt; </w:t>
      </w:r>
      <w:r w:rsidR="009E727C" w:rsidRPr="00C64A3E">
        <w:rPr>
          <w:rFonts w:ascii="Sylfaen" w:hAnsi="Sylfaen" w:cs="Sylfaen"/>
          <w:b/>
          <w:sz w:val="20"/>
          <w:szCs w:val="20"/>
          <w:lang w:val="hy-AM"/>
        </w:rPr>
        <w:t>ՀՈԱԿ</w:t>
      </w:r>
      <w:r w:rsidR="009E727C"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*  (</w:t>
      </w:r>
      <w:r w:rsidRPr="00C64A3E">
        <w:rPr>
          <w:rFonts w:ascii="Sylfaen" w:hAnsi="Sylfaen" w:cs="Sylfaen"/>
          <w:sz w:val="20"/>
          <w:szCs w:val="20"/>
          <w:lang w:val="pt-BR"/>
        </w:rPr>
        <w:t>այսուհետ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2F791E" w:rsidRPr="00C64A3E" w:rsidRDefault="002F791E" w:rsidP="002F791E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9E727C" w:rsidRPr="00C64A3E">
        <w:rPr>
          <w:rFonts w:ascii="Sylfaen" w:hAnsi="Sylfaen" w:cs="Sylfaen"/>
          <w:b/>
          <w:lang w:val="hy-AM"/>
        </w:rPr>
        <w:t>ԿՄԵԲԲՖ</w:t>
      </w:r>
      <w:r w:rsidR="009E727C" w:rsidRPr="00C64A3E">
        <w:rPr>
          <w:rFonts w:asciiTheme="majorHAnsi" w:hAnsiTheme="majorHAnsi" w:cstheme="majorHAnsi"/>
          <w:b/>
          <w:lang w:val="hy-AM"/>
        </w:rPr>
        <w:t>-</w:t>
      </w:r>
      <w:r w:rsidR="009E727C" w:rsidRPr="00C64A3E">
        <w:rPr>
          <w:rFonts w:ascii="Sylfaen" w:hAnsi="Sylfaen" w:cs="Sylfaen"/>
          <w:b/>
          <w:lang w:val="hy-AM"/>
        </w:rPr>
        <w:t>ԳՀ</w:t>
      </w:r>
      <w:r w:rsidR="009E727C" w:rsidRPr="00C64A3E">
        <w:rPr>
          <w:rFonts w:ascii="Sylfaen" w:hAnsi="Sylfaen" w:cs="Sylfaen"/>
          <w:b/>
          <w:lang w:val="af-ZA"/>
        </w:rPr>
        <w:t>ԾՁԲ</w:t>
      </w:r>
      <w:r w:rsidR="009E727C" w:rsidRPr="00C64A3E">
        <w:rPr>
          <w:rFonts w:asciiTheme="majorHAnsi" w:hAnsiTheme="majorHAnsi" w:cstheme="majorHAnsi"/>
          <w:b/>
          <w:lang w:val="hy-AM"/>
        </w:rPr>
        <w:t xml:space="preserve">-20/4 </w:t>
      </w:r>
      <w:r w:rsidR="00A14143" w:rsidRPr="00C64A3E">
        <w:rPr>
          <w:rFonts w:asciiTheme="majorHAnsi" w:hAnsiTheme="majorHAnsi" w:cstheme="majorHAnsi"/>
          <w:b/>
          <w:lang w:val="hy-AM"/>
        </w:rPr>
        <w:t>-1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C64A3E">
        <w:rPr>
          <w:rFonts w:ascii="Sylfaen" w:hAnsi="Sylfaen" w:cs="Sylfaen"/>
          <w:sz w:val="20"/>
          <w:szCs w:val="20"/>
          <w:lang w:val="pt-BR"/>
        </w:rPr>
        <w:t>ծածկագրով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C64A3E" w:rsidRDefault="002F791E" w:rsidP="002F791E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C64A3E">
        <w:rPr>
          <w:rFonts w:ascii="Sylfaen" w:hAnsi="Sylfaen" w:cs="Sylfaen"/>
          <w:sz w:val="20"/>
          <w:szCs w:val="20"/>
          <w:lang w:val="pt-BR"/>
        </w:rPr>
        <w:t>Որպես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կնքվելիք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ապահովում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լրացված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ե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սույնով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կատարումն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2F791E" w:rsidRPr="00C64A3E" w:rsidRDefault="002F791E" w:rsidP="002F791E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կնքված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ոչ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կատարելու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թվային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ստորագրությամբ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լինելու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դրանք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կրիչներով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ինչպես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դրանցից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թղթային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տարբերակներով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C64A3E" w:rsidRDefault="002F791E" w:rsidP="002F791E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</w:t>
      </w:r>
      <w:r w:rsidRPr="00C64A3E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գումարի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հետևանքով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առաջացած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ռիսկերի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կրած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վնասների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բացասական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ստուգելու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խախտելու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երբ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հաշվի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C64A3E">
        <w:rPr>
          <w:rFonts w:ascii="Sylfaen" w:hAnsi="Sylfaen" w:cs="Sylfaen"/>
          <w:sz w:val="20"/>
          <w:szCs w:val="20"/>
        </w:rPr>
        <w:t>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ստանալուց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հետո՝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C64A3E">
        <w:rPr>
          <w:rFonts w:ascii="Sylfaen" w:hAnsi="Sylfaen" w:cs="Sylfaen"/>
          <w:sz w:val="20"/>
          <w:szCs w:val="20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պետք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տեղեկացնի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Պատվիրատուին՝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ձևով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C64A3E" w:rsidRDefault="002F791E" w:rsidP="002F791E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</w:t>
      </w:r>
      <w:r w:rsidRPr="00C64A3E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Բանկ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հետո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Բանկից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անկախ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տասն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գումարը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փոխանցում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C64A3E">
        <w:rPr>
          <w:rFonts w:ascii="Sylfaen" w:hAnsi="Sylfaen" w:cs="Sylfaen"/>
          <w:sz w:val="20"/>
          <w:szCs w:val="20"/>
          <w:lang w:val="pt-BR"/>
        </w:rPr>
        <w:t>ԱՔՌԱ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Քրեդիթ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Ռեփորթինգ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C64A3E">
        <w:rPr>
          <w:rFonts w:ascii="Sylfaen" w:hAnsi="Sylfaen" w:cs="Sylfaen"/>
          <w:sz w:val="20"/>
          <w:szCs w:val="20"/>
          <w:lang w:val="pt-BR"/>
        </w:rPr>
        <w:t>ՓԲԸ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pt-BR"/>
        </w:rPr>
        <w:t>Վարկային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բյուրո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64A3E">
        <w:rPr>
          <w:rFonts w:ascii="Sylfaen" w:hAnsi="Sylfaen" w:cs="Sylfaen"/>
          <w:b/>
          <w:bCs/>
          <w:sz w:val="20"/>
          <w:szCs w:val="20"/>
        </w:rPr>
        <w:t>Այլ</w:t>
      </w:r>
      <w:r w:rsidRPr="00C64A3E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C64A3E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64A3E">
        <w:rPr>
          <w:rFonts w:asciiTheme="majorHAnsi" w:hAnsiTheme="majorHAnsi" w:cstheme="majorHAnsi"/>
          <w:sz w:val="20"/>
          <w:szCs w:val="20"/>
        </w:rPr>
        <w:t xml:space="preserve">2.1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ուժի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մեջ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մտնում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վավերացման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պահից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ուժի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կնքվելիք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պայմանագրով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ստանձնվող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ամբողջական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վերջին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քսաներորդ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օրը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ներառյալ</w:t>
      </w:r>
      <w:r w:rsidRPr="00C64A3E">
        <w:rPr>
          <w:rFonts w:asciiTheme="majorHAnsi" w:hAnsiTheme="majorHAnsi" w:cstheme="majorHAnsi"/>
          <w:sz w:val="20"/>
          <w:szCs w:val="20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թույլ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տվել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խախտում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իսկ</w:t>
      </w:r>
    </w:p>
    <w:p w:rsidR="002F791E" w:rsidRPr="00C64A3E" w:rsidDel="00A13215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իրավասու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ծագած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միջոցով։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ձեռք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չբերելու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դատական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C64A3E">
        <w:rPr>
          <w:rFonts w:ascii="Sylfaen" w:hAnsi="Sylfaen" w:cs="Sylfaen"/>
          <w:sz w:val="20"/>
          <w:szCs w:val="20"/>
          <w:lang w:val="hy-AM"/>
        </w:rPr>
        <w:t>Տ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Օր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C64A3E">
        <w:rPr>
          <w:rFonts w:ascii="Sylfaen" w:hAnsi="Sylfaen" w:cs="Sylfaen"/>
          <w:sz w:val="20"/>
          <w:szCs w:val="20"/>
          <w:lang w:val="hy-AM"/>
        </w:rPr>
        <w:t>ամիս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C64A3E">
        <w:rPr>
          <w:rFonts w:ascii="Sylfaen" w:hAnsi="Sylfaen" w:cs="Sylfaen"/>
          <w:sz w:val="20"/>
          <w:szCs w:val="20"/>
          <w:lang w:val="hy-AM"/>
        </w:rPr>
        <w:t>տարի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*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>:</w:t>
      </w: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2F791E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C64A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2F791E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2F791E" w:rsidRPr="00C64A3E" w:rsidTr="000B201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2F791E" w:rsidRPr="00C64A3E" w:rsidTr="000B201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2F791E" w:rsidRPr="00C64A3E" w:rsidTr="000B201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2F791E" w:rsidRPr="00C64A3E" w:rsidTr="000B201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9E727C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27C" w:rsidRPr="00C64A3E" w:rsidRDefault="009E727C" w:rsidP="009E727C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9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Եղվարդի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&lt;&lt;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Բարեկարգում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բնակֆոնդ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</w:tc>
      </w:tr>
      <w:tr w:rsidR="009E727C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27C" w:rsidRPr="00C64A3E" w:rsidRDefault="009E727C" w:rsidP="009E727C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10.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</w:tr>
      <w:tr w:rsidR="009E727C" w:rsidRPr="00C64A3E" w:rsidTr="000B201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27C" w:rsidRPr="00C64A3E" w:rsidRDefault="009E727C" w:rsidP="009E727C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11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9E727C" w:rsidRPr="00C64A3E" w:rsidTr="000B201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27C" w:rsidRPr="00C64A3E" w:rsidRDefault="009E727C" w:rsidP="009E727C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</w:p>
        </w:tc>
      </w:tr>
      <w:tr w:rsidR="009E727C" w:rsidRPr="00C64A3E" w:rsidTr="000B201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27C" w:rsidRPr="00C64A3E" w:rsidRDefault="009E727C" w:rsidP="009E727C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հշ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.N)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2473702289560000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2F791E" w:rsidRPr="00C64A3E" w:rsidTr="000B201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C64A3E" w:rsidTr="000B201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2F791E" w:rsidRPr="00C64A3E" w:rsidTr="000B201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C64A3E" w:rsidTr="000B201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Theme="majorHAnsi" w:hAnsiTheme="majorHAnsi" w:cs="Arial Armenian"/>
                <w:sz w:val="20"/>
                <w:szCs w:val="20"/>
              </w:rPr>
              <w:t> 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C64A3E" w:rsidTr="000B201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C64A3E">
        <w:rPr>
          <w:rFonts w:ascii="Sylfaen" w:hAnsi="Sylfaen" w:cs="Sylfaen"/>
          <w:i/>
          <w:sz w:val="16"/>
          <w:lang w:val="hy-AM"/>
        </w:rPr>
        <w:t>Վճարման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պահանջագիրը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լրացվում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է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համաձայն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սույն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հրավերով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սահմանված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Theme="majorHAnsi" w:hAnsiTheme="majorHAnsi" w:cs="Arial Armenian"/>
          <w:i/>
          <w:sz w:val="16"/>
          <w:lang w:val="hy-AM"/>
        </w:rPr>
        <w:t>«</w:t>
      </w:r>
      <w:r w:rsidRPr="00C64A3E">
        <w:rPr>
          <w:rFonts w:ascii="Sylfaen" w:hAnsi="Sylfaen" w:cs="Sylfaen"/>
          <w:i/>
          <w:sz w:val="16"/>
          <w:lang w:val="hy-AM"/>
        </w:rPr>
        <w:t>Վճարման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պահանջագրի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պարտադիր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վավերապայմանների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և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լրացման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կարգի</w:t>
      </w:r>
      <w:r w:rsidRPr="00C64A3E">
        <w:rPr>
          <w:rFonts w:asciiTheme="majorHAnsi" w:hAnsiTheme="majorHAnsi" w:cs="Arial Armenian"/>
          <w:i/>
          <w:sz w:val="16"/>
          <w:lang w:val="hy-AM"/>
        </w:rPr>
        <w:t>»</w:t>
      </w:r>
      <w:r w:rsidRPr="00C64A3E">
        <w:rPr>
          <w:rFonts w:asciiTheme="majorHAnsi" w:hAnsiTheme="majorHAnsi" w:cstheme="majorHAnsi"/>
          <w:i/>
          <w:sz w:val="16"/>
          <w:lang w:val="hy-AM"/>
        </w:rPr>
        <w:t>: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  <w:r w:rsidRPr="00C64A3E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և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2F791E" w:rsidRPr="00C64A3E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2F791E" w:rsidRPr="00C64A3E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2F791E" w:rsidRPr="00C64A3E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&gt;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ներկայացնելիս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ind w:left="132" w:hanging="132"/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օրը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: 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անձի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որի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գանձվի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ազգանունը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ֆիզիկական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անձ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իրավաբանական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անձ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տվյալներ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անհրաժեշտության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ind w:left="252" w:hanging="25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իրեն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կազմակերպությունում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որից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գանձվի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սահմաված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հաշվառված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սահմանված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ֆիզիկական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անձի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ստացողի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տվյալներ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գործընթացում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)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lastRenderedPageBreak/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սահմանված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հաշվառված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հարկատու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գանձապետական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որի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վրա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փոխանցվեն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գանձված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թվերով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և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</w:tc>
      </w:tr>
      <w:tr w:rsidR="002F791E" w:rsidRPr="00BA3F7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գումարը՝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թվերով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բառերով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գումարի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մասնակի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ակցեպտի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եւ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)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արժույթը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և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կոդով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BA3F7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գործարքի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«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պայմանագրի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ապահովման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»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հիմքերը՝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գումարի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գանձման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և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հիմք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տվյալները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որոնց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հիման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վրա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հիմք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պայմանագրի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ընթացակարգի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ծածկագիրը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տուժանքի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համաձայնագրի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շահառու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BA3F7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Del="0010680B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պայմանները՝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բառերը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նշանակում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ստորագրելով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տալիս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համաձայնությունը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հաշվից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գանձելու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առդիր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էջերի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փաստաթղթերի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էջերի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որոնք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տրամադրվեն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բանկին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Եթ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լրացվել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հիմքեր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դաշտը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ապա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այս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տվյալը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BA3F7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այս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դաշտը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: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Ընդ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պայմաններ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դաշտում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ապա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ստորագրելով՝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համաձայնվում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  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հաշվից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գանձելու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: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այս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դաշտում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: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ստորագրվում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ստորագրությունը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</w:p>
        </w:tc>
      </w:tr>
      <w:tr w:rsidR="002F791E" w:rsidRPr="00BA3F7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lastRenderedPageBreak/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կնիքի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առկայության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երբ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ներկայացնում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կնքվում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ներկայացնելիս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՝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ստորագրվում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կնիքի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առկայության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կնքվում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բանկ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ներկայացնելիս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լի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դրոշմա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կնիքը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լի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ժամը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շահառռւին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դրոշմա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վերջինիս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դրոշմակնիքը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շահառռւին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վերջինիս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 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սույն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տվյալները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t xml:space="preserve"> </w:t>
      </w:r>
    </w:p>
    <w:p w:rsidR="0072591B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Հավելված</w:t>
      </w:r>
      <w:r w:rsidRPr="00C64A3E">
        <w:rPr>
          <w:rFonts w:asciiTheme="majorHAnsi" w:hAnsiTheme="majorHAnsi" w:cstheme="majorHAnsi"/>
          <w:b/>
          <w:lang w:val="hy-AM"/>
        </w:rPr>
        <w:t xml:space="preserve"> 6</w:t>
      </w:r>
      <w:r w:rsidR="0064552F" w:rsidRPr="00C64A3E">
        <w:rPr>
          <w:rFonts w:asciiTheme="majorHAnsi" w:hAnsiTheme="majorHAnsi" w:cstheme="majorHAnsi"/>
          <w:b/>
          <w:lang w:val="hy-AM"/>
        </w:rPr>
        <w:t xml:space="preserve"> </w:t>
      </w:r>
    </w:p>
    <w:p w:rsidR="002F791E" w:rsidRPr="00C64A3E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 xml:space="preserve">-20/4 </w:t>
      </w:r>
      <w:r w:rsidR="00A14143" w:rsidRPr="00C64A3E">
        <w:rPr>
          <w:rFonts w:asciiTheme="majorHAnsi" w:hAnsiTheme="majorHAnsi" w:cstheme="majorHAnsi"/>
          <w:b/>
          <w:lang w:val="hy-AM"/>
        </w:rPr>
        <w:t>-1</w:t>
      </w:r>
      <w:r w:rsidR="002F791E" w:rsidRPr="00C64A3E">
        <w:rPr>
          <w:rFonts w:asciiTheme="majorHAnsi" w:hAnsiTheme="majorHAnsi" w:cstheme="majorHAnsi"/>
          <w:b/>
          <w:lang w:val="hy-AM"/>
        </w:rPr>
        <w:t xml:space="preserve">*  </w:t>
      </w:r>
      <w:r w:rsidR="002F791E" w:rsidRPr="00C64A3E">
        <w:rPr>
          <w:rFonts w:ascii="Sylfaen" w:hAnsi="Sylfaen" w:cs="Sylfaen"/>
          <w:b/>
          <w:lang w:val="hy-AM"/>
        </w:rPr>
        <w:t>ծածկագրով</w:t>
      </w:r>
    </w:p>
    <w:p w:rsidR="002F791E" w:rsidRPr="00C64A3E" w:rsidRDefault="00430DB9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="002F791E" w:rsidRPr="00C64A3E">
        <w:rPr>
          <w:rFonts w:ascii="Sylfaen" w:hAnsi="Sylfaen" w:cs="Sylfaen"/>
          <w:b/>
          <w:lang w:val="hy-AM"/>
        </w:rPr>
        <w:t>հրավերի</w:t>
      </w:r>
    </w:p>
    <w:p w:rsidR="002F791E" w:rsidRPr="00C64A3E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</w:p>
    <w:p w:rsidR="002F791E" w:rsidRPr="00C64A3E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ՊԵՏՈՒԹՅԱՆ</w:t>
      </w:r>
      <w:r w:rsidRPr="00C64A3E">
        <w:rPr>
          <w:rFonts w:asciiTheme="majorHAnsi" w:hAnsiTheme="majorHAnsi" w:cstheme="majorHAnsi"/>
          <w:b/>
          <w:lang w:val="hy-AM"/>
        </w:rPr>
        <w:t xml:space="preserve">  </w:t>
      </w:r>
      <w:r w:rsidRPr="00C64A3E">
        <w:rPr>
          <w:rFonts w:ascii="Sylfaen" w:hAnsi="Sylfaen" w:cs="Sylfaen"/>
          <w:b/>
          <w:lang w:val="hy-AM"/>
        </w:rPr>
        <w:t>ԿԱՐԻՔՆԵՐԻ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ՀԱՄԱՐ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72591B" w:rsidRPr="00C64A3E">
        <w:rPr>
          <w:rFonts w:ascii="Sylfaen" w:hAnsi="Sylfaen" w:cs="Sylfaen"/>
          <w:b/>
          <w:lang w:val="hy-AM"/>
        </w:rPr>
        <w:t>ԹԱՓԱՌՈՂ</w:t>
      </w:r>
      <w:r w:rsidR="0072591B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72591B" w:rsidRPr="00C64A3E">
        <w:rPr>
          <w:rFonts w:ascii="Sylfaen" w:hAnsi="Sylfaen" w:cs="Sylfaen"/>
          <w:b/>
          <w:lang w:val="hy-AM"/>
        </w:rPr>
        <w:t>ՇՆԵՐԻ</w:t>
      </w:r>
      <w:r w:rsidR="0072591B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72591B" w:rsidRPr="00C64A3E">
        <w:rPr>
          <w:rFonts w:ascii="Sylfaen" w:hAnsi="Sylfaen" w:cs="Sylfaen"/>
          <w:b/>
          <w:lang w:val="hy-AM"/>
        </w:rPr>
        <w:t>ՎՆԱՍԱԶԵՐԾՄԱՆ</w:t>
      </w:r>
      <w:r w:rsidR="0072591B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72591B" w:rsidRPr="00C64A3E">
        <w:rPr>
          <w:rFonts w:ascii="Sylfaen" w:hAnsi="Sylfaen" w:cs="Sylfaen"/>
          <w:b/>
          <w:lang w:val="hy-AM"/>
        </w:rPr>
        <w:t>ԾԱՌԱՅՈՒԹՅԱՆ</w:t>
      </w:r>
      <w:r w:rsidRPr="00C64A3E">
        <w:rPr>
          <w:rFonts w:asciiTheme="majorHAnsi" w:hAnsiTheme="majorHAnsi" w:cstheme="majorHAnsi"/>
          <w:b/>
          <w:lang w:val="hy-AM"/>
        </w:rPr>
        <w:t xml:space="preserve">  </w:t>
      </w:r>
      <w:r w:rsidRPr="00C64A3E">
        <w:rPr>
          <w:rFonts w:ascii="Sylfaen" w:hAnsi="Sylfaen" w:cs="Sylfaen"/>
          <w:b/>
          <w:lang w:val="hy-AM"/>
        </w:rPr>
        <w:t>ՄԱՏՈՒՑՄԱՆ</w:t>
      </w:r>
      <w:r w:rsidR="0072591B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ՊԵՏԱԿԱՆ</w:t>
      </w:r>
      <w:r w:rsidRPr="00C64A3E">
        <w:rPr>
          <w:rFonts w:asciiTheme="majorHAnsi" w:hAnsiTheme="majorHAnsi" w:cstheme="majorHAnsi"/>
          <w:b/>
          <w:lang w:val="hy-AM"/>
        </w:rPr>
        <w:t xml:space="preserve">  </w:t>
      </w:r>
      <w:r w:rsidRPr="00C64A3E">
        <w:rPr>
          <w:rFonts w:ascii="Sylfaen" w:hAnsi="Sylfaen" w:cs="Sylfaen"/>
          <w:b/>
          <w:lang w:val="hy-AM"/>
        </w:rPr>
        <w:t>ԳՆՄԱՆ</w:t>
      </w:r>
      <w:r w:rsidRPr="00C64A3E">
        <w:rPr>
          <w:rFonts w:asciiTheme="majorHAnsi" w:hAnsiTheme="majorHAnsi" w:cstheme="majorHAnsi"/>
          <w:b/>
          <w:lang w:val="hy-AM"/>
        </w:rPr>
        <w:t xml:space="preserve">  </w:t>
      </w:r>
      <w:r w:rsidRPr="00C64A3E">
        <w:rPr>
          <w:rFonts w:ascii="Sylfaen" w:hAnsi="Sylfaen" w:cs="Sylfaen"/>
          <w:b/>
          <w:lang w:val="hy-AM"/>
        </w:rPr>
        <w:t>ՊԱՅՄԱՆԱԳԻՐ</w:t>
      </w:r>
      <w:r w:rsidRPr="00C64A3E">
        <w:rPr>
          <w:rFonts w:asciiTheme="majorHAnsi" w:hAnsiTheme="majorHAnsi" w:cstheme="majorHAnsi"/>
          <w:b/>
          <w:lang w:val="hy-AM"/>
        </w:rPr>
        <w:t xml:space="preserve">   </w:t>
      </w:r>
    </w:p>
    <w:p w:rsidR="002F791E" w:rsidRPr="00C64A3E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  <w:u w:val="single"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t xml:space="preserve">N </w:t>
      </w:r>
      <w:r w:rsidRPr="00C64A3E">
        <w:rPr>
          <w:rFonts w:asciiTheme="majorHAnsi" w:hAnsiTheme="majorHAnsi" w:cstheme="majorHAnsi"/>
          <w:b/>
          <w:u w:val="single"/>
          <w:lang w:val="hy-AM"/>
        </w:rPr>
        <w:tab/>
      </w:r>
      <w:r w:rsidRPr="00C64A3E">
        <w:rPr>
          <w:rFonts w:asciiTheme="majorHAnsi" w:hAnsiTheme="majorHAnsi" w:cstheme="majorHAnsi"/>
          <w:b/>
          <w:u w:val="single"/>
          <w:lang w:val="hy-AM"/>
        </w:rPr>
        <w:tab/>
      </w:r>
      <w:r w:rsidRPr="00C64A3E">
        <w:rPr>
          <w:rFonts w:asciiTheme="majorHAnsi" w:hAnsiTheme="majorHAnsi" w:cstheme="majorHAnsi"/>
          <w:b/>
          <w:u w:val="single"/>
          <w:lang w:val="hy-AM"/>
        </w:rPr>
        <w:tab/>
      </w:r>
      <w:r w:rsidRPr="00C64A3E">
        <w:rPr>
          <w:rFonts w:asciiTheme="majorHAnsi" w:hAnsiTheme="majorHAnsi" w:cstheme="majorHAnsi"/>
          <w:b/>
          <w:u w:val="single"/>
          <w:lang w:val="hy-AM"/>
        </w:rPr>
        <w:tab/>
      </w:r>
    </w:p>
    <w:p w:rsidR="002F791E" w:rsidRPr="00C64A3E" w:rsidRDefault="002F791E" w:rsidP="002F791E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        </w:t>
      </w:r>
      <w:r w:rsidRPr="00C64A3E">
        <w:rPr>
          <w:rFonts w:ascii="Sylfaen" w:hAnsi="Sylfaen" w:cs="Sylfaen"/>
          <w:sz w:val="20"/>
          <w:lang w:val="hy-AM"/>
        </w:rPr>
        <w:t>ք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="0072591B" w:rsidRPr="00C64A3E">
        <w:rPr>
          <w:rFonts w:ascii="Sylfaen" w:hAnsi="Sylfaen" w:cs="Sylfaen"/>
          <w:sz w:val="20"/>
          <w:lang w:val="hy-AM"/>
        </w:rPr>
        <w:t>Եղվարդ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               </w:t>
      </w:r>
      <w:r w:rsidR="0072591B" w:rsidRPr="00C64A3E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theme="majorHAnsi"/>
          <w:lang w:val="hy-AM"/>
        </w:rPr>
        <w:t>«</w:t>
      </w:r>
      <w:r w:rsidRPr="00C64A3E">
        <w:rPr>
          <w:rFonts w:asciiTheme="majorHAnsi" w:hAnsiTheme="majorHAnsi" w:cstheme="majorHAnsi"/>
          <w:u w:val="single"/>
          <w:lang w:val="hy-AM"/>
        </w:rPr>
        <w:t xml:space="preserve">     </w:t>
      </w:r>
      <w:r w:rsidRPr="00C64A3E">
        <w:rPr>
          <w:rFonts w:asciiTheme="majorHAnsi" w:hAnsiTheme="majorHAnsi" w:cstheme="majorHAnsi"/>
          <w:lang w:val="hy-AM"/>
        </w:rPr>
        <w:t xml:space="preserve">» </w:t>
      </w:r>
      <w:r w:rsidRPr="00C64A3E">
        <w:rPr>
          <w:rFonts w:asciiTheme="majorHAnsi" w:hAnsiTheme="majorHAnsi" w:cstheme="majorHAnsi"/>
          <w:u w:val="single"/>
          <w:lang w:val="hy-AM"/>
        </w:rPr>
        <w:t xml:space="preserve">          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lang w:val="hy-AM"/>
        </w:rPr>
        <w:t>20</w:t>
      </w:r>
      <w:r w:rsidR="0072591B" w:rsidRPr="00C64A3E">
        <w:rPr>
          <w:rFonts w:asciiTheme="majorHAnsi" w:hAnsiTheme="majorHAnsi" w:cstheme="majorHAnsi"/>
          <w:sz w:val="20"/>
          <w:lang w:val="hy-AM"/>
        </w:rPr>
        <w:t>20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 </w:t>
      </w:r>
      <w:r w:rsidRPr="00C64A3E">
        <w:rPr>
          <w:rFonts w:ascii="Sylfaen" w:hAnsi="Sylfaen" w:cs="Sylfaen"/>
          <w:sz w:val="20"/>
          <w:lang w:val="hy-AM"/>
        </w:rPr>
        <w:t>թ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C64A3E" w:rsidRDefault="002F791E" w:rsidP="002F791E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72591B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b/>
          <w:sz w:val="20"/>
          <w:lang w:val="hy-AM"/>
        </w:rPr>
        <w:t>Եղվարդի</w:t>
      </w:r>
      <w:r w:rsidRPr="00C64A3E">
        <w:rPr>
          <w:rFonts w:asciiTheme="majorHAnsi" w:hAnsiTheme="majorHAnsi" w:cs="Sylfaen"/>
          <w:b/>
          <w:sz w:val="20"/>
          <w:lang w:val="hy-AM"/>
        </w:rPr>
        <w:t xml:space="preserve"> &lt;&lt;</w:t>
      </w:r>
      <w:r w:rsidRPr="00C64A3E">
        <w:rPr>
          <w:rFonts w:ascii="Sylfaen" w:hAnsi="Sylfaen" w:cs="Sylfaen"/>
          <w:b/>
          <w:sz w:val="20"/>
          <w:lang w:val="hy-AM"/>
        </w:rPr>
        <w:t>Բարեկարգում</w:t>
      </w:r>
      <w:r w:rsidRPr="00C64A3E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և</w:t>
      </w:r>
      <w:r w:rsidRPr="00C64A3E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բնակֆոնդ</w:t>
      </w:r>
      <w:r w:rsidRPr="00C64A3E">
        <w:rPr>
          <w:rFonts w:asciiTheme="majorHAnsi" w:hAnsiTheme="majorHAnsi"/>
          <w:b/>
          <w:lang w:val="hy-AM"/>
        </w:rPr>
        <w:t>»</w:t>
      </w:r>
      <w:r w:rsidRPr="00C64A3E">
        <w:rPr>
          <w:rFonts w:asciiTheme="majorHAnsi" w:hAnsiTheme="majorHAnsi" w:cs="Times Armenian"/>
          <w:b/>
          <w:sz w:val="20"/>
          <w:lang w:val="hy-AM"/>
        </w:rPr>
        <w:t xml:space="preserve">, </w:t>
      </w:r>
      <w:r w:rsidRPr="00C64A3E">
        <w:rPr>
          <w:rFonts w:ascii="Sylfaen" w:hAnsi="Sylfaen" w:cs="Sylfaen"/>
          <w:b/>
          <w:sz w:val="20"/>
          <w:lang w:val="hy-AM"/>
        </w:rPr>
        <w:t>ՀՈԱԿ</w:t>
      </w:r>
      <w:r w:rsidRPr="00C64A3E">
        <w:rPr>
          <w:rFonts w:asciiTheme="majorHAnsi" w:hAnsiTheme="majorHAnsi" w:cs="Times Armenian"/>
          <w:b/>
          <w:sz w:val="20"/>
          <w:lang w:val="hy-AM"/>
        </w:rPr>
        <w:t>-</w:t>
      </w:r>
      <w:r w:rsidRPr="00C64A3E">
        <w:rPr>
          <w:rFonts w:ascii="Sylfaen" w:hAnsi="Sylfaen" w:cs="Sylfaen"/>
          <w:b/>
          <w:sz w:val="20"/>
          <w:lang w:val="hy-AM"/>
        </w:rPr>
        <w:t>ը</w:t>
      </w:r>
      <w:r w:rsidRPr="00C64A3E">
        <w:rPr>
          <w:rFonts w:asciiTheme="majorHAnsi" w:hAnsiTheme="majorHAnsi" w:cs="Times Armenian"/>
          <w:sz w:val="20"/>
          <w:lang w:val="hy-AM"/>
        </w:rPr>
        <w:t>,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ի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դեմս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Վ</w:t>
      </w:r>
      <w:r w:rsidRPr="00C64A3E">
        <w:rPr>
          <w:rFonts w:ascii="MS Gothic" w:eastAsia="MS Gothic" w:hAnsi="MS Gothic" w:cs="MS Gothic" w:hint="eastAsia"/>
          <w:b/>
          <w:sz w:val="20"/>
          <w:lang w:val="hy-AM"/>
        </w:rPr>
        <w:t>․</w:t>
      </w:r>
      <w:r w:rsidRPr="00C64A3E">
        <w:rPr>
          <w:rFonts w:asciiTheme="majorHAnsi" w:hAnsi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Վարդանյան</w:t>
      </w:r>
      <w:r w:rsidR="002F791E" w:rsidRPr="00C64A3E">
        <w:rPr>
          <w:rFonts w:ascii="Sylfaen" w:hAnsi="Sylfaen" w:cs="Sylfaen"/>
          <w:b/>
          <w:sz w:val="20"/>
          <w:lang w:val="hy-AM"/>
        </w:rPr>
        <w:t>ի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="002F791E" w:rsidRPr="00C64A3E">
        <w:rPr>
          <w:rFonts w:ascii="Sylfaen" w:hAnsi="Sylfaen" w:cs="Sylfaen"/>
          <w:sz w:val="20"/>
          <w:lang w:val="hy-AM"/>
        </w:rPr>
        <w:t>որը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գործում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է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ՀՈԱԿ</w:t>
      </w:r>
      <w:r w:rsidRPr="00C64A3E">
        <w:rPr>
          <w:rFonts w:asciiTheme="majorHAnsi" w:hAnsiTheme="majorHAnsi" w:cstheme="majorHAnsi"/>
          <w:b/>
          <w:sz w:val="20"/>
          <w:lang w:val="hy-AM"/>
        </w:rPr>
        <w:t>-</w:t>
      </w:r>
      <w:r w:rsidRPr="00C64A3E">
        <w:rPr>
          <w:rFonts w:ascii="Sylfaen" w:hAnsi="Sylfaen" w:cs="Sylfaen"/>
          <w:b/>
          <w:sz w:val="20"/>
          <w:lang w:val="hy-AM"/>
        </w:rPr>
        <w:t>Ի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կանոնադրության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հիման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վրա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="002F791E" w:rsidRPr="00C64A3E">
        <w:rPr>
          <w:rFonts w:ascii="Sylfaen" w:hAnsi="Sylfaen" w:cs="Sylfaen"/>
          <w:sz w:val="20"/>
          <w:lang w:val="hy-AM"/>
        </w:rPr>
        <w:t>այսուհետ՝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Պատվիրատու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), </w:t>
      </w:r>
      <w:r w:rsidR="002F791E" w:rsidRPr="00C64A3E">
        <w:rPr>
          <w:rFonts w:ascii="Sylfaen" w:hAnsi="Sylfaen" w:cs="Sylfaen"/>
          <w:sz w:val="20"/>
          <w:lang w:val="hy-AM"/>
        </w:rPr>
        <w:t>մի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կողմից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="002F791E" w:rsidRPr="00C64A3E">
        <w:rPr>
          <w:rFonts w:ascii="Sylfaen" w:hAnsi="Sylfaen" w:cs="Sylfaen"/>
          <w:sz w:val="20"/>
          <w:lang w:val="hy-AM"/>
        </w:rPr>
        <w:t>և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------------------</w:t>
      </w:r>
      <w:r w:rsidR="002F791E" w:rsidRPr="00C64A3E">
        <w:rPr>
          <w:rFonts w:ascii="Sylfaen" w:hAnsi="Sylfaen" w:cs="Sylfaen"/>
          <w:sz w:val="20"/>
          <w:lang w:val="hy-AM"/>
        </w:rPr>
        <w:t>ն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="002F791E" w:rsidRPr="00C64A3E">
        <w:rPr>
          <w:rFonts w:ascii="Sylfaen" w:hAnsi="Sylfaen" w:cs="Sylfaen"/>
          <w:sz w:val="20"/>
          <w:lang w:val="hy-AM"/>
        </w:rPr>
        <w:t>ի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դեմս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տնօրեն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------------------------</w:t>
      </w:r>
      <w:r w:rsidR="002F791E" w:rsidRPr="00C64A3E">
        <w:rPr>
          <w:rFonts w:ascii="Sylfaen" w:hAnsi="Sylfaen" w:cs="Sylfaen"/>
          <w:sz w:val="20"/>
          <w:lang w:val="hy-AM"/>
        </w:rPr>
        <w:t>ի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="002F791E" w:rsidRPr="00C64A3E">
        <w:rPr>
          <w:rFonts w:ascii="Sylfaen" w:hAnsi="Sylfaen" w:cs="Sylfaen"/>
          <w:sz w:val="20"/>
          <w:lang w:val="hy-AM"/>
        </w:rPr>
        <w:t>որը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գործում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է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------------------- </w:t>
      </w:r>
      <w:r w:rsidR="002F791E" w:rsidRPr="00C64A3E">
        <w:rPr>
          <w:rFonts w:ascii="Sylfaen" w:hAnsi="Sylfaen" w:cs="Sylfaen"/>
          <w:sz w:val="20"/>
          <w:lang w:val="hy-AM"/>
        </w:rPr>
        <w:t>կանոնադրության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հիման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վրա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="002F791E" w:rsidRPr="00C64A3E">
        <w:rPr>
          <w:rFonts w:ascii="Sylfaen" w:hAnsi="Sylfaen" w:cs="Sylfaen"/>
          <w:sz w:val="20"/>
          <w:lang w:val="hy-AM"/>
        </w:rPr>
        <w:t>այսուհետ՝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Կատարող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), </w:t>
      </w:r>
      <w:r w:rsidR="002F791E" w:rsidRPr="00C64A3E">
        <w:rPr>
          <w:rFonts w:ascii="Sylfaen" w:hAnsi="Sylfaen" w:cs="Sylfaen"/>
          <w:sz w:val="20"/>
          <w:lang w:val="hy-AM"/>
        </w:rPr>
        <w:t>մյուս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կողմից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="002F791E" w:rsidRPr="00C64A3E">
        <w:rPr>
          <w:rFonts w:ascii="Sylfaen" w:hAnsi="Sylfaen" w:cs="Sylfaen"/>
          <w:sz w:val="20"/>
          <w:lang w:val="hy-AM"/>
        </w:rPr>
        <w:t>կնքեցին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սույն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պայմանագիրը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հետևյալի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մասին։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i/>
          <w:sz w:val="20"/>
          <w:lang w:val="hy-AM" w:eastAsia="zh-CN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mallCaps/>
          <w:sz w:val="20"/>
          <w:lang w:val="hy-AM"/>
        </w:rPr>
      </w:pP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1. </w:t>
      </w:r>
      <w:r w:rsidRPr="00C64A3E">
        <w:rPr>
          <w:rFonts w:ascii="Sylfaen" w:hAnsi="Sylfaen" w:cs="Sylfaen"/>
          <w:b/>
          <w:smallCaps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mallCaps/>
          <w:sz w:val="20"/>
          <w:lang w:val="hy-AM"/>
        </w:rPr>
        <w:t>առարկան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1.1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հանձնարարում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ստանձնում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EF6010" w:rsidRPr="00C64A3E">
        <w:rPr>
          <w:rFonts w:ascii="Sylfaen" w:hAnsi="Sylfaen" w:cs="Sylfaen"/>
          <w:b/>
          <w:sz w:val="20"/>
          <w:lang w:val="hy-AM"/>
        </w:rPr>
        <w:t>թափառող</w:t>
      </w:r>
      <w:r w:rsidR="00EF6010"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EF6010" w:rsidRPr="00C64A3E">
        <w:rPr>
          <w:rFonts w:ascii="Sylfaen" w:hAnsi="Sylfaen" w:cs="Sylfaen"/>
          <w:b/>
          <w:sz w:val="20"/>
          <w:lang w:val="hy-AM"/>
        </w:rPr>
        <w:t>շների</w:t>
      </w:r>
      <w:r w:rsidR="00EF6010"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EF6010" w:rsidRPr="00C64A3E">
        <w:rPr>
          <w:rFonts w:ascii="Sylfaen" w:hAnsi="Sylfaen" w:cs="Sylfaen"/>
          <w:b/>
          <w:sz w:val="20"/>
          <w:lang w:val="hy-AM"/>
        </w:rPr>
        <w:t>վնասազերծման</w:t>
      </w:r>
      <w:r w:rsidR="00EF6010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այսուհետ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ծառայություն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)` </w:t>
      </w:r>
      <w:r w:rsidRPr="00C64A3E">
        <w:rPr>
          <w:rFonts w:ascii="Sylfaen" w:hAnsi="Sylfaen" w:cs="Sylfaen"/>
          <w:sz w:val="20"/>
          <w:lang w:val="hy-AM"/>
        </w:rPr>
        <w:t>համաձայն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այսուհետ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 </w:t>
      </w:r>
      <w:r w:rsidRPr="00C64A3E">
        <w:rPr>
          <w:rFonts w:ascii="Sylfaen" w:hAnsi="Sylfaen" w:cs="Sylfaen"/>
          <w:sz w:val="20"/>
          <w:lang w:val="hy-AM"/>
        </w:rPr>
        <w:t>անբաժանելի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 </w:t>
      </w:r>
      <w:r w:rsidRPr="00C64A3E">
        <w:rPr>
          <w:rFonts w:ascii="Sylfaen" w:hAnsi="Sylfaen" w:cs="Sylfaen"/>
          <w:sz w:val="20"/>
          <w:lang w:val="hy-AM"/>
        </w:rPr>
        <w:t>հավելվածով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Տեխնիկական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բնութագիր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պահանջների։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1.2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 </w:t>
      </w:r>
      <w:r w:rsidRPr="00C64A3E">
        <w:rPr>
          <w:rFonts w:ascii="Sylfaen" w:hAnsi="Sylfaen" w:cs="Sylfaen"/>
          <w:sz w:val="20"/>
          <w:lang w:val="hy-AM"/>
        </w:rPr>
        <w:t>հավելվածով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Տեխնիկական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բնութագիր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ժամկետներով։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mallCaps/>
          <w:sz w:val="20"/>
          <w:lang w:val="hy-AM"/>
        </w:rPr>
      </w:pP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2. </w:t>
      </w:r>
      <w:r w:rsidRPr="00C64A3E">
        <w:rPr>
          <w:rFonts w:ascii="Sylfaen" w:hAnsi="Sylfaen" w:cs="Sylfaen"/>
          <w:b/>
          <w:smallCaps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mallCaps/>
          <w:sz w:val="20"/>
          <w:lang w:val="hy-AM"/>
        </w:rPr>
        <w:t>ԻՐԱՎՈՒՆՔՆԵՐԸ</w:t>
      </w: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mallCaps/>
          <w:sz w:val="20"/>
          <w:lang w:val="hy-AM"/>
        </w:rPr>
        <w:t>ԵՎ</w:t>
      </w: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mallCaps/>
          <w:sz w:val="20"/>
          <w:lang w:val="hy-AM"/>
        </w:rPr>
        <w:t>ՊԱՐՏԱԿԱՆՈՒԹՅՈՒՆՆԵՐԸ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2.1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sz w:val="20"/>
          <w:lang w:val="hy-AM"/>
        </w:rPr>
        <w:t>`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2.1.1 </w:t>
      </w:r>
      <w:r w:rsidRPr="00C64A3E">
        <w:rPr>
          <w:rFonts w:ascii="Sylfaen" w:hAnsi="Sylfaen" w:cs="Sylfaen"/>
          <w:sz w:val="20"/>
          <w:lang w:val="hy-AM"/>
        </w:rPr>
        <w:t>Ցանկացած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ստուգել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առանց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միջամտելու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գործունեությանը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2.1.2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 </w:t>
      </w:r>
      <w:r w:rsidRPr="00C64A3E">
        <w:rPr>
          <w:rFonts w:ascii="Sylfaen" w:hAnsi="Sylfaen" w:cs="Sylfaen"/>
          <w:sz w:val="20"/>
          <w:lang w:val="hy-AM"/>
        </w:rPr>
        <w:t>հավելվածում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Տեխնիկական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բնութագիր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չհամապատասխանող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Չընդունել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հայեցողությամբ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անպատշաճ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պայմանագրին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անհատույց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փոխարինման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ողջամիտ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5.2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ինչպես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5.3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2F791E" w:rsidRPr="00C64A3E" w:rsidRDefault="002F791E" w:rsidP="002F791E">
      <w:pPr>
        <w:tabs>
          <w:tab w:val="left" w:pos="1080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բ</w:t>
      </w:r>
      <w:r w:rsidRPr="00C64A3E">
        <w:rPr>
          <w:rFonts w:asciiTheme="majorHAnsi" w:hAnsiTheme="majorHAnsi" w:cstheme="majorHAnsi"/>
          <w:sz w:val="20"/>
          <w:lang w:val="hy-AM"/>
        </w:rPr>
        <w:t>)</w:t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="Sylfaen" w:hAnsi="Sylfaen" w:cs="Sylfaen"/>
          <w:sz w:val="20"/>
          <w:lang w:val="hy-AM"/>
        </w:rPr>
        <w:t>Հրաժարվել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կատարելուց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վերադարձնելու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5.2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2.1.3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էականորեն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խախտելն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եթե՝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 </w:t>
      </w:r>
      <w:r w:rsidRPr="00C64A3E">
        <w:rPr>
          <w:rFonts w:ascii="Sylfaen" w:hAnsi="Sylfaen" w:cs="Sylfaen"/>
          <w:sz w:val="20"/>
          <w:lang w:val="hy-AM"/>
        </w:rPr>
        <w:t>հավելվածով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պահանջներին</w:t>
      </w:r>
      <w:r w:rsidRPr="00C64A3E">
        <w:rPr>
          <w:rFonts w:asciiTheme="majorHAnsi" w:hAnsiTheme="majorHAnsi" w:cstheme="majorHAnsi"/>
          <w:sz w:val="20"/>
          <w:lang w:val="hy-AM"/>
        </w:rPr>
        <w:t>,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խախտվել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2.2 </w:t>
      </w:r>
      <w:r w:rsidRPr="00C64A3E">
        <w:rPr>
          <w:rFonts w:ascii="Sylfaen" w:hAnsi="Sylfaen" w:cs="Sylfaen"/>
          <w:b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պարտավոր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է</w:t>
      </w:r>
      <w:r w:rsidRPr="00C64A3E">
        <w:rPr>
          <w:rFonts w:asciiTheme="majorHAnsi" w:hAnsiTheme="majorHAnsi" w:cstheme="majorHAnsi"/>
          <w:b/>
          <w:sz w:val="20"/>
          <w:lang w:val="hy-AM"/>
        </w:rPr>
        <w:t>`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lastRenderedPageBreak/>
        <w:t xml:space="preserve">2.2.1 </w:t>
      </w:r>
      <w:r w:rsidRPr="00C64A3E">
        <w:rPr>
          <w:rFonts w:ascii="Sylfaen" w:hAnsi="Sylfaen" w:cs="Sylfaen"/>
          <w:sz w:val="20"/>
          <w:lang w:val="hy-AM"/>
        </w:rPr>
        <w:t>Քննարկել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Տեխնիկական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բնութագիր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թերություններ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հայտնաբերելու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անհապաղ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հայտնել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Կատարողին։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2.2.2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վերջինիս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5.5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տույժը։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2.3 </w:t>
      </w:r>
      <w:r w:rsidRPr="00C64A3E">
        <w:rPr>
          <w:rFonts w:ascii="Sylfaen" w:hAnsi="Sylfaen" w:cs="Sylfaen"/>
          <w:b/>
          <w:sz w:val="20"/>
          <w:lang w:val="hy-AM"/>
        </w:rPr>
        <w:t>Կատարողն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b/>
          <w:sz w:val="20"/>
          <w:lang w:val="hy-AM"/>
        </w:rPr>
        <w:t>`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2.3.1 </w:t>
      </w:r>
      <w:r w:rsidRPr="00C64A3E">
        <w:rPr>
          <w:rFonts w:ascii="Sylfaen" w:hAnsi="Sylfaen" w:cs="Sylfaen"/>
          <w:sz w:val="20"/>
          <w:lang w:val="hy-AM"/>
        </w:rPr>
        <w:t>Պատվիրատուից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4.2 </w:t>
      </w:r>
      <w:r w:rsidRPr="00C64A3E">
        <w:rPr>
          <w:rFonts w:ascii="Sylfaen" w:hAnsi="Sylfaen" w:cs="Sylfaen"/>
          <w:sz w:val="20"/>
          <w:lang w:val="hy-AM"/>
        </w:rPr>
        <w:t>կետում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5.5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տույժը։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2.4 </w:t>
      </w:r>
      <w:r w:rsidRPr="00C64A3E">
        <w:rPr>
          <w:rFonts w:ascii="Sylfaen" w:hAnsi="Sylfaen" w:cs="Sylfaen"/>
          <w:b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պարտավոր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է</w:t>
      </w:r>
      <w:r w:rsidRPr="00C64A3E">
        <w:rPr>
          <w:rFonts w:asciiTheme="majorHAnsi" w:hAnsiTheme="majorHAnsi" w:cstheme="majorHAnsi"/>
          <w:b/>
          <w:sz w:val="20"/>
          <w:lang w:val="hy-AM"/>
        </w:rPr>
        <w:t>`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ind w:firstLine="0"/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  <w:r w:rsidRPr="00C64A3E">
        <w:rPr>
          <w:rFonts w:asciiTheme="majorHAnsi" w:hAnsiTheme="majorHAnsi" w:cstheme="majorHAnsi"/>
          <w:i/>
          <w:sz w:val="16"/>
          <w:szCs w:val="16"/>
          <w:lang w:val="hy-AM" w:eastAsia="ru-RU"/>
        </w:rPr>
        <w:t>*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է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2.4.1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 </w:t>
      </w:r>
      <w:r w:rsidRPr="00C64A3E">
        <w:rPr>
          <w:rFonts w:ascii="Sylfaen" w:hAnsi="Sylfaen" w:cs="Sylfaen"/>
          <w:sz w:val="20"/>
          <w:lang w:val="hy-AM"/>
        </w:rPr>
        <w:t>հավելվածով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պայմաններով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ղեկավարվելով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օրենսդրությամբ։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2.4.2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5.2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5.3 </w:t>
      </w:r>
      <w:r w:rsidRPr="00C64A3E">
        <w:rPr>
          <w:rFonts w:ascii="Sylfaen" w:hAnsi="Sylfaen" w:cs="Sylfaen"/>
          <w:sz w:val="20"/>
          <w:lang w:val="hy-AM"/>
        </w:rPr>
        <w:t>կետերով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տուգանքը։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2.4.3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գործողության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սնանկացման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գործընթաց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սկսելու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նախապես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տեղեկացնել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Պատվիրատուին։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2.4.4 </w:t>
      </w:r>
      <w:r w:rsidRPr="00C64A3E">
        <w:rPr>
          <w:rFonts w:ascii="Sylfaen" w:hAnsi="Sylfaen" w:cs="Sylfaen"/>
          <w:sz w:val="20"/>
          <w:lang w:val="hy-AM"/>
        </w:rPr>
        <w:t>Կապալի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օբյեկտի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առանձին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color w:val="FFFFFF"/>
          <w:lang w:val="hy-AM"/>
        </w:rPr>
        <w:footnoteReference w:id="7"/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2.4.6 </w:t>
      </w:r>
      <w:r w:rsidRPr="00C64A3E">
        <w:rPr>
          <w:rFonts w:ascii="Sylfaen" w:hAnsi="Sylfaen" w:cs="Sylfaen"/>
          <w:sz w:val="20"/>
          <w:lang w:val="hy-AM"/>
        </w:rPr>
        <w:t>շինարարական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նախագծային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շեղումներ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առաջանալու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շեղման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հետևանքով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առաջացած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կորստի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որում՝ա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շեղում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շինարարական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սկզբնական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նախագծի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տոկոսը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լրացուցիչ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ծավալի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գալը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հավասար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լրացուցիչ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ծավալի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արժեքի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քսանհինգ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տոկոսին</w:t>
      </w:r>
      <w:r w:rsidRPr="00C64A3E">
        <w:rPr>
          <w:rFonts w:asciiTheme="majorHAnsi" w:hAnsiTheme="majorHAnsi" w:cstheme="majorHAnsi"/>
          <w:sz w:val="20"/>
          <w:lang w:val="hy-AM"/>
        </w:rPr>
        <w:t>,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3. </w:t>
      </w:r>
      <w:r w:rsidRPr="00C64A3E">
        <w:rPr>
          <w:rFonts w:ascii="Sylfaen" w:hAnsi="Sylfaen" w:cs="Sylfaen"/>
          <w:b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ԵՎ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ԿԱՐԳԸ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3.1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փաստը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ֆիքսվում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երկկողմ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փաստաթղթով՝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փաստաթղթի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ամսաթիվը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ներառյալ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հանձնելու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ֆիքսող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hy-AM"/>
        </w:rPr>
        <w:t>հավելված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N 3.1)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lang w:val="hy-AM"/>
        </w:rPr>
        <w:t>___</w:t>
      </w:r>
      <w:r w:rsidR="00A974BE" w:rsidRPr="00C64A3E">
        <w:rPr>
          <w:rFonts w:asciiTheme="majorHAnsi" w:hAnsiTheme="majorHAnsi" w:cstheme="majorHAnsi"/>
          <w:sz w:val="20"/>
          <w:lang w:val="hy-AM"/>
        </w:rPr>
        <w:t>2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____ </w:t>
      </w:r>
      <w:r w:rsidRPr="00C64A3E">
        <w:rPr>
          <w:rFonts w:ascii="Sylfaen" w:hAnsi="Sylfaen" w:cs="Sylfaen"/>
          <w:sz w:val="20"/>
          <w:lang w:val="hy-AM"/>
        </w:rPr>
        <w:t>օրինակ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hy-AM"/>
        </w:rPr>
        <w:t>հավելված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N 3): 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3.2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արձանագրությունն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պայմաններին։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Հակառակ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>`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հարցի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ձեռնարկում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իրավիճակի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նկատմամբ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կիրառում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պատասխանատվության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3.3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ստանալու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հաշված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օրինակը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չընդունելու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պատճառաբանված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մերժումը։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3.4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3.3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մերժում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3.3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</w:t>
      </w:r>
      <w:r w:rsidRPr="00C64A3E">
        <w:rPr>
          <w:rFonts w:asciiTheme="majorHAnsi" w:hAnsiTheme="majorHAnsi" w:cstheme="majorHAnsi"/>
          <w:sz w:val="20"/>
          <w:lang w:val="hy-AM"/>
        </w:rPr>
        <w:softHyphen/>
      </w:r>
      <w:r w:rsidRPr="00C64A3E">
        <w:rPr>
          <w:rFonts w:ascii="Sylfaen" w:hAnsi="Sylfaen" w:cs="Sylfaen"/>
          <w:sz w:val="20"/>
          <w:lang w:val="hy-AM"/>
        </w:rPr>
        <w:t>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վերջնաժամկետին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 </w:t>
      </w:r>
      <w:r w:rsidRPr="00C64A3E">
        <w:rPr>
          <w:rFonts w:ascii="Sylfaen" w:hAnsi="Sylfaen" w:cs="Sylfaen"/>
          <w:sz w:val="20"/>
          <w:lang w:val="hy-AM"/>
        </w:rPr>
        <w:t>Կատարողին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տրամադրում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</w:t>
      </w:r>
      <w:r w:rsidRPr="00C64A3E">
        <w:rPr>
          <w:rFonts w:asciiTheme="majorHAnsi" w:hAnsiTheme="majorHAnsi" w:cstheme="majorHAnsi"/>
          <w:sz w:val="20"/>
          <w:lang w:val="hy-AM"/>
        </w:rPr>
        <w:softHyphen/>
      </w:r>
      <w:r w:rsidRPr="00C64A3E">
        <w:rPr>
          <w:rFonts w:ascii="Sylfaen" w:hAnsi="Sylfaen" w:cs="Sylfaen"/>
          <w:sz w:val="20"/>
          <w:lang w:val="hy-AM"/>
        </w:rPr>
        <w:t>գրությունը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4. </w:t>
      </w:r>
      <w:r w:rsidRPr="00C64A3E">
        <w:rPr>
          <w:rFonts w:ascii="Sylfaen" w:hAnsi="Sylfaen" w:cs="Sylfaen"/>
          <w:b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ԳԻՆԸ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lastRenderedPageBreak/>
        <w:t xml:space="preserve">4.1.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______ (____</w:t>
      </w:r>
      <w:r w:rsidRPr="00C64A3E">
        <w:rPr>
          <w:rFonts w:ascii="Sylfaen" w:hAnsi="Sylfaen" w:cs="Sylfaen"/>
          <w:sz w:val="18"/>
          <w:szCs w:val="18"/>
          <w:u w:val="single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______________________________________ )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ներառյալ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ԱԱՀ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ն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>20</w:t>
      </w:r>
      <w:r w:rsidRPr="00C64A3E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29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8"/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ներառում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իրականացվող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բոլոր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ծախսերը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հարկերը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տուրքերը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օրենդրությամբ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վճարները։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չունի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ավելացնելու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նվազեցնելու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գինը։</w:t>
      </w:r>
    </w:p>
    <w:p w:rsidR="002F791E" w:rsidRPr="00C64A3E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4.2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դիմաց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անկանխիկ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դրամական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հաշվարկային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փոխանցելու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միջոցով։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փոխանցումը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ժամանակացույցով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հավելված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2)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ամիներին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ամսվա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20-</w:t>
      </w:r>
      <w:r w:rsidRPr="00C64A3E">
        <w:rPr>
          <w:rFonts w:ascii="Sylfaen" w:hAnsi="Sylfaen" w:cs="Sylfaen"/>
          <w:sz w:val="20"/>
          <w:lang w:val="hy-AM"/>
        </w:rPr>
        <w:t>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ամսում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վճարումն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իրականացվում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30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բայց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ուշ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քան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դեկտեմբերի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30-</w:t>
      </w:r>
      <w:r w:rsidRPr="00C64A3E">
        <w:rPr>
          <w:rFonts w:ascii="Sylfaen" w:hAnsi="Sylfaen" w:cs="Sylfaen"/>
          <w:sz w:val="20"/>
          <w:lang w:val="hy-AM"/>
        </w:rPr>
        <w:t>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Ավտոմեքենաների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սարքերի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սարքավորումների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վերանորոգման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 </w:t>
      </w:r>
      <w:r w:rsidRPr="00C64A3E">
        <w:rPr>
          <w:rFonts w:ascii="Sylfaen" w:hAnsi="Sylfaen" w:cs="Sylfaen"/>
          <w:sz w:val="20"/>
          <w:szCs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դիմաց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վճարումներին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հետևյալ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բանաձևով՝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ՎԳ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=</w:t>
      </w:r>
      <w:r w:rsidRPr="00C64A3E">
        <w:rPr>
          <w:rFonts w:ascii="Sylfaen" w:hAnsi="Sylfaen" w:cs="Sylfaen"/>
          <w:sz w:val="20"/>
          <w:szCs w:val="20"/>
          <w:lang w:val="hy-AM"/>
        </w:rPr>
        <w:t>ՄԳ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C64A3E">
        <w:rPr>
          <w:rFonts w:ascii="Sylfaen" w:hAnsi="Sylfaen" w:cs="Sylfaen"/>
          <w:sz w:val="20"/>
          <w:szCs w:val="20"/>
          <w:lang w:val="hy-AM"/>
        </w:rPr>
        <w:t>ՆԳ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x</w:t>
      </w:r>
      <w:r w:rsidRPr="00C64A3E">
        <w:rPr>
          <w:rFonts w:ascii="Sylfaen" w:hAnsi="Sylfaen" w:cs="Sylfaen"/>
          <w:sz w:val="20"/>
          <w:szCs w:val="20"/>
          <w:lang w:val="hy-AM"/>
        </w:rPr>
        <w:t>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x</w:t>
      </w:r>
      <w:r w:rsidRPr="00C64A3E">
        <w:rPr>
          <w:rFonts w:ascii="Sylfaen" w:hAnsi="Sylfaen" w:cs="Sylfaen"/>
          <w:sz w:val="20"/>
          <w:szCs w:val="20"/>
          <w:lang w:val="hy-AM"/>
        </w:rPr>
        <w:t>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որտեղ՝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ՎԳ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hy-AM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առանձին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տեսակի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դիմաց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վճարվող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գումարն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ՄԳ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hy-AM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առաջարկած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հանրագումարային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գինն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ՆԳ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hy-AM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առավելագույն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միավոր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հանրագումարն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hy-AM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առավելագույն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միավորի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գինն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hy-AM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քանակն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>22</w:t>
      </w:r>
      <w:r w:rsidRPr="00C64A3E">
        <w:rPr>
          <w:rFonts w:asciiTheme="majorHAnsi" w:hAnsiTheme="majorHAnsi" w:cstheme="majorHAnsi"/>
          <w:color w:val="FFFFFF"/>
          <w:sz w:val="20"/>
          <w:szCs w:val="20"/>
          <w:vertAlign w:val="superscript"/>
          <w:lang w:val="hy-AM"/>
        </w:rPr>
        <w:t>31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5. </w:t>
      </w:r>
      <w:r w:rsidRPr="00C64A3E">
        <w:rPr>
          <w:rFonts w:ascii="Sylfaen" w:hAnsi="Sylfaen" w:cs="Sylfaen"/>
          <w:b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5.1 </w:t>
      </w:r>
      <w:r w:rsidRPr="00C64A3E">
        <w:rPr>
          <w:rFonts w:ascii="Sylfaen" w:hAnsi="Sylfaen" w:cs="Sylfaen"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պատասխանատվություն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պահպանման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5.3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ուշացված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գանձվում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սակայն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0,05 (</w:t>
      </w:r>
      <w:r w:rsidRPr="00C64A3E">
        <w:rPr>
          <w:rFonts w:ascii="Sylfaen" w:hAnsi="Sylfaen" w:cs="Sylfaen"/>
          <w:sz w:val="20"/>
          <w:lang w:val="hy-AM"/>
        </w:rPr>
        <w:t>զրո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հարյուրերրորդական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տոկոսի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5.4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5.2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5.3 </w:t>
      </w:r>
      <w:r w:rsidRPr="00C64A3E">
        <w:rPr>
          <w:rFonts w:ascii="Sylfaen" w:hAnsi="Sylfaen" w:cs="Sylfaen"/>
          <w:sz w:val="20"/>
          <w:lang w:val="hy-AM"/>
        </w:rPr>
        <w:t>կետերով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հաշվարկվում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հաշվանցվում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5.5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4.2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նկատմամբ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ուշացված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հաշվարկվում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սակայն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չվճարված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C64A3E">
        <w:rPr>
          <w:rFonts w:ascii="Sylfaen" w:hAnsi="Sylfaen" w:cs="Sylfaen"/>
          <w:sz w:val="20"/>
          <w:lang w:val="hy-AM"/>
        </w:rPr>
        <w:t>զրո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հարյուրերրորդական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տոկոսի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5.6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իրենց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չկատարելու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պատշաճ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պատասխանատվության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ենթարկվում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օրենսդրությամբ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կարգով։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5.7 </w:t>
      </w:r>
      <w:r w:rsidRPr="00C64A3E">
        <w:rPr>
          <w:rFonts w:ascii="Sylfaen" w:hAnsi="Sylfaen" w:cs="Sylfaen"/>
          <w:sz w:val="20"/>
          <w:lang w:val="hy-AM"/>
        </w:rPr>
        <w:t>Տույժերի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տուգանքի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ազատում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իրենց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լրիվ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կատարելուց։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6. </w:t>
      </w:r>
      <w:r w:rsidRPr="00C64A3E">
        <w:rPr>
          <w:rFonts w:ascii="Sylfaen" w:hAnsi="Sylfaen" w:cs="Sylfaen"/>
          <w:b/>
          <w:sz w:val="20"/>
          <w:lang w:val="hy-AM"/>
        </w:rPr>
        <w:t>ԱՆՀԱՂԹԱՀԱՐԵԼԻ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ՈՒԺԻ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ԱԶԴԵՑՈՒԹՅՈՒՆ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sz w:val="20"/>
          <w:lang w:val="hy-AM"/>
        </w:rPr>
        <w:t>(</w:t>
      </w:r>
      <w:r w:rsidRPr="00C64A3E">
        <w:rPr>
          <w:rFonts w:ascii="Sylfaen" w:hAnsi="Sylfaen" w:cs="Sylfaen"/>
          <w:b/>
          <w:sz w:val="20"/>
          <w:lang w:val="hy-AM"/>
        </w:rPr>
        <w:t>ՖՈՐՍ</w:t>
      </w:r>
      <w:r w:rsidRPr="00C64A3E">
        <w:rPr>
          <w:rFonts w:asciiTheme="majorHAnsi" w:hAnsiTheme="majorHAnsi" w:cstheme="majorHAnsi"/>
          <w:b/>
          <w:sz w:val="20"/>
          <w:lang w:val="hy-AM"/>
        </w:rPr>
        <w:t>-</w:t>
      </w:r>
      <w:r w:rsidRPr="00C64A3E">
        <w:rPr>
          <w:rFonts w:ascii="Sylfaen" w:hAnsi="Sylfaen" w:cs="Sylfaen"/>
          <w:b/>
          <w:sz w:val="20"/>
          <w:lang w:val="hy-AM"/>
        </w:rPr>
        <w:t>ՄԱԺՈՐ</w:t>
      </w:r>
      <w:r w:rsidRPr="00C64A3E">
        <w:rPr>
          <w:rFonts w:asciiTheme="majorHAnsi" w:hAnsiTheme="majorHAnsi" w:cstheme="majorHAnsi"/>
          <w:b/>
          <w:sz w:val="20"/>
          <w:lang w:val="hy-AM"/>
        </w:rPr>
        <w:t>)</w:t>
      </w:r>
    </w:p>
    <w:p w:rsidR="002F791E" w:rsidRPr="00C64A3E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համաձայնագրերով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մասնակիորեն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չկատարելու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ազատվում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պատասխանատվությունից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եղել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անհաղթահարելի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ուժի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ազդեցության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հետևանքով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ծագել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չէին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կանխատեսել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կանխարգելել։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Այդպիսի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իրավիճակներ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երկրաշարժը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ջրհեղեղը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հրդեհը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պատերազմը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ռազմական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արտակարգ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հայտարարելը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քաղաքական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հուզումները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գործադուլները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հաղորդակցության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դադարեցումը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պետական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մարմինների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ակտերը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որոնք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անհնարին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դարձնում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կատարումը։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արտակարգ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ուժի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ազդեցությունը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շարունակվում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3 (</w:t>
      </w:r>
      <w:r w:rsidRPr="00C64A3E">
        <w:rPr>
          <w:rFonts w:ascii="Sylfaen" w:hAnsi="Sylfaen" w:cs="Sylfaen"/>
          <w:sz w:val="20"/>
          <w:lang w:val="hy-AM"/>
        </w:rPr>
        <w:t>երեք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ամսից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նախապես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տեղյակ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մյուս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կողմին։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7. </w:t>
      </w:r>
      <w:r w:rsidRPr="00C64A3E">
        <w:rPr>
          <w:rFonts w:ascii="Sylfaen" w:hAnsi="Sylfaen" w:cs="Sylfaen"/>
          <w:b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ՊԱՅՄԱՆՆԵՐ</w:t>
      </w:r>
    </w:p>
    <w:p w:rsidR="002F791E" w:rsidRPr="00C64A3E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7.1 </w:t>
      </w:r>
      <w:r w:rsidRPr="00C64A3E">
        <w:rPr>
          <w:rFonts w:ascii="Sylfaen" w:hAnsi="Sylfaen" w:cs="Sylfaen"/>
          <w:sz w:val="20"/>
          <w:lang w:val="hy-AM"/>
        </w:rPr>
        <w:t>Պայմանագիրն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ուժի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մտնում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ստանձնած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ողջ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ծավալով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կատարումը։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2F791E" w:rsidRPr="00C64A3E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պարտականությունների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հանդիսանում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նախարարության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հաշվառված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հանգամանքը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>24</w:t>
      </w:r>
      <w:r w:rsidRPr="00C64A3E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33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9"/>
      </w:r>
    </w:p>
    <w:p w:rsidR="002F791E" w:rsidRPr="00C64A3E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7.2 </w:t>
      </w:r>
      <w:r w:rsidRPr="00C64A3E">
        <w:rPr>
          <w:rFonts w:ascii="Sylfaen" w:hAnsi="Sylfaen" w:cs="Sylfaen"/>
          <w:sz w:val="20"/>
          <w:lang w:val="hy-AM"/>
        </w:rPr>
        <w:t>Պայմանագրից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ծագած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դադարել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ծագած՝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հակընդդեմ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հաշվանցով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առանց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կնիքով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համաձայնության։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ծագած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փոխանցվել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առանց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պարտապան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համաձայնության։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2F791E" w:rsidRPr="00C64A3E" w:rsidRDefault="002F791E" w:rsidP="002F791E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7.3 </w:t>
      </w:r>
      <w:r w:rsidRPr="00C64A3E">
        <w:rPr>
          <w:rFonts w:ascii="Sylfaen" w:hAnsi="Sylfaen" w:cs="Sylfaen"/>
          <w:sz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երբ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նկատմամբ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հսկողության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վերահսկողության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բողոքների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քննության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գործընթացում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կեղծ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փաստաթղթեր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տեղեկություններ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),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վերջինիս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ճանաչելու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որոշումը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օրենսդրությանը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հիմքերն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գալուց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միակողմանիորեն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խախտումները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գնումների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օրենսդրության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կհանդիսանային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հետևանքով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առաջացող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վնասների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թողնված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օգուտի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ռիսկը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փոխհատուցել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մեղքով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վնասներն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ծավալով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է։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7.4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քննության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դատարաններում։</w:t>
      </w:r>
    </w:p>
    <w:p w:rsidR="002F791E" w:rsidRPr="00C64A3E" w:rsidRDefault="002F791E" w:rsidP="002F791E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7.5 </w:t>
      </w:r>
      <w:r w:rsidRPr="00C64A3E">
        <w:rPr>
          <w:rFonts w:ascii="Sylfaen" w:hAnsi="Sylfaen" w:cs="Sylfaen"/>
          <w:sz w:val="20"/>
          <w:lang w:val="hy-AM"/>
        </w:rPr>
        <w:t>Պայմանագրում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լրացումներ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փոխադարձ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համաձայնությամբ՝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կհանդիսանա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անբաժանելի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մասը։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="Sylfaen" w:hAnsi="Sylfaen" w:cs="Sylfaen"/>
          <w:sz w:val="20"/>
          <w:lang w:val="hy-AM"/>
        </w:rPr>
        <w:t>Արգելվում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տարիներին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այնպիսի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որոնք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հանգեցնում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ծավալների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ձեռք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բերվող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միավորի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արհեստական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փոփոխման։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անկախ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ազդեցությամբ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կառավարությունը։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pt-BR"/>
        </w:rPr>
        <w:t xml:space="preserve">7.6 </w:t>
      </w:r>
      <w:r w:rsidRPr="00C64A3E">
        <w:rPr>
          <w:rFonts w:ascii="Sylfaen" w:hAnsi="Sylfaen" w:cs="Sylfaen"/>
          <w:sz w:val="20"/>
          <w:lang w:val="pt-BR"/>
        </w:rPr>
        <w:t>Եթե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պայմանագիրն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 </w:t>
      </w:r>
      <w:r w:rsidRPr="00C64A3E">
        <w:rPr>
          <w:rFonts w:ascii="Sylfaen" w:hAnsi="Sylfaen" w:cs="Sylfaen"/>
          <w:sz w:val="20"/>
          <w:lang w:val="pt-BR"/>
        </w:rPr>
        <w:t>իրականացվ</w:t>
      </w:r>
      <w:r w:rsidRPr="00C64A3E">
        <w:rPr>
          <w:rFonts w:ascii="Sylfaen" w:hAnsi="Sylfaen" w:cs="Sylfaen"/>
          <w:sz w:val="20"/>
          <w:lang w:val="hy-AM"/>
        </w:rPr>
        <w:t>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գործակալության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պայմանագիր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կնքելու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միջոցով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C64A3E">
        <w:rPr>
          <w:rFonts w:asciiTheme="majorHAnsi" w:hAnsiTheme="majorHAnsi" w:cstheme="majorHAnsi"/>
          <w:sz w:val="20"/>
          <w:lang w:val="hy-AM"/>
        </w:rPr>
        <w:t>1)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պատասխանատվություն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կրում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գործակալի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չկատարման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կամ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ոչ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պատշաճ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կատարման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համար</w:t>
      </w:r>
      <w:r w:rsidRPr="00C64A3E">
        <w:rPr>
          <w:rFonts w:asciiTheme="majorHAnsi" w:hAnsiTheme="majorHAnsi" w:cstheme="majorHAnsi"/>
          <w:sz w:val="20"/>
          <w:lang w:val="pt-BR"/>
        </w:rPr>
        <w:t>.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C64A3E">
        <w:rPr>
          <w:rFonts w:asciiTheme="majorHAnsi" w:hAnsiTheme="majorHAnsi" w:cstheme="majorHAnsi"/>
          <w:sz w:val="20"/>
          <w:lang w:val="pt-BR"/>
        </w:rPr>
        <w:t xml:space="preserve">2) </w:t>
      </w:r>
      <w:r w:rsidRPr="00C64A3E">
        <w:rPr>
          <w:rFonts w:ascii="Sylfaen" w:hAnsi="Sylfaen" w:cs="Sylfaen"/>
          <w:sz w:val="20"/>
          <w:lang w:val="pt-BR"/>
        </w:rPr>
        <w:t>պայմանագրի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կատարման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ընթացքում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գործակալի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փոփոխման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</w:t>
      </w:r>
      <w:r w:rsidRPr="00C64A3E">
        <w:rPr>
          <w:rFonts w:ascii="Sylfaen" w:hAnsi="Sylfaen" w:cs="Sylfaen"/>
          <w:sz w:val="20"/>
          <w:lang w:val="pt-BR"/>
        </w:rPr>
        <w:t>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գրավոր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տեղեկացնում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</w:t>
      </w:r>
      <w:r w:rsidRPr="00C64A3E">
        <w:rPr>
          <w:rFonts w:ascii="Sylfaen" w:hAnsi="Sylfaen" w:cs="Sylfaen"/>
          <w:sz w:val="20"/>
          <w:lang w:val="pt-BR"/>
        </w:rPr>
        <w:t>ատվիրատուին՝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տրամադրելով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գործակալության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պատճենը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դրա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կողմ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հանդիսացող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անձի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տվյալները՝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փոփոխությունը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կատարվելու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օրվանից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հինգ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աշխատանքային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օրվա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ընթացքում</w:t>
      </w:r>
      <w:r w:rsidRPr="00C64A3E">
        <w:rPr>
          <w:rFonts w:asciiTheme="majorHAnsi" w:hAnsiTheme="majorHAnsi" w:cstheme="majorHAnsi"/>
          <w:sz w:val="20"/>
          <w:lang w:val="pt-BR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pt-BR"/>
        </w:rPr>
        <w:t>25</w:t>
      </w:r>
      <w:r w:rsidRPr="00C64A3E">
        <w:rPr>
          <w:rFonts w:asciiTheme="majorHAnsi" w:hAnsiTheme="majorHAnsi" w:cstheme="majorHAnsi"/>
          <w:color w:val="FFFFFF"/>
          <w:sz w:val="20"/>
          <w:vertAlign w:val="superscript"/>
          <w:lang w:val="pt-BR"/>
        </w:rPr>
        <w:t>34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10"/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C64A3E">
        <w:rPr>
          <w:rFonts w:asciiTheme="majorHAnsi" w:hAnsiTheme="majorHAnsi" w:cstheme="majorHAnsi"/>
          <w:sz w:val="20"/>
          <w:lang w:val="pt-BR"/>
        </w:rPr>
        <w:t xml:space="preserve">7.7 </w:t>
      </w:r>
      <w:r w:rsidRPr="00C64A3E">
        <w:rPr>
          <w:rFonts w:ascii="Sylfaen" w:hAnsi="Sylfaen" w:cs="Sylfaen"/>
          <w:sz w:val="20"/>
          <w:lang w:val="pt-BR"/>
        </w:rPr>
        <w:t>Եթե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պայմանագիրն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 </w:t>
      </w:r>
      <w:r w:rsidRPr="00C64A3E">
        <w:rPr>
          <w:rFonts w:ascii="Sylfaen" w:hAnsi="Sylfaen" w:cs="Sylfaen"/>
          <w:sz w:val="20"/>
          <w:lang w:val="pt-BR"/>
        </w:rPr>
        <w:t>իրականացվում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համատեղ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գործունեության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(</w:t>
      </w:r>
      <w:r w:rsidRPr="00C64A3E">
        <w:rPr>
          <w:rFonts w:ascii="Sylfaen" w:hAnsi="Sylfaen" w:cs="Sylfaen"/>
          <w:sz w:val="20"/>
          <w:lang w:val="pt-BR"/>
        </w:rPr>
        <w:t>կոնսորցիումի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lang w:val="pt-BR"/>
        </w:rPr>
        <w:t>պայմանագիր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կնքելու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միջոցով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lang w:val="pt-BR"/>
        </w:rPr>
        <w:t>ապա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այդ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մասնակիցները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կրում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են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համատեղ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համապարտ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պատասխանատվություն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: </w:t>
      </w:r>
      <w:r w:rsidRPr="00C64A3E">
        <w:rPr>
          <w:rFonts w:ascii="Sylfaen" w:hAnsi="Sylfaen" w:cs="Sylfaen"/>
          <w:sz w:val="20"/>
          <w:lang w:val="pt-BR"/>
        </w:rPr>
        <w:t>Ընդ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որում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lang w:val="pt-BR"/>
        </w:rPr>
        <w:t>կոնսորցիումի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անդամի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կոնսորցիումից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դուրս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գալու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պայմանագիրը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միակողմանիորեն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լուծվում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կոնսորցիումի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անդամների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նկատմամբ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կիրառվում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են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պայմանագրով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նախատեսված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պատասխանատվության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միջոցները</w:t>
      </w:r>
      <w:r w:rsidRPr="00C64A3E">
        <w:rPr>
          <w:rFonts w:asciiTheme="majorHAnsi" w:hAnsiTheme="majorHAnsi" w:cstheme="majorHAnsi"/>
          <w:sz w:val="20"/>
          <w:lang w:val="pt-BR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pt-BR"/>
        </w:rPr>
        <w:t>26</w:t>
      </w:r>
      <w:r w:rsidRPr="00C64A3E">
        <w:rPr>
          <w:rFonts w:asciiTheme="majorHAnsi" w:hAnsiTheme="majorHAnsi" w:cstheme="majorHAnsi"/>
          <w:color w:val="FFFFFF"/>
          <w:sz w:val="20"/>
          <w:vertAlign w:val="superscript"/>
          <w:lang w:val="pt-BR"/>
        </w:rPr>
        <w:t>35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11"/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C64A3E">
        <w:rPr>
          <w:rFonts w:asciiTheme="majorHAnsi" w:hAnsiTheme="majorHAnsi" w:cstheme="majorHAnsi"/>
          <w:sz w:val="20"/>
          <w:lang w:val="pt-BR"/>
        </w:rPr>
        <w:t xml:space="preserve">7.8 </w:t>
      </w:r>
      <w:r w:rsidRPr="00C64A3E">
        <w:rPr>
          <w:rFonts w:ascii="Sylfaen" w:hAnsi="Sylfaen" w:cs="Sylfaen"/>
          <w:sz w:val="20"/>
          <w:lang w:val="pt-BR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մատուց</w:t>
      </w:r>
      <w:r w:rsidRPr="00C64A3E">
        <w:rPr>
          <w:rFonts w:ascii="Sylfaen" w:hAnsi="Sylfaen" w:cs="Sylfaen"/>
          <w:sz w:val="20"/>
          <w:lang w:val="hy-AM"/>
        </w:rPr>
        <w:t>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երկարաձգվել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լրանալը</w:t>
      </w:r>
      <w:r w:rsidRPr="00C64A3E">
        <w:rPr>
          <w:rFonts w:asciiTheme="majorHAnsi" w:hAnsiTheme="majorHAnsi" w:cstheme="majorHAnsi"/>
          <w:sz w:val="20"/>
          <w:lang w:val="pt-BR"/>
        </w:rPr>
        <w:t>`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առկայության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պայմանով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մոտ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վերացել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օգտագործման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</w:rPr>
        <w:t>իսկ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Կատարողի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առաջարկությունը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ներկայացվել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ոչ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ուշ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</w:rPr>
        <w:t>քան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պայմանագրով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սկզբանե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ծառայությունների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մատուցման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համար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սահմանված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ժամկետը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լրանալուց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առնվազն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5 </w:t>
      </w:r>
      <w:r w:rsidRPr="00C64A3E">
        <w:rPr>
          <w:rFonts w:ascii="Sylfaen" w:hAnsi="Sylfaen" w:cs="Sylfaen"/>
          <w:sz w:val="20"/>
        </w:rPr>
        <w:t>օրացուցային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օր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առաջ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: </w:t>
      </w:r>
      <w:r w:rsidRPr="00C64A3E">
        <w:rPr>
          <w:rFonts w:ascii="Sylfaen" w:hAnsi="Sylfaen" w:cs="Sylfaen"/>
          <w:sz w:val="20"/>
          <w:lang w:val="pt-BR"/>
        </w:rPr>
        <w:t>Ընդ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որում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կետով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սահմանված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մատուց</w:t>
      </w:r>
      <w:r w:rsidRPr="00C64A3E">
        <w:rPr>
          <w:rFonts w:ascii="Sylfaen" w:hAnsi="Sylfaen" w:cs="Sylfaen"/>
          <w:sz w:val="20"/>
          <w:lang w:val="hy-AM"/>
        </w:rPr>
        <w:t>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երկարաձգվել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մեկ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անգամ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30 </w:t>
      </w:r>
      <w:r w:rsidRPr="00C64A3E">
        <w:rPr>
          <w:rFonts w:ascii="Sylfaen" w:hAnsi="Sylfaen" w:cs="Sylfaen"/>
          <w:sz w:val="20"/>
        </w:rPr>
        <w:t>օրացուցային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օրով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lang w:val="pt-BR"/>
        </w:rPr>
        <w:t>բայց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ոչ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ավել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քան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 </w:t>
      </w:r>
      <w:r w:rsidRPr="00C64A3E">
        <w:rPr>
          <w:rFonts w:ascii="Sylfaen" w:hAnsi="Sylfaen" w:cs="Sylfaen"/>
          <w:sz w:val="20"/>
          <w:lang w:val="pt-BR"/>
        </w:rPr>
        <w:t>պայմանագրով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սահմանված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ժամկետն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>:</w:t>
      </w:r>
    </w:p>
    <w:p w:rsidR="002F791E" w:rsidRPr="00C64A3E" w:rsidRDefault="002F791E" w:rsidP="002F791E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7.9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պատշաճ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պայմաններում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Կատարող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օգուտները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խնայողություններ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վնասները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օգուտը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վնասն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են։</w:t>
      </w:r>
    </w:p>
    <w:p w:rsidR="002F791E" w:rsidRPr="00C64A3E" w:rsidRDefault="002F791E" w:rsidP="002F791E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երրորդ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նկատմամբ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պարտավորությունները՝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ներառյալ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շրջանակում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գործարքները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դրանցից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բխող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դուրս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դաշտից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ազդել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գործարքների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դրանցից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բխող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հարաբերությունները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lastRenderedPageBreak/>
        <w:t>կարգավորվում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գործարքների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հարաբերությունները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կարգավորող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նորմերով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պատասխանատու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Կատարողը։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7.10 </w:t>
      </w:r>
      <w:r w:rsidRPr="00C64A3E">
        <w:rPr>
          <w:rFonts w:ascii="Sylfaen" w:hAnsi="Sylfaen" w:cs="Sylfaen"/>
          <w:sz w:val="20"/>
          <w:lang w:val="hy-AM"/>
        </w:rPr>
        <w:t>Պ</w:t>
      </w:r>
      <w:r w:rsidRPr="00C64A3E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C64A3E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C64A3E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C64A3E" w:rsidDel="00591D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7.11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www.procurement.am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Theme="majorHAnsi" w:hAnsiTheme="majorHAnsi" w:cs="Arial Armenian"/>
          <w:sz w:val="20"/>
          <w:szCs w:val="20"/>
          <w:lang w:val="hy-AM" w:eastAsia="ru-RU"/>
        </w:rPr>
        <w:t>«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C64A3E">
        <w:rPr>
          <w:rFonts w:asciiTheme="majorHAnsi" w:hAnsiTheme="majorHAnsi" w:cs="Arial Armenian"/>
          <w:sz w:val="20"/>
          <w:szCs w:val="20"/>
          <w:lang w:val="hy-AM" w:eastAsia="ru-RU"/>
        </w:rPr>
        <w:t>»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Կատարողը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bookmarkStart w:id="18" w:name="_Hlk23253914"/>
      <w:r w:rsidRPr="00C64A3E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>:</w:t>
      </w:r>
      <w:bookmarkEnd w:id="18"/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7.12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կապակցությամբ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ծագած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բանակցությունների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միջոցով։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ձեռք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չբերելու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դատարաններում։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7.13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____ </w:t>
      </w:r>
      <w:r w:rsidRPr="00C64A3E">
        <w:rPr>
          <w:rFonts w:ascii="Sylfaen" w:hAnsi="Sylfaen" w:cs="Sylfaen"/>
          <w:sz w:val="20"/>
          <w:lang w:val="hy-AM"/>
        </w:rPr>
        <w:t>էջից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կնքվում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օրինակից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որոնք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հավասարազոր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ուժ։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1, N 2, N 3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3.1 </w:t>
      </w:r>
      <w:r w:rsidRPr="00C64A3E">
        <w:rPr>
          <w:rFonts w:ascii="Sylfaen" w:hAnsi="Sylfaen" w:cs="Sylfaen"/>
          <w:sz w:val="20"/>
          <w:lang w:val="hy-AM"/>
        </w:rPr>
        <w:t>հավելվածները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հանդիսանում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անբաժանելի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օրինակ։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bCs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7.14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նկատմամբ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կիրառվում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իրավունքը։</w:t>
      </w:r>
    </w:p>
    <w:p w:rsidR="0022464A" w:rsidRPr="00C64A3E" w:rsidRDefault="0022464A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>8.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nb-NO"/>
        </w:rPr>
        <w:t>ԿՈՂՄԵՐԻ</w:t>
      </w:r>
      <w:r w:rsidRPr="00C64A3E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C64A3E">
        <w:rPr>
          <w:rFonts w:ascii="Sylfaen" w:hAnsi="Sylfaen" w:cs="Sylfaen"/>
          <w:b/>
          <w:sz w:val="20"/>
          <w:lang w:val="nb-NO"/>
        </w:rPr>
        <w:t>ՀԱՍՑԵՆԵՐԸ</w:t>
      </w:r>
      <w:r w:rsidRPr="00C64A3E">
        <w:rPr>
          <w:rFonts w:asciiTheme="majorHAnsi" w:hAnsiTheme="majorHAnsi" w:cstheme="majorHAnsi"/>
          <w:b/>
          <w:sz w:val="20"/>
          <w:lang w:val="nb-NO"/>
        </w:rPr>
        <w:t xml:space="preserve">, </w:t>
      </w:r>
      <w:r w:rsidRPr="00C64A3E">
        <w:rPr>
          <w:rFonts w:ascii="Sylfaen" w:hAnsi="Sylfaen" w:cs="Sylfaen"/>
          <w:b/>
          <w:sz w:val="20"/>
          <w:lang w:val="nb-NO"/>
        </w:rPr>
        <w:t>ԲԱՆԿԱՅԻՆ</w:t>
      </w:r>
      <w:r w:rsidRPr="00C64A3E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C64A3E">
        <w:rPr>
          <w:rFonts w:ascii="Sylfaen" w:hAnsi="Sylfaen" w:cs="Sylfaen"/>
          <w:b/>
          <w:sz w:val="20"/>
          <w:lang w:val="nb-NO"/>
        </w:rPr>
        <w:t>ՎԱՎԵՐԱՊԱՅՄԱՆՆԵՐԸ</w:t>
      </w:r>
      <w:r w:rsidRPr="00C64A3E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C64A3E">
        <w:rPr>
          <w:rFonts w:ascii="Sylfaen" w:hAnsi="Sylfaen" w:cs="Sylfaen"/>
          <w:b/>
          <w:sz w:val="20"/>
          <w:lang w:val="nb-NO"/>
        </w:rPr>
        <w:t>ԵՎ</w:t>
      </w:r>
      <w:r w:rsidRPr="00C64A3E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C64A3E">
        <w:rPr>
          <w:rFonts w:ascii="Sylfaen" w:hAnsi="Sylfaen" w:cs="Sylfaen"/>
          <w:b/>
          <w:sz w:val="20"/>
          <w:lang w:val="nb-NO"/>
        </w:rPr>
        <w:t>ՍՏՈՐԱԳՐՈՒԹՅՈՒՆՆԵՐԸ</w:t>
      </w: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2F791E" w:rsidRPr="00C64A3E" w:rsidTr="000B201E">
        <w:tc>
          <w:tcPr>
            <w:tcW w:w="4536" w:type="dxa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i/>
                <w:sz w:val="20"/>
                <w:lang w:val="hy-AM" w:eastAsia="zh-CN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Պ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Վ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Ի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Ր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ՈՒ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C64A3E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`                                    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22464A" w:rsidRPr="00C64A3E" w:rsidRDefault="0022464A" w:rsidP="0022464A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 xml:space="preserve">                       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(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)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       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Կ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Տ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Ր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Ո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Ղ</w:t>
            </w:r>
          </w:p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20"/>
                <w:lang w:val="pt-BR"/>
              </w:rPr>
              <w:t xml:space="preserve">   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20"/>
                <w:lang w:val="pt-BR"/>
              </w:rPr>
              <w:t xml:space="preserve">         --------------------------------------------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20"/>
                <w:lang w:val="pt-BR"/>
              </w:rPr>
              <w:t xml:space="preserve">                       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(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)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      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</w:tc>
      </w:tr>
    </w:tbl>
    <w:p w:rsidR="002F791E" w:rsidRPr="00C64A3E" w:rsidRDefault="002F791E" w:rsidP="002F791E">
      <w:pPr>
        <w:ind w:firstLine="709"/>
        <w:jc w:val="center"/>
        <w:rPr>
          <w:rFonts w:asciiTheme="majorHAnsi" w:hAnsiTheme="majorHAnsi" w:cstheme="majorHAnsi"/>
          <w:b/>
          <w:sz w:val="20"/>
          <w:lang w:val="nb-NO"/>
        </w:rPr>
      </w:pPr>
    </w:p>
    <w:p w:rsidR="002F791E" w:rsidRPr="00C64A3E" w:rsidRDefault="002F791E" w:rsidP="002F791E">
      <w:pPr>
        <w:ind w:firstLine="709"/>
        <w:rPr>
          <w:rFonts w:asciiTheme="majorHAnsi" w:hAnsiTheme="majorHAnsi" w:cstheme="majorHAnsi"/>
          <w:i/>
          <w:sz w:val="20"/>
          <w:szCs w:val="20"/>
          <w:lang w:val="nb-NO"/>
        </w:rPr>
      </w:pPr>
      <w:r w:rsidRPr="00C64A3E">
        <w:rPr>
          <w:rFonts w:ascii="Sylfaen" w:hAnsi="Sylfaen" w:cs="Sylfaen"/>
          <w:i/>
          <w:sz w:val="20"/>
          <w:szCs w:val="20"/>
          <w:lang w:val="pt-BR"/>
        </w:rPr>
        <w:t>Անհրաժեշտության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դեպքում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պայմանագրում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կարող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ներառվել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ՀՀ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օրենսդրությանը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չհակասող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դրույթներ</w:t>
      </w:r>
      <w:r w:rsidRPr="00C64A3E">
        <w:rPr>
          <w:rFonts w:ascii="Tahoma" w:hAnsi="Tahoma" w:cs="Tahoma"/>
          <w:i/>
          <w:sz w:val="20"/>
          <w:szCs w:val="20"/>
          <w:lang w:val="nb-NO"/>
        </w:rPr>
        <w:t>։</w:t>
      </w: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20"/>
          <w:szCs w:val="20"/>
          <w:lang w:val="nb-NO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Theme="majorHAnsi" w:hAnsiTheme="majorHAnsi" w:cstheme="majorHAnsi"/>
          <w:i/>
          <w:sz w:val="18"/>
          <w:lang w:val="hy-AM"/>
        </w:rPr>
        <w:br w:type="page"/>
      </w:r>
      <w:r w:rsidRPr="00C64A3E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N 1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Theme="majorHAnsi" w:hAnsiTheme="majorHAnsi" w:cstheme="majorHAnsi"/>
          <w:i/>
          <w:sz w:val="18"/>
          <w:lang w:val="hy-AM"/>
        </w:rPr>
        <w:t>«         »              20</w:t>
      </w:r>
      <w:r w:rsidR="00EE12CA" w:rsidRPr="00C64A3E">
        <w:rPr>
          <w:rFonts w:asciiTheme="majorHAnsi" w:hAnsiTheme="majorHAnsi" w:cstheme="majorHAnsi"/>
          <w:i/>
          <w:sz w:val="18"/>
          <w:lang w:val="hy-AM"/>
        </w:rPr>
        <w:t>20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 </w:t>
      </w:r>
      <w:r w:rsidRPr="00C64A3E">
        <w:rPr>
          <w:rFonts w:ascii="Sylfaen" w:hAnsi="Sylfaen" w:cs="Sylfaen"/>
          <w:i/>
          <w:sz w:val="18"/>
          <w:lang w:val="hy-AM"/>
        </w:rPr>
        <w:t>թ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C64A3E">
        <w:rPr>
          <w:rFonts w:ascii="Sylfaen" w:hAnsi="Sylfaen" w:cs="Sylfaen"/>
          <w:i/>
          <w:sz w:val="18"/>
          <w:lang w:val="hy-AM"/>
        </w:rPr>
        <w:t>կնքված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C64A3E">
        <w:rPr>
          <w:rFonts w:ascii="Sylfaen" w:hAnsi="Sylfaen" w:cs="Sylfaen"/>
          <w:i/>
          <w:sz w:val="18"/>
          <w:lang w:val="hy-AM"/>
        </w:rPr>
        <w:t>ծածկագրով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C64A3E">
        <w:rPr>
          <w:rFonts w:ascii="Sylfaen" w:hAnsi="Sylfaen" w:cs="Sylfaen"/>
          <w:i/>
          <w:sz w:val="18"/>
          <w:lang w:val="hy-AM"/>
        </w:rPr>
        <w:t>պայմանագրի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ՏԵԽՆԻԿԱԿԱՆ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-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</w:t>
      </w:r>
      <w:r w:rsidRPr="00C64A3E">
        <w:rPr>
          <w:rFonts w:asciiTheme="majorHAnsi" w:hAnsiTheme="majorHAnsi" w:cstheme="majorHAnsi"/>
          <w:sz w:val="20"/>
          <w:lang w:val="hy-AM"/>
        </w:rPr>
        <w:t>*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                                                               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</w:t>
      </w:r>
    </w:p>
    <w:tbl>
      <w:tblPr>
        <w:tblW w:w="993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510"/>
        <w:gridCol w:w="1396"/>
        <w:gridCol w:w="973"/>
        <w:gridCol w:w="1137"/>
        <w:gridCol w:w="1137"/>
        <w:gridCol w:w="1070"/>
        <w:gridCol w:w="1300"/>
      </w:tblGrid>
      <w:tr w:rsidR="002F791E" w:rsidRPr="00C64A3E" w:rsidTr="000B201E">
        <w:tc>
          <w:tcPr>
            <w:tcW w:w="9939" w:type="dxa"/>
            <w:gridSpan w:val="8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Ծառայության</w:t>
            </w:r>
          </w:p>
        </w:tc>
      </w:tr>
      <w:tr w:rsidR="002F791E" w:rsidRPr="00C64A3E" w:rsidTr="00447A29">
        <w:trPr>
          <w:trHeight w:val="219"/>
        </w:trPr>
        <w:tc>
          <w:tcPr>
            <w:tcW w:w="1423" w:type="dxa"/>
            <w:vMerge w:val="restart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հրավերով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չափաբաժնի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493" w:type="dxa"/>
            <w:vMerge w:val="restart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գնումների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պլանով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միջանցիկ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ծածկագիրը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ԳՄԱ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դասակարգման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(CPV)</w:t>
            </w:r>
          </w:p>
        </w:tc>
        <w:tc>
          <w:tcPr>
            <w:tcW w:w="1380" w:type="dxa"/>
            <w:vMerge w:val="restart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տեխնիկական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բնութագիրը</w:t>
            </w:r>
          </w:p>
        </w:tc>
        <w:tc>
          <w:tcPr>
            <w:tcW w:w="1112" w:type="dxa"/>
            <w:vMerge w:val="restart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չափման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միավորը</w:t>
            </w:r>
          </w:p>
        </w:tc>
        <w:tc>
          <w:tcPr>
            <w:tcW w:w="1106" w:type="dxa"/>
            <w:vMerge w:val="restart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ընդհանուր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գինը</w:t>
            </w:r>
            <w:r w:rsidRPr="00C64A3E">
              <w:rPr>
                <w:rFonts w:asciiTheme="majorHAnsi" w:hAnsiTheme="majorHAnsi" w:cstheme="majorHAnsi"/>
                <w:sz w:val="18"/>
              </w:rPr>
              <w:t>/</w:t>
            </w:r>
            <w:r w:rsidRPr="00C64A3E">
              <w:rPr>
                <w:rFonts w:ascii="Sylfaen" w:hAnsi="Sylfaen" w:cs="Sylfaen"/>
                <w:sz w:val="18"/>
              </w:rPr>
              <w:t>ՀՀ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1106" w:type="dxa"/>
            <w:vMerge w:val="restart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ընդհանուր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2319" w:type="dxa"/>
            <w:gridSpan w:val="2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մատուցման</w:t>
            </w:r>
          </w:p>
        </w:tc>
      </w:tr>
      <w:tr w:rsidR="002F791E" w:rsidRPr="00C64A3E" w:rsidTr="00447A29">
        <w:trPr>
          <w:trHeight w:val="445"/>
        </w:trPr>
        <w:tc>
          <w:tcPr>
            <w:tcW w:w="1423" w:type="dxa"/>
            <w:vMerge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493" w:type="dxa"/>
            <w:vMerge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380" w:type="dxa"/>
            <w:vMerge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112" w:type="dxa"/>
            <w:vMerge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106" w:type="dxa"/>
            <w:vMerge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106" w:type="dxa"/>
            <w:vMerge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010" w:type="dxa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հասցեն</w:t>
            </w:r>
          </w:p>
        </w:tc>
        <w:tc>
          <w:tcPr>
            <w:tcW w:w="1309" w:type="dxa"/>
            <w:vAlign w:val="center"/>
          </w:tcPr>
          <w:p w:rsidR="002F791E" w:rsidRPr="00C64A3E" w:rsidRDefault="002F791E" w:rsidP="00447A29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Ժամկետը</w:t>
            </w:r>
          </w:p>
        </w:tc>
      </w:tr>
      <w:tr w:rsidR="00447A29" w:rsidRPr="00C64A3E" w:rsidTr="00447A29">
        <w:trPr>
          <w:trHeight w:val="246"/>
        </w:trPr>
        <w:tc>
          <w:tcPr>
            <w:tcW w:w="1423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 w:rsidRPr="00C64A3E">
              <w:rPr>
                <w:rFonts w:asciiTheme="majorHAnsi" w:hAnsiTheme="majorHAnsi"/>
                <w:sz w:val="20"/>
                <w:lang w:val="hy-AM"/>
              </w:rPr>
              <w:t>1</w:t>
            </w:r>
          </w:p>
        </w:tc>
        <w:tc>
          <w:tcPr>
            <w:tcW w:w="1493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</w:rPr>
            </w:pPr>
            <w:r w:rsidRPr="00C64A3E">
              <w:rPr>
                <w:rFonts w:asciiTheme="majorHAnsi" w:hAnsiTheme="majorHAnsi"/>
                <w:sz w:val="20"/>
              </w:rPr>
              <w:t>90700000</w:t>
            </w:r>
          </w:p>
        </w:tc>
        <w:tc>
          <w:tcPr>
            <w:tcW w:w="1380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="Sylfaen" w:hAnsi="Sylfaen" w:cs="Sylfaen"/>
                <w:sz w:val="16"/>
                <w:szCs w:val="16"/>
                <w:lang w:val="hy-AM"/>
              </w:rPr>
              <w:t>Տես</w:t>
            </w:r>
            <w:r w:rsidRPr="00C64A3E">
              <w:rPr>
                <w:rFonts w:asciiTheme="majorHAnsi" w:hAnsiTheme="majorHAnsi" w:cs="Sylfaen"/>
                <w:sz w:val="16"/>
                <w:szCs w:val="16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6"/>
                <w:szCs w:val="16"/>
                <w:lang w:val="hy-AM"/>
              </w:rPr>
              <w:t>ներքևում</w:t>
            </w:r>
          </w:p>
        </w:tc>
        <w:tc>
          <w:tcPr>
            <w:tcW w:w="1112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lang w:val="hy-AM"/>
              </w:rPr>
              <w:t>հատ</w:t>
            </w:r>
          </w:p>
        </w:tc>
        <w:tc>
          <w:tcPr>
            <w:tcW w:w="1106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06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</w:tc>
        <w:tc>
          <w:tcPr>
            <w:tcW w:w="1010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lang w:val="hy-AM"/>
              </w:rPr>
              <w:t>Եղվարդ</w:t>
            </w:r>
            <w:r w:rsidRPr="00C64A3E">
              <w:rPr>
                <w:rFonts w:asciiTheme="majorHAnsi" w:hAnsi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համայնք</w:t>
            </w:r>
            <w:r w:rsidRPr="00C64A3E">
              <w:rPr>
                <w:rFonts w:asciiTheme="majorHAnsi" w:hAnsi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տարբեր</w:t>
            </w:r>
            <w:r w:rsidRPr="00C64A3E">
              <w:rPr>
                <w:rFonts w:asciiTheme="majorHAnsi" w:hAnsi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վայրեում</w:t>
            </w:r>
          </w:p>
        </w:tc>
        <w:tc>
          <w:tcPr>
            <w:tcW w:w="1309" w:type="dxa"/>
          </w:tcPr>
          <w:p w:rsidR="00447A29" w:rsidRPr="00C64A3E" w:rsidRDefault="00522FBE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 w:rsidRPr="00C64A3E">
              <w:rPr>
                <w:rFonts w:asciiTheme="majorHAnsi" w:hAnsiTheme="majorHAnsi"/>
                <w:sz w:val="20"/>
                <w:lang w:val="hy-AM"/>
              </w:rPr>
              <w:t>2</w:t>
            </w:r>
            <w:r w:rsidR="00447A29" w:rsidRPr="00C64A3E">
              <w:rPr>
                <w:rFonts w:asciiTheme="majorHAnsi" w:hAnsiTheme="majorHAnsi"/>
                <w:sz w:val="20"/>
                <w:lang w:val="hy-AM"/>
              </w:rPr>
              <w:t>5.12.2020</w:t>
            </w:r>
            <w:r w:rsidR="00447A29" w:rsidRPr="00C64A3E">
              <w:rPr>
                <w:rFonts w:ascii="Sylfaen" w:hAnsi="Sylfaen" w:cs="Sylfaen"/>
                <w:sz w:val="20"/>
                <w:lang w:val="hy-AM"/>
              </w:rPr>
              <w:t>թ</w:t>
            </w:r>
            <w:r w:rsidR="00447A29" w:rsidRPr="00C64A3E">
              <w:rPr>
                <w:rFonts w:asciiTheme="majorHAnsi" w:hAnsiTheme="majorHAnsi"/>
                <w:sz w:val="20"/>
                <w:lang w:val="hy-AM"/>
              </w:rPr>
              <w:t>.</w:t>
            </w:r>
          </w:p>
        </w:tc>
      </w:tr>
      <w:tr w:rsidR="00447A29" w:rsidRPr="00C64A3E" w:rsidTr="00447A29">
        <w:tc>
          <w:tcPr>
            <w:tcW w:w="1423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93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380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12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06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06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10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309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</w:rPr>
      </w:pPr>
      <w:r w:rsidRPr="00C64A3E">
        <w:rPr>
          <w:rFonts w:asciiTheme="majorHAnsi" w:hAnsiTheme="majorHAnsi" w:cstheme="majorHAnsi"/>
          <w:sz w:val="20"/>
        </w:rPr>
        <w:t xml:space="preserve"> 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*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ծառայության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մատուցման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ավել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լինել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քան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տվյալ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տարվա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25-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ը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>: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="Sylfaen" w:hAnsi="Sylfaen" w:cs="Sylfaen"/>
          <w:b/>
          <w:bCs/>
          <w:color w:val="333333"/>
          <w:sz w:val="18"/>
          <w:szCs w:val="18"/>
          <w:lang w:val="hy-AM"/>
        </w:rPr>
        <w:t>թափառող</w:t>
      </w:r>
      <w:r w:rsidRPr="00C64A3E">
        <w:rPr>
          <w:rFonts w:asciiTheme="majorHAnsi" w:hAnsiTheme="majorHAnsi"/>
          <w:b/>
          <w:bCs/>
          <w:color w:val="333333"/>
        </w:rPr>
        <w:t> </w:t>
      </w:r>
      <w:r w:rsidRPr="00C64A3E">
        <w:rPr>
          <w:rFonts w:ascii="Sylfaen" w:hAnsi="Sylfaen" w:cs="Sylfaen"/>
          <w:b/>
          <w:bCs/>
          <w:color w:val="333333"/>
          <w:sz w:val="18"/>
          <w:szCs w:val="18"/>
          <w:lang w:val="hy-AM"/>
        </w:rPr>
        <w:t>կենդանիների</w:t>
      </w:r>
      <w:r w:rsidRPr="00C64A3E">
        <w:rPr>
          <w:rFonts w:asciiTheme="majorHAnsi" w:hAnsiTheme="majorHAnsi"/>
          <w:b/>
          <w:bCs/>
          <w:color w:val="333333"/>
        </w:rPr>
        <w:t> </w:t>
      </w:r>
      <w:r w:rsidRPr="00C64A3E">
        <w:rPr>
          <w:rFonts w:ascii="Sylfaen" w:hAnsi="Sylfaen" w:cs="Sylfaen"/>
          <w:b/>
          <w:bCs/>
          <w:color w:val="333333"/>
          <w:sz w:val="18"/>
          <w:szCs w:val="18"/>
          <w:lang w:val="hy-AM"/>
        </w:rPr>
        <w:t>վնասազերծման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b/>
          <w:bCs/>
          <w:color w:val="333333"/>
          <w:sz w:val="18"/>
          <w:szCs w:val="18"/>
          <w:lang w:val="hy-AM"/>
        </w:rPr>
        <w:t>(</w:t>
      </w:r>
      <w:r w:rsidRPr="00C64A3E">
        <w:rPr>
          <w:rFonts w:ascii="Sylfaen" w:hAnsi="Sylfaen" w:cs="Sylfaen"/>
          <w:b/>
          <w:bCs/>
          <w:color w:val="333333"/>
          <w:sz w:val="18"/>
          <w:szCs w:val="18"/>
          <w:lang w:val="hy-AM"/>
        </w:rPr>
        <w:t>ստերիլիզացիա</w:t>
      </w:r>
      <w:r w:rsidRPr="00C64A3E">
        <w:rPr>
          <w:rFonts w:asciiTheme="majorHAnsi" w:hAnsiTheme="majorHAnsi" w:cs="Calibri Light"/>
          <w:b/>
          <w:bCs/>
          <w:color w:val="333333"/>
          <w:sz w:val="18"/>
          <w:szCs w:val="18"/>
          <w:lang w:val="hy-AM"/>
        </w:rPr>
        <w:t>) </w:t>
      </w:r>
      <w:r w:rsidRPr="00C64A3E">
        <w:rPr>
          <w:rFonts w:ascii="Sylfaen" w:hAnsi="Sylfaen" w:cs="Sylfaen"/>
          <w:b/>
          <w:bCs/>
          <w:color w:val="333333"/>
          <w:sz w:val="18"/>
          <w:szCs w:val="18"/>
          <w:lang w:val="hy-AM"/>
        </w:rPr>
        <w:t>ծառայությունների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Arial"/>
          <w:color w:val="333333"/>
          <w:sz w:val="23"/>
          <w:szCs w:val="2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Սույն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տեխնիկական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բնութագրով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նախատեսվող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թափառող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ծառայությունները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(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թափառող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թվաքանակի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նվազեցում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ստերիլիզացիայի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միջոցով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իրենցից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են</w:t>
      </w:r>
      <w:r w:rsidRPr="00C64A3E">
        <w:rPr>
          <w:rFonts w:asciiTheme="majorHAnsi" w:hAnsiTheme="majorHAnsi"/>
          <w:color w:val="333333"/>
        </w:rPr>
        <w:t> </w:t>
      </w:r>
      <w:r w:rsidR="007E1657" w:rsidRPr="00C64A3E">
        <w:rPr>
          <w:rFonts w:asciiTheme="majorHAnsi" w:hAnsiTheme="majorHAnsi"/>
          <w:color w:val="333333"/>
          <w:lang w:val="hy-AM"/>
        </w:rPr>
        <w:t xml:space="preserve"> 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բաց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թողնում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առաջադրվում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հետևյալ</w:t>
      </w:r>
      <w:r w:rsidR="007E1657" w:rsidRPr="00C64A3E">
        <w:rPr>
          <w:rFonts w:asciiTheme="majorHAnsi" w:hAnsiTheme="majorHAnsi"/>
          <w:color w:val="333333"/>
          <w:sz w:val="20"/>
          <w:szCs w:val="20"/>
          <w:lang w:val="hy-AM"/>
        </w:rPr>
        <w:t xml:space="preserve">  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պայմաններն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ու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չափորոշիչները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.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1 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Ամբողջական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ծրագրի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մշակում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որը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կապահովի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գործողությունների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արագ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արդյունավետ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կատարումը։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2. 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Թափառող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որը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իրականացվի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ժամանակակից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միջոցներով։</w:t>
      </w:r>
      <w:r w:rsidRPr="00C64A3E">
        <w:rPr>
          <w:rFonts w:asciiTheme="majorHAnsi" w:hAnsiTheme="majorHAnsi"/>
          <w:color w:val="333333"/>
        </w:rPr>
        <w:t>   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3. 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Բռնված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այդ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նպատակի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հարմարեցված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տրանսպորտային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միջոցներով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տեղափոխում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կացարան։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4. 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Կացարանում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գրանցում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հաշվառում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ինչի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կատարողը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վարի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բռնված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հաշվառման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գրանցամատյան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ու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իրականացնի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տարբերանշանակում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(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դիմացկուն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նյութից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պատրաստված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ականջակալ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կլինիկական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հետազոտության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իրականացում։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5. 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մոտ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մակաբույծների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առկայության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անհրաժեշտ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միջոցառումների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դեղամիջոցների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օգտագործմամբ։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6. 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Կլինիկայում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տեխնիկական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հսկողություն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իրականացնող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հանձնաժողովի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եզրակացությունից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հետո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բուժման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ոչ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ենթակա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քնեցում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դիերի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տեղափոխում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«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Քաղաքային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աղբադաշտի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տարածքում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հատկացված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վայր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»</w:t>
      </w:r>
      <w:r w:rsidRPr="00C64A3E">
        <w:rPr>
          <w:rFonts w:ascii="Tahoma" w:hAnsi="Tahoma" w:cs="Tahoma"/>
          <w:color w:val="333333"/>
          <w:sz w:val="20"/>
          <w:szCs w:val="20"/>
          <w:lang w:val="hy-AM"/>
        </w:rPr>
        <w:t>։</w:t>
      </w:r>
    </w:p>
    <w:p w:rsidR="007E1657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7. 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Բուժման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ենթակա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իսկ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ոչ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պակաս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քան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3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օր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հետո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վիրահատված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բուժման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արդյունավետության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վերստուգում։</w:t>
      </w:r>
      <w:r w:rsidRPr="00C64A3E">
        <w:rPr>
          <w:rFonts w:asciiTheme="majorHAnsi" w:hAnsiTheme="majorHAnsi" w:cs="Arial"/>
          <w:color w:val="333333"/>
          <w:sz w:val="23"/>
          <w:szCs w:val="23"/>
          <w:lang w:val="hy-AM"/>
        </w:rPr>
        <w:t xml:space="preserve"> </w:t>
      </w:r>
      <w:r w:rsidR="007E1657" w:rsidRPr="00C64A3E">
        <w:rPr>
          <w:rFonts w:asciiTheme="majorHAnsi" w:hAnsiTheme="majorHAnsi" w:cs="Arial"/>
          <w:color w:val="333333"/>
          <w:sz w:val="23"/>
          <w:szCs w:val="23"/>
          <w:lang w:val="hy-AM"/>
        </w:rPr>
        <w:t xml:space="preserve"> 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Տեխնիկական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բնութագրի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4–7–</w:t>
      </w:r>
      <w:r w:rsidRPr="00C64A3E">
        <w:rPr>
          <w:rFonts w:asciiTheme="majorHAnsi" w:hAnsiTheme="majorHAnsi"/>
          <w:color w:val="333333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րդ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կետերով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առաջադրված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պայմանների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իրականացման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վերստուգման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արդյունքների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վերաբերյալ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տեղեկությունները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գրանցվեն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գրանցամատյանում</w:t>
      </w:r>
      <w:r w:rsidRPr="00C64A3E">
        <w:rPr>
          <w:rFonts w:asciiTheme="majorHAnsi" w:hAnsiTheme="majorHAnsi"/>
          <w:color w:val="333333"/>
          <w:sz w:val="20"/>
          <w:szCs w:val="20"/>
          <w:lang w:val="hy-AM"/>
        </w:rPr>
        <w:t xml:space="preserve"> </w:t>
      </w:r>
      <w:r w:rsidRPr="00C64A3E">
        <w:rPr>
          <w:rFonts w:ascii="Tahoma" w:hAnsi="Tahoma" w:cs="Tahoma"/>
          <w:color w:val="333333"/>
          <w:sz w:val="20"/>
          <w:szCs w:val="20"/>
          <w:lang w:val="hy-AM"/>
        </w:rPr>
        <w:t>։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9. 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նշված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բոլոր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անասնաբուժական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միջոցառումները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իրականացնելուց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հետո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մինչև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3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օր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ժամկետում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բուժված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բաց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թողնում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վերահսկողությունը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իրականացվում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Եղվարդ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="007E1657" w:rsidRPr="00C64A3E">
        <w:rPr>
          <w:rFonts w:asciiTheme="majorHAnsi" w:hAnsiTheme="majorHAnsi"/>
          <w:color w:val="333333"/>
          <w:lang w:val="hy-AM"/>
        </w:rPr>
        <w:t xml:space="preserve">           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համայնքի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&lt;&lt;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Բարեկարգում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բնակֆոնդ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&gt;&gt;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ՀՈԱԿ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-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ղեկավարի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կարգադրությամբ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ստեղծված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հանձնաժողովի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կողմից՝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ժամանակ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ժամանակ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մոնիթորինգ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անցկացնելու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միջոցով</w:t>
      </w:r>
      <w:r w:rsidRPr="00C64A3E">
        <w:rPr>
          <w:rFonts w:ascii="Tahoma" w:hAnsi="Tahoma" w:cs="Tahoma"/>
          <w:color w:val="333333"/>
          <w:sz w:val="20"/>
          <w:szCs w:val="20"/>
          <w:lang w:val="hy-AM"/>
        </w:rPr>
        <w:t>։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10. 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Նշված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գործողությունների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կատարման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կատարողը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պարտադիր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ունենա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անհրաժեշտ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նյութատեխնիկական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բազա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այդ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թվում՝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շենք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շինություններ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(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կացարան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).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lastRenderedPageBreak/>
        <w:t>բ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անհրաժեշտ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սարքերով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կահավորված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լաբորատորիա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.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կահավորված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վիրահատարան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.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սառնարաններ՝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օրգանները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պահելու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.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տեղափոխելու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հարմարեցված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առնվազն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մեկ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տրանսպորտային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մեկ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վարորդ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երկու</w:t>
      </w:r>
      <w:r w:rsidRPr="00C64A3E">
        <w:rPr>
          <w:rFonts w:asciiTheme="majorHAnsi" w:hAnsiTheme="majorHAnsi"/>
          <w:color w:val="333333"/>
          <w:lang w:val="hy-AM"/>
        </w:rPr>
        <w:t> 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որսացող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մեկ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ախտահանիչ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սարք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.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11. 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Աշխատանքների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իրականացման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ընդգրկվեն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անասնաբույժներ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վիրաբույժներ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տեխնիկական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այլ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աշխատողներ։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12. 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Բնակչությունից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այլ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անձանցից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ահազանգերը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ընդունելու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գրանցելու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b/>
          <w:bCs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կատարողը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ունենա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օպերատոր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աշխատի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ժամը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9.00–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մինչև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ժամը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19.00</w:t>
      </w:r>
      <w:r w:rsidR="00205A4A"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 xml:space="preserve"> –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</w:t>
      </w:r>
      <w:r w:rsidR="00205A4A" w:rsidRPr="00C64A3E">
        <w:rPr>
          <w:rFonts w:asciiTheme="majorHAnsi" w:hAnsiTheme="majorHAnsi"/>
          <w:color w:val="333333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յուրաքանչյուր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շաբաթը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մեկ</w:t>
      </w:r>
      <w:r w:rsidRPr="00C64A3E">
        <w:rPr>
          <w:rFonts w:asciiTheme="majorHAnsi" w:hAnsiTheme="majorHAnsi"/>
          <w:color w:val="333333"/>
          <w:lang w:val="hy-AM"/>
        </w:rPr>
        <w:t> 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տեղեկատվություն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ներկայացնի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քաղաքապետարան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="0022464A" w:rsidRPr="00C64A3E">
        <w:rPr>
          <w:rFonts w:asciiTheme="majorHAnsi" w:hAnsiTheme="majorHAnsi"/>
          <w:color w:val="333333"/>
          <w:lang w:val="hy-AM"/>
        </w:rPr>
        <w:t xml:space="preserve">           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քանակի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վերաբերյալ՝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պարտադիր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նշելով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թե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հասցեից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բռնվել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շները։</w:t>
      </w:r>
    </w:p>
    <w:p w:rsidR="002F791E" w:rsidRPr="00C64A3E" w:rsidRDefault="00760F6F" w:rsidP="00760F6F">
      <w:pPr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/>
          <w:color w:val="333333"/>
          <w:lang w:val="hy-AM"/>
        </w:rPr>
        <w:t> 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Առաջին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զբաղեցրած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մասնակիցը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Պատվիրատուին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ծառայություններն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իրականացնելու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անհրաժեշտ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մասնագիտական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փորձառությանը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տեխնիկական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միջոցներին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ներկայացվող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պահանջները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անասնաբույժ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(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մասնագիտական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կրթության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դիպլոմի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պատճեն</w:t>
      </w:r>
      <w:r w:rsidRPr="00C64A3E">
        <w:rPr>
          <w:rFonts w:ascii="Tahoma" w:hAnsi="Tahoma" w:cs="Tahoma"/>
          <w:color w:val="333333"/>
          <w:sz w:val="20"/>
          <w:szCs w:val="20"/>
          <w:lang w:val="hy-AM"/>
        </w:rPr>
        <w:t>։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  <w:lang w:val="hy-AM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F791E" w:rsidRPr="00C64A3E" w:rsidTr="000B201E">
        <w:trPr>
          <w:jc w:val="center"/>
        </w:trPr>
        <w:tc>
          <w:tcPr>
            <w:tcW w:w="4536" w:type="dxa"/>
          </w:tcPr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C64A3E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22464A"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&lt;&lt;</w:t>
            </w:r>
            <w:r w:rsidR="0022464A" w:rsidRPr="00C64A3E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`                                    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lang w:val="hy-AM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C64A3E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C64A3E"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C64A3E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</w:rPr>
      </w:pPr>
      <w:r w:rsidRPr="00C64A3E">
        <w:rPr>
          <w:rFonts w:asciiTheme="majorHAnsi" w:hAnsiTheme="majorHAnsi" w:cstheme="majorHAnsi"/>
          <w:sz w:val="20"/>
        </w:rPr>
        <w:br w:type="page"/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20"/>
        </w:rPr>
      </w:pPr>
    </w:p>
    <w:p w:rsidR="002F791E" w:rsidRPr="00C64A3E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="Sylfaen" w:hAnsi="Sylfaen" w:cs="Sylfaen"/>
          <w:i/>
          <w:sz w:val="18"/>
          <w:lang w:val="hy-AM"/>
        </w:rPr>
        <w:t>Հավելված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N 2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C64A3E">
        <w:rPr>
          <w:rFonts w:ascii="Sylfaen" w:hAnsi="Sylfaen" w:cs="Sylfaen"/>
          <w:i/>
          <w:sz w:val="18"/>
          <w:lang w:val="hy-AM"/>
        </w:rPr>
        <w:t>թ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C64A3E">
        <w:rPr>
          <w:rFonts w:ascii="Sylfaen" w:hAnsi="Sylfaen" w:cs="Sylfaen"/>
          <w:i/>
          <w:sz w:val="18"/>
          <w:lang w:val="hy-AM"/>
        </w:rPr>
        <w:t>կնքված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C64A3E">
        <w:rPr>
          <w:rFonts w:ascii="Sylfaen" w:hAnsi="Sylfaen" w:cs="Sylfaen"/>
          <w:i/>
          <w:sz w:val="18"/>
          <w:lang w:val="hy-AM"/>
        </w:rPr>
        <w:t>ծածկագրով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C64A3E">
        <w:rPr>
          <w:rFonts w:ascii="Sylfaen" w:hAnsi="Sylfaen" w:cs="Sylfaen"/>
          <w:i/>
          <w:sz w:val="18"/>
          <w:lang w:val="hy-AM"/>
        </w:rPr>
        <w:t>պայմանագրի</w:t>
      </w:r>
    </w:p>
    <w:p w:rsidR="002F791E" w:rsidRPr="00C64A3E" w:rsidRDefault="002F791E" w:rsidP="002F791E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2F791E" w:rsidRPr="00C64A3E" w:rsidRDefault="002F791E" w:rsidP="002F791E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</w:rPr>
      </w:pP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="Sylfaen" w:hAnsi="Sylfaen" w:cs="Sylfaen"/>
          <w:sz w:val="20"/>
        </w:rPr>
        <w:t>ՎՃԱՐՄԱՆ</w:t>
      </w:r>
      <w:r w:rsidRPr="00C64A3E">
        <w:rPr>
          <w:rFonts w:asciiTheme="majorHAnsi" w:hAnsiTheme="majorHAnsi" w:cstheme="majorHAnsi"/>
          <w:sz w:val="20"/>
        </w:rPr>
        <w:t xml:space="preserve"> </w:t>
      </w:r>
      <w:r w:rsidRPr="00C64A3E">
        <w:rPr>
          <w:rFonts w:ascii="Sylfaen" w:hAnsi="Sylfaen" w:cs="Sylfaen"/>
          <w:sz w:val="20"/>
        </w:rPr>
        <w:t>ԺԱՄԱՆԱԿԱՑՈՒՅՑ</w:t>
      </w:r>
      <w:r w:rsidRPr="00C64A3E">
        <w:rPr>
          <w:rFonts w:asciiTheme="majorHAnsi" w:hAnsiTheme="majorHAnsi" w:cstheme="majorHAnsi"/>
          <w:sz w:val="20"/>
        </w:rPr>
        <w:t>*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20"/>
        </w:rPr>
      </w:pPr>
      <w:r w:rsidRPr="00C64A3E">
        <w:rPr>
          <w:rFonts w:asciiTheme="majorHAnsi" w:hAnsiTheme="majorHAnsi" w:cs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C64A3E">
        <w:rPr>
          <w:rFonts w:ascii="Sylfaen" w:hAnsi="Sylfaen" w:cs="Sylfaen"/>
          <w:sz w:val="18"/>
        </w:rPr>
        <w:t>ՀՀ</w:t>
      </w:r>
      <w:r w:rsidRPr="00C64A3E">
        <w:rPr>
          <w:rFonts w:asciiTheme="majorHAnsi" w:hAnsiTheme="majorHAnsi" w:cstheme="majorHAnsi"/>
          <w:sz w:val="18"/>
          <w:lang w:val="es-ES"/>
        </w:rPr>
        <w:t xml:space="preserve"> </w:t>
      </w:r>
      <w:r w:rsidRPr="00C64A3E">
        <w:rPr>
          <w:rFonts w:ascii="Sylfaen" w:hAnsi="Sylfaen" w:cs="Sylfaen"/>
          <w:sz w:val="18"/>
        </w:rPr>
        <w:t>դրամ</w:t>
      </w:r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510"/>
        <w:gridCol w:w="1694"/>
        <w:gridCol w:w="465"/>
        <w:gridCol w:w="492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1070"/>
      </w:tblGrid>
      <w:tr w:rsidR="002F791E" w:rsidRPr="00C64A3E" w:rsidTr="006212ED">
        <w:tc>
          <w:tcPr>
            <w:tcW w:w="10944" w:type="dxa"/>
            <w:gridSpan w:val="16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="Sylfaen" w:hAnsi="Sylfaen" w:cs="Sylfaen"/>
                <w:sz w:val="18"/>
                <w:lang w:val="es-ES"/>
              </w:rPr>
              <w:t>Ծառայության</w:t>
            </w:r>
          </w:p>
        </w:tc>
      </w:tr>
      <w:tr w:rsidR="002F791E" w:rsidRPr="00BA3F7F" w:rsidTr="006212ED">
        <w:tc>
          <w:tcPr>
            <w:tcW w:w="1392" w:type="dxa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="Sylfaen" w:hAnsi="Sylfaen" w:cs="Sylfaen"/>
                <w:sz w:val="18"/>
              </w:rPr>
              <w:t>հրավերով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չափաբաժնի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737" w:type="dxa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="Sylfaen" w:hAnsi="Sylfaen" w:cs="Sylfaen"/>
                <w:sz w:val="18"/>
              </w:rPr>
              <w:t>գնումների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պլանով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միջանցիկ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ծածկագիրը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ԳՄԱ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դասակարգման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(CPV)</w:t>
            </w:r>
          </w:p>
        </w:tc>
        <w:tc>
          <w:tcPr>
            <w:tcW w:w="1694" w:type="dxa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6121" w:type="dxa"/>
            <w:gridSpan w:val="13"/>
            <w:vAlign w:val="center"/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20</w:t>
            </w:r>
            <w:r w:rsidR="006212ED" w:rsidRPr="00C64A3E">
              <w:rPr>
                <w:rFonts w:asciiTheme="majorHAnsi" w:hAnsiTheme="majorHAnsi" w:cstheme="majorHAnsi"/>
                <w:sz w:val="18"/>
                <w:lang w:val="hy-AM"/>
              </w:rPr>
              <w:t>20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թ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>-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>**</w:t>
            </w:r>
          </w:p>
        </w:tc>
      </w:tr>
      <w:tr w:rsidR="002F791E" w:rsidRPr="00C64A3E" w:rsidTr="006212ED">
        <w:trPr>
          <w:trHeight w:val="1538"/>
        </w:trPr>
        <w:tc>
          <w:tcPr>
            <w:tcW w:w="1392" w:type="dxa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737" w:type="dxa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694" w:type="dxa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89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 w:rsidRPr="00C64A3E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 w:rsidRPr="00C64A3E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290" w:type="dxa"/>
            <w:vAlign w:val="center"/>
          </w:tcPr>
          <w:p w:rsidR="002F791E" w:rsidRPr="00C64A3E" w:rsidRDefault="002F791E" w:rsidP="000B201E">
            <w:pPr>
              <w:ind w:right="-1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</w:p>
        </w:tc>
      </w:tr>
      <w:tr w:rsidR="006212ED" w:rsidRPr="00C64A3E" w:rsidTr="006212ED">
        <w:trPr>
          <w:trHeight w:val="1538"/>
        </w:trPr>
        <w:tc>
          <w:tcPr>
            <w:tcW w:w="1392" w:type="dxa"/>
          </w:tcPr>
          <w:p w:rsidR="006212ED" w:rsidRPr="00C64A3E" w:rsidRDefault="006212ED" w:rsidP="006212ED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>1</w:t>
            </w:r>
          </w:p>
        </w:tc>
        <w:tc>
          <w:tcPr>
            <w:tcW w:w="1737" w:type="dxa"/>
          </w:tcPr>
          <w:p w:rsidR="006212ED" w:rsidRPr="00C64A3E" w:rsidRDefault="006212ED" w:rsidP="006212ED">
            <w:pPr>
              <w:jc w:val="center"/>
              <w:rPr>
                <w:rFonts w:asciiTheme="majorHAnsi" w:hAnsiTheme="majorHAnsi"/>
                <w:sz w:val="20"/>
              </w:rPr>
            </w:pPr>
            <w:r w:rsidRPr="00C64A3E">
              <w:rPr>
                <w:rFonts w:asciiTheme="majorHAnsi" w:hAnsiTheme="majorHAnsi"/>
                <w:sz w:val="20"/>
              </w:rPr>
              <w:t>90700000</w:t>
            </w:r>
          </w:p>
        </w:tc>
        <w:tc>
          <w:tcPr>
            <w:tcW w:w="1694" w:type="dxa"/>
          </w:tcPr>
          <w:p w:rsidR="006212ED" w:rsidRPr="00C64A3E" w:rsidRDefault="006212ED" w:rsidP="006212ED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lang w:val="hy-AM"/>
              </w:rPr>
              <w:t>Թափառող</w:t>
            </w: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շների</w:t>
            </w: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վնասազերծման</w:t>
            </w: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ծառայություն</w:t>
            </w: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</w:p>
        </w:tc>
        <w:tc>
          <w:tcPr>
            <w:tcW w:w="442" w:type="dxa"/>
          </w:tcPr>
          <w:p w:rsidR="006212ED" w:rsidRPr="00C64A3E" w:rsidRDefault="00CC71FA" w:rsidP="006212ED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>-</w:t>
            </w:r>
            <w:r w:rsidR="006212ED" w:rsidRPr="00C64A3E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489" w:type="dxa"/>
          </w:tcPr>
          <w:p w:rsidR="006212ED" w:rsidRPr="00C64A3E" w:rsidRDefault="0063147B" w:rsidP="006212ED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10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%</w:t>
            </w:r>
          </w:p>
        </w:tc>
        <w:tc>
          <w:tcPr>
            <w:tcW w:w="490" w:type="dxa"/>
          </w:tcPr>
          <w:p w:rsidR="006212ED" w:rsidRPr="00C64A3E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2</w:t>
            </w:r>
            <w:r w:rsidR="00B9244D"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3147B" w:rsidP="00B9244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3</w:t>
            </w:r>
            <w:r w:rsidR="00B9244D"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5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3147B" w:rsidP="0063147B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40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5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6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7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8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9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212ED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100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212ED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100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290" w:type="dxa"/>
          </w:tcPr>
          <w:p w:rsidR="006212ED" w:rsidRPr="00C64A3E" w:rsidRDefault="006212ED" w:rsidP="006212E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100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%</w:t>
            </w:r>
          </w:p>
        </w:tc>
      </w:tr>
    </w:tbl>
    <w:p w:rsidR="002F791E" w:rsidRPr="00C64A3E" w:rsidRDefault="002F791E" w:rsidP="002F791E">
      <w:pPr>
        <w:rPr>
          <w:rFonts w:asciiTheme="majorHAnsi" w:hAnsiTheme="majorHAnsi" w:cstheme="majorHAnsi"/>
          <w:i/>
          <w:sz w:val="18"/>
          <w:szCs w:val="18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i/>
          <w:sz w:val="18"/>
          <w:szCs w:val="18"/>
          <w:lang w:val="pt-BR"/>
        </w:rPr>
      </w:pP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**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է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  <w:lang w:val="es-ES"/>
        </w:rPr>
      </w:pP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F791E" w:rsidRPr="00C64A3E" w:rsidTr="000B201E">
        <w:trPr>
          <w:jc w:val="center"/>
        </w:trPr>
        <w:tc>
          <w:tcPr>
            <w:tcW w:w="4536" w:type="dxa"/>
          </w:tcPr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C64A3E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C64A3E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`                                    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22464A" w:rsidRPr="00C64A3E" w:rsidRDefault="0022464A" w:rsidP="0022464A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lang w:val="hy-AM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C64A3E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C64A3E"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C64A3E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F791E" w:rsidRPr="00C64A3E" w:rsidRDefault="002F791E" w:rsidP="002F791E">
      <w:pPr>
        <w:rPr>
          <w:rFonts w:asciiTheme="majorHAnsi" w:hAnsiTheme="majorHAnsi" w:cstheme="majorHAnsi"/>
          <w:sz w:val="20"/>
          <w:lang w:val="ru-RU"/>
        </w:rPr>
        <w:sectPr w:rsidR="002F791E" w:rsidRPr="00C64A3E" w:rsidSect="000B201E">
          <w:footnotePr>
            <w:pos w:val="beneathText"/>
          </w:footnotePr>
          <w:pgSz w:w="11906" w:h="16838" w:code="9"/>
          <w:pgMar w:top="533" w:right="849" w:bottom="720" w:left="663" w:header="561" w:footer="561" w:gutter="0"/>
          <w:cols w:space="720"/>
        </w:sectPr>
      </w:pP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C64A3E">
        <w:rPr>
          <w:rFonts w:ascii="Sylfaen" w:hAnsi="Sylfaen" w:cs="Sylfaen"/>
          <w:i/>
          <w:sz w:val="20"/>
          <w:lang w:val="ru-RU"/>
        </w:rPr>
        <w:lastRenderedPageBreak/>
        <w:t>Հավելված</w:t>
      </w: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 </w:t>
      </w:r>
      <w:r w:rsidRPr="00C64A3E">
        <w:rPr>
          <w:rFonts w:asciiTheme="majorHAnsi" w:hAnsiTheme="majorHAnsi" w:cstheme="majorHAnsi"/>
          <w:i/>
          <w:sz w:val="20"/>
        </w:rPr>
        <w:t>3</w:t>
      </w: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«         »              20  </w:t>
      </w:r>
      <w:r w:rsidRPr="00C64A3E">
        <w:rPr>
          <w:rFonts w:ascii="Sylfaen" w:hAnsi="Sylfaen" w:cs="Sylfaen"/>
          <w:i/>
          <w:sz w:val="20"/>
          <w:lang w:val="ru-RU"/>
        </w:rPr>
        <w:t>թ</w:t>
      </w: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. </w:t>
      </w:r>
      <w:r w:rsidRPr="00C64A3E">
        <w:rPr>
          <w:rFonts w:ascii="Sylfaen" w:hAnsi="Sylfaen" w:cs="Sylfaen"/>
          <w:i/>
          <w:sz w:val="20"/>
          <w:lang w:val="ru-RU"/>
        </w:rPr>
        <w:t>կնքված</w:t>
      </w: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 </w:t>
      </w: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                      </w:t>
      </w:r>
      <w:r w:rsidRPr="00C64A3E">
        <w:rPr>
          <w:rFonts w:ascii="Sylfaen" w:hAnsi="Sylfaen" w:cs="Sylfaen"/>
          <w:i/>
          <w:sz w:val="20"/>
          <w:lang w:val="ru-RU"/>
        </w:rPr>
        <w:t>ծածկագրով</w:t>
      </w: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 </w:t>
      </w:r>
      <w:r w:rsidRPr="00C64A3E">
        <w:rPr>
          <w:rFonts w:ascii="Sylfaen" w:hAnsi="Sylfaen" w:cs="Sylfaen"/>
          <w:i/>
          <w:sz w:val="20"/>
          <w:lang w:val="ru-RU"/>
        </w:rPr>
        <w:t>պայմանագրի</w:t>
      </w: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0"/>
        <w:gridCol w:w="14"/>
        <w:gridCol w:w="5096"/>
      </w:tblGrid>
      <w:tr w:rsidR="002F791E" w:rsidRPr="00C64A3E" w:rsidDel="004B29A5" w:rsidTr="000B201E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</w:tcPr>
          <w:p w:rsidR="002F791E" w:rsidRPr="00C64A3E" w:rsidDel="004B29A5" w:rsidRDefault="002F791E" w:rsidP="000B201E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F791E" w:rsidRPr="00C64A3E" w:rsidDel="004B29A5" w:rsidRDefault="002F791E" w:rsidP="000B201E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</w:p>
        </w:tc>
      </w:tr>
      <w:tr w:rsidR="002F791E" w:rsidRPr="00BA3F7F" w:rsidTr="000B20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4AE6BE" wp14:editId="5B82C55D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3AB617C"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gridSpan w:val="2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F791E" w:rsidRPr="00C64A3E" w:rsidRDefault="002F791E" w:rsidP="002F791E">
      <w:pPr>
        <w:ind w:firstLine="375"/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</w:pP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  <w:t>  </w:t>
      </w:r>
    </w:p>
    <w:p w:rsidR="002F791E" w:rsidRPr="00C64A3E" w:rsidRDefault="002F791E" w:rsidP="002F791E">
      <w:pPr>
        <w:ind w:firstLine="375"/>
        <w:rPr>
          <w:rFonts w:asciiTheme="majorHAnsi" w:hAnsiTheme="majorHAnsi" w:cstheme="majorHAnsi"/>
          <w:iCs/>
          <w:color w:val="000000"/>
          <w:sz w:val="15"/>
          <w:szCs w:val="21"/>
          <w:lang w:val="pt-BR"/>
        </w:rPr>
      </w:pPr>
    </w:p>
    <w:p w:rsidR="002F791E" w:rsidRPr="00C64A3E" w:rsidRDefault="002F791E" w:rsidP="002F791E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2F791E" w:rsidRPr="00C64A3E" w:rsidRDefault="002F791E" w:rsidP="002F791E">
      <w:pPr>
        <w:ind w:firstLine="375"/>
        <w:jc w:val="center"/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</w:pP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2F791E" w:rsidRPr="00C64A3E" w:rsidRDefault="002F791E" w:rsidP="002F791E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2F791E" w:rsidRPr="00C64A3E" w:rsidRDefault="002F791E" w:rsidP="002F791E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b/>
          <w:bCs/>
          <w:iCs/>
          <w:lang w:val="es-ES"/>
        </w:rPr>
      </w:pPr>
    </w:p>
    <w:p w:rsidR="002F791E" w:rsidRPr="00C64A3E" w:rsidRDefault="002F791E" w:rsidP="002F791E">
      <w:pPr>
        <w:pStyle w:val="BodyTextIndent"/>
        <w:spacing w:line="240" w:lineRule="auto"/>
        <w:ind w:firstLine="540"/>
        <w:rPr>
          <w:rFonts w:asciiTheme="majorHAnsi" w:hAnsiTheme="majorHAnsi" w:cstheme="majorHAnsi"/>
          <w:iCs/>
          <w:lang w:val="es-ES"/>
        </w:rPr>
      </w:pPr>
      <w:r w:rsidRPr="00C64A3E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«      » «              »</w:t>
      </w:r>
      <w:r w:rsidRPr="00C64A3E">
        <w:rPr>
          <w:rFonts w:asciiTheme="majorHAnsi" w:hAnsiTheme="majorHAnsi" w:cstheme="majorHAnsi"/>
          <w:iCs/>
          <w:lang w:val="es-ES"/>
        </w:rPr>
        <w:t xml:space="preserve">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 xml:space="preserve">20    </w:t>
      </w:r>
      <w:r w:rsidRPr="00C64A3E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.</w:t>
      </w:r>
    </w:p>
    <w:p w:rsidR="002F791E" w:rsidRPr="00C64A3E" w:rsidRDefault="002F791E" w:rsidP="002F791E">
      <w:pPr>
        <w:pStyle w:val="BodyTextIndent"/>
        <w:spacing w:line="240" w:lineRule="auto"/>
        <w:ind w:firstLine="0"/>
        <w:rPr>
          <w:rFonts w:asciiTheme="majorHAnsi" w:hAnsiTheme="majorHAnsi" w:cstheme="majorHAnsi"/>
          <w:iCs/>
          <w:lang w:val="es-ES"/>
        </w:rPr>
      </w:pPr>
    </w:p>
    <w:p w:rsidR="002F791E" w:rsidRPr="00C64A3E" w:rsidRDefault="002F791E" w:rsidP="002F791E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C64A3E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/</w:t>
      </w:r>
      <w:r w:rsidRPr="00C64A3E">
        <w:rPr>
          <w:rFonts w:ascii="Sylfaen" w:hAnsi="Sylfaen" w:cs="Sylfaen"/>
          <w:color w:val="000000"/>
          <w:sz w:val="21"/>
          <w:szCs w:val="21"/>
        </w:rPr>
        <w:t>այսուհետ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</w:t>
      </w:r>
      <w:r w:rsidRPr="00C64A3E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/ </w:t>
      </w:r>
      <w:r w:rsidRPr="00C64A3E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C64A3E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</w:rPr>
        <w:t>կնքման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</w:rPr>
        <w:t>ամսաթիվը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«____» «__________________» 20 </w:t>
      </w:r>
      <w:r w:rsidRPr="00C64A3E">
        <w:rPr>
          <w:rFonts w:ascii="Sylfaen" w:hAnsi="Sylfaen" w:cs="Sylfaen"/>
          <w:color w:val="000000"/>
          <w:sz w:val="21"/>
          <w:szCs w:val="21"/>
        </w:rPr>
        <w:t>թ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C64A3E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</w:rPr>
        <w:t>համարը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>`    __________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iCs/>
          <w:lang w:val="es-ES"/>
        </w:rPr>
      </w:pPr>
      <w:proofErr w:type="gramStart"/>
      <w:r w:rsidRPr="00C64A3E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C64A3E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C64A3E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</w:rPr>
        <w:t>կողմը՝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»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       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»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20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N ___  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  <w:r w:rsidRPr="00C64A3E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color w:val="000000"/>
          <w:sz w:val="21"/>
          <w:szCs w:val="21"/>
          <w:lang w:val="es-ES"/>
        </w:rPr>
        <w:t>մատուցել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color w:val="000000"/>
          <w:sz w:val="21"/>
          <w:szCs w:val="21"/>
          <w:lang w:val="es-ES"/>
        </w:rPr>
        <w:t>է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color w:val="000000"/>
          <w:sz w:val="21"/>
          <w:szCs w:val="21"/>
          <w:lang w:val="es-ES"/>
        </w:rPr>
        <w:t>հետևյալ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color w:val="000000"/>
          <w:sz w:val="21"/>
          <w:szCs w:val="21"/>
          <w:lang w:val="es-ES"/>
        </w:rPr>
        <w:t>ծառայությունները</w:t>
      </w:r>
      <w:r w:rsidRPr="00C64A3E">
        <w:rPr>
          <w:rFonts w:ascii="Sylfaen" w:hAnsi="Sylfaen" w:cs="Sylfaen"/>
          <w:iCs/>
          <w:color w:val="000000"/>
          <w:sz w:val="21"/>
          <w:szCs w:val="21"/>
        </w:rPr>
        <w:t>՝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2F791E" w:rsidRPr="00C64A3E" w:rsidTr="000B201E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Մատուցված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ծառայությունների</w:t>
            </w:r>
          </w:p>
        </w:tc>
      </w:tr>
      <w:tr w:rsidR="002F791E" w:rsidRPr="00C64A3E" w:rsidTr="000B201E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</w:tr>
      <w:tr w:rsidR="002F791E" w:rsidRPr="00C64A3E" w:rsidTr="000B201E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C64A3E" w:rsidTr="000B201E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C64A3E" w:rsidTr="000B201E">
        <w:trPr>
          <w:jc w:val="right"/>
        </w:trPr>
        <w:tc>
          <w:tcPr>
            <w:tcW w:w="357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3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5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</w:pP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</w:p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</w:p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</w:p>
    <w:p w:rsidR="002F791E" w:rsidRPr="00C64A3E" w:rsidRDefault="002F791E" w:rsidP="002F791E">
      <w:pPr>
        <w:ind w:firstLine="375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2F791E" w:rsidRPr="00C64A3E" w:rsidTr="000B201E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Ծառայությունը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Ծառայությունն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2F791E" w:rsidRPr="00C64A3E" w:rsidTr="000B201E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</w:tr>
      <w:tr w:rsidR="002F791E" w:rsidRPr="00C64A3E" w:rsidTr="000B201E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C64A3E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C64A3E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2F791E" w:rsidRPr="00C64A3E" w:rsidTr="000B201E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C64A3E">
              <w:rPr>
                <w:rFonts w:asciiTheme="majorHAnsi" w:hAnsiTheme="majorHAnsi" w:cs="Arial Armenian"/>
                <w:iCs/>
                <w:color w:val="000000"/>
                <w:sz w:val="21"/>
                <w:szCs w:val="21"/>
              </w:rPr>
              <w:t> 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18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lang w:val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</w:rPr>
      </w:pPr>
    </w:p>
    <w:p w:rsidR="002F791E" w:rsidRPr="00C64A3E" w:rsidRDefault="002F791E" w:rsidP="002F791E">
      <w:pPr>
        <w:rPr>
          <w:rFonts w:asciiTheme="majorHAnsi" w:hAnsiTheme="majorHAnsi" w:cstheme="majorHAnsi"/>
        </w:rPr>
      </w:pPr>
    </w:p>
    <w:p w:rsidR="004F0387" w:rsidRPr="00C64A3E" w:rsidRDefault="004F0387" w:rsidP="002F791E">
      <w:pPr>
        <w:rPr>
          <w:rFonts w:asciiTheme="majorHAnsi" w:hAnsiTheme="majorHAnsi" w:cstheme="majorHAnsi"/>
        </w:rPr>
      </w:pPr>
    </w:p>
    <w:p w:rsidR="004F0387" w:rsidRPr="00C64A3E" w:rsidRDefault="004F0387" w:rsidP="002F791E">
      <w:pPr>
        <w:rPr>
          <w:rFonts w:asciiTheme="majorHAnsi" w:hAnsiTheme="majorHAnsi" w:cstheme="majorHAnsi"/>
        </w:rPr>
      </w:pPr>
    </w:p>
    <w:p w:rsidR="004F0387" w:rsidRPr="00C64A3E" w:rsidRDefault="004F0387" w:rsidP="002F791E">
      <w:pPr>
        <w:rPr>
          <w:rFonts w:asciiTheme="majorHAnsi" w:hAnsiTheme="majorHAnsi" w:cstheme="majorHAnsi"/>
        </w:rPr>
      </w:pPr>
    </w:p>
    <w:p w:rsidR="004F0387" w:rsidRPr="00C64A3E" w:rsidRDefault="004F0387" w:rsidP="002F791E">
      <w:pPr>
        <w:rPr>
          <w:rFonts w:asciiTheme="majorHAnsi" w:hAnsiTheme="majorHAnsi" w:cstheme="majorHAnsi"/>
        </w:rPr>
      </w:pPr>
    </w:p>
    <w:p w:rsidR="004F0387" w:rsidRPr="00C64A3E" w:rsidRDefault="004F0387" w:rsidP="002F791E">
      <w:pPr>
        <w:rPr>
          <w:rFonts w:asciiTheme="majorHAnsi" w:hAnsiTheme="majorHAnsi" w:cstheme="majorHAnsi"/>
        </w:rPr>
      </w:pPr>
    </w:p>
    <w:p w:rsidR="004F0387" w:rsidRPr="00C64A3E" w:rsidRDefault="004F0387" w:rsidP="002F791E">
      <w:pPr>
        <w:rPr>
          <w:rFonts w:asciiTheme="majorHAnsi" w:hAnsiTheme="majorHAnsi" w:cstheme="majorHAnsi"/>
        </w:rPr>
      </w:pP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C64A3E">
        <w:rPr>
          <w:rFonts w:ascii="Sylfaen" w:hAnsi="Sylfaen" w:cs="Sylfaen"/>
          <w:i/>
          <w:sz w:val="20"/>
          <w:lang w:val="ru-RU"/>
        </w:rPr>
        <w:t>Հավելված</w:t>
      </w:r>
      <w:r w:rsidRPr="00C64A3E">
        <w:rPr>
          <w:rFonts w:asciiTheme="majorHAnsi" w:hAnsiTheme="majorHAnsi" w:cstheme="majorHAnsi"/>
          <w:i/>
          <w:sz w:val="20"/>
        </w:rPr>
        <w:t xml:space="preserve"> 3.1</w:t>
      </w: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C64A3E">
        <w:rPr>
          <w:rFonts w:asciiTheme="majorHAnsi" w:hAnsiTheme="majorHAnsi" w:cstheme="majorHAnsi"/>
          <w:i/>
          <w:sz w:val="20"/>
        </w:rPr>
        <w:t xml:space="preserve">«         »              </w:t>
      </w:r>
      <w:proofErr w:type="gramStart"/>
      <w:r w:rsidRPr="00C64A3E">
        <w:rPr>
          <w:rFonts w:asciiTheme="majorHAnsi" w:hAnsiTheme="majorHAnsi" w:cstheme="majorHAnsi"/>
          <w:i/>
          <w:sz w:val="20"/>
        </w:rPr>
        <w:t xml:space="preserve">20  </w:t>
      </w:r>
      <w:r w:rsidRPr="00C64A3E">
        <w:rPr>
          <w:rFonts w:ascii="Sylfaen" w:hAnsi="Sylfaen" w:cs="Sylfaen"/>
          <w:i/>
          <w:sz w:val="20"/>
          <w:lang w:val="ru-RU"/>
        </w:rPr>
        <w:t>թ</w:t>
      </w:r>
      <w:proofErr w:type="gramEnd"/>
      <w:r w:rsidRPr="00C64A3E">
        <w:rPr>
          <w:rFonts w:asciiTheme="majorHAnsi" w:hAnsiTheme="majorHAnsi" w:cstheme="majorHAnsi"/>
          <w:i/>
          <w:sz w:val="20"/>
        </w:rPr>
        <w:t xml:space="preserve">. </w:t>
      </w:r>
      <w:r w:rsidRPr="00C64A3E">
        <w:rPr>
          <w:rFonts w:ascii="Sylfaen" w:hAnsi="Sylfaen" w:cs="Sylfaen"/>
          <w:i/>
          <w:sz w:val="20"/>
          <w:lang w:val="ru-RU"/>
        </w:rPr>
        <w:t>կնքված</w:t>
      </w:r>
      <w:r w:rsidRPr="00C64A3E">
        <w:rPr>
          <w:rFonts w:asciiTheme="majorHAnsi" w:hAnsiTheme="majorHAnsi" w:cstheme="majorHAnsi"/>
          <w:i/>
          <w:sz w:val="20"/>
        </w:rPr>
        <w:t xml:space="preserve"> </w:t>
      </w: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C64A3E">
        <w:rPr>
          <w:rFonts w:asciiTheme="majorHAnsi" w:hAnsiTheme="majorHAnsi" w:cstheme="majorHAnsi"/>
          <w:i/>
          <w:sz w:val="20"/>
        </w:rPr>
        <w:t xml:space="preserve">                      </w:t>
      </w:r>
      <w:r w:rsidRPr="00C64A3E">
        <w:rPr>
          <w:rFonts w:ascii="Sylfaen" w:hAnsi="Sylfaen" w:cs="Sylfaen"/>
          <w:i/>
          <w:sz w:val="20"/>
          <w:lang w:val="ru-RU"/>
        </w:rPr>
        <w:t>ծածկագրով</w:t>
      </w:r>
      <w:r w:rsidRPr="00C64A3E">
        <w:rPr>
          <w:rFonts w:asciiTheme="majorHAnsi" w:hAnsiTheme="majorHAnsi" w:cstheme="majorHAnsi"/>
          <w:i/>
          <w:sz w:val="20"/>
        </w:rPr>
        <w:t xml:space="preserve"> </w:t>
      </w:r>
      <w:r w:rsidRPr="00C64A3E">
        <w:rPr>
          <w:rFonts w:ascii="Sylfaen" w:hAnsi="Sylfaen" w:cs="Sylfaen"/>
          <w:i/>
          <w:sz w:val="20"/>
          <w:lang w:val="ru-RU"/>
        </w:rPr>
        <w:t>պայմանագրի</w:t>
      </w: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</w:p>
    <w:p w:rsidR="002F791E" w:rsidRPr="00C64A3E" w:rsidRDefault="002F791E" w:rsidP="002F791E">
      <w:pPr>
        <w:rPr>
          <w:rFonts w:asciiTheme="majorHAnsi" w:hAnsiTheme="majorHAnsi" w:cstheme="majorHAnsi"/>
        </w:rPr>
      </w:pPr>
    </w:p>
    <w:p w:rsidR="002F791E" w:rsidRPr="00C64A3E" w:rsidRDefault="002F791E" w:rsidP="002F791E">
      <w:pPr>
        <w:rPr>
          <w:rFonts w:asciiTheme="majorHAnsi" w:hAnsiTheme="majorHAnsi" w:cstheme="majorHAnsi"/>
        </w:rPr>
      </w:pPr>
    </w:p>
    <w:p w:rsidR="002F791E" w:rsidRPr="00C64A3E" w:rsidRDefault="002F791E" w:rsidP="002F791E">
      <w:pPr>
        <w:rPr>
          <w:rFonts w:asciiTheme="majorHAnsi" w:hAnsiTheme="majorHAnsi" w:cstheme="majorHAnsi"/>
        </w:rPr>
      </w:pPr>
    </w:p>
    <w:p w:rsidR="002F791E" w:rsidRPr="00C64A3E" w:rsidRDefault="002F791E" w:rsidP="002F791E">
      <w:pPr>
        <w:tabs>
          <w:tab w:val="left" w:pos="2250"/>
        </w:tabs>
        <w:spacing w:line="276" w:lineRule="auto"/>
        <w:jc w:val="center"/>
        <w:rPr>
          <w:rFonts w:asciiTheme="majorHAnsi" w:hAnsiTheme="majorHAnsi" w:cstheme="majorHAnsi"/>
          <w:bCs/>
          <w:sz w:val="18"/>
          <w:szCs w:val="18"/>
        </w:rPr>
      </w:pPr>
      <w:proofErr w:type="gramStart"/>
      <w:r w:rsidRPr="00C64A3E">
        <w:rPr>
          <w:rFonts w:ascii="Sylfaen" w:hAnsi="Sylfaen" w:cs="Sylfaen"/>
          <w:bCs/>
          <w:sz w:val="18"/>
          <w:szCs w:val="18"/>
        </w:rPr>
        <w:t>ԱԿՏ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 N</w:t>
      </w:r>
      <w:proofErr w:type="gramEnd"/>
      <w:r w:rsidRPr="00C64A3E">
        <w:rPr>
          <w:rFonts w:asciiTheme="majorHAnsi" w:hAnsiTheme="majorHAnsi" w:cstheme="majorHAnsi"/>
          <w:bCs/>
          <w:sz w:val="18"/>
          <w:szCs w:val="18"/>
        </w:rPr>
        <w:t xml:space="preserve">    </w:t>
      </w:r>
    </w:p>
    <w:p w:rsidR="002F791E" w:rsidRPr="00C64A3E" w:rsidRDefault="002F791E" w:rsidP="002F791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Theme="majorHAnsi" w:hAnsiTheme="majorHAnsi" w:cstheme="majorHAnsi"/>
          <w:bCs/>
          <w:sz w:val="18"/>
          <w:szCs w:val="18"/>
        </w:rPr>
      </w:pPr>
      <w:r w:rsidRPr="00C64A3E">
        <w:rPr>
          <w:rFonts w:ascii="Sylfaen" w:hAnsi="Sylfaen" w:cs="Sylfaen"/>
          <w:bCs/>
          <w:sz w:val="18"/>
          <w:szCs w:val="18"/>
        </w:rPr>
        <w:t>պայմանագրի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արդյունքը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Պատվիրատուին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հանձնելու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փաստը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ֆիքսելու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վերաբերյալ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2F791E" w:rsidRPr="00C64A3E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2F791E" w:rsidRPr="00C64A3E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2F791E" w:rsidRPr="00C64A3E" w:rsidRDefault="002F791E" w:rsidP="002F791E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20"/>
          <w:szCs w:val="20"/>
        </w:rPr>
      </w:pPr>
      <w:r w:rsidRPr="00C64A3E">
        <w:rPr>
          <w:rFonts w:asciiTheme="majorHAnsi" w:hAnsiTheme="majorHAnsi" w:cstheme="majorHAnsi"/>
        </w:rPr>
        <w:tab/>
      </w:r>
      <w:r w:rsidRPr="00C64A3E">
        <w:rPr>
          <w:rFonts w:ascii="Sylfaen" w:hAnsi="Sylfaen" w:cs="Sylfaen"/>
          <w:sz w:val="20"/>
          <w:szCs w:val="20"/>
          <w:lang w:val="hy-AM"/>
        </w:rPr>
        <w:t>Սույնով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արձանագրվում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u w:val="single"/>
        </w:rPr>
        <w:tab/>
        <w:t xml:space="preserve">        </w:t>
      </w:r>
      <w:r w:rsidRPr="00C64A3E">
        <w:rPr>
          <w:rFonts w:asciiTheme="majorHAnsi" w:hAnsiTheme="majorHAnsi" w:cstheme="majorHAnsi"/>
          <w:sz w:val="20"/>
        </w:rPr>
        <w:t>-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</w:rPr>
        <w:t>(</w:t>
      </w:r>
      <w:r w:rsidRPr="00C64A3E">
        <w:rPr>
          <w:rFonts w:ascii="Sylfaen" w:hAnsi="Sylfaen" w:cs="Sylfaen"/>
          <w:sz w:val="20"/>
          <w:szCs w:val="20"/>
        </w:rPr>
        <w:t>այսուհետ</w:t>
      </w:r>
      <w:r w:rsidRPr="00C64A3E">
        <w:rPr>
          <w:rFonts w:asciiTheme="majorHAnsi" w:hAnsiTheme="majorHAnsi" w:cstheme="majorHAnsi"/>
          <w:sz w:val="20"/>
          <w:szCs w:val="20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Պատվիրատու</w:t>
      </w:r>
      <w:r w:rsidRPr="00C64A3E">
        <w:rPr>
          <w:rFonts w:asciiTheme="majorHAnsi" w:hAnsiTheme="majorHAnsi" w:cstheme="majorHAnsi"/>
          <w:sz w:val="20"/>
          <w:szCs w:val="20"/>
        </w:rPr>
        <w:t xml:space="preserve">) 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u w:val="single"/>
        </w:rPr>
        <w:tab/>
        <w:t xml:space="preserve">        </w:t>
      </w:r>
      <w:r w:rsidRPr="00C64A3E">
        <w:rPr>
          <w:rFonts w:asciiTheme="majorHAnsi" w:hAnsiTheme="majorHAnsi" w:cstheme="majorHAnsi"/>
          <w:sz w:val="20"/>
        </w:rPr>
        <w:t>-</w:t>
      </w:r>
      <w:r w:rsidRPr="00C64A3E">
        <w:rPr>
          <w:rFonts w:ascii="Sylfaen" w:hAnsi="Sylfaen" w:cs="Sylfaen"/>
          <w:sz w:val="20"/>
        </w:rPr>
        <w:t>ի</w:t>
      </w:r>
    </w:p>
    <w:p w:rsidR="002F791E" w:rsidRPr="00C64A3E" w:rsidRDefault="002F791E" w:rsidP="002F791E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</w:rPr>
      </w:pPr>
      <w:r w:rsidRPr="00C64A3E">
        <w:rPr>
          <w:rFonts w:asciiTheme="majorHAnsi" w:hAnsiTheme="majorHAnsi" w:cstheme="majorHAnsi"/>
        </w:rPr>
        <w:t xml:space="preserve">                                            </w:t>
      </w:r>
      <w:r w:rsidRPr="00C64A3E">
        <w:rPr>
          <w:rFonts w:ascii="Sylfaen" w:hAnsi="Sylfaen" w:cs="Sylfaen"/>
          <w:sz w:val="12"/>
          <w:szCs w:val="12"/>
        </w:rPr>
        <w:t>Պատվիրատուի</w:t>
      </w:r>
      <w:r w:rsidRPr="00C64A3E">
        <w:rPr>
          <w:rFonts w:asciiTheme="majorHAnsi" w:hAnsiTheme="majorHAnsi" w:cstheme="majorHAnsi"/>
          <w:sz w:val="12"/>
          <w:szCs w:val="12"/>
        </w:rPr>
        <w:t xml:space="preserve"> </w:t>
      </w:r>
      <w:r w:rsidRPr="00C64A3E">
        <w:rPr>
          <w:rFonts w:ascii="Sylfaen" w:hAnsi="Sylfaen" w:cs="Sylfaen"/>
          <w:sz w:val="12"/>
          <w:szCs w:val="12"/>
        </w:rPr>
        <w:t>անունը</w:t>
      </w:r>
      <w:r w:rsidRPr="00C64A3E">
        <w:rPr>
          <w:rFonts w:asciiTheme="majorHAnsi" w:hAnsiTheme="majorHAnsi" w:cstheme="majorHAnsi"/>
          <w:sz w:val="12"/>
          <w:szCs w:val="12"/>
        </w:rPr>
        <w:t xml:space="preserve">     </w:t>
      </w:r>
      <w:r w:rsidRPr="00C64A3E"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</w:t>
      </w:r>
      <w:r w:rsidRPr="00C64A3E">
        <w:rPr>
          <w:rFonts w:ascii="Sylfaen" w:hAnsi="Sylfaen" w:cs="Sylfaen"/>
          <w:sz w:val="12"/>
          <w:szCs w:val="12"/>
        </w:rPr>
        <w:t>Կատարողի</w:t>
      </w:r>
      <w:r w:rsidRPr="00C64A3E">
        <w:rPr>
          <w:rFonts w:asciiTheme="majorHAnsi" w:hAnsiTheme="majorHAnsi" w:cstheme="majorHAnsi"/>
          <w:sz w:val="12"/>
          <w:szCs w:val="12"/>
        </w:rPr>
        <w:t xml:space="preserve"> </w:t>
      </w:r>
      <w:r w:rsidRPr="00C64A3E">
        <w:rPr>
          <w:rFonts w:ascii="Sylfaen" w:hAnsi="Sylfaen" w:cs="Sylfaen"/>
          <w:sz w:val="12"/>
          <w:szCs w:val="12"/>
        </w:rPr>
        <w:t>անունը</w:t>
      </w:r>
    </w:p>
    <w:p w:rsidR="002F791E" w:rsidRPr="00C64A3E" w:rsidRDefault="002F791E" w:rsidP="002F791E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12"/>
          <w:szCs w:val="12"/>
        </w:rPr>
      </w:pPr>
    </w:p>
    <w:p w:rsidR="002F791E" w:rsidRPr="00C64A3E" w:rsidRDefault="002F791E" w:rsidP="002F791E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>(</w:t>
      </w:r>
      <w:r w:rsidRPr="00C64A3E">
        <w:rPr>
          <w:rFonts w:ascii="Sylfaen" w:hAnsi="Sylfaen" w:cs="Sylfaen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/>
        </w:rPr>
        <w:t>Կ</w:t>
      </w:r>
      <w:r w:rsidRPr="00C64A3E">
        <w:rPr>
          <w:rFonts w:ascii="Sylfaen" w:hAnsi="Sylfaen" w:cs="Sylfaen"/>
          <w:sz w:val="20"/>
          <w:szCs w:val="20"/>
        </w:rPr>
        <w:t>ատարող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)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</w:rPr>
        <w:t>միջև</w:t>
      </w:r>
      <w:r w:rsidRPr="00C64A3E">
        <w:rPr>
          <w:rFonts w:asciiTheme="majorHAnsi" w:hAnsiTheme="majorHAnsi" w:cstheme="majorHAnsi"/>
          <w:sz w:val="20"/>
        </w:rPr>
        <w:t xml:space="preserve"> 20     </w:t>
      </w:r>
      <w:r w:rsidRPr="00C64A3E">
        <w:rPr>
          <w:rFonts w:ascii="Sylfaen" w:hAnsi="Sylfaen" w:cs="Sylfaen"/>
          <w:sz w:val="20"/>
        </w:rPr>
        <w:t>թ</w:t>
      </w:r>
      <w:r w:rsidRPr="00C64A3E">
        <w:rPr>
          <w:rFonts w:asciiTheme="majorHAnsi" w:hAnsiTheme="majorHAnsi" w:cstheme="majorHAnsi"/>
          <w:sz w:val="20"/>
        </w:rPr>
        <w:t xml:space="preserve">. </w:t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 xml:space="preserve"> -</w:t>
      </w:r>
      <w:r w:rsidRPr="00C64A3E">
        <w:rPr>
          <w:rFonts w:ascii="Sylfaen" w:hAnsi="Sylfaen" w:cs="Sylfaen"/>
          <w:sz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</w:t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</w:p>
    <w:p w:rsidR="002F791E" w:rsidRPr="00C64A3E" w:rsidRDefault="002F791E" w:rsidP="002F791E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lang w:val="hy-AM"/>
        </w:rPr>
      </w:pP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C64A3E">
        <w:rPr>
          <w:rFonts w:ascii="Sylfaen" w:hAnsi="Sylfaen" w:cs="Sylfaen"/>
          <w:sz w:val="12"/>
          <w:szCs w:val="16"/>
          <w:lang w:val="hy-AM"/>
        </w:rPr>
        <w:t>կնքման</w:t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C64A3E">
        <w:rPr>
          <w:rFonts w:ascii="Sylfaen" w:hAnsi="Sylfaen" w:cs="Sylfaen"/>
          <w:sz w:val="12"/>
          <w:szCs w:val="16"/>
          <w:lang w:val="hy-AM"/>
        </w:rPr>
        <w:t>ամսաթիվը</w:t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  <w:t xml:space="preserve">      </w:t>
      </w:r>
      <w:r w:rsidRPr="00C64A3E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C64A3E">
        <w:rPr>
          <w:rFonts w:ascii="Sylfaen" w:hAnsi="Sylfaen" w:cs="Sylfaen"/>
          <w:sz w:val="12"/>
          <w:szCs w:val="16"/>
          <w:lang w:val="hy-AM"/>
        </w:rPr>
        <w:t>համարը</w:t>
      </w:r>
      <w:r w:rsidRPr="00C64A3E">
        <w:rPr>
          <w:rFonts w:asciiTheme="majorHAnsi" w:hAnsiTheme="majorHAnsi" w:cstheme="majorHAnsi"/>
          <w:lang w:val="hy-AM"/>
        </w:rPr>
        <w:t xml:space="preserve"> </w:t>
      </w:r>
    </w:p>
    <w:p w:rsidR="002F791E" w:rsidRPr="00C64A3E" w:rsidRDefault="002F791E" w:rsidP="002F791E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շրջանակներում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20  </w:t>
      </w:r>
      <w:r w:rsidRPr="00C64A3E">
        <w:rPr>
          <w:rFonts w:ascii="Sylfaen" w:hAnsi="Sylfaen" w:cs="Sylfaen"/>
          <w:sz w:val="20"/>
          <w:lang w:val="hy-AM"/>
        </w:rPr>
        <w:t>թ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</w:p>
    <w:p w:rsidR="002F791E" w:rsidRPr="00C64A3E" w:rsidRDefault="002F791E" w:rsidP="002F791E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նպատակով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հանձնեց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ստորև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ծառայությունները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tabs>
          <w:tab w:val="left" w:pos="2972"/>
        </w:tabs>
        <w:jc w:val="both"/>
        <w:rPr>
          <w:rFonts w:asciiTheme="majorHAnsi" w:hAnsiTheme="majorHAnsi" w:cstheme="majorHAnsi"/>
          <w:lang w:val="hy-AM"/>
        </w:rPr>
      </w:pPr>
      <w:r w:rsidRPr="00C64A3E">
        <w:rPr>
          <w:rFonts w:asciiTheme="majorHAnsi" w:hAnsiTheme="majorHAnsi" w:cstheme="majorHAnsi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2F791E" w:rsidRPr="00C64A3E" w:rsidTr="000B201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val="ru-RU" w:eastAsia="ru-RU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Ծառայության</w:t>
            </w:r>
          </w:p>
        </w:tc>
      </w:tr>
      <w:tr w:rsidR="002F791E" w:rsidRPr="00C64A3E" w:rsidTr="000B20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2F791E" w:rsidRPr="00C64A3E" w:rsidTr="000B20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  <w:tr w:rsidR="002F791E" w:rsidRPr="00C64A3E" w:rsidTr="000B20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</w:tbl>
    <w:p w:rsidR="002F791E" w:rsidRPr="00C64A3E" w:rsidRDefault="002F791E" w:rsidP="002F791E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lang w:val="hy-AM"/>
        </w:rPr>
      </w:pPr>
    </w:p>
    <w:p w:rsidR="002F791E" w:rsidRPr="00C64A3E" w:rsidRDefault="002F791E" w:rsidP="002F791E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ակտը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կազմված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2 </w:t>
      </w:r>
      <w:r w:rsidRPr="00C64A3E">
        <w:rPr>
          <w:rFonts w:ascii="Sylfaen" w:hAnsi="Sylfaen" w:cs="Sylfaen"/>
          <w:sz w:val="20"/>
          <w:szCs w:val="20"/>
          <w:lang w:val="hy-AM"/>
        </w:rPr>
        <w:t>օրինակից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մեկական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օրինակ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hy-AM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14"/>
          <w:szCs w:val="14"/>
          <w:lang w:val="hy-AM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2"/>
          <w:szCs w:val="22"/>
        </w:rPr>
      </w:pPr>
      <w:r w:rsidRPr="00C64A3E">
        <w:rPr>
          <w:rFonts w:ascii="Sylfaen" w:hAnsi="Sylfaen" w:cs="Sylfaen"/>
          <w:sz w:val="22"/>
          <w:szCs w:val="22"/>
        </w:rPr>
        <w:t>ԿՈՂՄԵՐԸ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2F791E" w:rsidRPr="00C64A3E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2F791E" w:rsidRPr="00C64A3E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2F791E" w:rsidRPr="00C64A3E" w:rsidTr="000B201E">
        <w:tc>
          <w:tcPr>
            <w:tcW w:w="4785" w:type="dxa"/>
          </w:tcPr>
          <w:p w:rsidR="002F791E" w:rsidRPr="00C64A3E" w:rsidRDefault="002F791E" w:rsidP="000B201E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C64A3E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2F791E" w:rsidRPr="00C64A3E" w:rsidRDefault="002F791E" w:rsidP="000B201E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</w:t>
            </w:r>
            <w:r w:rsidRPr="00C64A3E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2F791E" w:rsidRPr="00C64A3E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  <w:r w:rsidRPr="00C64A3E">
        <w:rPr>
          <w:rFonts w:asciiTheme="majorHAnsi" w:hAnsiTheme="majorHAnsi" w:cstheme="majorHAnsi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C64A3E">
        <w:rPr>
          <w:rFonts w:ascii="Sylfaen" w:hAnsi="Sylfaen" w:cs="Sylfaen"/>
          <w:sz w:val="20"/>
          <w:szCs w:val="20"/>
          <w:lang w:eastAsia="ru-RU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C64A3E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C64A3E">
        <w:rPr>
          <w:rFonts w:asciiTheme="majorHAnsi" w:hAnsiTheme="majorHAnsi" w:cstheme="majorHAnsi"/>
          <w:sz w:val="20"/>
          <w:szCs w:val="20"/>
          <w:lang w:eastAsia="ru-RU"/>
        </w:rPr>
        <w:t>`</w:t>
      </w:r>
    </w:p>
    <w:p w:rsidR="002F791E" w:rsidRPr="00C64A3E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2F791E" w:rsidRPr="00C64A3E" w:rsidTr="000B20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C64A3E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C64A3E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2F791E" w:rsidRPr="00C64A3E" w:rsidTr="000B20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F791E" w:rsidRPr="00C64A3E" w:rsidTr="000B20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2F791E" w:rsidRPr="00C64A3E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  <w:sz w:val="22"/>
        </w:rPr>
      </w:pPr>
    </w:p>
    <w:p w:rsidR="002F791E" w:rsidRPr="00C64A3E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  <w:sz w:val="22"/>
        </w:rPr>
      </w:pPr>
    </w:p>
    <w:p w:rsidR="002F791E" w:rsidRPr="00C64A3E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2F791E" w:rsidRPr="00C64A3E" w:rsidRDefault="002F791E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</w:rPr>
      </w:pPr>
    </w:p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  <w:sectPr w:rsidR="002F791E" w:rsidRPr="00C64A3E" w:rsidSect="000B201E">
          <w:pgSz w:w="11906" w:h="16838" w:code="9"/>
          <w:pgMar w:top="720" w:right="663" w:bottom="533" w:left="1140" w:header="561" w:footer="561" w:gutter="0"/>
          <w:cols w:space="720"/>
        </w:sectPr>
      </w:pPr>
    </w:p>
    <w:p w:rsidR="002F791E" w:rsidRPr="00C64A3E" w:rsidRDefault="002F791E" w:rsidP="002F791E">
      <w:pPr>
        <w:ind w:left="-142" w:firstLine="142"/>
        <w:jc w:val="center"/>
        <w:rPr>
          <w:rFonts w:asciiTheme="majorHAnsi" w:hAnsiTheme="majorHAnsi" w:cstheme="majorHAnsi"/>
          <w:lang w:val="hy-AM"/>
        </w:rPr>
      </w:pPr>
    </w:p>
    <w:p w:rsidR="003E0A86" w:rsidRPr="00C64A3E" w:rsidRDefault="003E0A86">
      <w:pPr>
        <w:rPr>
          <w:rFonts w:asciiTheme="majorHAnsi" w:hAnsiTheme="majorHAnsi" w:cstheme="majorHAnsi"/>
        </w:rPr>
      </w:pPr>
    </w:p>
    <w:sectPr w:rsidR="003E0A86" w:rsidRPr="00C64A3E" w:rsidSect="000B201E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E72" w:rsidRDefault="00E57E72" w:rsidP="002F791E">
      <w:r>
        <w:separator/>
      </w:r>
    </w:p>
  </w:endnote>
  <w:endnote w:type="continuationSeparator" w:id="0">
    <w:p w:rsidR="00E57E72" w:rsidRDefault="00E57E72" w:rsidP="002F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E72" w:rsidRDefault="00E57E72" w:rsidP="002F791E">
      <w:r>
        <w:separator/>
      </w:r>
    </w:p>
  </w:footnote>
  <w:footnote w:type="continuationSeparator" w:id="0">
    <w:p w:rsidR="00E57E72" w:rsidRDefault="00E57E72" w:rsidP="002F791E">
      <w:r>
        <w:continuationSeparator/>
      </w:r>
    </w:p>
  </w:footnote>
  <w:footnote w:id="1">
    <w:p w:rsidR="00205A4A" w:rsidRPr="002E31CA" w:rsidRDefault="00205A4A" w:rsidP="002F791E">
      <w:pPr>
        <w:pStyle w:val="FootnoteText"/>
        <w:rPr>
          <w:rFonts w:ascii="Sylfaen" w:hAnsi="Sylfaen"/>
          <w:lang w:val="en-US"/>
        </w:rPr>
      </w:pPr>
      <w:r w:rsidRPr="00CC3A77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</w:p>
  </w:footnote>
  <w:footnote w:id="2">
    <w:p w:rsidR="00205A4A" w:rsidRPr="00E02338" w:rsidRDefault="00205A4A" w:rsidP="002F791E">
      <w:pPr>
        <w:pStyle w:val="FootnoteText"/>
        <w:rPr>
          <w:rFonts w:ascii="GHEA Grapalat" w:hAnsi="GHEA Grapalat" w:cs="Sylfaen"/>
          <w:i/>
          <w:sz w:val="16"/>
          <w:szCs w:val="16"/>
          <w:lang w:val="en-US"/>
        </w:rPr>
      </w:pPr>
      <w:r w:rsidRPr="00E02338">
        <w:rPr>
          <w:vertAlign w:val="superscript"/>
          <w:lang w:val="en-US"/>
        </w:rPr>
        <w:t xml:space="preserve">12 </w:t>
      </w:r>
      <w:r w:rsidRPr="00E02338">
        <w:rPr>
          <w:rFonts w:ascii="GHEA Grapalat" w:hAnsi="GHEA Grapalat" w:cs="Sylfaen"/>
          <w:i/>
          <w:sz w:val="16"/>
          <w:szCs w:val="16"/>
          <w:lang w:val="en-US"/>
        </w:rPr>
        <w:t>Եթե գնման հայտով գնվելիք ծառայության գինը չի գերազանցում 10 մլն. ՀՀ դրամը, ապա</w:t>
      </w:r>
      <w:r w:rsidRPr="00E02338">
        <w:rPr>
          <w:rFonts w:ascii="Times New Roman" w:hAnsi="Times New Roman"/>
          <w:lang w:val="en-US"/>
        </w:rPr>
        <w:t xml:space="preserve"> </w:t>
      </w:r>
      <w:r w:rsidRPr="00E02338">
        <w:rPr>
          <w:rFonts w:ascii="GHEA Grapalat" w:hAnsi="GHEA Grapalat" w:cs="Sylfaen"/>
          <w:i/>
          <w:sz w:val="16"/>
          <w:szCs w:val="16"/>
          <w:lang w:val="en-US"/>
        </w:rPr>
        <w:t>“բանկային երաշխիքի ձևով (հավելված 4)” բառերը փոխարիվում են “միակողմանի հաստատված հայտարարության՝ տուժանքի (հավելված 4.1) կամ կանխիկ փողի ձևով” բառերով:</w:t>
      </w:r>
    </w:p>
    <w:p w:rsidR="00205A4A" w:rsidRPr="00E02338" w:rsidRDefault="00205A4A" w:rsidP="002F791E">
      <w:pPr>
        <w:ind w:firstLine="567"/>
        <w:jc w:val="both"/>
        <w:rPr>
          <w:rFonts w:ascii="GHEA Grapalat" w:hAnsi="GHEA Grapalat" w:cs="Sylfaen"/>
          <w:i/>
          <w:sz w:val="16"/>
          <w:szCs w:val="16"/>
        </w:rPr>
      </w:pPr>
      <w:r w:rsidRPr="00E02338">
        <w:rPr>
          <w:rFonts w:ascii="GHEA Grapalat" w:hAnsi="GHEA Grapalat" w:cs="Sylfaen"/>
          <w:i/>
          <w:sz w:val="16"/>
          <w:szCs w:val="16"/>
        </w:rPr>
        <w:t xml:space="preserve">Եթե գնման առարկա է հանդիսանում շինարարական ծրագրերի տեխնիկական հսկողության ծառայությունների ձեռքբերումը, ապա կետը </w:t>
      </w:r>
      <w:r w:rsidRPr="00E02338">
        <w:rPr>
          <w:rFonts w:ascii="GHEA Grapalat" w:hAnsi="GHEA Grapalat" w:cs="Sylfaen"/>
          <w:i/>
          <w:sz w:val="16"/>
          <w:szCs w:val="16"/>
          <w:lang w:val="x-none"/>
        </w:rPr>
        <w:t xml:space="preserve">շարադրվում է հետևյալ խմբագրությամբ՝ </w:t>
      </w:r>
      <w:r w:rsidRPr="00E02338">
        <w:rPr>
          <w:rFonts w:ascii="GHEA Grapalat" w:hAnsi="GHEA Grapalat" w:cs="Sylfaen"/>
          <w:i/>
          <w:sz w:val="16"/>
          <w:szCs w:val="16"/>
        </w:rPr>
        <w:t>«10.2</w:t>
      </w:r>
      <w:r w:rsidRPr="00E02338">
        <w:rPr>
          <w:rFonts w:ascii="GHEA Grapalat" w:hAnsi="GHEA Grapalat" w:cs="Sylfaen"/>
          <w:i/>
          <w:sz w:val="16"/>
          <w:szCs w:val="16"/>
          <w:lang w:val="x-none"/>
        </w:rPr>
        <w:t xml:space="preserve"> </w:t>
      </w:r>
      <w:r w:rsidRPr="00E02338">
        <w:rPr>
          <w:rFonts w:ascii="GHEA Grapalat" w:hAnsi="GHEA Grapalat" w:cs="Sylfaen"/>
          <w:i/>
          <w:sz w:val="16"/>
          <w:szCs w:val="16"/>
        </w:rPr>
        <w:t xml:space="preserve">Որակավորման ապահովման չափը հավասար է շինարարական աշխատանքի գնման համար սահմանված կարգով հաստատված և փորձաքննություն անցած նախագծային փաստաթղթերով նախատեսված արժեքի տասը տոկոսին: Շինարարական աշխատանքի գնման արժեքը կազմում է </w:t>
      </w:r>
      <w:r w:rsidRPr="00E02338">
        <w:rPr>
          <w:rFonts w:ascii="GHEA Grapalat" w:hAnsi="GHEA Grapalat" w:cs="Sylfaen"/>
          <w:i/>
          <w:sz w:val="16"/>
          <w:szCs w:val="16"/>
        </w:rPr>
        <w:tab/>
      </w:r>
      <w:r w:rsidRPr="00E02338">
        <w:rPr>
          <w:rFonts w:ascii="GHEA Grapalat" w:hAnsi="GHEA Grapalat" w:cs="Sylfaen"/>
          <w:i/>
          <w:sz w:val="16"/>
          <w:szCs w:val="16"/>
        </w:rPr>
        <w:tab/>
        <w:t xml:space="preserve"> ՀՀ դրամ: Որակավորման ապահովումը ներկայացվում է բանկային երաշխիքի ձևով (հավելված 4), որը պետք է</w:t>
      </w:r>
      <w:r w:rsidRPr="00E02338">
        <w:rPr>
          <w:rFonts w:ascii="GHEA Grapalat" w:hAnsi="GHEA Grapalat" w:cs="Sylfaen"/>
          <w:sz w:val="20"/>
          <w:lang w:val="af-ZA"/>
        </w:rPr>
        <w:t xml:space="preserve"> </w:t>
      </w:r>
      <w:r w:rsidRPr="00E02338">
        <w:rPr>
          <w:rFonts w:ascii="GHEA Grapalat" w:hAnsi="GHEA Grapalat" w:cs="Sylfaen"/>
          <w:i/>
          <w:sz w:val="16"/>
          <w:szCs w:val="16"/>
        </w:rPr>
        <w:t>վավեր լինի առնվազն մինչև պայմանագրով ստանձնած պարտավորությունների ամբողջական կատարմանը հաջորդող 20-րդ աշխատանքային օրը ներառյալ: 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  <w:r w:rsidRPr="00E02338">
        <w:rPr>
          <w:rFonts w:ascii="GHEA Grapalat" w:hAnsi="GHEA Grapalat"/>
          <w:i/>
          <w:sz w:val="16"/>
          <w:szCs w:val="16"/>
          <w:lang w:val="af-ZA"/>
        </w:rPr>
        <w:t>».</w:t>
      </w:r>
    </w:p>
    <w:p w:rsidR="00205A4A" w:rsidRDefault="00205A4A" w:rsidP="002F791E">
      <w:pPr>
        <w:pStyle w:val="FootnoteText"/>
        <w:rPr>
          <w:rFonts w:ascii="GHEA Grapalat" w:hAnsi="GHEA Grapalat" w:cs="Sylfaen"/>
          <w:i/>
          <w:sz w:val="16"/>
          <w:szCs w:val="16"/>
          <w:lang w:val="en-US"/>
        </w:rPr>
      </w:pPr>
      <w:r w:rsidRPr="00E02338"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 xml:space="preserve">13 </w:t>
      </w:r>
      <w:r w:rsidRPr="00E02338">
        <w:rPr>
          <w:rFonts w:ascii="GHEA Grapalat" w:hAnsi="GHEA Grapalat" w:cs="Sylfaen"/>
          <w:i/>
          <w:sz w:val="16"/>
          <w:szCs w:val="16"/>
          <w:lang w:val="en-US"/>
        </w:rPr>
        <w:t>Եթե գնման հայտով գնվելիք ծառայության գինը չի գերազանցում 10 մլն. ՀՀ դրամը, ապա</w:t>
      </w:r>
      <w:r w:rsidRPr="00E02338">
        <w:rPr>
          <w:rFonts w:ascii="Times New Roman" w:hAnsi="Times New Roman"/>
          <w:lang w:val="en-US"/>
        </w:rPr>
        <w:t xml:space="preserve"> </w:t>
      </w:r>
      <w:r w:rsidRPr="00E02338">
        <w:rPr>
          <w:rFonts w:ascii="GHEA Grapalat" w:hAnsi="GHEA Grapalat" w:cs="Sylfaen"/>
          <w:i/>
          <w:sz w:val="16"/>
          <w:szCs w:val="16"/>
          <w:lang w:val="en-US"/>
        </w:rPr>
        <w:t>“բանկային երաշխիքի կա կանխիկ փողի ձևով” բառերը փոխարիվում են “միակողմանի հաստատված հայտարարության՝ տուժանքի (հավելված 5) կամ կանխիկ փողի ձևով” բառերով</w:t>
      </w:r>
    </w:p>
    <w:p w:rsidR="00205A4A" w:rsidRPr="007862B1" w:rsidRDefault="00205A4A" w:rsidP="002F791E">
      <w:pPr>
        <w:pStyle w:val="FootnoteText"/>
        <w:rPr>
          <w:rFonts w:ascii="Times New Roman" w:hAnsi="Times New Roman"/>
          <w:vertAlign w:val="superscript"/>
          <w:lang w:val="en-US"/>
        </w:rPr>
      </w:pPr>
    </w:p>
  </w:footnote>
  <w:footnote w:id="3">
    <w:p w:rsidR="00205A4A" w:rsidRPr="00A10D1E" w:rsidRDefault="00205A4A" w:rsidP="002F791E">
      <w:pPr>
        <w:pStyle w:val="FootnoteText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 xml:space="preserve">14 </w:t>
      </w:r>
      <w:r w:rsidRPr="00AE679C"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>
        <w:rPr>
          <w:rFonts w:ascii="GHEA Grapalat" w:hAnsi="GHEA Grapalat"/>
          <w:lang w:val="en-US"/>
        </w:rPr>
        <w:t xml:space="preserve"> </w:t>
      </w:r>
    </w:p>
  </w:footnote>
  <w:footnote w:id="4">
    <w:p w:rsidR="00205A4A" w:rsidRPr="00EC2CDE" w:rsidRDefault="00205A4A" w:rsidP="002F791E">
      <w:pPr>
        <w:pStyle w:val="FootnoteText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3053EF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3053EF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205A4A" w:rsidRPr="002A4619" w:rsidRDefault="00205A4A" w:rsidP="002F791E">
      <w:pPr>
        <w:pStyle w:val="FootnoteText"/>
        <w:rPr>
          <w:rFonts w:ascii="GHEA Grapalat" w:hAnsi="GHEA Grapalat"/>
          <w:i/>
          <w:sz w:val="16"/>
          <w:szCs w:val="16"/>
          <w:lang w:val="af-ZA"/>
        </w:rPr>
      </w:pPr>
      <w:r w:rsidRPr="00A65C38"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205A4A" w:rsidRPr="008D184A" w:rsidRDefault="00205A4A" w:rsidP="002F791E">
      <w:pPr>
        <w:jc w:val="both"/>
        <w:rPr>
          <w:rFonts w:ascii="GHEA Grapalat" w:hAnsi="GHEA Grapalat" w:cs="Sylfaen"/>
          <w:sz w:val="20"/>
          <w:lang w:val="af-ZA"/>
        </w:rPr>
      </w:pP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>
        <w:rPr>
          <w:rFonts w:ascii="GHEA Grapalat" w:hAnsi="GHEA Grapalat"/>
          <w:i/>
          <w:sz w:val="16"/>
          <w:szCs w:val="16"/>
          <w:lang w:eastAsia="ru-RU"/>
        </w:rPr>
        <w:t>մասնակցի</w:t>
      </w:r>
      <w:r w:rsidRPr="001E7733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</w:footnote>
  <w:footnote w:id="6">
    <w:p w:rsidR="00205A4A" w:rsidRPr="001E7733" w:rsidRDefault="00205A4A" w:rsidP="002F791E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205A4A" w:rsidRPr="0015088E" w:rsidRDefault="00205A4A" w:rsidP="002F791E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9E45F3">
        <w:rPr>
          <w:rFonts w:ascii="GHEA Grapalat" w:hAnsi="GHEA Grapalat"/>
          <w:i/>
          <w:sz w:val="16"/>
          <w:szCs w:val="16"/>
        </w:rPr>
        <w:t>եթե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մասնակիցն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վճարող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9E45F3">
        <w:rPr>
          <w:rFonts w:ascii="GHEA Grapalat" w:hAnsi="GHEA Grapalat"/>
          <w:i/>
          <w:sz w:val="16"/>
          <w:szCs w:val="16"/>
        </w:rPr>
        <w:t>ապա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տվյալ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պայմանագրի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գծով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Հայաստանի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Հանրապետության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պետական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բյուջե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վճարվելիք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գումարը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նշվում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5</w:t>
      </w:r>
      <w:r w:rsidRPr="001E7733">
        <w:rPr>
          <w:rFonts w:ascii="GHEA Grapalat" w:hAnsi="GHEA Grapalat"/>
          <w:i/>
          <w:sz w:val="16"/>
          <w:szCs w:val="16"/>
          <w:lang w:val="af-ZA"/>
        </w:rPr>
        <w:t>-</w:t>
      </w:r>
      <w:r w:rsidRPr="009E45F3">
        <w:rPr>
          <w:rFonts w:ascii="GHEA Grapalat" w:hAnsi="GHEA Grapalat"/>
          <w:i/>
          <w:sz w:val="16"/>
          <w:szCs w:val="16"/>
        </w:rPr>
        <w:t>րդ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սյունակում։</w:t>
      </w:r>
    </w:p>
    <w:p w:rsidR="00205A4A" w:rsidRPr="001E7733" w:rsidDel="00856FDE" w:rsidRDefault="00205A4A" w:rsidP="002F791E">
      <w:pPr>
        <w:pStyle w:val="FootnoteText"/>
        <w:rPr>
          <w:del w:id="13" w:author="User" w:date="2019-05-26T09:57:00Z"/>
          <w:i/>
          <w:lang w:val="af-ZA"/>
        </w:rPr>
      </w:pPr>
    </w:p>
  </w:footnote>
  <w:footnote w:id="7">
    <w:p w:rsidR="00205A4A" w:rsidRPr="00A974BE" w:rsidRDefault="00205A4A" w:rsidP="002F791E">
      <w:pPr>
        <w:pStyle w:val="FootnoteText"/>
        <w:jc w:val="both"/>
        <w:rPr>
          <w:rFonts w:ascii="Times New Roman" w:hAnsi="Times New Roman"/>
          <w:vertAlign w:val="superscript"/>
          <w:lang w:val="af-ZA"/>
        </w:rPr>
      </w:pPr>
    </w:p>
  </w:footnote>
  <w:footnote w:id="8">
    <w:p w:rsidR="00205A4A" w:rsidRPr="00ED465A" w:rsidDel="001B2C6E" w:rsidRDefault="00205A4A" w:rsidP="002F791E">
      <w:pPr>
        <w:pStyle w:val="FootnoteText"/>
        <w:rPr>
          <w:del w:id="14" w:author="User" w:date="2019-05-26T11:21:00Z"/>
          <w:lang w:val="af-ZA"/>
        </w:rPr>
      </w:pPr>
      <w:r w:rsidRPr="00ED465A">
        <w:rPr>
          <w:color w:val="FFFFFF"/>
          <w:vertAlign w:val="superscript"/>
          <w:lang w:val="af-ZA"/>
        </w:rPr>
        <w:t>29</w:t>
      </w:r>
      <w:r w:rsidRPr="00ED465A">
        <w:rPr>
          <w:vertAlign w:val="superscript"/>
          <w:lang w:val="af-ZA"/>
        </w:rPr>
        <w:t xml:space="preserve"> 20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Կատար</w:t>
      </w:r>
      <w:r w:rsidRPr="009B3CA3">
        <w:rPr>
          <w:rFonts w:ascii="GHEA Grapalat" w:hAnsi="GHEA Grapalat"/>
          <w:i/>
          <w:sz w:val="16"/>
          <w:szCs w:val="24"/>
          <w:lang w:val="hy-AM" w:eastAsia="en-US"/>
        </w:rPr>
        <w:t>ողի կողմից գնային ա</w:t>
      </w:r>
      <w:r>
        <w:rPr>
          <w:rFonts w:ascii="GHEA Grapalat" w:hAnsi="GHEA Grapalat"/>
          <w:i/>
          <w:sz w:val="16"/>
          <w:szCs w:val="24"/>
          <w:lang w:val="en-US" w:eastAsia="en-US"/>
        </w:rPr>
        <w:t>ռաջարկը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ներկայացվել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առանց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GHEA Grapalat" w:hAnsi="GHEA Grapalat"/>
          <w:i/>
          <w:sz w:val="16"/>
          <w:szCs w:val="24"/>
          <w:lang w:val="en-US" w:eastAsia="en-US"/>
        </w:rPr>
        <w:t>ի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կնքելիս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ներառյալ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բառերը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են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9">
    <w:p w:rsidR="00205A4A" w:rsidRPr="0080529F" w:rsidDel="00CE70A2" w:rsidRDefault="00205A4A" w:rsidP="002F791E">
      <w:pPr>
        <w:pStyle w:val="FootnoteText"/>
        <w:jc w:val="both"/>
        <w:rPr>
          <w:del w:id="15" w:author="User" w:date="2019-05-26T11:27:00Z"/>
          <w:sz w:val="16"/>
          <w:szCs w:val="16"/>
          <w:lang w:val="af-ZA"/>
        </w:rPr>
      </w:pPr>
      <w:r w:rsidRPr="0080529F">
        <w:rPr>
          <w:color w:val="FFFFFF"/>
          <w:vertAlign w:val="superscript"/>
          <w:lang w:val="af-ZA"/>
        </w:rPr>
        <w:t>33</w:t>
      </w:r>
      <w:r w:rsidRPr="0080529F">
        <w:rPr>
          <w:vertAlign w:val="superscript"/>
          <w:lang w:val="af-ZA"/>
        </w:rPr>
        <w:t xml:space="preserve"> 24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Պետական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բյուջեի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միջոցների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հաշվին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պարտավորություններ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չառաջացնող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գնումների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դեպքում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սույն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նախադասությունը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պայմանագրից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հանվում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0">
    <w:p w:rsidR="00205A4A" w:rsidRPr="006411BD" w:rsidDel="00CE70A2" w:rsidRDefault="00205A4A" w:rsidP="002F791E">
      <w:pPr>
        <w:pStyle w:val="FootnoteText"/>
        <w:jc w:val="both"/>
        <w:rPr>
          <w:del w:id="16" w:author="User" w:date="2019-05-26T11:27:00Z"/>
          <w:lang w:val="hy-AM"/>
        </w:rPr>
      </w:pPr>
      <w:r w:rsidRPr="0080529F">
        <w:rPr>
          <w:color w:val="FFFFFF"/>
          <w:vertAlign w:val="superscript"/>
          <w:lang w:val="af-ZA"/>
        </w:rPr>
        <w:t>34</w:t>
      </w:r>
      <w:r w:rsidRPr="0080529F">
        <w:rPr>
          <w:vertAlign w:val="superscript"/>
          <w:lang w:val="af-ZA"/>
        </w:rPr>
        <w:t xml:space="preserve"> 25 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1">
    <w:p w:rsidR="00205A4A" w:rsidDel="00D90DD6" w:rsidRDefault="00205A4A" w:rsidP="002F791E">
      <w:pPr>
        <w:pStyle w:val="FootnoteText"/>
        <w:jc w:val="both"/>
        <w:rPr>
          <w:del w:id="17" w:author="User" w:date="2019-05-26T11:28:00Z"/>
        </w:rPr>
      </w:pPr>
      <w:r w:rsidRPr="008D184A">
        <w:rPr>
          <w:color w:val="FFFFFF"/>
          <w:vertAlign w:val="superscript"/>
          <w:lang w:val="hy-AM"/>
        </w:rPr>
        <w:t>35</w:t>
      </w:r>
      <w:r w:rsidRPr="008D184A">
        <w:rPr>
          <w:vertAlign w:val="superscript"/>
          <w:lang w:val="hy-AM"/>
        </w:rPr>
        <w:t xml:space="preserve"> 26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3BA619DA"/>
    <w:multiLevelType w:val="hybridMultilevel"/>
    <w:tmpl w:val="EF3A1E10"/>
    <w:lvl w:ilvl="0" w:tplc="21F058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2"/>
  </w:num>
  <w:num w:numId="5">
    <w:abstractNumId w:val="20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6"/>
  </w:num>
  <w:num w:numId="12">
    <w:abstractNumId w:val="24"/>
  </w:num>
  <w:num w:numId="13">
    <w:abstractNumId w:val="21"/>
  </w:num>
  <w:num w:numId="14">
    <w:abstractNumId w:val="9"/>
  </w:num>
  <w:num w:numId="15">
    <w:abstractNumId w:val="22"/>
  </w:num>
  <w:num w:numId="16">
    <w:abstractNumId w:val="11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5"/>
  </w:num>
  <w:num w:numId="22">
    <w:abstractNumId w:val="23"/>
  </w:num>
  <w:num w:numId="23">
    <w:abstractNumId w:val="19"/>
  </w:num>
  <w:num w:numId="24">
    <w:abstractNumId w:val="0"/>
  </w:num>
  <w:num w:numId="25">
    <w:abstractNumId w:val="10"/>
  </w:num>
  <w:num w:numId="26">
    <w:abstractNumId w:val="14"/>
  </w:num>
  <w:num w:numId="27">
    <w:abstractNumId w:val="17"/>
  </w:num>
  <w:num w:numId="28">
    <w:abstractNumId w:val="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D1"/>
    <w:rsid w:val="000064A1"/>
    <w:rsid w:val="000B201E"/>
    <w:rsid w:val="000C5502"/>
    <w:rsid w:val="000E67F5"/>
    <w:rsid w:val="0017054A"/>
    <w:rsid w:val="00205A4A"/>
    <w:rsid w:val="0022464A"/>
    <w:rsid w:val="002F791E"/>
    <w:rsid w:val="003A4899"/>
    <w:rsid w:val="003C5D50"/>
    <w:rsid w:val="003E0A86"/>
    <w:rsid w:val="00404E85"/>
    <w:rsid w:val="00430DB9"/>
    <w:rsid w:val="00447A29"/>
    <w:rsid w:val="0046067C"/>
    <w:rsid w:val="004B4C2D"/>
    <w:rsid w:val="004B7813"/>
    <w:rsid w:val="004C45CB"/>
    <w:rsid w:val="004D2806"/>
    <w:rsid w:val="004F0387"/>
    <w:rsid w:val="00522FBE"/>
    <w:rsid w:val="00531DD1"/>
    <w:rsid w:val="005A56E5"/>
    <w:rsid w:val="0060383B"/>
    <w:rsid w:val="006212ED"/>
    <w:rsid w:val="0063147B"/>
    <w:rsid w:val="0064552F"/>
    <w:rsid w:val="006527C2"/>
    <w:rsid w:val="00653884"/>
    <w:rsid w:val="00696FFB"/>
    <w:rsid w:val="006B7100"/>
    <w:rsid w:val="006F77B6"/>
    <w:rsid w:val="0072591B"/>
    <w:rsid w:val="007337D9"/>
    <w:rsid w:val="007430D4"/>
    <w:rsid w:val="00760F6F"/>
    <w:rsid w:val="007E1657"/>
    <w:rsid w:val="0080529F"/>
    <w:rsid w:val="00887734"/>
    <w:rsid w:val="008B6D32"/>
    <w:rsid w:val="008D184A"/>
    <w:rsid w:val="00901EE0"/>
    <w:rsid w:val="0096568C"/>
    <w:rsid w:val="009B53B9"/>
    <w:rsid w:val="009D702F"/>
    <w:rsid w:val="009E727C"/>
    <w:rsid w:val="00A14143"/>
    <w:rsid w:val="00A23CC0"/>
    <w:rsid w:val="00A66523"/>
    <w:rsid w:val="00A974BE"/>
    <w:rsid w:val="00AA2F7B"/>
    <w:rsid w:val="00B9244D"/>
    <w:rsid w:val="00BA3F7F"/>
    <w:rsid w:val="00C32494"/>
    <w:rsid w:val="00C64A3E"/>
    <w:rsid w:val="00CC71FA"/>
    <w:rsid w:val="00CF4C07"/>
    <w:rsid w:val="00CF7917"/>
    <w:rsid w:val="00E57E72"/>
    <w:rsid w:val="00EA72F8"/>
    <w:rsid w:val="00EC1F3E"/>
    <w:rsid w:val="00ED465A"/>
    <w:rsid w:val="00EE12CA"/>
    <w:rsid w:val="00E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F791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F791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F791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F791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F791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2F791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2F791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F791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2F791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791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2F791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2F791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2F791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2F791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2F791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2F791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F791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2F791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791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791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2F791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F79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2F791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F791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791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F791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2F791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F791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F791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2F791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2F791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2F791E"/>
    <w:rPr>
      <w:color w:val="0000FF"/>
      <w:u w:val="single"/>
    </w:rPr>
  </w:style>
  <w:style w:type="character" w:customStyle="1" w:styleId="CharChar1">
    <w:name w:val="Char Char1"/>
    <w:locked/>
    <w:rsid w:val="002F791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2F791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79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2F791E"/>
    <w:pPr>
      <w:ind w:left="240" w:hanging="240"/>
    </w:pPr>
  </w:style>
  <w:style w:type="paragraph" w:styleId="Header">
    <w:name w:val="header"/>
    <w:basedOn w:val="Normal"/>
    <w:link w:val="HeaderChar"/>
    <w:rsid w:val="002F791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F791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2F791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2F791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2F791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2F791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2F791E"/>
  </w:style>
  <w:style w:type="paragraph" w:styleId="FootnoteText">
    <w:name w:val="footnote text"/>
    <w:basedOn w:val="Normal"/>
    <w:link w:val="FootnoteTextChar"/>
    <w:semiHidden/>
    <w:rsid w:val="002F791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F791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F791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F791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F791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F791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2F791E"/>
    <w:pPr>
      <w:spacing w:before="100" w:beforeAutospacing="1" w:after="100" w:afterAutospacing="1"/>
    </w:pPr>
  </w:style>
  <w:style w:type="character" w:styleId="Strong">
    <w:name w:val="Strong"/>
    <w:qFormat/>
    <w:rsid w:val="002F791E"/>
    <w:rPr>
      <w:b/>
      <w:bCs/>
    </w:rPr>
  </w:style>
  <w:style w:type="character" w:styleId="FootnoteReference">
    <w:name w:val="footnote reference"/>
    <w:semiHidden/>
    <w:rsid w:val="002F791E"/>
    <w:rPr>
      <w:vertAlign w:val="superscript"/>
    </w:rPr>
  </w:style>
  <w:style w:type="character" w:customStyle="1" w:styleId="CharChar22">
    <w:name w:val="Char Char22"/>
    <w:rsid w:val="002F791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F791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F791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F791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F791E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2F791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rsid w:val="002F791E"/>
    <w:rPr>
      <w:rFonts w:ascii="Times Armeni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2F791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791E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2F791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2F791E"/>
    <w:rPr>
      <w:rFonts w:ascii="Times Armeni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2F791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2F791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Normal"/>
    <w:rsid w:val="002F791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2F791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2F791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2F791E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2F791E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2F791E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2F791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2F791E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2F791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2F791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2F791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2F791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2F7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2F7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2F7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2F7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2F791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2F791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2F791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2F7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2F7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2F7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2F791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2F791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2F791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F791E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2F791E"/>
    <w:rPr>
      <w:lang w:val="en-US" w:eastAsia="en-US" w:bidi="ar-SA"/>
    </w:rPr>
  </w:style>
  <w:style w:type="character" w:styleId="Emphasis">
    <w:name w:val="Emphasis"/>
    <w:qFormat/>
    <w:rsid w:val="002F791E"/>
    <w:rPr>
      <w:i/>
      <w:iCs/>
    </w:rPr>
  </w:style>
  <w:style w:type="character" w:customStyle="1" w:styleId="CharChar4">
    <w:name w:val="Char Char4"/>
    <w:locked/>
    <w:rsid w:val="002F791E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2F791E"/>
    <w:pPr>
      <w:spacing w:before="100" w:beforeAutospacing="1" w:after="100" w:afterAutospacing="1"/>
    </w:pPr>
  </w:style>
  <w:style w:type="character" w:customStyle="1" w:styleId="CharChar5">
    <w:name w:val="Char Char5"/>
    <w:locked/>
    <w:rsid w:val="002F791E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F791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F791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F791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F791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F791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2F791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2F791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F791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2F791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791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2F791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2F791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2F791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2F791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2F791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2F791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F791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2F791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791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791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2F791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F79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2F791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F791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791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F791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2F791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F791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F791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2F791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2F791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2F791E"/>
    <w:rPr>
      <w:color w:val="0000FF"/>
      <w:u w:val="single"/>
    </w:rPr>
  </w:style>
  <w:style w:type="character" w:customStyle="1" w:styleId="CharChar1">
    <w:name w:val="Char Char1"/>
    <w:locked/>
    <w:rsid w:val="002F791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2F791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79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2F791E"/>
    <w:pPr>
      <w:ind w:left="240" w:hanging="240"/>
    </w:pPr>
  </w:style>
  <w:style w:type="paragraph" w:styleId="Header">
    <w:name w:val="header"/>
    <w:basedOn w:val="Normal"/>
    <w:link w:val="HeaderChar"/>
    <w:rsid w:val="002F791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F791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2F791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2F791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2F791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2F791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2F791E"/>
  </w:style>
  <w:style w:type="paragraph" w:styleId="FootnoteText">
    <w:name w:val="footnote text"/>
    <w:basedOn w:val="Normal"/>
    <w:link w:val="FootnoteTextChar"/>
    <w:semiHidden/>
    <w:rsid w:val="002F791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F791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F791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F791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F791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F791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2F791E"/>
    <w:pPr>
      <w:spacing w:before="100" w:beforeAutospacing="1" w:after="100" w:afterAutospacing="1"/>
    </w:pPr>
  </w:style>
  <w:style w:type="character" w:styleId="Strong">
    <w:name w:val="Strong"/>
    <w:qFormat/>
    <w:rsid w:val="002F791E"/>
    <w:rPr>
      <w:b/>
      <w:bCs/>
    </w:rPr>
  </w:style>
  <w:style w:type="character" w:styleId="FootnoteReference">
    <w:name w:val="footnote reference"/>
    <w:semiHidden/>
    <w:rsid w:val="002F791E"/>
    <w:rPr>
      <w:vertAlign w:val="superscript"/>
    </w:rPr>
  </w:style>
  <w:style w:type="character" w:customStyle="1" w:styleId="CharChar22">
    <w:name w:val="Char Char22"/>
    <w:rsid w:val="002F791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F791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F791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F791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F791E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2F791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rsid w:val="002F791E"/>
    <w:rPr>
      <w:rFonts w:ascii="Times Armeni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2F791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791E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2F791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2F791E"/>
    <w:rPr>
      <w:rFonts w:ascii="Times Armeni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2F791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2F791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Normal"/>
    <w:rsid w:val="002F791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2F791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2F791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2F791E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2F791E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2F791E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2F791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2F791E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2F791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2F791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2F791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2F791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2F7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2F7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2F7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2F7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2F791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2F791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2F791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2F7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2F7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2F7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2F791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2F791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2F791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F791E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2F791E"/>
    <w:rPr>
      <w:lang w:val="en-US" w:eastAsia="en-US" w:bidi="ar-SA"/>
    </w:rPr>
  </w:style>
  <w:style w:type="character" w:styleId="Emphasis">
    <w:name w:val="Emphasis"/>
    <w:qFormat/>
    <w:rsid w:val="002F791E"/>
    <w:rPr>
      <w:i/>
      <w:iCs/>
    </w:rPr>
  </w:style>
  <w:style w:type="character" w:customStyle="1" w:styleId="CharChar4">
    <w:name w:val="Char Char4"/>
    <w:locked/>
    <w:rsid w:val="002F791E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2F791E"/>
    <w:pPr>
      <w:spacing w:before="100" w:beforeAutospacing="1" w:after="100" w:afterAutospacing="1"/>
    </w:pPr>
  </w:style>
  <w:style w:type="character" w:customStyle="1" w:styleId="CharChar5">
    <w:name w:val="Char Char5"/>
    <w:locked/>
    <w:rsid w:val="002F791E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nahit_vardanyan_64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ahit_vardanyan_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98E41-5D08-449D-8B8F-F4BEB887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48</Pages>
  <Words>17528</Words>
  <Characters>99911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2020-02-05T06:20:00Z</dcterms:created>
  <dcterms:modified xsi:type="dcterms:W3CDTF">2020-02-20T05:38:00Z</dcterms:modified>
</cp:coreProperties>
</file>