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2" w:rsidRPr="00F60115" w:rsidRDefault="006D3522" w:rsidP="00A81EE5">
      <w:pPr>
        <w:pStyle w:val="BodyText"/>
        <w:spacing w:after="0"/>
        <w:ind w:right="-7" w:firstLine="567"/>
        <w:jc w:val="right"/>
        <w:rPr>
          <w:rFonts w:asciiTheme="minorHAnsi" w:hAnsiTheme="minorHAnsi" w:cs="Sylfaen"/>
          <w:i/>
          <w:sz w:val="16"/>
        </w:rPr>
      </w:pPr>
      <w:r w:rsidRPr="00F60115">
        <w:rPr>
          <w:rFonts w:asciiTheme="minorHAnsi" w:hAnsiTheme="minorHAnsi"/>
        </w:rPr>
        <w:t xml:space="preserve">                                                                                                 </w:t>
      </w:r>
      <w:r w:rsidRPr="00F60115">
        <w:rPr>
          <w:rFonts w:asciiTheme="minorHAnsi" w:hAnsiTheme="minorHAnsi"/>
        </w:rPr>
        <w:tab/>
      </w:r>
      <w:r w:rsidRPr="00F60115">
        <w:rPr>
          <w:rFonts w:asciiTheme="minorHAnsi" w:hAnsiTheme="minorHAnsi"/>
        </w:rPr>
        <w:tab/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ՀԱՅՏԱՐԱՐՈՒԹՅՈՒՆ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տեքստը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հաստատված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</w:p>
    <w:p w:rsidR="006D3522" w:rsidRPr="00F60115" w:rsidRDefault="00783BFE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>
        <w:rPr>
          <w:rFonts w:asciiTheme="minorHAnsi" w:hAnsiTheme="minorHAnsi"/>
          <w:i w:val="0"/>
          <w:lang w:val="af-ZA"/>
        </w:rPr>
        <w:t>2021</w:t>
      </w:r>
      <w:r w:rsidR="006D3522" w:rsidRPr="00F60115">
        <w:rPr>
          <w:rFonts w:asciiTheme="minorHAnsi" w:hAnsiTheme="minorHAnsi"/>
          <w:i w:val="0"/>
          <w:lang w:val="af-ZA"/>
        </w:rPr>
        <w:t xml:space="preserve">   </w:t>
      </w:r>
      <w:r w:rsidR="006D3522" w:rsidRPr="00F60115">
        <w:rPr>
          <w:rFonts w:ascii="Sylfaen" w:hAnsi="Sylfaen" w:cs="Sylfaen"/>
          <w:i w:val="0"/>
          <w:lang w:val="af-ZA"/>
        </w:rPr>
        <w:t>թվականի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Calibri" w:hAnsi="Calibri" w:cs="Calibri"/>
          <w:i w:val="0"/>
          <w:lang w:val="af-ZA"/>
        </w:rPr>
        <w:t>«</w:t>
      </w:r>
      <w:r w:rsidR="00D63EEE">
        <w:rPr>
          <w:rFonts w:ascii="Sylfaen" w:hAnsi="Sylfaen" w:cs="Sylfaen"/>
          <w:i w:val="0"/>
          <w:lang w:val="af-ZA"/>
        </w:rPr>
        <w:t>հոկտեմբեր</w:t>
      </w:r>
      <w:r w:rsidR="006B54C1">
        <w:rPr>
          <w:rFonts w:ascii="Sylfaen" w:hAnsi="Sylfaen" w:cs="Sylfaen"/>
          <w:i w:val="0"/>
          <w:lang w:val="af-ZA"/>
        </w:rPr>
        <w:t>ի</w:t>
      </w:r>
      <w:r w:rsidR="00EC0539">
        <w:rPr>
          <w:rFonts w:asciiTheme="minorHAnsi" w:hAnsiTheme="minorHAnsi"/>
          <w:i w:val="0"/>
          <w:lang w:val="af-ZA"/>
        </w:rPr>
        <w:t>»</w:t>
      </w:r>
      <w:r w:rsidR="006D3522" w:rsidRPr="00F60115">
        <w:rPr>
          <w:rFonts w:asciiTheme="minorHAnsi" w:hAnsiTheme="minorHAnsi"/>
          <w:i w:val="0"/>
          <w:lang w:val="af-ZA"/>
        </w:rPr>
        <w:t xml:space="preserve"> «</w:t>
      </w:r>
      <w:r w:rsidR="00D63EEE">
        <w:rPr>
          <w:rFonts w:asciiTheme="minorHAnsi" w:hAnsiTheme="minorHAnsi"/>
          <w:i w:val="0"/>
          <w:lang w:val="af-ZA"/>
        </w:rPr>
        <w:t>27</w:t>
      </w:r>
      <w:r w:rsidR="006D3522" w:rsidRPr="00F60115">
        <w:rPr>
          <w:rFonts w:asciiTheme="minorHAnsi" w:hAnsiTheme="minorHAnsi"/>
          <w:i w:val="0"/>
          <w:lang w:val="af-ZA"/>
        </w:rPr>
        <w:t>»</w:t>
      </w:r>
      <w:r w:rsidR="00AE5A92">
        <w:rPr>
          <w:rFonts w:asciiTheme="minorHAnsi" w:hAnsiTheme="minorHAnsi"/>
          <w:i w:val="0"/>
          <w:lang w:val="af-ZA"/>
        </w:rPr>
        <w:t xml:space="preserve"> </w:t>
      </w:r>
      <w:r w:rsidR="00D63EEE">
        <w:rPr>
          <w:rFonts w:asciiTheme="minorHAnsi" w:hAnsiTheme="minorHAnsi"/>
          <w:i w:val="0"/>
          <w:lang w:val="af-ZA"/>
        </w:rPr>
        <w:t xml:space="preserve"> 2 </w:t>
      </w:r>
      <w:r w:rsidR="00FA5AA9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որոշմամբ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և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հրապարակվում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="00D83955">
        <w:rPr>
          <w:rFonts w:asciiTheme="minorHAnsi" w:hAnsiTheme="minorHAnsi"/>
          <w:i w:val="0"/>
          <w:lang w:val="af-ZA"/>
        </w:rPr>
        <w:t xml:space="preserve"> 22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jc w:val="center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ծածկագիրը</w:t>
      </w:r>
      <w:r w:rsidRPr="00F60115">
        <w:rPr>
          <w:rFonts w:asciiTheme="minorHAnsi" w:hAnsiTheme="minorHAnsi"/>
          <w:i w:val="0"/>
          <w:lang w:val="af-ZA"/>
        </w:rPr>
        <w:t xml:space="preserve">`  </w:t>
      </w:r>
      <w:r w:rsidR="0050148C">
        <w:rPr>
          <w:rFonts w:ascii="Sylfaen" w:hAnsi="Sylfaen" w:cs="Sylfaen"/>
          <w:b/>
          <w:u w:val="single"/>
        </w:rPr>
        <w:t>ՁՈՐԱԿ</w:t>
      </w:r>
      <w:r w:rsidR="0050148C" w:rsidRPr="00A511C6">
        <w:rPr>
          <w:rFonts w:ascii="Sylfaen" w:hAnsi="Sylfaen" w:cs="Sylfaen"/>
          <w:b/>
          <w:u w:val="single"/>
          <w:lang w:val="af-ZA"/>
        </w:rPr>
        <w:t>-</w:t>
      </w:r>
      <w:r w:rsidR="0050148C">
        <w:rPr>
          <w:rFonts w:ascii="Sylfaen" w:hAnsi="Sylfaen" w:cs="Sylfaen"/>
          <w:b/>
          <w:u w:val="single"/>
        </w:rPr>
        <w:t>ՊՈԱԿ</w:t>
      </w:r>
      <w:r w:rsidR="0050148C" w:rsidRPr="00CE0C6F">
        <w:rPr>
          <w:rFonts w:ascii="Calibri" w:hAnsi="Calibri"/>
          <w:b/>
          <w:u w:val="single"/>
          <w:lang w:val="hy-AM"/>
        </w:rPr>
        <w:t>-</w:t>
      </w:r>
      <w:r w:rsidR="0050148C">
        <w:rPr>
          <w:rFonts w:ascii="Sylfaen" w:hAnsi="Sylfaen" w:cs="Sylfaen"/>
          <w:b/>
          <w:u w:val="single"/>
          <w:lang w:val="hy-AM"/>
        </w:rPr>
        <w:t>ԳՀԱՊՁԲ</w:t>
      </w:r>
      <w:r w:rsidR="0050148C" w:rsidRPr="00CE0C6F">
        <w:rPr>
          <w:rFonts w:ascii="Calibri" w:hAnsi="Calibri"/>
          <w:b/>
          <w:u w:val="single"/>
          <w:lang w:val="hy-AM"/>
        </w:rPr>
        <w:t>-</w:t>
      </w:r>
      <w:r w:rsidR="00D63EEE" w:rsidRPr="00CE0C6F">
        <w:rPr>
          <w:rFonts w:ascii="Calibri" w:hAnsi="Calibri"/>
          <w:b/>
          <w:u w:val="single"/>
          <w:lang w:val="af-ZA"/>
        </w:rPr>
        <w:t xml:space="preserve"> </w:t>
      </w:r>
      <w:r w:rsidR="0050148C" w:rsidRPr="00CE0C6F">
        <w:rPr>
          <w:rFonts w:ascii="Calibri" w:hAnsi="Calibri"/>
          <w:b/>
          <w:u w:val="single"/>
          <w:lang w:val="af-ZA"/>
        </w:rPr>
        <w:t>21</w:t>
      </w:r>
      <w:r w:rsidR="0050148C" w:rsidRPr="00CE0C6F">
        <w:rPr>
          <w:rFonts w:ascii="Calibri" w:hAnsi="Calibri"/>
          <w:u w:val="single"/>
          <w:lang w:val="af-ZA"/>
        </w:rPr>
        <w:t xml:space="preserve"> </w:t>
      </w:r>
      <w:r w:rsidR="00D63EEE" w:rsidRPr="00EC0539">
        <w:rPr>
          <w:rFonts w:ascii="Calibri" w:hAnsi="Calibri"/>
          <w:b/>
          <w:u w:val="single"/>
          <w:lang w:val="af-ZA"/>
        </w:rPr>
        <w:t>-2</w:t>
      </w:r>
      <w:r w:rsidR="0050148C" w:rsidRPr="0024008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330447">
        <w:rPr>
          <w:rFonts w:ascii="GHEA Grapalat" w:hAnsi="GHEA Grapalat"/>
          <w:b/>
          <w:i w:val="0"/>
          <w:lang w:val="af-ZA"/>
        </w:rPr>
        <w:tab/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3B039C" w:rsidP="00E606E6">
      <w:pPr>
        <w:pStyle w:val="BodyTextIndent"/>
        <w:spacing w:line="240" w:lineRule="auto"/>
        <w:ind w:firstLine="708"/>
        <w:jc w:val="left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="00A34302" w:rsidRPr="00F60115">
        <w:rPr>
          <w:rFonts w:asciiTheme="minorHAnsi" w:hAnsiTheme="minorHAnsi"/>
          <w:i w:val="0"/>
          <w:lang w:val="af-ZA"/>
        </w:rPr>
        <w:t>&lt;&lt;</w:t>
      </w:r>
      <w:r w:rsidR="00A34302" w:rsidRPr="00F60115">
        <w:rPr>
          <w:rFonts w:ascii="Sylfaen" w:hAnsi="Sylfaen" w:cs="Sylfaen"/>
          <w:i w:val="0"/>
          <w:lang w:val="af-ZA"/>
        </w:rPr>
        <w:t>Ձորակ</w:t>
      </w:r>
      <w:r w:rsidR="00A34302" w:rsidRPr="00F60115">
        <w:rPr>
          <w:rFonts w:asciiTheme="minorHAnsi" w:hAnsiTheme="minorHAnsi"/>
          <w:i w:val="0"/>
          <w:lang w:val="af-ZA"/>
        </w:rPr>
        <w:t xml:space="preserve">&gt; </w:t>
      </w:r>
      <w:r w:rsidR="00A34302" w:rsidRPr="00F60115">
        <w:rPr>
          <w:rFonts w:ascii="Sylfaen" w:hAnsi="Sylfaen" w:cs="Sylfaen"/>
          <w:i w:val="0"/>
          <w:lang w:val="af-ZA"/>
        </w:rPr>
        <w:t>հոգեկան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առողջության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խնդիրներ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ունեցող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անձանց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խնամքի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կենտրոն</w:t>
      </w:r>
      <w:r w:rsidR="00A34302" w:rsidRPr="00F60115">
        <w:rPr>
          <w:rFonts w:asciiTheme="minorHAnsi" w:hAnsiTheme="minorHAnsi"/>
          <w:i w:val="0"/>
          <w:lang w:val="af-ZA"/>
        </w:rPr>
        <w:t xml:space="preserve">&gt;&gt; </w:t>
      </w:r>
      <w:r w:rsidR="00A34302" w:rsidRPr="00F60115">
        <w:rPr>
          <w:rFonts w:ascii="Sylfaen" w:hAnsi="Sylfaen" w:cs="Sylfaen"/>
          <w:i w:val="0"/>
          <w:lang w:val="af-ZA"/>
        </w:rPr>
        <w:t>ՊՈԱԿ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որը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գտնվում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360759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ք</w:t>
      </w:r>
      <w:r w:rsidR="00A34302" w:rsidRPr="00F60115">
        <w:rPr>
          <w:rFonts w:asciiTheme="minorHAnsi" w:hAnsiTheme="minorHAnsi"/>
          <w:i w:val="0"/>
          <w:lang w:val="af-ZA"/>
        </w:rPr>
        <w:t xml:space="preserve">. </w:t>
      </w:r>
      <w:r w:rsidR="00A34302" w:rsidRPr="00F60115">
        <w:rPr>
          <w:rFonts w:ascii="Sylfaen" w:hAnsi="Sylfaen" w:cs="Sylfaen"/>
          <w:i w:val="0"/>
          <w:lang w:val="af-ZA"/>
        </w:rPr>
        <w:t>Երևան</w:t>
      </w:r>
      <w:r w:rsidR="00A34302" w:rsidRPr="00F60115">
        <w:rPr>
          <w:rFonts w:asciiTheme="minorHAnsi" w:hAnsiTheme="minorHAnsi"/>
          <w:i w:val="0"/>
          <w:lang w:val="af-ZA"/>
        </w:rPr>
        <w:t xml:space="preserve">, </w:t>
      </w:r>
      <w:r w:rsidR="00A34302" w:rsidRPr="00F60115">
        <w:rPr>
          <w:rFonts w:ascii="Sylfaen" w:hAnsi="Sylfaen" w:cs="Sylfaen"/>
          <w:i w:val="0"/>
          <w:lang w:val="af-ZA"/>
        </w:rPr>
        <w:t>Շրջանցիկ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թունել</w:t>
      </w:r>
      <w:r w:rsidR="00A34302" w:rsidRPr="00F60115">
        <w:rPr>
          <w:rFonts w:asciiTheme="minorHAnsi" w:hAnsiTheme="minorHAnsi"/>
          <w:i w:val="0"/>
          <w:lang w:val="af-ZA"/>
        </w:rPr>
        <w:t xml:space="preserve"> 52 </w:t>
      </w:r>
      <w:r w:rsidR="00A34302" w:rsidRPr="00F60115">
        <w:rPr>
          <w:rFonts w:ascii="Sylfaen" w:hAnsi="Sylfaen" w:cs="Sylfaen"/>
          <w:i w:val="0"/>
          <w:lang w:val="af-ZA"/>
        </w:rPr>
        <w:t>հասցեում</w:t>
      </w:r>
      <w:r w:rsidR="006D3522" w:rsidRPr="00F60115">
        <w:rPr>
          <w:rFonts w:asciiTheme="minorHAnsi" w:hAnsiTheme="minorHAnsi"/>
          <w:i w:val="0"/>
          <w:lang w:val="af-ZA"/>
        </w:rPr>
        <w:t>,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հայտարարում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գնանշման</w:t>
      </w:r>
      <w:r w:rsidR="006D3522" w:rsidRPr="00F60115">
        <w:rPr>
          <w:rFonts w:asciiTheme="minorHAnsi" w:hAnsiTheme="minorHAnsi"/>
          <w:i w:val="0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հարցում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, </w:t>
      </w:r>
      <w:r w:rsidR="006D3522" w:rsidRPr="00F60115">
        <w:rPr>
          <w:rFonts w:ascii="Sylfaen" w:hAnsi="Sylfaen" w:cs="Sylfaen"/>
          <w:i w:val="0"/>
          <w:lang w:val="af-ZA"/>
        </w:rPr>
        <w:t>որն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իրականացվում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է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մեկ</w:t>
      </w:r>
      <w:r w:rsidR="006D3522" w:rsidRPr="00F60115">
        <w:rPr>
          <w:rFonts w:asciiTheme="minorHAnsi" w:hAnsiTheme="minorHAnsi"/>
          <w:i w:val="0"/>
          <w:lang w:val="af-ZA"/>
        </w:rPr>
        <w:t xml:space="preserve"> </w:t>
      </w:r>
      <w:r w:rsidR="006D3522" w:rsidRPr="00F60115">
        <w:rPr>
          <w:rFonts w:ascii="Sylfaen" w:hAnsi="Sylfaen" w:cs="Sylfaen"/>
          <w:i w:val="0"/>
          <w:lang w:val="af-ZA"/>
        </w:rPr>
        <w:t>փուլով</w:t>
      </w:r>
      <w:r w:rsidR="006D3522"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կառաջարկվի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կնքել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D63EEE">
        <w:rPr>
          <w:rFonts w:ascii="Sylfaen" w:hAnsi="Sylfaen" w:cs="Sylfaen"/>
          <w:i w:val="0"/>
          <w:lang w:val="af-ZA"/>
        </w:rPr>
        <w:t>համակարգչային սարքավորումներ</w:t>
      </w:r>
      <w:r w:rsidR="00752663">
        <w:rPr>
          <w:rFonts w:ascii="Sylfaen" w:hAnsi="Sylfaen" w:cs="Sylfaen"/>
          <w:i w:val="0"/>
          <w:lang w:val="af-ZA"/>
        </w:rPr>
        <w:t>ի</w:t>
      </w:r>
      <w:r w:rsidR="00A34318">
        <w:rPr>
          <w:rFonts w:ascii="Sylfaen" w:hAnsi="Sylfaen" w:cs="Sylfaen"/>
          <w:i w:val="0"/>
          <w:lang w:val="af-ZA"/>
        </w:rPr>
        <w:t xml:space="preserve"> </w:t>
      </w:r>
      <w:r w:rsidR="00A34302" w:rsidRPr="00F60115">
        <w:rPr>
          <w:rFonts w:ascii="Sylfaen" w:hAnsi="Sylfaen" w:cs="Sylfaen"/>
          <w:i w:val="0"/>
          <w:lang w:val="af-ZA"/>
        </w:rPr>
        <w:t>մատակարարման</w:t>
      </w:r>
      <w:r w:rsidR="00A34302" w:rsidRPr="00F60115">
        <w:rPr>
          <w:rFonts w:asciiTheme="minorHAnsi" w:hAnsiTheme="minorHAnsi"/>
          <w:i w:val="0"/>
          <w:lang w:val="af-ZA"/>
        </w:rPr>
        <w:t xml:space="preserve"> </w:t>
      </w:r>
      <w:r w:rsidR="00E606E6">
        <w:rPr>
          <w:rFonts w:ascii="Sylfaen" w:hAnsi="Sylfaen" w:cs="Sylfaen"/>
          <w:i w:val="0"/>
          <w:lang w:val="af-ZA"/>
        </w:rPr>
        <w:t>պայմանագիր</w:t>
      </w:r>
      <w:r w:rsidR="00E606E6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lang w:val="af-ZA"/>
        </w:rPr>
        <w:t>(</w:t>
      </w:r>
      <w:r w:rsidRPr="00F60115">
        <w:rPr>
          <w:rFonts w:ascii="Sylfaen" w:hAnsi="Sylfaen" w:cs="Sylfaen"/>
          <w:i w:val="0"/>
          <w:lang w:val="af-ZA"/>
        </w:rPr>
        <w:t>այսուհետ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պայմանագիր</w:t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16"/>
          <w:szCs w:val="16"/>
          <w:lang w:val="af-ZA"/>
        </w:rPr>
      </w:pP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  <w:t>«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մասին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օրենքի</w:t>
      </w:r>
      <w:r w:rsidRPr="00F60115">
        <w:rPr>
          <w:rFonts w:asciiTheme="minorHAnsi" w:hAnsiTheme="minorHAnsi"/>
          <w:i w:val="0"/>
          <w:lang w:val="af-ZA"/>
        </w:rPr>
        <w:t xml:space="preserve"> 7-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հոդվածի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համաձայն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ցանկացած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անկախ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նրա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օտարերկրյա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ֆիզիկական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կազմակերպություն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քաղաքացիություն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չունեցող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հանգամանքից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ունի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գնանշման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հարցմանը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</w:t>
      </w:r>
      <w:r w:rsidRPr="00F60115">
        <w:rPr>
          <w:rFonts w:asciiTheme="minorHAnsi" w:hAnsiTheme="minorHAnsi"/>
          <w:i w:val="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Գնանշման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չունեցող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անձանց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ներկայացվելիք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Ընտրված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որոշվում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պահանջներին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բավարար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մասնակիցների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թվից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նվազագույն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առաջարկ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ներկայացրած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նախապատվություն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սկզբունքով։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9D3A4F">
        <w:rPr>
          <w:rFonts w:asciiTheme="minorHAnsi" w:hAnsiTheme="minorHAnsi"/>
          <w:i w:val="0"/>
          <w:lang w:val="af-ZA"/>
        </w:rPr>
        <w:t xml:space="preserve">`   </w:t>
      </w:r>
      <w:r w:rsidR="00783BFE" w:rsidRPr="009D3A4F">
        <w:rPr>
          <w:rFonts w:asciiTheme="minorHAnsi" w:hAnsiTheme="minorHAnsi"/>
          <w:i w:val="0"/>
          <w:lang w:val="af-ZA"/>
        </w:rPr>
        <w:t>5</w:t>
      </w:r>
      <w:r w:rsidR="003B039C"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Theme="minorHAnsi" w:hAnsiTheme="minorHAnsi"/>
          <w:i w:val="0"/>
          <w:lang w:val="af-ZA"/>
        </w:rPr>
        <w:t xml:space="preserve"> -</w:t>
      </w:r>
      <w:r w:rsidRPr="009D3A4F">
        <w:rPr>
          <w:rFonts w:ascii="Sylfaen" w:hAnsi="Sylfaen" w:cs="Sylfaen"/>
          <w:i w:val="0"/>
          <w:lang w:val="af-ZA"/>
        </w:rPr>
        <w:t>րդ</w:t>
      </w:r>
      <w:r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="Sylfaen" w:hAnsi="Sylfaen" w:cs="Sylfaen"/>
          <w:i w:val="0"/>
          <w:lang w:val="af-ZA"/>
        </w:rPr>
        <w:t>օրը</w:t>
      </w:r>
      <w:r w:rsidRPr="009D3A4F">
        <w:rPr>
          <w:rFonts w:asciiTheme="minorHAnsi" w:hAnsiTheme="minorHAnsi"/>
          <w:i w:val="0"/>
          <w:lang w:val="af-ZA"/>
        </w:rPr>
        <w:t xml:space="preserve"> </w:t>
      </w:r>
      <w:r w:rsidRPr="009D3A4F">
        <w:rPr>
          <w:rFonts w:ascii="Sylfaen" w:hAnsi="Sylfaen" w:cs="Sylfaen"/>
          <w:i w:val="0"/>
          <w:lang w:val="af-ZA"/>
        </w:rPr>
        <w:t>ժամը</w:t>
      </w:r>
      <w:r w:rsidRPr="009D3A4F">
        <w:rPr>
          <w:rFonts w:asciiTheme="minorHAnsi" w:hAnsiTheme="minorHAnsi"/>
          <w:i w:val="0"/>
          <w:lang w:val="af-ZA"/>
        </w:rPr>
        <w:t xml:space="preserve">    </w:t>
      </w:r>
      <w:r w:rsidR="00246291" w:rsidRPr="009D3A4F">
        <w:rPr>
          <w:rFonts w:asciiTheme="minorHAnsi" w:hAnsiTheme="minorHAnsi"/>
          <w:i w:val="0"/>
          <w:lang w:val="af-ZA"/>
        </w:rPr>
        <w:t>11</w:t>
      </w:r>
      <w:r w:rsidR="00EB20F5" w:rsidRPr="009D3A4F">
        <w:rPr>
          <w:rFonts w:asciiTheme="minorHAnsi" w:hAnsiTheme="minorHAnsi"/>
          <w:i w:val="0"/>
          <w:lang w:val="af-ZA"/>
        </w:rPr>
        <w:t>:00</w:t>
      </w:r>
      <w:r w:rsidRPr="009D3A4F">
        <w:rPr>
          <w:rFonts w:asciiTheme="minorHAnsi" w:hAnsiTheme="minorHAnsi"/>
          <w:i w:val="0"/>
          <w:lang w:val="af-ZA"/>
        </w:rPr>
        <w:t xml:space="preserve"> -</w:t>
      </w:r>
      <w:r w:rsidR="00EB20F5" w:rsidRPr="009D3A4F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="Sylfaen" w:hAnsi="Sylfaen" w:cs="Sylfaen"/>
          <w:i w:val="0"/>
          <w:lang w:val="af-ZA"/>
        </w:rPr>
        <w:t>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որում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գրավոր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FA5AA9">
        <w:rPr>
          <w:rFonts w:asciiTheme="minorHAnsi" w:hAnsiTheme="minorHAnsi"/>
          <w:i w:val="0"/>
          <w:lang w:val="af-ZA"/>
        </w:rPr>
        <w:t>1000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գերազանցել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պատճենահանման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առաքման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կատարվող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ծախսերի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վճարված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լինելը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հավաստող՝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բանկի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կողմից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փաստաթղթի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պատճենը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միասին</w:t>
      </w:r>
      <w:r w:rsidRPr="00F60115">
        <w:rPr>
          <w:rFonts w:asciiTheme="minorHAnsi" w:hAnsiTheme="minorHAnsi"/>
          <w:i w:val="0"/>
          <w:spacing w:val="-8"/>
          <w:lang w:val="pt-BR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1"/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այդպիսի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առաջին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օրը։</w:t>
      </w:r>
      <w:r w:rsidRPr="00F60115">
        <w:rPr>
          <w:rFonts w:asciiTheme="minorHAnsi" w:hAnsiTheme="minorHAnsi"/>
          <w:i w:val="0"/>
          <w:lang w:val="af-ZA"/>
        </w:rPr>
        <w:t xml:space="preserve"> (</w:t>
      </w:r>
      <w:r w:rsidRPr="00F60115">
        <w:rPr>
          <w:rFonts w:ascii="Sylfaen" w:hAnsi="Sylfaen" w:cs="Sylfaen"/>
          <w:i w:val="0"/>
          <w:lang w:val="af-ZA"/>
        </w:rPr>
        <w:t>Վճարումն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իրականացնել</w:t>
      </w:r>
      <w:r w:rsidR="003C45FD">
        <w:rPr>
          <w:rFonts w:ascii="Sylfaen" w:hAnsi="Sylfaen" w:cs="Sylfaen"/>
          <w:i w:val="0"/>
          <w:lang w:val="af-ZA"/>
        </w:rPr>
        <w:t xml:space="preserve"> </w:t>
      </w:r>
      <w:r w:rsidR="003C45FD" w:rsidRPr="00F60115">
        <w:rPr>
          <w:rFonts w:ascii="Calibri" w:hAnsi="Calibri" w:cs="Calibri"/>
          <w:i w:val="0"/>
          <w:lang w:val="af-ZA"/>
        </w:rPr>
        <w:t>«</w:t>
      </w:r>
      <w:r w:rsidR="003C45FD" w:rsidRPr="00F60115">
        <w:rPr>
          <w:rFonts w:asciiTheme="minorHAnsi" w:hAnsiTheme="minorHAnsi"/>
          <w:i w:val="0"/>
          <w:lang w:val="af-ZA"/>
        </w:rPr>
        <w:t>900008000482</w:t>
      </w:r>
      <w:r w:rsidR="003C45FD" w:rsidRPr="00F60115">
        <w:rPr>
          <w:rFonts w:ascii="Calibri" w:hAnsi="Calibri" w:cs="Calibri"/>
          <w:i w:val="0"/>
          <w:lang w:val="af-ZA"/>
        </w:rPr>
        <w:t>»</w:t>
      </w:r>
      <w:r w:rsidR="003C45FD"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Style w:val="FootnoteReference"/>
          <w:rFonts w:asciiTheme="minorHAnsi" w:hAnsiTheme="minorHAnsi"/>
          <w:i w:val="0"/>
          <w:lang w:val="af-ZA"/>
        </w:rPr>
        <w:footnoteReference w:id="2"/>
      </w:r>
      <w:r w:rsidRPr="00F60115">
        <w:rPr>
          <w:rFonts w:asciiTheme="minorHAnsi" w:hAnsiTheme="minorHAnsi"/>
          <w:i w:val="0"/>
          <w:lang w:val="af-ZA"/>
        </w:rPr>
        <w:t>)</w:t>
      </w:r>
      <w:r w:rsidRPr="00F60115">
        <w:rPr>
          <w:rFonts w:ascii="Tahoma" w:hAnsi="Tahoma" w:cs="Tahoma"/>
          <w:i w:val="0"/>
          <w:lang w:val="af-ZA"/>
        </w:rPr>
        <w:t>։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դեպքում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պատվիրատուն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անվճար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ապահովում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էլեկտրոնային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տրամադրումը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հաջորդող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աշխատանքային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ընթացքում։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Հրավեր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չստանալը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սահմանափակում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մասնակցի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մասնակցելու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իրավունքը։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հայտերն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անհրաժեշտ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 w:eastAsia="ru-RU"/>
        </w:rPr>
        <w:t xml:space="preserve">  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հասցեով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60115">
        <w:rPr>
          <w:rFonts w:asciiTheme="minorHAnsi" w:hAnsiTheme="minorHAnsi"/>
          <w:i w:val="0"/>
          <w:sz w:val="16"/>
          <w:szCs w:val="16"/>
          <w:lang w:val="hy-AM"/>
        </w:rPr>
        <w:t xml:space="preserve">                </w:t>
      </w:r>
      <w:r w:rsidRPr="00F60115">
        <w:rPr>
          <w:rFonts w:asciiTheme="minorHAnsi" w:hAnsiTheme="minorHAnsi"/>
          <w:i w:val="0"/>
          <w:sz w:val="16"/>
          <w:szCs w:val="16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փաստաթղթային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ձևով</w:t>
      </w:r>
      <w:r w:rsidRPr="00F60115">
        <w:rPr>
          <w:rFonts w:asciiTheme="minorHAnsi" w:hAnsiTheme="minorHAnsi"/>
          <w:i w:val="0"/>
          <w:lang w:val="af-ZA" w:eastAsia="ru-RU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մինչև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հրապարակման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7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րդ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օրվա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11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:  </w:t>
      </w:r>
      <w:r w:rsidRPr="00F60115">
        <w:rPr>
          <w:rFonts w:ascii="Sylfaen" w:hAnsi="Sylfaen" w:cs="Sylfaen"/>
          <w:i w:val="0"/>
          <w:lang w:val="af-ZA"/>
        </w:rPr>
        <w:t>Հայտերը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հայերենից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բացի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ներկայացվել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նաև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անգլերեն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ռուսերեն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Հայտերի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բացումը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կունենա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ք</w:t>
      </w:r>
      <w:r w:rsidR="003B039C" w:rsidRPr="00F60115">
        <w:rPr>
          <w:rFonts w:asciiTheme="minorHAnsi" w:hAnsiTheme="minorHAnsi"/>
          <w:i w:val="0"/>
          <w:lang w:val="af-ZA"/>
        </w:rPr>
        <w:t xml:space="preserve">. </w:t>
      </w:r>
      <w:r w:rsidR="003B039C" w:rsidRPr="00F60115">
        <w:rPr>
          <w:rFonts w:ascii="Sylfaen" w:hAnsi="Sylfaen" w:cs="Sylfaen"/>
          <w:i w:val="0"/>
          <w:lang w:val="af-ZA"/>
        </w:rPr>
        <w:t>Երևան</w:t>
      </w:r>
      <w:r w:rsidR="003B039C" w:rsidRPr="00F60115">
        <w:rPr>
          <w:rFonts w:asciiTheme="minorHAnsi" w:hAnsiTheme="minorHAnsi"/>
          <w:i w:val="0"/>
          <w:lang w:val="af-ZA"/>
        </w:rPr>
        <w:t xml:space="preserve">, </w:t>
      </w:r>
      <w:r w:rsidR="003B039C" w:rsidRPr="00F60115">
        <w:rPr>
          <w:rFonts w:ascii="Sylfaen" w:hAnsi="Sylfaen" w:cs="Sylfaen"/>
          <w:i w:val="0"/>
          <w:lang w:val="af-ZA"/>
        </w:rPr>
        <w:t>Շրջանցիկ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թունել</w:t>
      </w:r>
      <w:r w:rsidR="003B039C" w:rsidRPr="00F60115">
        <w:rPr>
          <w:rFonts w:asciiTheme="minorHAnsi" w:hAnsiTheme="minorHAnsi"/>
          <w:i w:val="0"/>
          <w:lang w:val="af-ZA"/>
        </w:rPr>
        <w:t xml:space="preserve"> 52  </w:t>
      </w:r>
      <w:r w:rsidRPr="00F60115">
        <w:rPr>
          <w:rFonts w:ascii="Sylfaen" w:hAnsi="Sylfaen" w:cs="Sylfaen"/>
          <w:i w:val="0"/>
          <w:lang w:val="af-ZA"/>
        </w:rPr>
        <w:t>հասցեում</w:t>
      </w:r>
      <w:r w:rsidRPr="00F60115">
        <w:rPr>
          <w:rFonts w:asciiTheme="minorHAnsi" w:hAnsiTheme="minorHAnsi"/>
          <w:i w:val="0"/>
          <w:lang w:val="af-ZA"/>
        </w:rPr>
        <w:t xml:space="preserve">,  </w:t>
      </w:r>
      <w:r w:rsidRPr="00F60115">
        <w:rPr>
          <w:rFonts w:ascii="Calibri" w:hAnsi="Calibri" w:cs="Calibri"/>
          <w:i w:val="0"/>
          <w:lang w:val="af-ZA"/>
        </w:rPr>
        <w:t>«</w:t>
      </w:r>
      <w:r w:rsidR="00783BFE">
        <w:rPr>
          <w:rFonts w:asciiTheme="minorHAnsi" w:hAnsiTheme="minorHAnsi"/>
          <w:i w:val="0"/>
          <w:lang w:val="af-ZA"/>
        </w:rPr>
        <w:t>2021</w:t>
      </w:r>
      <w:r w:rsidR="003B039C" w:rsidRPr="00F60115">
        <w:rPr>
          <w:rFonts w:ascii="Sylfaen" w:hAnsi="Sylfaen" w:cs="Sylfaen"/>
          <w:i w:val="0"/>
          <w:lang w:val="af-ZA"/>
        </w:rPr>
        <w:t>թ</w:t>
      </w:r>
      <w:r w:rsidRPr="00F60115">
        <w:rPr>
          <w:rFonts w:asciiTheme="minorHAnsi" w:hAnsiTheme="minorHAnsi"/>
          <w:i w:val="0"/>
          <w:lang w:val="af-ZA"/>
        </w:rPr>
        <w:t>» «</w:t>
      </w:r>
      <w:r w:rsidR="003C45FD">
        <w:rPr>
          <w:rFonts w:ascii="Sylfaen" w:hAnsi="Sylfaen" w:cs="Sylfaen"/>
          <w:i w:val="0"/>
          <w:lang w:val="af-ZA"/>
        </w:rPr>
        <w:t>նոյեմբերի</w:t>
      </w:r>
      <w:r w:rsidR="003B039C" w:rsidRPr="00F60115">
        <w:rPr>
          <w:rFonts w:ascii="Calibri" w:hAnsi="Calibri" w:cs="Calibri"/>
          <w:i w:val="0"/>
          <w:lang w:val="af-ZA"/>
        </w:rPr>
        <w:t>»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Calibri" w:hAnsi="Calibri" w:cs="Calibri"/>
          <w:i w:val="0"/>
          <w:lang w:val="af-ZA"/>
        </w:rPr>
        <w:t>«</w:t>
      </w:r>
      <w:r w:rsidR="003C45FD">
        <w:rPr>
          <w:rFonts w:asciiTheme="minorHAnsi" w:hAnsiTheme="minorHAnsi"/>
          <w:i w:val="0"/>
          <w:lang w:val="af-ZA"/>
        </w:rPr>
        <w:t>5</w:t>
      </w:r>
      <w:r w:rsidRPr="00F60115">
        <w:rPr>
          <w:rFonts w:asciiTheme="minorHAnsi" w:hAnsiTheme="minorHAnsi"/>
          <w:i w:val="0"/>
          <w:lang w:val="af-ZA"/>
        </w:rPr>
        <w:t>» -</w:t>
      </w:r>
      <w:r w:rsidRPr="00F60115">
        <w:rPr>
          <w:rFonts w:ascii="Sylfaen" w:hAnsi="Sylfaen" w:cs="Sylfaen"/>
          <w:i w:val="0"/>
          <w:lang w:val="af-ZA"/>
        </w:rPr>
        <w:t>ին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ժամը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246291">
        <w:rPr>
          <w:rFonts w:asciiTheme="minorHAnsi" w:hAnsiTheme="minorHAnsi"/>
          <w:i w:val="0"/>
          <w:lang w:val="af-ZA"/>
        </w:rPr>
        <w:t>11</w:t>
      </w:r>
      <w:r w:rsidR="00B744B0" w:rsidRPr="00F60115">
        <w:rPr>
          <w:rFonts w:asciiTheme="minorHAnsi" w:hAnsiTheme="minorHAnsi"/>
          <w:i w:val="0"/>
          <w:lang w:val="af-ZA"/>
        </w:rPr>
        <w:t>.00</w:t>
      </w:r>
      <w:r w:rsidR="003B039C"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ին։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ընթացակարգի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վերաբերյալ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գնումների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քննող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անձին</w:t>
      </w:r>
      <w:r w:rsidRPr="00F60115">
        <w:rPr>
          <w:rFonts w:asciiTheme="minorHAnsi" w:hAnsiTheme="minorHAnsi"/>
          <w:i w:val="0"/>
          <w:lang w:val="af-ZA"/>
        </w:rPr>
        <w:t xml:space="preserve">` </w:t>
      </w:r>
      <w:r w:rsidRPr="00F60115">
        <w:rPr>
          <w:rFonts w:ascii="Sylfaen" w:hAnsi="Sylfaen" w:cs="Sylfaen"/>
          <w:i w:val="0"/>
          <w:lang w:val="af-ZA"/>
        </w:rPr>
        <w:t>ք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Երևան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Մելիք</w:t>
      </w:r>
      <w:r w:rsidRPr="00F60115">
        <w:rPr>
          <w:rFonts w:asciiTheme="minorHAnsi" w:hAnsiTheme="minorHAnsi"/>
          <w:i w:val="0"/>
          <w:lang w:val="af-ZA"/>
        </w:rPr>
        <w:t>-</w:t>
      </w:r>
      <w:r w:rsidRPr="00F60115">
        <w:rPr>
          <w:rFonts w:ascii="Sylfaen" w:hAnsi="Sylfaen" w:cs="Sylfaen"/>
          <w:i w:val="0"/>
          <w:lang w:val="af-ZA"/>
        </w:rPr>
        <w:t>Ադամյան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փող</w:t>
      </w:r>
      <w:r w:rsidRPr="00F60115">
        <w:rPr>
          <w:rFonts w:asciiTheme="minorHAnsi" w:hAnsiTheme="minorHAnsi"/>
          <w:i w:val="0"/>
          <w:lang w:val="af-ZA"/>
        </w:rPr>
        <w:t xml:space="preserve">. 1  </w:t>
      </w:r>
      <w:r w:rsidRPr="00F60115">
        <w:rPr>
          <w:rFonts w:ascii="Sylfaen" w:hAnsi="Sylfaen" w:cs="Sylfaen"/>
          <w:i w:val="0"/>
          <w:lang w:val="af-ZA"/>
        </w:rPr>
        <w:t>հասցեով։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Բողոքարկումն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իրականացվում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հրավերով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սահմանված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կարգով։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Բողոքը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ներկայացնելու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պահանջվում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վճար</w:t>
      </w:r>
      <w:r w:rsidRPr="00F60115">
        <w:rPr>
          <w:rFonts w:asciiTheme="minorHAnsi" w:hAnsiTheme="minorHAnsi"/>
          <w:i w:val="0"/>
          <w:lang w:val="af-ZA"/>
        </w:rPr>
        <w:t>` 30 000 (</w:t>
      </w:r>
      <w:r w:rsidRPr="00F60115">
        <w:rPr>
          <w:rFonts w:ascii="Sylfaen" w:hAnsi="Sylfaen" w:cs="Sylfaen"/>
          <w:i w:val="0"/>
          <w:lang w:val="af-ZA"/>
        </w:rPr>
        <w:t>երեսուն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հազար</w:t>
      </w:r>
      <w:r w:rsidRPr="00F60115">
        <w:rPr>
          <w:rFonts w:asciiTheme="minorHAnsi" w:hAnsiTheme="minorHAnsi"/>
          <w:i w:val="0"/>
          <w:lang w:val="af-ZA"/>
        </w:rPr>
        <w:t xml:space="preserve">) </w:t>
      </w:r>
      <w:r w:rsidRPr="00F60115">
        <w:rPr>
          <w:rFonts w:ascii="Sylfaen" w:hAnsi="Sylfaen" w:cs="Sylfaen"/>
          <w:i w:val="0"/>
          <w:lang w:val="af-ZA"/>
        </w:rPr>
        <w:t>ՀՀ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դրամի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չափով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  <w:lang w:val="af-ZA"/>
        </w:rPr>
        <w:t>որը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պետք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է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փոխանցվի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Հայաստանի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Հանրապետության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ֆինանսների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նախարարության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անվամբ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բացված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Calibri" w:hAnsi="Calibri" w:cs="Calibri"/>
          <w:i w:val="0"/>
          <w:lang w:val="af-ZA"/>
        </w:rPr>
        <w:t>«</w:t>
      </w:r>
      <w:r w:rsidRPr="00F60115">
        <w:rPr>
          <w:rFonts w:asciiTheme="minorHAnsi" w:hAnsiTheme="minorHAnsi"/>
          <w:i w:val="0"/>
          <w:lang w:val="af-ZA"/>
        </w:rPr>
        <w:t>900008000482</w:t>
      </w:r>
      <w:r w:rsidRPr="00F60115">
        <w:rPr>
          <w:rFonts w:ascii="Calibri" w:hAnsi="Calibri" w:cs="Calibri"/>
          <w:i w:val="0"/>
          <w:lang w:val="af-ZA"/>
        </w:rPr>
        <w:t>»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գանձապետական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հաշվեհամարին</w:t>
      </w:r>
      <w:r w:rsidRPr="00F60115">
        <w:rPr>
          <w:rFonts w:asciiTheme="minorHAnsi" w:hAnsiTheme="minorHAnsi"/>
          <w:i w:val="0"/>
          <w:lang w:val="af-ZA"/>
        </w:rPr>
        <w:t xml:space="preserve">: </w:t>
      </w:r>
    </w:p>
    <w:p w:rsidR="006D3522" w:rsidRPr="006D07C6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="Sylfaen" w:hAnsi="Sylfaen" w:cs="Sylfaen"/>
          <w:i w:val="0"/>
          <w:lang w:val="af-ZA"/>
        </w:rPr>
        <w:t>Սույն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հայտարարության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հետ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կապված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լրացուցիչ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տեղեկություններ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ստանալու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համար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կարող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եք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դիմել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գնահատող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հանձնաժողովի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  <w:lang w:val="af-ZA"/>
        </w:rPr>
        <w:t>քարտուղար</w:t>
      </w:r>
      <w:r w:rsidRPr="00F60115">
        <w:rPr>
          <w:rFonts w:asciiTheme="minorHAnsi" w:hAnsiTheme="minorHAnsi"/>
          <w:i w:val="0"/>
          <w:lang w:val="af-ZA"/>
        </w:rPr>
        <w:t xml:space="preserve"> `</w:t>
      </w:r>
      <w:r w:rsidR="003C45FD">
        <w:rPr>
          <w:rFonts w:ascii="Sylfaen" w:hAnsi="Sylfaen" w:cs="Sylfaen"/>
          <w:i w:val="0"/>
          <w:lang w:val="af-ZA"/>
        </w:rPr>
        <w:t>Թագուհի Կարապետյանին</w:t>
      </w:r>
      <w:r w:rsidR="006D07C6" w:rsidRPr="006D07C6">
        <w:rPr>
          <w:rFonts w:ascii="Sylfaen" w:hAnsi="Sylfaen" w:cs="Sylfaen"/>
          <w:i w:val="0"/>
          <w:lang w:val="af-ZA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  <w:t xml:space="preserve">             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u w:val="single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</w:t>
      </w:r>
      <w:r w:rsidRPr="00F60115">
        <w:rPr>
          <w:rFonts w:ascii="Sylfaen" w:hAnsi="Sylfaen" w:cs="Sylfaen"/>
          <w:i w:val="0"/>
          <w:lang w:val="af-ZA"/>
        </w:rPr>
        <w:t>Հեռախոս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Theme="minorHAnsi" w:hAnsiTheme="minorHAnsi"/>
          <w:i w:val="0"/>
          <w:u w:val="single"/>
          <w:lang w:val="af-ZA"/>
        </w:rPr>
        <w:tab/>
      </w:r>
      <w:r w:rsidR="0082511B">
        <w:rPr>
          <w:rFonts w:asciiTheme="minorHAnsi" w:hAnsiTheme="minorHAnsi"/>
          <w:i w:val="0"/>
          <w:u w:val="single"/>
          <w:lang w:val="af-ZA"/>
        </w:rPr>
        <w:t>094</w:t>
      </w:r>
      <w:r w:rsidR="003C45FD">
        <w:rPr>
          <w:rFonts w:asciiTheme="minorHAnsi" w:hAnsiTheme="minorHAnsi"/>
          <w:i w:val="0"/>
          <w:u w:val="single"/>
          <w:lang w:val="af-ZA"/>
        </w:rPr>
        <w:t>171564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ab/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 xml:space="preserve">                                        </w:t>
      </w:r>
      <w:r w:rsidRPr="00F60115">
        <w:rPr>
          <w:rFonts w:ascii="Sylfaen" w:hAnsi="Sylfaen" w:cs="Sylfaen"/>
          <w:i w:val="0"/>
          <w:lang w:val="af-ZA"/>
        </w:rPr>
        <w:t>Էլ</w:t>
      </w:r>
      <w:r w:rsidRPr="00F60115">
        <w:rPr>
          <w:rFonts w:asciiTheme="minorHAnsi" w:hAnsiTheme="minorHAnsi"/>
          <w:i w:val="0"/>
          <w:lang w:val="af-ZA"/>
        </w:rPr>
        <w:t xml:space="preserve">. </w:t>
      </w:r>
      <w:r w:rsidRPr="00F60115">
        <w:rPr>
          <w:rFonts w:ascii="Sylfaen" w:hAnsi="Sylfaen" w:cs="Sylfaen"/>
          <w:i w:val="0"/>
          <w:lang w:val="af-ZA"/>
        </w:rPr>
        <w:t>փոստ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Theme="minorHAnsi" w:hAnsiTheme="minorHAnsi"/>
          <w:i w:val="0"/>
          <w:u w:val="single"/>
          <w:lang w:val="af-ZA"/>
        </w:rPr>
        <w:t>dzorak2015@gmail.com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/>
          <w:i w:val="0"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0"/>
        <w:jc w:val="left"/>
        <w:rPr>
          <w:rFonts w:asciiTheme="minorHAnsi" w:hAnsiTheme="minorHAnsi"/>
          <w:i w:val="0"/>
          <w:u w:val="single"/>
          <w:lang w:val="af-ZA"/>
        </w:rPr>
      </w:pPr>
      <w:r w:rsidRPr="003C45FD">
        <w:rPr>
          <w:rFonts w:ascii="Sylfaen" w:hAnsi="Sylfaen" w:cs="Sylfaen"/>
          <w:i w:val="0"/>
          <w:lang w:val="af-ZA"/>
        </w:rPr>
        <w:t>Պատվիրատու</w:t>
      </w:r>
      <w:r w:rsidR="003C45FD" w:rsidRPr="003C45FD">
        <w:rPr>
          <w:rFonts w:asciiTheme="minorHAnsi" w:hAnsiTheme="minorHAnsi"/>
          <w:i w:val="0"/>
          <w:lang w:val="af-ZA"/>
        </w:rPr>
        <w:t>`</w:t>
      </w:r>
      <w:r w:rsidR="003C45FD">
        <w:rPr>
          <w:rFonts w:asciiTheme="minorHAnsi" w:hAnsiTheme="minorHAnsi"/>
          <w:i w:val="0"/>
          <w:lang w:val="af-ZA"/>
        </w:rPr>
        <w:t xml:space="preserve"> </w:t>
      </w:r>
      <w:r w:rsidR="003B039C" w:rsidRPr="003C45FD">
        <w:rPr>
          <w:rFonts w:asciiTheme="minorHAnsi" w:hAnsiTheme="minorHAnsi"/>
          <w:i w:val="0"/>
          <w:lang w:val="af-ZA"/>
        </w:rPr>
        <w:t>&lt;&lt;</w:t>
      </w:r>
      <w:r w:rsidR="003B039C" w:rsidRPr="00F60115">
        <w:rPr>
          <w:rFonts w:ascii="Sylfaen" w:hAnsi="Sylfaen" w:cs="Sylfaen"/>
          <w:i w:val="0"/>
          <w:lang w:val="af-ZA"/>
        </w:rPr>
        <w:t>Ձորակ</w:t>
      </w:r>
      <w:r w:rsidR="003B039C" w:rsidRPr="00F60115">
        <w:rPr>
          <w:rFonts w:asciiTheme="minorHAnsi" w:hAnsiTheme="minorHAnsi"/>
          <w:i w:val="0"/>
          <w:lang w:val="af-ZA"/>
        </w:rPr>
        <w:t xml:space="preserve">&gt; </w:t>
      </w:r>
      <w:r w:rsidR="003B039C" w:rsidRPr="00F60115">
        <w:rPr>
          <w:rFonts w:ascii="Sylfaen" w:hAnsi="Sylfaen" w:cs="Sylfaen"/>
          <w:i w:val="0"/>
          <w:lang w:val="af-ZA"/>
        </w:rPr>
        <w:t>հոգեկան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առողջության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խնդիրներ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ունեցող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անձանց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խնամքի</w:t>
      </w:r>
      <w:r w:rsidR="003B039C" w:rsidRPr="00F60115">
        <w:rPr>
          <w:rFonts w:asciiTheme="minorHAnsi" w:hAnsiTheme="minorHAnsi"/>
          <w:i w:val="0"/>
          <w:lang w:val="af-ZA"/>
        </w:rPr>
        <w:t xml:space="preserve"> </w:t>
      </w:r>
      <w:r w:rsidR="003B039C" w:rsidRPr="00F60115">
        <w:rPr>
          <w:rFonts w:ascii="Sylfaen" w:hAnsi="Sylfaen" w:cs="Sylfaen"/>
          <w:i w:val="0"/>
          <w:lang w:val="af-ZA"/>
        </w:rPr>
        <w:t>կենտրոն</w:t>
      </w:r>
      <w:r w:rsidR="003B039C" w:rsidRPr="00F60115">
        <w:rPr>
          <w:rFonts w:asciiTheme="minorHAnsi" w:hAnsiTheme="minorHAnsi"/>
          <w:i w:val="0"/>
          <w:lang w:val="af-ZA"/>
        </w:rPr>
        <w:t xml:space="preserve">&gt;&gt; </w:t>
      </w:r>
      <w:r w:rsidR="003B039C" w:rsidRPr="00F60115">
        <w:rPr>
          <w:rFonts w:ascii="Sylfaen" w:hAnsi="Sylfaen" w:cs="Sylfaen"/>
          <w:i w:val="0"/>
          <w:lang w:val="af-ZA"/>
        </w:rPr>
        <w:t>ՊՈԱԿ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  <w:r w:rsidRPr="00F60115">
        <w:rPr>
          <w:rFonts w:asciiTheme="minorHAnsi" w:hAnsiTheme="minorHAnsi"/>
          <w:i w:val="0"/>
          <w:lang w:val="af-ZA"/>
        </w:rPr>
        <w:tab/>
      </w:r>
    </w:p>
    <w:p w:rsidR="006D3522" w:rsidRPr="00F60115" w:rsidRDefault="006D3522" w:rsidP="006D3522">
      <w:pPr>
        <w:pStyle w:val="BodyTextIndent3"/>
        <w:spacing w:after="240" w:line="240" w:lineRule="auto"/>
        <w:ind w:firstLine="709"/>
        <w:rPr>
          <w:rFonts w:asciiTheme="minorHAnsi" w:hAnsiTheme="minorHAnsi" w:cs="Sylfaen"/>
          <w:b/>
          <w:lang w:val="es-ES"/>
        </w:rPr>
      </w:pPr>
    </w:p>
    <w:p w:rsidR="00F60115" w:rsidRPr="00F60115" w:rsidRDefault="00F60115" w:rsidP="006D3522">
      <w:pPr>
        <w:pStyle w:val="BodyText"/>
        <w:ind w:right="-7" w:firstLine="567"/>
        <w:jc w:val="right"/>
        <w:rPr>
          <w:rFonts w:asciiTheme="minorHAnsi" w:hAnsiTheme="minorHAnsi" w:cs="Sylfaen"/>
          <w:i/>
          <w:sz w:val="22"/>
          <w:lang w:val="af-ZA"/>
        </w:rPr>
      </w:pP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 w:rsidRPr="00F60115">
        <w:rPr>
          <w:rFonts w:ascii="Sylfaen" w:hAnsi="Sylfaen" w:cs="Sylfaen"/>
          <w:i/>
          <w:sz w:val="20"/>
          <w:szCs w:val="20"/>
        </w:rPr>
        <w:t>Հաստատված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է</w:t>
      </w:r>
    </w:p>
    <w:p w:rsidR="006D3522" w:rsidRPr="00F60115" w:rsidRDefault="00916247" w:rsidP="006D3522">
      <w:pPr>
        <w:pStyle w:val="BodyText"/>
        <w:spacing w:after="0"/>
        <w:ind w:firstLine="567"/>
        <w:jc w:val="right"/>
        <w:rPr>
          <w:rFonts w:asciiTheme="minorHAnsi" w:hAnsiTheme="minorHAnsi" w:cs="Sylfaen"/>
          <w:i/>
          <w:sz w:val="20"/>
          <w:szCs w:val="20"/>
          <w:lang w:val="af-ZA"/>
        </w:rPr>
      </w:pPr>
      <w:r>
        <w:rPr>
          <w:rFonts w:asciiTheme="minorHAnsi" w:hAnsiTheme="minorHAnsi"/>
          <w:i/>
          <w:lang w:val="af-ZA"/>
        </w:rPr>
        <w:t xml:space="preserve">  </w:t>
      </w:r>
      <w:r w:rsidR="003C45FD" w:rsidRPr="00F60115">
        <w:rPr>
          <w:rFonts w:asciiTheme="minorHAnsi" w:hAnsiTheme="minorHAnsi"/>
          <w:i/>
          <w:lang w:val="af-ZA"/>
        </w:rPr>
        <w:t xml:space="preserve"> </w:t>
      </w:r>
      <w:r w:rsidR="003C45FD">
        <w:rPr>
          <w:rFonts w:ascii="Sylfaen" w:hAnsi="Sylfaen" w:cs="Sylfaen"/>
          <w:b/>
          <w:u w:val="single"/>
        </w:rPr>
        <w:t>ՁՈՐԱԿ</w:t>
      </w:r>
      <w:r w:rsidR="003C45FD" w:rsidRPr="00A511C6">
        <w:rPr>
          <w:rFonts w:ascii="Sylfaen" w:hAnsi="Sylfaen" w:cs="Sylfaen"/>
          <w:b/>
          <w:u w:val="single"/>
          <w:lang w:val="af-ZA"/>
        </w:rPr>
        <w:t>-</w:t>
      </w:r>
      <w:r w:rsidR="003C45FD">
        <w:rPr>
          <w:rFonts w:ascii="Sylfaen" w:hAnsi="Sylfaen" w:cs="Sylfaen"/>
          <w:b/>
          <w:u w:val="single"/>
        </w:rPr>
        <w:t>ՊՈԱԿ</w:t>
      </w:r>
      <w:r w:rsidR="003C45FD" w:rsidRPr="00CE0C6F">
        <w:rPr>
          <w:rFonts w:ascii="Calibri" w:hAnsi="Calibri"/>
          <w:b/>
          <w:u w:val="single"/>
          <w:lang w:val="hy-AM"/>
        </w:rPr>
        <w:t>-</w:t>
      </w:r>
      <w:r w:rsidR="003C45FD">
        <w:rPr>
          <w:rFonts w:ascii="Sylfaen" w:hAnsi="Sylfaen" w:cs="Sylfaen"/>
          <w:b/>
          <w:u w:val="single"/>
          <w:lang w:val="hy-AM"/>
        </w:rPr>
        <w:t>ԳՀԱՊՁԲ</w:t>
      </w:r>
      <w:r w:rsidR="003C45FD" w:rsidRPr="00CE0C6F">
        <w:rPr>
          <w:rFonts w:ascii="Calibri" w:hAnsi="Calibri"/>
          <w:b/>
          <w:u w:val="single"/>
          <w:lang w:val="hy-AM"/>
        </w:rPr>
        <w:t>-</w:t>
      </w:r>
      <w:r w:rsidR="003C45FD" w:rsidRPr="00CE0C6F">
        <w:rPr>
          <w:rFonts w:ascii="Calibri" w:hAnsi="Calibri"/>
          <w:b/>
          <w:u w:val="single"/>
          <w:lang w:val="af-ZA"/>
        </w:rPr>
        <w:t xml:space="preserve"> 21</w:t>
      </w:r>
      <w:r w:rsidR="003C45FD" w:rsidRPr="00CE0C6F">
        <w:rPr>
          <w:rFonts w:ascii="Calibri" w:hAnsi="Calibri"/>
          <w:u w:val="single"/>
          <w:lang w:val="af-ZA"/>
        </w:rPr>
        <w:t xml:space="preserve"> </w:t>
      </w:r>
      <w:r w:rsidR="003C45FD">
        <w:rPr>
          <w:rFonts w:ascii="Calibri" w:hAnsi="Calibri"/>
          <w:u w:val="single"/>
          <w:lang w:val="af-ZA"/>
        </w:rPr>
        <w:t>-</w:t>
      </w:r>
      <w:r w:rsidR="003C45FD" w:rsidRPr="003C45FD">
        <w:rPr>
          <w:rFonts w:ascii="Sylfaen" w:hAnsi="Sylfaen" w:cs="Sylfaen"/>
          <w:b/>
          <w:u w:val="single"/>
          <w:lang w:val="hy-AM"/>
        </w:rPr>
        <w:t>2</w:t>
      </w:r>
      <w:r w:rsidR="00731EC9" w:rsidRPr="003C45FD">
        <w:rPr>
          <w:rFonts w:ascii="Sylfaen" w:hAnsi="Sylfaen" w:cs="Sylfaen"/>
          <w:b/>
          <w:u w:val="single"/>
          <w:lang w:val="hy-AM"/>
        </w:rPr>
        <w:tab/>
      </w:r>
      <w:r w:rsidR="006D3522" w:rsidRPr="00F60115">
        <w:rPr>
          <w:rFonts w:ascii="Sylfaen" w:hAnsi="Sylfaen" w:cs="Sylfaen"/>
          <w:i/>
          <w:sz w:val="20"/>
          <w:szCs w:val="20"/>
        </w:rPr>
        <w:t>ծածկագրով</w:t>
      </w:r>
      <w:r w:rsidR="006D3522"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</w:p>
    <w:p w:rsidR="006D3522" w:rsidRPr="00F60115" w:rsidRDefault="006D3522" w:rsidP="006D3522">
      <w:pPr>
        <w:pStyle w:val="BodyText"/>
        <w:spacing w:after="0"/>
        <w:ind w:firstLine="567"/>
        <w:jc w:val="right"/>
        <w:rPr>
          <w:rFonts w:asciiTheme="minorHAnsi" w:hAnsiTheme="minorHAnsi" w:cs="Times Armenian"/>
          <w:i/>
          <w:sz w:val="20"/>
          <w:szCs w:val="20"/>
          <w:lang w:val="af-ZA"/>
        </w:rPr>
      </w:pPr>
      <w:proofErr w:type="gramStart"/>
      <w:r w:rsidRPr="00F60115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հարցման</w:t>
      </w:r>
      <w:r w:rsidRPr="00F60115">
        <w:rPr>
          <w:rFonts w:asciiTheme="minorHAnsi" w:hAnsiTheme="minorHAnsi" w:cs="Sylfae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F6011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i/>
          <w:sz w:val="20"/>
          <w:szCs w:val="20"/>
        </w:rPr>
        <w:t>հանձնաժողովի</w:t>
      </w:r>
    </w:p>
    <w:p w:rsidR="006D3522" w:rsidRPr="00F60115" w:rsidRDefault="006435A0" w:rsidP="006D3522">
      <w:pPr>
        <w:pStyle w:val="BodyText"/>
        <w:spacing w:after="0"/>
        <w:ind w:firstLine="567"/>
        <w:jc w:val="right"/>
        <w:rPr>
          <w:rFonts w:asciiTheme="minorHAnsi" w:hAnsiTheme="minorHAnsi"/>
          <w:i/>
          <w:sz w:val="20"/>
          <w:szCs w:val="20"/>
          <w:lang w:val="af-ZA"/>
        </w:rPr>
      </w:pPr>
      <w:r>
        <w:rPr>
          <w:rFonts w:asciiTheme="minorHAnsi" w:hAnsiTheme="minorHAnsi" w:cs="Sylfaen"/>
          <w:i/>
          <w:sz w:val="20"/>
          <w:szCs w:val="20"/>
          <w:lang w:val="af-ZA"/>
        </w:rPr>
        <w:t xml:space="preserve"> 2</w:t>
      </w:r>
      <w:r w:rsidR="000713C6">
        <w:rPr>
          <w:rFonts w:asciiTheme="minorHAnsi" w:hAnsiTheme="minorHAnsi" w:cs="Sylfaen"/>
          <w:i/>
          <w:sz w:val="20"/>
          <w:szCs w:val="20"/>
          <w:lang w:val="af-ZA"/>
        </w:rPr>
        <w:t>021</w:t>
      </w:r>
      <w:r w:rsidR="006D3522" w:rsidRPr="00F60115">
        <w:rPr>
          <w:rFonts w:ascii="Sylfaen" w:hAnsi="Sylfaen" w:cs="Sylfaen"/>
          <w:i/>
          <w:sz w:val="20"/>
          <w:szCs w:val="20"/>
        </w:rPr>
        <w:t>թ</w:t>
      </w:r>
      <w:r w:rsidR="006D5C63">
        <w:rPr>
          <w:rFonts w:asciiTheme="minorHAnsi" w:hAnsiTheme="minorHAnsi" w:cs="Times Armenian"/>
          <w:i/>
          <w:sz w:val="20"/>
          <w:szCs w:val="20"/>
          <w:lang w:val="af-ZA"/>
        </w:rPr>
        <w:t xml:space="preserve">.   </w:t>
      </w:r>
      <w:r w:rsidR="003C45FD">
        <w:rPr>
          <w:rFonts w:ascii="Sylfaen" w:hAnsi="Sylfaen" w:cs="Times Armenian"/>
          <w:i/>
          <w:sz w:val="20"/>
          <w:szCs w:val="20"/>
          <w:lang w:val="af-ZA"/>
        </w:rPr>
        <w:t>Հոկտեմբերի 27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>-</w:t>
      </w:r>
      <w:r w:rsidR="006D3522" w:rsidRPr="006435A0">
        <w:rPr>
          <w:rFonts w:ascii="Sylfaen" w:hAnsi="Sylfaen" w:cs="Sylfaen"/>
          <w:i/>
          <w:sz w:val="20"/>
          <w:szCs w:val="20"/>
          <w:lang w:val="af-ZA"/>
        </w:rPr>
        <w:t>ի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vertAlign w:val="subscript"/>
          <w:lang w:val="af-ZA"/>
        </w:rPr>
        <w:t xml:space="preserve"> </w:t>
      </w:r>
      <w:r w:rsidR="006D3522" w:rsidRPr="006435A0">
        <w:rPr>
          <w:rFonts w:asciiTheme="minorHAnsi" w:hAnsiTheme="minorHAnsi" w:cs="Times Armenian"/>
          <w:i/>
          <w:sz w:val="20"/>
          <w:szCs w:val="20"/>
          <w:lang w:val="af-ZA"/>
        </w:rPr>
        <w:t xml:space="preserve">N </w:t>
      </w:r>
      <w:r w:rsidR="003C45FD">
        <w:rPr>
          <w:rFonts w:asciiTheme="minorHAnsi" w:hAnsiTheme="minorHAnsi" w:cs="Times Armenian"/>
          <w:i/>
          <w:sz w:val="20"/>
          <w:szCs w:val="20"/>
          <w:lang w:val="af-ZA"/>
        </w:rPr>
        <w:t>2</w:t>
      </w:r>
      <w:r w:rsidR="00A53975">
        <w:rPr>
          <w:rFonts w:asciiTheme="minorHAnsi" w:hAnsiTheme="minorHAnsi" w:cs="Times Armenian"/>
          <w:i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i/>
          <w:sz w:val="20"/>
          <w:szCs w:val="20"/>
        </w:rPr>
        <w:t>որոշմամբ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A53975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  <w:r>
        <w:rPr>
          <w:rFonts w:asciiTheme="minorHAnsi" w:hAnsiTheme="minorHAnsi"/>
          <w:lang w:val="af-ZA"/>
        </w:rPr>
        <w:t xml:space="preserve"> 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  <w:r w:rsidRPr="00F60115">
        <w:rPr>
          <w:rFonts w:ascii="Sylfaen" w:hAnsi="Sylfaen" w:cs="Sylfaen"/>
        </w:rPr>
        <w:t>Հ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Ա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Վ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Ե</w:t>
      </w:r>
      <w:r w:rsidRPr="00F60115">
        <w:rPr>
          <w:rFonts w:asciiTheme="minorHAnsi" w:hAnsiTheme="minorHAnsi" w:cs="Times Armenian"/>
          <w:lang w:val="af-ZA"/>
        </w:rPr>
        <w:t xml:space="preserve"> </w:t>
      </w:r>
      <w:r w:rsidRPr="00F60115">
        <w:rPr>
          <w:rFonts w:ascii="Sylfaen" w:hAnsi="Sylfaen" w:cs="Sylfaen"/>
        </w:rPr>
        <w:t>Ր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 w:cs="Sylfaen"/>
          <w:lang w:val="af-ZA"/>
        </w:rPr>
      </w:pPr>
    </w:p>
    <w:p w:rsidR="006D3522" w:rsidRPr="00F60115" w:rsidRDefault="003C45FD" w:rsidP="006D3522">
      <w:pPr>
        <w:pStyle w:val="BodyText"/>
        <w:ind w:right="-7"/>
        <w:jc w:val="center"/>
        <w:rPr>
          <w:rFonts w:asciiTheme="minorHAnsi" w:hAnsiTheme="minorHAnsi"/>
          <w:lang w:val="af-ZA"/>
        </w:rPr>
      </w:pPr>
      <w:r w:rsidRPr="00F60115">
        <w:rPr>
          <w:rFonts w:ascii="Calibri" w:hAnsi="Calibri" w:cs="Calibri"/>
          <w:lang w:val="af-ZA"/>
        </w:rPr>
        <w:t>«</w:t>
      </w:r>
      <w:r w:rsidR="003B039C" w:rsidRPr="00F60115">
        <w:rPr>
          <w:rFonts w:ascii="Sylfaen" w:hAnsi="Sylfaen" w:cs="Sylfaen"/>
          <w:lang w:val="af-ZA"/>
        </w:rPr>
        <w:t>Ձորակ</w:t>
      </w:r>
      <w:r w:rsidRPr="00F60115">
        <w:rPr>
          <w:rFonts w:asciiTheme="minorHAnsi" w:hAnsiTheme="minorHAnsi"/>
          <w:lang w:val="af-ZA"/>
        </w:rPr>
        <w:t>»</w:t>
      </w:r>
      <w:r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հոգեկան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առողջության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խնդիրներ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ունեցող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անձանց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խնամքի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3B039C" w:rsidRPr="00F60115">
        <w:rPr>
          <w:rFonts w:ascii="Sylfaen" w:hAnsi="Sylfaen" w:cs="Sylfaen"/>
          <w:lang w:val="af-ZA"/>
        </w:rPr>
        <w:t>կենտրոն</w:t>
      </w:r>
      <w:r w:rsidR="003B039C" w:rsidRPr="00F60115">
        <w:rPr>
          <w:rFonts w:asciiTheme="minorHAnsi" w:hAnsiTheme="minorHAnsi"/>
          <w:lang w:val="af-ZA"/>
        </w:rPr>
        <w:t xml:space="preserve">&gt;&gt; </w:t>
      </w:r>
      <w:r w:rsidR="003B039C" w:rsidRPr="00F60115">
        <w:rPr>
          <w:rFonts w:ascii="Sylfaen" w:hAnsi="Sylfaen" w:cs="Sylfaen"/>
          <w:lang w:val="af-ZA"/>
        </w:rPr>
        <w:t>ՊՈԱԿ</w:t>
      </w:r>
      <w:r w:rsidR="003B039C" w:rsidRPr="00F60115">
        <w:rPr>
          <w:rFonts w:asciiTheme="minorHAnsi" w:hAnsiTheme="minorHAnsi"/>
          <w:lang w:val="af-ZA"/>
        </w:rPr>
        <w:t xml:space="preserve"> </w:t>
      </w:r>
      <w:r w:rsidR="006D3522" w:rsidRPr="00F60115">
        <w:rPr>
          <w:rFonts w:asciiTheme="minorHAnsi" w:hAnsiTheme="minorHAnsi"/>
          <w:lang w:val="af-ZA"/>
        </w:rPr>
        <w:t>-</w:t>
      </w:r>
      <w:r w:rsidR="006D3522" w:rsidRPr="00F60115">
        <w:rPr>
          <w:rFonts w:ascii="Sylfaen" w:hAnsi="Sylfaen" w:cs="Sylfaen"/>
          <w:lang w:val="af-ZA"/>
        </w:rPr>
        <w:t>Ի</w:t>
      </w:r>
      <w:r w:rsidR="006D3522" w:rsidRPr="00F60115">
        <w:rPr>
          <w:rFonts w:asciiTheme="minorHAnsi" w:hAnsiTheme="minorHAnsi"/>
          <w:lang w:val="af-ZA"/>
        </w:rPr>
        <w:t xml:space="preserve"> </w:t>
      </w:r>
      <w:r w:rsidR="006D5C63">
        <w:rPr>
          <w:rFonts w:ascii="Sylfaen" w:hAnsi="Sylfaen" w:cs="Sylfaen"/>
          <w:lang w:val="af-ZA"/>
        </w:rPr>
        <w:t xml:space="preserve">կարիքների համար </w:t>
      </w:r>
      <w:r w:rsidR="006D5C63" w:rsidRPr="006D5C63">
        <w:rPr>
          <w:rFonts w:ascii="Sylfaen" w:hAnsi="Sylfaen" w:cs="Sylfaen"/>
          <w:b/>
          <w:lang w:val="af-ZA"/>
        </w:rPr>
        <w:t>համակարգչային սարքավորումների</w:t>
      </w:r>
      <w:r w:rsidR="006D5C63">
        <w:rPr>
          <w:rFonts w:ascii="Sylfaen" w:hAnsi="Sylfaen" w:cs="Sylfaen"/>
          <w:lang w:val="af-ZA"/>
        </w:rPr>
        <w:t xml:space="preserve"> ձեռքբերման նպատակով հայտարարված գնանշման հարցման</w:t>
      </w:r>
      <w:r w:rsidR="006D3522" w:rsidRPr="00F60115">
        <w:rPr>
          <w:rFonts w:asciiTheme="minorHAnsi" w:hAnsiTheme="minorHAnsi"/>
          <w:lang w:val="af-ZA"/>
        </w:rPr>
        <w:t xml:space="preserve"> </w:t>
      </w: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pStyle w:val="BodyText"/>
        <w:ind w:right="-7" w:firstLine="567"/>
        <w:jc w:val="center"/>
        <w:rPr>
          <w:rFonts w:asciiTheme="minorHAnsi" w:hAnsiTheme="minorHAnsi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ins w:id="0" w:author="User" w:date="2019-06-02T21:45:00Z"/>
          <w:rFonts w:asciiTheme="minorHAnsi" w:hAnsiTheme="minorHAnsi" w:cs="Sylfaen"/>
          <w:i/>
          <w:sz w:val="22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i/>
          <w:sz w:val="22"/>
          <w:szCs w:val="22"/>
          <w:lang w:val="af-ZA"/>
        </w:rPr>
      </w:pPr>
      <w:r w:rsidRPr="00F60115">
        <w:rPr>
          <w:rFonts w:ascii="Sylfaen" w:hAnsi="Sylfaen" w:cs="Sylfaen"/>
          <w:i/>
          <w:sz w:val="22"/>
          <w:szCs w:val="22"/>
        </w:rPr>
        <w:t>Հարգելի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մասնակից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նախքան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կազմելը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և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ներկայացնելը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խնդրում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ենք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մանրամասնորեն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ուսումնասիրել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սույն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, </w:t>
      </w:r>
      <w:r w:rsidRPr="00F60115">
        <w:rPr>
          <w:rFonts w:ascii="Sylfaen" w:hAnsi="Sylfaen" w:cs="Sylfaen"/>
          <w:i/>
          <w:sz w:val="22"/>
          <w:szCs w:val="22"/>
        </w:rPr>
        <w:t>քանի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որ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հրավերին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չհամապատասխանող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հայտերը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ենթակա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են</w:t>
      </w:r>
      <w:r w:rsidRPr="00F60115">
        <w:rPr>
          <w:rFonts w:asciiTheme="minorHAnsi" w:hAnsiTheme="minorHAnsi" w:cs="Times Armenian"/>
          <w:i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i/>
          <w:sz w:val="22"/>
          <w:szCs w:val="22"/>
        </w:rPr>
        <w:t>մերժման</w:t>
      </w:r>
      <w:r w:rsidRPr="00F60115">
        <w:rPr>
          <w:rFonts w:asciiTheme="minorHAnsi" w:hAnsiTheme="minorHAnsi" w:cs="Sylfaen"/>
          <w:i/>
          <w:sz w:val="22"/>
          <w:szCs w:val="22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2"/>
          <w:szCs w:val="22"/>
          <w:lang w:val="af-ZA"/>
        </w:rPr>
      </w:pPr>
      <w:r w:rsidRPr="00F60115">
        <w:rPr>
          <w:rFonts w:asciiTheme="minorHAnsi" w:hAnsiTheme="minorHAnsi" w:cs="Sylfaen"/>
          <w:b/>
          <w:sz w:val="20"/>
          <w:szCs w:val="22"/>
          <w:lang w:val="af-ZA"/>
        </w:rPr>
        <w:br w:type="page"/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szCs w:val="20"/>
          <w:lang w:val="af-ZA"/>
        </w:rPr>
      </w:pPr>
      <w:r w:rsidRPr="00F6011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i/>
          <w:sz w:val="20"/>
          <w:lang w:val="af-ZA"/>
        </w:rPr>
      </w:pPr>
    </w:p>
    <w:p w:rsidR="006D3522" w:rsidRPr="00A53975" w:rsidRDefault="003B039C" w:rsidP="003B039C">
      <w:pPr>
        <w:ind w:firstLine="567"/>
        <w:rPr>
          <w:rFonts w:ascii="Sylfaen" w:hAnsi="Sylfaen" w:cs="Sylfaen"/>
          <w:b/>
          <w:sz w:val="20"/>
          <w:lang w:val="af-ZA"/>
        </w:rPr>
      </w:pPr>
      <w:r w:rsidRPr="00F60115">
        <w:rPr>
          <w:rFonts w:asciiTheme="minorHAnsi" w:hAnsiTheme="minorHAnsi" w:cs="Sylfaen"/>
          <w:lang w:val="af-ZA"/>
        </w:rPr>
        <w:t>«</w:t>
      </w:r>
      <w:r w:rsidRPr="00F60115">
        <w:rPr>
          <w:rFonts w:ascii="Sylfaen" w:hAnsi="Sylfaen" w:cs="Sylfaen"/>
          <w:lang w:val="af-ZA"/>
        </w:rPr>
        <w:t>Ձորակ</w:t>
      </w:r>
      <w:r w:rsidR="00FA208A" w:rsidRPr="00F60115">
        <w:rPr>
          <w:rFonts w:asciiTheme="minorHAnsi" w:hAnsiTheme="minorHAnsi" w:cs="Sylfaen"/>
          <w:lang w:val="af-ZA"/>
        </w:rPr>
        <w:t>»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հոգեկան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առողջության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խնդիրներ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ունեցող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անձանց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խնամքի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lang w:val="af-ZA"/>
        </w:rPr>
        <w:t>կենտրոն</w:t>
      </w:r>
      <w:r w:rsidRPr="00F60115">
        <w:rPr>
          <w:rFonts w:asciiTheme="minorHAnsi" w:hAnsiTheme="minorHAnsi"/>
          <w:lang w:val="af-ZA"/>
        </w:rPr>
        <w:t xml:space="preserve">&gt;&gt; </w:t>
      </w:r>
      <w:r w:rsidRPr="00F60115">
        <w:rPr>
          <w:rFonts w:ascii="Sylfaen" w:hAnsi="Sylfaen" w:cs="Sylfaen"/>
          <w:lang w:val="af-ZA"/>
        </w:rPr>
        <w:t>ՊՈԱԿ</w:t>
      </w:r>
      <w:r w:rsidR="00FA208A">
        <w:rPr>
          <w:rFonts w:ascii="Sylfaen" w:hAnsi="Sylfaen" w:cs="Sylfaen"/>
          <w:lang w:val="af-ZA"/>
        </w:rPr>
        <w:t>-Ի</w:t>
      </w:r>
      <w:r w:rsidR="00F776CB" w:rsidRPr="00F60115">
        <w:rPr>
          <w:rFonts w:asciiTheme="minorHAnsi" w:hAnsiTheme="minorHAnsi" w:cs="Sylfaen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ԿԱՐԻՔՆԵՐԻ</w:t>
      </w:r>
      <w:r w:rsidR="006D3522"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ՀԱՄԱՐ</w:t>
      </w:r>
      <w:r w:rsidRPr="00A53975">
        <w:rPr>
          <w:rFonts w:ascii="Sylfaen" w:hAnsi="Sylfaen" w:cs="Sylfaen"/>
          <w:b/>
          <w:sz w:val="20"/>
          <w:lang w:val="af-ZA"/>
        </w:rPr>
        <w:t xml:space="preserve">  </w:t>
      </w:r>
      <w:r w:rsidR="00FA5AA9">
        <w:rPr>
          <w:rFonts w:ascii="Sylfaen" w:hAnsi="Sylfaen" w:cs="Sylfaen"/>
          <w:b/>
          <w:sz w:val="20"/>
          <w:lang w:val="af-ZA"/>
        </w:rPr>
        <w:t xml:space="preserve">ՀԱՄԱԿԱՐԳՉԱՅԻՆ ՍԱՐՔԱՎՈՐՈՒՄՆԵՐԻ </w:t>
      </w:r>
      <w:r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ՁԵՌՔԲԵՐՄԱՆ</w:t>
      </w:r>
      <w:r w:rsidR="00F776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F776CB" w:rsidRPr="00F60115">
        <w:rPr>
          <w:rFonts w:ascii="Sylfaen" w:hAnsi="Sylfaen" w:cs="Sylfaen"/>
          <w:b/>
          <w:sz w:val="20"/>
          <w:lang w:val="af-ZA"/>
        </w:rPr>
        <w:t>ՆՊԱՏԱԿՈՎ</w:t>
      </w:r>
      <w:r w:rsidR="00F776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ՀԱՅՏԱՐԱՐՎԱԾ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A81EE5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ԳՆԱՆՇՄԱՆ</w:t>
      </w:r>
      <w:r w:rsidR="003542CB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ՀԱՐՑՄԱՆ</w:t>
      </w:r>
      <w:r w:rsidR="006D3522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3542CB" w:rsidRPr="00A53975">
        <w:rPr>
          <w:rFonts w:ascii="Sylfaen" w:hAnsi="Sylfaen" w:cs="Sylfaen"/>
          <w:b/>
          <w:sz w:val="20"/>
          <w:lang w:val="af-ZA"/>
        </w:rPr>
        <w:t xml:space="preserve"> </w:t>
      </w:r>
      <w:r w:rsidR="006D3522" w:rsidRPr="00F60115">
        <w:rPr>
          <w:rFonts w:ascii="Sylfaen" w:hAnsi="Sylfaen" w:cs="Sylfaen"/>
          <w:b/>
          <w:sz w:val="20"/>
          <w:lang w:val="af-ZA"/>
        </w:rPr>
        <w:t>ՀՐԱՎԵՐԻ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Sylfaen"/>
          <w:b/>
          <w:sz w:val="20"/>
          <w:szCs w:val="22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  <w:szCs w:val="22"/>
        </w:rPr>
        <w:t>ՄԱՍ</w:t>
      </w:r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 xml:space="preserve">  I</w:t>
      </w:r>
      <w:proofErr w:type="gramEnd"/>
      <w:r w:rsidRPr="00F60115">
        <w:rPr>
          <w:rFonts w:asciiTheme="minorHAnsi" w:hAnsiTheme="minorHAnsi" w:cs="Times Armenian"/>
          <w:b/>
          <w:sz w:val="20"/>
          <w:szCs w:val="22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1. 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բնութագիրը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2.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sz w:val="20"/>
        </w:rPr>
        <w:t>չափանիշները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4.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5.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6. </w:t>
      </w:r>
      <w:r w:rsidRPr="00F60115">
        <w:rPr>
          <w:rFonts w:ascii="Sylfaen" w:hAnsi="Sylfaen" w:cs="Sylfaen"/>
          <w:sz w:val="20"/>
        </w:rPr>
        <w:t>Հայտի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հայտերում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փոփոխություն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7.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</w:rPr>
        <w:t>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արդյունքների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ամփոփումը</w:t>
      </w:r>
      <w:r w:rsidRPr="00F60115">
        <w:rPr>
          <w:rFonts w:asciiTheme="minorHAnsi" w:hAnsiTheme="minorHAnsi" w:cs="Sylfae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8.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կնքումը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9. </w:t>
      </w:r>
      <w:r w:rsidRPr="00F60115">
        <w:rPr>
          <w:rFonts w:ascii="Sylfaen" w:hAnsi="Sylfaen" w:cs="Sylfaen"/>
          <w:sz w:val="20"/>
        </w:rPr>
        <w:t>Պայմանագրի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10. </w:t>
      </w:r>
      <w:r w:rsidRPr="00F60115">
        <w:rPr>
          <w:rFonts w:ascii="Sylfaen" w:hAnsi="Sylfaen" w:cs="Sylfaen"/>
          <w:sz w:val="20"/>
        </w:rPr>
        <w:t>Ընթացակարգը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չկայացած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հայտարարելը</w:t>
      </w:r>
      <w:r w:rsidRPr="00F60115">
        <w:rPr>
          <w:rFonts w:asciiTheme="minorHAnsi" w:hAnsiTheme="minorHAnsi" w:cs="Times Armenian"/>
          <w:sz w:val="20"/>
          <w:lang w:val="af-ZA"/>
        </w:rPr>
        <w:tab/>
        <w:t xml:space="preserve"> 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11.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գործողությունները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ընդունված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որոշումները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բողոքարկելու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proofErr w:type="gramStart"/>
      <w:r w:rsidRPr="00F60115">
        <w:rPr>
          <w:rFonts w:ascii="Sylfaen" w:hAnsi="Sylfaen" w:cs="Sylfaen"/>
          <w:b/>
          <w:sz w:val="20"/>
        </w:rPr>
        <w:t>ՄԱՍ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II</w:t>
      </w:r>
      <w:proofErr w:type="gramEnd"/>
      <w:r w:rsidRPr="00F60115">
        <w:rPr>
          <w:rFonts w:asciiTheme="minorHAnsi" w:hAnsiTheme="minorHAnsi" w:cs="Times Armenian"/>
          <w:b/>
          <w:sz w:val="20"/>
          <w:lang w:val="af-ZA"/>
        </w:rPr>
        <w:t xml:space="preserve">.  </w:t>
      </w:r>
      <w:r w:rsidRPr="00F60115">
        <w:rPr>
          <w:rFonts w:ascii="Sylfaen" w:hAnsi="Sylfaen" w:cs="Sylfaen"/>
          <w:b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ՊԱՏՐԱՍՏԵԼՈՒ</w:t>
      </w:r>
      <w:r w:rsidRPr="00F60115">
        <w:rPr>
          <w:rFonts w:asciiTheme="minorHAnsi" w:hAnsiTheme="minorHAnsi" w:cs="Times Armenian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ՀՐԱՀԱՆԳ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1.</w:t>
      </w:r>
      <w:r w:rsidRPr="00F60115">
        <w:rPr>
          <w:rFonts w:asciiTheme="minorHAnsi" w:hAnsiTheme="minorHAnsi"/>
          <w:sz w:val="20"/>
          <w:lang w:val="af-ZA"/>
        </w:rPr>
        <w:tab/>
      </w:r>
      <w:proofErr w:type="gramStart"/>
      <w:r w:rsidRPr="00F60115">
        <w:rPr>
          <w:rFonts w:ascii="Sylfaen" w:hAnsi="Sylfaen" w:cs="Sylfaen"/>
          <w:sz w:val="20"/>
        </w:rPr>
        <w:t>Ընդհանուր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</w:rPr>
        <w:t>դրույթներ</w:t>
      </w:r>
      <w:proofErr w:type="gramEnd"/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2.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left="1440" w:hanging="306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3.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փաստաթղթերը</w:t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4.</w:t>
      </w:r>
      <w:r w:rsidRPr="00F60115">
        <w:rPr>
          <w:rFonts w:asciiTheme="minorHAnsi" w:hAnsiTheme="minorHAnsi"/>
          <w:sz w:val="20"/>
          <w:lang w:val="af-ZA"/>
        </w:rPr>
        <w:tab/>
      </w:r>
      <w:r w:rsidRPr="00F60115">
        <w:rPr>
          <w:rFonts w:ascii="Sylfaen" w:hAnsi="Sylfaen" w:cs="Sylfaen"/>
          <w:sz w:val="20"/>
        </w:rPr>
        <w:t>Հավելվածներ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1-7</w:t>
      </w: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br w:type="page"/>
      </w: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</w:p>
    <w:p w:rsidR="006D3522" w:rsidRPr="00F60115" w:rsidRDefault="006D3522" w:rsidP="006D3522">
      <w:pPr>
        <w:ind w:firstLine="1134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Theme="minorHAnsi" w:hAnsiTheme="minorHAnsi" w:cs="Times Armenian"/>
          <w:sz w:val="20"/>
          <w:lang w:val="af-ZA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         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լրումն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="003C45FD">
        <w:rPr>
          <w:rFonts w:ascii="Sylfaen" w:hAnsi="Sylfaen" w:cs="Sylfaen"/>
          <w:b/>
        </w:rPr>
        <w:t>ՁՈՐԱԿ-ՊՈԱԿ-ԳՀԱՊՁԲ-21-2</w:t>
      </w:r>
      <w:r w:rsidR="006D07C6" w:rsidRPr="006D07C6">
        <w:rPr>
          <w:rFonts w:ascii="Calibri" w:hAnsi="Calibri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ծածկագրով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անցկացվող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գնանշման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հարցման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ընթացակարգ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կազմվել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օրենսդրության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Times Armenian"/>
          <w:sz w:val="20"/>
          <w:lang w:val="af-ZA"/>
        </w:rPr>
        <w:t>`</w:t>
      </w:r>
      <w:r w:rsidRPr="00F60115">
        <w:rPr>
          <w:rFonts w:asciiTheme="minorHAnsi" w:hAnsiTheme="minorHAnsi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Օրենք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ՀՀ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կառավարության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2017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Times Armenian"/>
          <w:sz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lang w:val="af-ZA"/>
        </w:rPr>
        <w:t>մայիսի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N 526-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կազմակերպման</w:t>
      </w:r>
      <w:r w:rsidRPr="00F60115">
        <w:rPr>
          <w:rFonts w:asciiTheme="minorHAnsi" w:hAnsiTheme="minorHAnsi"/>
          <w:sz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</w:rPr>
        <w:t>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Կարգ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ակտերի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նպատակ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Ձորակ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»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հոգեկան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առողջության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խնդիրներ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ունեցող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անձանց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խնամքի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կենտրոն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»</w:t>
      </w:r>
      <w:r w:rsidR="00F776CB" w:rsidRPr="00F60115">
        <w:rPr>
          <w:rFonts w:asciiTheme="minorHAnsi" w:hAnsiTheme="minorHAnsi"/>
          <w:sz w:val="22"/>
          <w:szCs w:val="22"/>
          <w:lang w:val="af-ZA"/>
        </w:rPr>
        <w:t xml:space="preserve"> </w:t>
      </w:r>
      <w:r w:rsidR="00F776CB" w:rsidRPr="00F60115">
        <w:rPr>
          <w:rFonts w:ascii="Sylfaen" w:hAnsi="Sylfaen" w:cs="Sylfaen"/>
          <w:sz w:val="22"/>
          <w:szCs w:val="22"/>
          <w:lang w:val="af-ZA"/>
        </w:rPr>
        <w:t>ՊՈԱԿ</w:t>
      </w:r>
      <w:r w:rsidR="00F776CB" w:rsidRPr="00F60115">
        <w:rPr>
          <w:rFonts w:asciiTheme="minorHAnsi" w:hAnsiTheme="minorHAnsi" w:cs="Sylfaen"/>
          <w:sz w:val="22"/>
          <w:szCs w:val="22"/>
          <w:lang w:val="af-ZA"/>
        </w:rPr>
        <w:t>»-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պատվիրատու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մտադրություն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 </w:t>
      </w:r>
      <w:r w:rsidRPr="00F60115">
        <w:rPr>
          <w:rFonts w:ascii="Sylfaen" w:hAnsi="Sylfaen" w:cs="Sylfaen"/>
          <w:sz w:val="20"/>
        </w:rPr>
        <w:t>մասնակից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տեղեկացնելու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առարկայի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անցկացման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կնքելու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օժանդակելու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պատրաստելիս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ներկայացնել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անձիք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անկախ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նրանց</w:t>
      </w:r>
      <w:r w:rsidRPr="00F60115">
        <w:rPr>
          <w:rFonts w:asciiTheme="minorHAnsi" w:hAnsiTheme="minorHAnsi" w:cs="Times Armenia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օտարերկրյա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կազմակերպություն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քաղաքացիություն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չունեցող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անձ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լինելու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հանգամանքից</w:t>
      </w:r>
      <w:r w:rsidRPr="00F60115">
        <w:rPr>
          <w:rFonts w:ascii="Tahoma" w:hAnsi="Tahoma" w:cs="Tahoma"/>
          <w:sz w:val="20"/>
          <w:lang w:val="af-ZA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imes Armenia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հարաբերությունների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նկատմամբ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կիրառվում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իրավունքը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հետ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կապված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վեճերը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ենթակա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քննության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Հայաստանի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դատարաններում</w:t>
      </w:r>
      <w:r w:rsidRPr="00F60115">
        <w:rPr>
          <w:rFonts w:ascii="Tahoma" w:hAnsi="Tahoma" w:cs="Tahoma"/>
          <w:sz w:val="20"/>
          <w:lang w:val="af-ZA"/>
        </w:rPr>
        <w:t>։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</w:p>
    <w:p w:rsidR="006D3522" w:rsidRPr="00F60115" w:rsidRDefault="006D3522" w:rsidP="00F776CB">
      <w:pPr>
        <w:pStyle w:val="BodyTextIndent2"/>
        <w:spacing w:line="240" w:lineRule="auto"/>
        <w:ind w:firstLine="567"/>
        <w:rPr>
          <w:rFonts w:asciiTheme="minorHAnsi" w:hAnsiTheme="minorHAnsi"/>
          <w:szCs w:val="22"/>
        </w:rPr>
      </w:pPr>
      <w:r w:rsidRPr="00F60115">
        <w:rPr>
          <w:rFonts w:ascii="Sylfaen" w:hAnsi="Sylfaen" w:cs="Sylfaen"/>
        </w:rPr>
        <w:t>Գնահատող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քարտուղարի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հասցեն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` </w:t>
      </w:r>
      <w:r w:rsidR="00F776CB" w:rsidRPr="00F60115">
        <w:rPr>
          <w:rFonts w:asciiTheme="minorHAnsi" w:hAnsiTheme="minorHAnsi"/>
          <w:u w:val="single"/>
        </w:rPr>
        <w:t>dzorak2015@gmail.com</w:t>
      </w:r>
      <w:r w:rsidR="00F776CB" w:rsidRPr="00F60115">
        <w:rPr>
          <w:rFonts w:asciiTheme="minorHAnsi" w:hAnsiTheme="minorHAnsi"/>
          <w:sz w:val="16"/>
          <w:szCs w:val="16"/>
        </w:rPr>
        <w:t xml:space="preserve"> </w:t>
      </w:r>
      <w:r w:rsidRPr="00F60115">
        <w:rPr>
          <w:rFonts w:asciiTheme="minorHAnsi" w:hAnsiTheme="minorHAnsi"/>
          <w:sz w:val="16"/>
          <w:szCs w:val="16"/>
        </w:rPr>
        <w:br w:type="page"/>
      </w:r>
      <w:r w:rsidRPr="00F60115">
        <w:rPr>
          <w:rFonts w:ascii="Sylfaen" w:hAnsi="Sylfaen" w:cs="Sylfaen"/>
          <w:szCs w:val="22"/>
        </w:rPr>
        <w:lastRenderedPageBreak/>
        <w:t>ՄԱՍ</w:t>
      </w:r>
      <w:r w:rsidRPr="00F60115">
        <w:rPr>
          <w:rFonts w:asciiTheme="minorHAnsi" w:hAnsiTheme="minorHAnsi" w:cs="Times Armenian"/>
          <w:szCs w:val="22"/>
        </w:rPr>
        <w:t xml:space="preserve">  I</w:t>
      </w:r>
    </w:p>
    <w:p w:rsidR="006D3522" w:rsidRPr="00F60115" w:rsidRDefault="006D3522" w:rsidP="006D3522">
      <w:pPr>
        <w:pStyle w:val="Heading3"/>
        <w:ind w:firstLine="567"/>
        <w:rPr>
          <w:rFonts w:asciiTheme="minorHAnsi" w:hAnsiTheme="minorHAnsi"/>
          <w:sz w:val="24"/>
          <w:szCs w:val="22"/>
          <w:lang w:val="af-ZA"/>
        </w:rPr>
      </w:pPr>
    </w:p>
    <w:p w:rsidR="006D3522" w:rsidRPr="00F60115" w:rsidRDefault="006D3522" w:rsidP="006D3522">
      <w:pPr>
        <w:numPr>
          <w:ilvl w:val="0"/>
          <w:numId w:val="3"/>
        </w:numPr>
        <w:jc w:val="center"/>
        <w:rPr>
          <w:rFonts w:asciiTheme="minorHAnsi" w:hAnsiTheme="minorHAnsi" w:cs="Sylfaen"/>
          <w:b/>
          <w:sz w:val="20"/>
        </w:rPr>
      </w:pPr>
      <w:r w:rsidRPr="00F60115">
        <w:rPr>
          <w:rFonts w:ascii="Sylfaen" w:hAnsi="Sylfaen" w:cs="Sylfaen"/>
          <w:b/>
          <w:sz w:val="20"/>
        </w:rPr>
        <w:t>ԳՆՄԱՆ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ԱՌԱՐԿԱՅԻ</w:t>
      </w:r>
      <w:r w:rsidRPr="00F60115">
        <w:rPr>
          <w:rFonts w:asciiTheme="minorHAnsi" w:hAnsiTheme="minorHAnsi" w:cs="Sylfaen"/>
          <w:b/>
          <w:sz w:val="20"/>
        </w:rPr>
        <w:t xml:space="preserve">  </w:t>
      </w:r>
      <w:r w:rsidRPr="00F60115">
        <w:rPr>
          <w:rFonts w:ascii="Sylfaen" w:hAnsi="Sylfaen" w:cs="Sylfaen"/>
          <w:b/>
          <w:sz w:val="20"/>
        </w:rPr>
        <w:t>ԲՆՈՒԹԱԳԻՐԸ</w:t>
      </w:r>
    </w:p>
    <w:p w:rsidR="006D3522" w:rsidRPr="00F60115" w:rsidRDefault="006D3522" w:rsidP="006D3522">
      <w:pPr>
        <w:ind w:left="360"/>
        <w:jc w:val="center"/>
        <w:rPr>
          <w:rFonts w:asciiTheme="minorHAnsi" w:hAnsiTheme="minorHAnsi" w:cs="Sylfaen"/>
          <w:b/>
          <w:sz w:val="20"/>
        </w:rPr>
      </w:pPr>
    </w:p>
    <w:p w:rsidR="006D3522" w:rsidRPr="00F60115" w:rsidRDefault="006D3522" w:rsidP="006D3522">
      <w:pPr>
        <w:pStyle w:val="Heading3"/>
        <w:ind w:firstLine="567"/>
        <w:jc w:val="both"/>
        <w:rPr>
          <w:rFonts w:asciiTheme="minorHAnsi" w:hAnsiTheme="minorHAnsi"/>
          <w:i w:val="0"/>
          <w:lang w:val="af-ZA"/>
        </w:rPr>
      </w:pPr>
      <w:r w:rsidRPr="00F60115">
        <w:rPr>
          <w:rFonts w:asciiTheme="minorHAnsi" w:hAnsiTheme="minorHAnsi" w:cs="Sylfaen"/>
          <w:i w:val="0"/>
        </w:rPr>
        <w:t xml:space="preserve">1.1 </w:t>
      </w:r>
      <w:r w:rsidRPr="00F60115">
        <w:rPr>
          <w:rFonts w:ascii="Sylfaen" w:hAnsi="Sylfaen" w:cs="Sylfaen"/>
          <w:i w:val="0"/>
        </w:rPr>
        <w:t>Գնման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առարկա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է</w:t>
      </w:r>
      <w:r w:rsidRPr="00F60115">
        <w:rPr>
          <w:rFonts w:asciiTheme="minorHAnsi" w:hAnsiTheme="minorHAnsi" w:cs="Sylfaen"/>
          <w:i w:val="0"/>
          <w:lang w:val="af-ZA"/>
        </w:rPr>
        <w:t xml:space="preserve"> </w:t>
      </w:r>
      <w:proofErr w:type="gramStart"/>
      <w:r w:rsidRPr="00F60115">
        <w:rPr>
          <w:rFonts w:ascii="Sylfaen" w:hAnsi="Sylfaen" w:cs="Sylfaen"/>
          <w:i w:val="0"/>
        </w:rPr>
        <w:t>հանդիսանում</w:t>
      </w:r>
      <w:r w:rsidR="00FA208A">
        <w:rPr>
          <w:rFonts w:asciiTheme="minorHAnsi" w:hAnsiTheme="minorHAnsi" w:cs="Sylfaen"/>
          <w:i w:val="0"/>
          <w:lang w:val="af-ZA"/>
        </w:rPr>
        <w:t xml:space="preserve">  </w:t>
      </w:r>
      <w:r w:rsidR="00AF4775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proofErr w:type="gramEnd"/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Ձորակ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հոգեկան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առողջության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խնդիրներ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ունեցող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անձանց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խնամքի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F4775" w:rsidRPr="00F60115">
        <w:rPr>
          <w:rFonts w:asciiTheme="minorHAnsi" w:hAnsiTheme="minorHAnsi"/>
          <w:i w:val="0"/>
          <w:sz w:val="22"/>
          <w:szCs w:val="22"/>
          <w:lang w:val="af-ZA"/>
        </w:rPr>
        <w:t>-</w:t>
      </w:r>
      <w:r w:rsidR="00AF4775" w:rsidRPr="00F6011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կարիքների</w:t>
      </w:r>
      <w:r w:rsidRPr="00F60115">
        <w:rPr>
          <w:rFonts w:asciiTheme="minorHAnsi" w:hAnsiTheme="minorHAnsi" w:cs="Times Armenian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համար</w:t>
      </w:r>
      <w:r w:rsidRPr="00F60115">
        <w:rPr>
          <w:rFonts w:asciiTheme="minorHAnsi" w:hAnsiTheme="minorHAnsi" w:cs="Times Armenian"/>
          <w:i w:val="0"/>
          <w:lang w:val="af-ZA"/>
        </w:rPr>
        <w:t xml:space="preserve">` </w:t>
      </w:r>
      <w:r w:rsidRPr="00F60115">
        <w:rPr>
          <w:rFonts w:asciiTheme="minorHAnsi" w:hAnsiTheme="minorHAnsi"/>
          <w:i w:val="0"/>
          <w:lang w:val="af-ZA"/>
        </w:rPr>
        <w:t>«</w:t>
      </w:r>
      <w:r w:rsidR="003C45FD">
        <w:rPr>
          <w:rFonts w:ascii="Sylfaen" w:hAnsi="Sylfaen" w:cs="Sylfaen"/>
          <w:lang w:val="af-ZA"/>
        </w:rPr>
        <w:t>Համակարգչային սարքավորումների</w:t>
      </w:r>
      <w:r w:rsidRPr="00F60115">
        <w:rPr>
          <w:rFonts w:asciiTheme="minorHAnsi" w:hAnsiTheme="minorHAnsi"/>
          <w:i w:val="0"/>
          <w:lang w:val="af-ZA"/>
        </w:rPr>
        <w:t xml:space="preserve">» </w:t>
      </w:r>
      <w:r w:rsidRPr="00F60115">
        <w:rPr>
          <w:rFonts w:ascii="Sylfaen" w:hAnsi="Sylfaen" w:cs="Sylfaen"/>
          <w:i w:val="0"/>
        </w:rPr>
        <w:t>ձեռքբերումը</w:t>
      </w:r>
      <w:r w:rsidRPr="00F60115">
        <w:rPr>
          <w:rFonts w:asciiTheme="minorHAnsi" w:hAnsiTheme="minorHAnsi"/>
          <w:i w:val="0"/>
        </w:rPr>
        <w:t xml:space="preserve"> (</w:t>
      </w:r>
      <w:r w:rsidRPr="00F60115">
        <w:rPr>
          <w:rFonts w:ascii="Sylfaen" w:hAnsi="Sylfaen" w:cs="Sylfaen"/>
          <w:i w:val="0"/>
        </w:rPr>
        <w:t>այսուհետ</w:t>
      </w:r>
      <w:r w:rsidRPr="00F60115">
        <w:rPr>
          <w:rFonts w:asciiTheme="minorHAnsi" w:hAnsiTheme="minorHAnsi"/>
          <w:i w:val="0"/>
        </w:rPr>
        <w:t xml:space="preserve">` </w:t>
      </w:r>
      <w:r w:rsidRPr="00F60115">
        <w:rPr>
          <w:rFonts w:ascii="Sylfaen" w:hAnsi="Sylfaen" w:cs="Sylfaen"/>
          <w:i w:val="0"/>
        </w:rPr>
        <w:t>նաև</w:t>
      </w:r>
      <w:r w:rsidRPr="00F60115">
        <w:rPr>
          <w:rFonts w:asciiTheme="minorHAnsi" w:hAnsiTheme="minorHAnsi"/>
          <w:i w:val="0"/>
        </w:rPr>
        <w:t xml:space="preserve"> </w:t>
      </w:r>
      <w:r w:rsidRPr="00F60115">
        <w:rPr>
          <w:rFonts w:ascii="Sylfaen" w:hAnsi="Sylfaen" w:cs="Sylfaen"/>
          <w:i w:val="0"/>
        </w:rPr>
        <w:t>ապրանք</w:t>
      </w:r>
      <w:r w:rsidRPr="00F60115">
        <w:rPr>
          <w:rFonts w:asciiTheme="minorHAnsi" w:hAnsiTheme="minorHAnsi"/>
          <w:i w:val="0"/>
        </w:rPr>
        <w:t>)</w:t>
      </w:r>
      <w:r w:rsidRPr="00F60115">
        <w:rPr>
          <w:rFonts w:asciiTheme="minorHAnsi" w:hAnsiTheme="minorHAnsi"/>
          <w:i w:val="0"/>
          <w:lang w:val="af-ZA"/>
        </w:rPr>
        <w:t xml:space="preserve">, </w:t>
      </w:r>
      <w:r w:rsidRPr="00F60115">
        <w:rPr>
          <w:rFonts w:ascii="Sylfaen" w:hAnsi="Sylfaen" w:cs="Sylfaen"/>
          <w:i w:val="0"/>
        </w:rPr>
        <w:t>որ</w:t>
      </w:r>
      <w:r w:rsidR="00A81EE5">
        <w:rPr>
          <w:rFonts w:ascii="Sylfaen" w:hAnsi="Sylfaen" w:cs="Sylfaen"/>
          <w:i w:val="0"/>
        </w:rPr>
        <w:t>ը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Pr="00F60115">
        <w:rPr>
          <w:rFonts w:ascii="Sylfaen" w:hAnsi="Sylfaen" w:cs="Sylfaen"/>
          <w:i w:val="0"/>
        </w:rPr>
        <w:t>խմբավորված</w:t>
      </w:r>
      <w:r w:rsidRPr="00F60115">
        <w:rPr>
          <w:rFonts w:asciiTheme="minorHAnsi" w:hAnsiTheme="minorHAnsi"/>
          <w:i w:val="0"/>
          <w:lang w:val="af-ZA"/>
        </w:rPr>
        <w:t xml:space="preserve">  </w:t>
      </w:r>
      <w:r w:rsidR="00A81EE5">
        <w:rPr>
          <w:rFonts w:ascii="Sylfaen" w:hAnsi="Sylfaen" w:cs="Sylfaen"/>
          <w:i w:val="0"/>
        </w:rPr>
        <w:t xml:space="preserve">է </w:t>
      </w:r>
      <w:r w:rsidRPr="00F60115">
        <w:rPr>
          <w:rFonts w:asciiTheme="minorHAnsi" w:hAnsiTheme="minorHAnsi"/>
          <w:i w:val="0"/>
          <w:lang w:val="af-ZA"/>
        </w:rPr>
        <w:t xml:space="preserve"> </w:t>
      </w:r>
      <w:r w:rsidR="003C45FD" w:rsidRPr="00F60115">
        <w:rPr>
          <w:rFonts w:asciiTheme="minorHAnsi" w:hAnsiTheme="minorHAnsi" w:cs="Sylfaen"/>
          <w:sz w:val="22"/>
          <w:szCs w:val="22"/>
          <w:lang w:val="af-ZA"/>
        </w:rPr>
        <w:t>«</w:t>
      </w:r>
      <w:r w:rsidR="00752663">
        <w:rPr>
          <w:rFonts w:ascii="Sylfaen" w:hAnsi="Sylfaen" w:cs="Sylfaen"/>
          <w:i w:val="0"/>
          <w:sz w:val="22"/>
          <w:szCs w:val="22"/>
          <w:lang w:val="af-ZA"/>
        </w:rPr>
        <w:t>6</w:t>
      </w:r>
      <w:r w:rsidR="003C45FD" w:rsidRPr="00F60115">
        <w:rPr>
          <w:rFonts w:asciiTheme="minorHAnsi" w:hAnsiTheme="minorHAnsi"/>
          <w:i w:val="0"/>
          <w:lang w:val="af-ZA"/>
        </w:rPr>
        <w:t>»</w:t>
      </w:r>
      <w:r w:rsidR="003C45FD" w:rsidRPr="00F60115">
        <w:rPr>
          <w:rFonts w:asciiTheme="minorHAnsi" w:hAnsiTheme="minorHAnsi"/>
          <w:i w:val="0"/>
          <w:sz w:val="22"/>
          <w:szCs w:val="22"/>
          <w:lang w:val="af-ZA"/>
        </w:rPr>
        <w:t xml:space="preserve"> </w:t>
      </w:r>
      <w:r w:rsidR="00A53975">
        <w:rPr>
          <w:rFonts w:asciiTheme="minorHAnsi" w:hAnsiTheme="minorHAnsi"/>
          <w:i w:val="0"/>
          <w:sz w:val="28"/>
          <w:szCs w:val="28"/>
          <w:lang w:val="af-ZA"/>
        </w:rPr>
        <w:t xml:space="preserve"> </w:t>
      </w:r>
      <w:r w:rsidR="00A81EE5">
        <w:rPr>
          <w:rFonts w:ascii="Sylfaen" w:hAnsi="Sylfaen" w:cs="Sylfaen"/>
          <w:i w:val="0"/>
        </w:rPr>
        <w:t>չափաբաժ</w:t>
      </w:r>
      <w:r w:rsidR="00A53975">
        <w:rPr>
          <w:rFonts w:ascii="Sylfaen" w:hAnsi="Sylfaen" w:cs="Sylfaen"/>
          <w:i w:val="0"/>
        </w:rPr>
        <w:t>ի</w:t>
      </w:r>
      <w:r w:rsidR="00A81EE5">
        <w:rPr>
          <w:rFonts w:ascii="Sylfaen" w:hAnsi="Sylfaen" w:cs="Sylfaen"/>
          <w:i w:val="0"/>
        </w:rPr>
        <w:t>ն</w:t>
      </w:r>
      <w:r w:rsidR="00A53975">
        <w:rPr>
          <w:rFonts w:ascii="Sylfaen" w:hAnsi="Sylfaen" w:cs="Sylfaen"/>
          <w:i w:val="0"/>
        </w:rPr>
        <w:t>ն</w:t>
      </w:r>
      <w:r w:rsidR="00E53C30">
        <w:rPr>
          <w:rFonts w:ascii="Sylfaen" w:hAnsi="Sylfaen" w:cs="Sylfaen"/>
          <w:i w:val="0"/>
        </w:rPr>
        <w:t>երում</w:t>
      </w:r>
      <w:r w:rsidRPr="00F60115">
        <w:rPr>
          <w:rFonts w:asciiTheme="minorHAnsi" w:hAnsiTheme="min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3522" w:rsidRPr="00F60115" w:rsidTr="00C80DE9">
        <w:tc>
          <w:tcPr>
            <w:tcW w:w="153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6011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  <w:bookmarkStart w:id="1" w:name="_GoBack" w:colFirst="1" w:colLast="1"/>
          </w:p>
        </w:tc>
        <w:tc>
          <w:tcPr>
            <w:tcW w:w="8820" w:type="dxa"/>
            <w:vAlign w:val="center"/>
          </w:tcPr>
          <w:p w:rsidR="00D333D3" w:rsidRPr="00D333D3" w:rsidRDefault="00D333D3" w:rsidP="0069286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 1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333D3" w:rsidRPr="00D333D3" w:rsidRDefault="00D333D3" w:rsidP="0069286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  2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333D3" w:rsidRPr="00D333D3" w:rsidRDefault="00D333D3" w:rsidP="0069286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  3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333D3" w:rsidRPr="00752663" w:rsidRDefault="00D333D3" w:rsidP="0069286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333D3" w:rsidRPr="00752663" w:rsidRDefault="00D333D3" w:rsidP="0069286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D333D3" w:rsidRPr="00F60115" w:rsidTr="000F6361">
        <w:tc>
          <w:tcPr>
            <w:tcW w:w="1530" w:type="dxa"/>
            <w:vAlign w:val="center"/>
          </w:tcPr>
          <w:p w:rsidR="00D333D3" w:rsidRPr="00F60115" w:rsidRDefault="00D333D3" w:rsidP="00AF4775">
            <w:pPr>
              <w:pStyle w:val="BodyTextIndent2"/>
              <w:numPr>
                <w:ilvl w:val="0"/>
                <w:numId w:val="19"/>
              </w:num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333D3" w:rsidRPr="00752663" w:rsidRDefault="00D333D3" w:rsidP="0069286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3</w:t>
            </w:r>
          </w:p>
        </w:tc>
      </w:tr>
    </w:tbl>
    <w:bookmarkEnd w:id="1"/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Ապրանքի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բնութագրերը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մասնագիրը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տեխնիկական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տվյալները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այլ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ոչ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գնային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ամբողջական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համարժեք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նկարագրությունը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կազմում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են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անբաժանելի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մասը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որի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նախագիծը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N 4 </w:t>
      </w:r>
      <w:r w:rsidRPr="00F60115">
        <w:rPr>
          <w:rFonts w:ascii="Sylfaen" w:hAnsi="Sylfaen" w:cs="Sylfaen"/>
        </w:rPr>
        <w:t>հավելվածում։</w:t>
      </w:r>
    </w:p>
    <w:p w:rsidR="006D3522" w:rsidRPr="00F60115" w:rsidRDefault="006D3522" w:rsidP="006D3522">
      <w:pPr>
        <w:pStyle w:val="BodyTextIndent"/>
        <w:ind w:firstLine="567"/>
        <w:rPr>
          <w:rFonts w:asciiTheme="minorHAnsi" w:hAnsiTheme="minorHAnsi"/>
          <w:i w:val="0"/>
          <w:lang w:val="af-ZA"/>
        </w:rPr>
      </w:pP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D3522" w:rsidRPr="00330447" w:rsidTr="00C80DE9">
        <w:tc>
          <w:tcPr>
            <w:tcW w:w="1611" w:type="dxa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szCs w:val="14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60115">
              <w:rPr>
                <w:rFonts w:asciiTheme="minorHAnsi" w:hAnsiTheme="minorHAnsi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D3522" w:rsidRPr="00F60115" w:rsidRDefault="006D3522" w:rsidP="00C80DE9">
            <w:pPr>
              <w:pStyle w:val="BodyTextIndent2"/>
              <w:ind w:firstLine="0"/>
              <w:jc w:val="center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F60115">
              <w:rPr>
                <w:rFonts w:asciiTheme="minorHAnsi" w:hAnsiTheme="minorHAnsi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D3522" w:rsidRPr="00F60115" w:rsidTr="00C80DE9">
        <w:tc>
          <w:tcPr>
            <w:tcW w:w="1611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D3522" w:rsidRPr="00F60115" w:rsidRDefault="006D3522" w:rsidP="00C80DE9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i/>
                <w:sz w:val="14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4"/>
                <w:lang w:val="es-ES"/>
              </w:rPr>
              <w:t>2</w:t>
            </w:r>
          </w:p>
        </w:tc>
      </w:tr>
    </w:tbl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pStyle w:val="BodyTextIndent2"/>
        <w:numPr>
          <w:ilvl w:val="1"/>
          <w:numId w:val="3"/>
        </w:numPr>
        <w:spacing w:line="240" w:lineRule="auto"/>
        <w:rPr>
          <w:rFonts w:asciiTheme="minorHAnsi" w:hAnsiTheme="minorHAnsi"/>
        </w:rPr>
      </w:pP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ընթացակարգի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շրջանակում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առաջարկության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հիման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վրա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կհատկացվի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</w:t>
      </w:r>
      <w:r w:rsidRPr="00F60115">
        <w:rPr>
          <w:rFonts w:asciiTheme="minorHAnsi" w:hAnsiTheme="minorHAnsi"/>
        </w:rPr>
        <w:t xml:space="preserve">` </w:t>
      </w:r>
      <w:r w:rsidRPr="00F60115">
        <w:rPr>
          <w:rFonts w:ascii="Sylfaen" w:hAnsi="Sylfaen" w:cs="Sylfaen"/>
        </w:rPr>
        <w:t>ներքոհիշյալ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ժամկետներում</w:t>
      </w:r>
      <w:r w:rsidRPr="00F60115">
        <w:rPr>
          <w:rFonts w:asciiTheme="minorHAnsi" w:hAnsiTheme="minorHAnsi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left="1065" w:firstLine="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6D3522" w:rsidRPr="00F60115" w:rsidTr="00C80DE9">
        <w:trPr>
          <w:jc w:val="center"/>
        </w:trPr>
        <w:tc>
          <w:tcPr>
            <w:tcW w:w="6356" w:type="dxa"/>
            <w:gridSpan w:val="2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6D3522" w:rsidRPr="00F60115" w:rsidTr="00C80DE9">
        <w:trPr>
          <w:jc w:val="center"/>
        </w:trPr>
        <w:tc>
          <w:tcPr>
            <w:tcW w:w="2580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6D3522" w:rsidRPr="00F60115" w:rsidRDefault="006D3522" w:rsidP="00C80DE9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F60115">
              <w:rPr>
                <w:rFonts w:asciiTheme="minorHAnsi" w:hAnsiTheme="minorHAnsi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</w:tbl>
    <w:p w:rsidR="006D3522" w:rsidRPr="00F60115" w:rsidRDefault="006D3522" w:rsidP="006D3522">
      <w:pPr>
        <w:spacing w:line="360" w:lineRule="auto"/>
        <w:ind w:firstLine="375"/>
        <w:jc w:val="both"/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</w:rPr>
      </w:pPr>
      <w:r w:rsidRPr="00F60115">
        <w:rPr>
          <w:rFonts w:ascii="Sylfaen" w:hAnsi="Sylfaen" w:cs="Sylfaen"/>
        </w:rPr>
        <w:t>Ընդ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որում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հատկացումը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մասնակցին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կտրամադրվի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/>
        </w:rPr>
        <w:t xml:space="preserve"> 1-</w:t>
      </w:r>
      <w:r w:rsidRPr="00F60115">
        <w:rPr>
          <w:rFonts w:ascii="Sylfaen" w:hAnsi="Sylfaen" w:cs="Sylfaen"/>
        </w:rPr>
        <w:t>ին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մասի</w:t>
      </w:r>
      <w:r w:rsidRPr="00F60115">
        <w:rPr>
          <w:rFonts w:asciiTheme="minorHAnsi" w:hAnsiTheme="minorHAnsi"/>
        </w:rPr>
        <w:t xml:space="preserve"> 9.3 </w:t>
      </w:r>
      <w:r w:rsidRPr="00F60115">
        <w:rPr>
          <w:rFonts w:ascii="Sylfaen" w:hAnsi="Sylfaen" w:cs="Sylfaen"/>
        </w:rPr>
        <w:t>կետով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պայմաններով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իսկ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կանխավճարի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մարումը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կիրականացվի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կնքվելիք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պայմանագրով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/>
        </w:rPr>
        <w:t xml:space="preserve">:  </w:t>
      </w: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ind w:firstLine="567"/>
        <w:rPr>
          <w:rFonts w:asciiTheme="minorHAnsi" w:hAnsiTheme="minorHAnsi" w:cs="Sylfaen"/>
          <w:i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2.  </w:t>
      </w:r>
      <w:r w:rsidRPr="00F60115">
        <w:rPr>
          <w:rFonts w:ascii="Sylfaen" w:hAnsi="Sylfaen" w:cs="Sylfaen"/>
          <w:b/>
          <w:sz w:val="20"/>
        </w:rPr>
        <w:t>ՄԱՍՆԱԿՑԻ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ՄԱՍՆԱԿՑՈՒԹՅԱՆ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ԻՐԱՎՈՒՆՔԻ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ՊԱՀԱՆՋՆԵՐԸ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ՈՐԱԿԱՎՈՐՄԱՆ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ՉԱՓԱՆԻՇՆԵՐԸ</w:t>
      </w:r>
      <w:r w:rsidRPr="00F60115">
        <w:rPr>
          <w:rFonts w:asciiTheme="minorHAnsi" w:hAnsiTheme="minorHAnsi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ԴՐԱՆՑ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ՆԱՀԱՏՄԱՆ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</w:t>
      </w:r>
      <w:r w:rsidRPr="00F60115">
        <w:rPr>
          <w:rFonts w:ascii="Sylfaen" w:hAnsi="Sylfaen" w:cs="Sylfaen"/>
          <w:b/>
          <w:sz w:val="20"/>
          <w:lang w:val="es-ES"/>
        </w:rPr>
        <w:t>Գ</w:t>
      </w:r>
      <w:r w:rsidRPr="00F60115">
        <w:rPr>
          <w:rFonts w:ascii="Sylfaen" w:hAnsi="Sylfaen" w:cs="Sylfaen"/>
          <w:b/>
          <w:sz w:val="20"/>
        </w:rPr>
        <w:t>Ը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es-ES"/>
        </w:rPr>
      </w:pPr>
      <w:r w:rsidRPr="00F60115">
        <w:rPr>
          <w:rFonts w:asciiTheme="minorHAnsi" w:hAnsiTheme="minorHAnsi" w:cs="Arial Armenia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es-ES"/>
        </w:rPr>
        <w:t>ընթացակարգին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իրավունք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չունեն</w:t>
      </w:r>
      <w:r w:rsidRPr="00F60115">
        <w:rPr>
          <w:rFonts w:asciiTheme="minorHAnsi" w:hAnsiTheme="minorHAnsi" w:cs="Arial Armenia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անձինք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ճանաչվել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սնանկ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վերահսկվող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եկամուտների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գծով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գնային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բայց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Հանրապետության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դրամը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գերազանցող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ժամկետանց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պարտավորություններ</w:t>
      </w:r>
      <w:r w:rsidRPr="00F60115">
        <w:rPr>
          <w:rFonts w:asciiTheme="minorHAnsi" w:hAnsiTheme="minorHAnsi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գործադիր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մարմնի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ներկայացուցիչը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երեք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տարիների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դատապարտված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եղել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ահաբեկչության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ֆինանսավորման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երեխայի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շահագործման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մարդկային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թրաֆիքինգ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հանցավոր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համագործակցություն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ստեղծելու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կաշառք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կաշառքի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միջնորդության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գործունեության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ուղղված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հանցագործությունների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/>
          <w:sz w:val="20"/>
          <w:szCs w:val="20"/>
          <w:lang w:val="es-ES"/>
        </w:rPr>
        <w:t>,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երբ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դատվածությունը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. 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>4)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նախորդող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տարվա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առկա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անբողոքարկելի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վարչական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ակտ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ոլորտում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հակամրցակցային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գերիշխող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դիրքի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չարաշահման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5)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Եվրասիական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տնտեսական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միությանն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անդամակցող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երկրների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օրենսդրության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հրապարակված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.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6) </w:t>
      </w:r>
      <w:r w:rsidRPr="00F60115">
        <w:rPr>
          <w:rFonts w:ascii="Sylfaen" w:hAnsi="Sylfaen" w:cs="Sylfaen"/>
          <w:sz w:val="20"/>
          <w:szCs w:val="20"/>
        </w:rPr>
        <w:t>որոնք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կետի</w:t>
      </w:r>
      <w:r w:rsidRPr="00F60115">
        <w:rPr>
          <w:rFonts w:asciiTheme="minorHAnsi" w:hAnsiTheme="minorHAnsi" w:cs="Sylfaen"/>
          <w:sz w:val="20"/>
          <w:lang w:val="es-ES"/>
        </w:rPr>
        <w:t xml:space="preserve"> 5-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6-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ենթակետերով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ցուցակներում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օրվանից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հետո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նրա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տվյալ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ենթակա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մերժման</w:t>
      </w:r>
      <w:r w:rsidRPr="00F60115">
        <w:rPr>
          <w:rFonts w:asciiTheme="minorHAnsi" w:hAnsiTheme="minorHAnsi" w:cs="Sylfaen"/>
          <w:sz w:val="20"/>
          <w:lang w:val="es-ES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lastRenderedPageBreak/>
        <w:t xml:space="preserve">2.2 </w:t>
      </w:r>
      <w:r w:rsidRPr="00F60115">
        <w:rPr>
          <w:rFonts w:ascii="Sylfaen" w:hAnsi="Sylfaen" w:cs="Sylfaen"/>
          <w:sz w:val="20"/>
          <w:lang w:val="es-ES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lang w:val="es-ES"/>
        </w:rPr>
        <w:t xml:space="preserve"> 2-</w:t>
      </w:r>
      <w:r w:rsidRPr="00F60115">
        <w:rPr>
          <w:rFonts w:ascii="Sylfaen" w:hAnsi="Sylfaen" w:cs="Sylfaen"/>
          <w:sz w:val="20"/>
          <w:lang w:val="es-ES"/>
        </w:rPr>
        <w:t>րդ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</w:t>
      </w:r>
      <w:r w:rsidRPr="00F60115">
        <w:rPr>
          <w:rFonts w:asciiTheme="minorHAnsi" w:hAnsiTheme="minorHAnsi" w:cs="Arial"/>
          <w:sz w:val="20"/>
          <w:lang w:val="es-ES"/>
        </w:rPr>
        <w:t xml:space="preserve"> 2.2 </w:t>
      </w:r>
      <w:r w:rsidRPr="00F60115">
        <w:rPr>
          <w:rFonts w:ascii="Sylfaen" w:hAnsi="Sylfaen" w:cs="Sylfaen"/>
          <w:sz w:val="20"/>
          <w:lang w:val="es-ES"/>
        </w:rPr>
        <w:t>կետով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գրավոր</w:t>
      </w:r>
      <w:r w:rsidRPr="00F60115">
        <w:rPr>
          <w:rFonts w:asciiTheme="minorHAnsi" w:hAnsiTheme="minorHAnsi" w:cs="Arial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հայտարարություն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կետով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գնահատման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թվում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փաստաթղթեր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հիմնավորումներ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չեն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պահանջվել</w:t>
      </w:r>
      <w:r w:rsidRPr="00F60115">
        <w:rPr>
          <w:rFonts w:asciiTheme="minorHAnsi" w:hAnsiTheme="minorHAnsi" w:cs="Sylfaen"/>
          <w:sz w:val="20"/>
          <w:lang w:val="es-ES"/>
        </w:rPr>
        <w:t>: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հայտարարության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իսկությունը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գնահատող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 w:cs="Tahoma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Tahoma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հանձնաժողով</w:t>
      </w:r>
      <w:r w:rsidRPr="00F60115">
        <w:rPr>
          <w:rFonts w:asciiTheme="minorHAnsi" w:hAnsiTheme="minorHAnsi" w:cs="Tahoma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գնահատում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Tahoma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պայմաններով</w:t>
      </w:r>
      <w:r w:rsidRPr="00F60115">
        <w:rPr>
          <w:rFonts w:asciiTheme="minorHAnsi" w:hAnsiTheme="minorHAnsi" w:cs="Tahoma"/>
          <w:sz w:val="20"/>
          <w:lang w:val="es-ES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 w:cs="Tahoma"/>
          <w:sz w:val="20"/>
          <w:szCs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  <w:szCs w:val="20"/>
        </w:rPr>
        <w:t>Արգելվում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կետով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փոխկապակցված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ավելի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հիսուն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տոկոս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միևնույն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անձանց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պատկանող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բաժնեմաս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փայաբաժին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</w:rPr>
        <w:t>ունեցող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միաժամանակյա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մասնակցությունը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պետության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համայնքների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հիմնադրված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կազմակերպությունների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Times Armenian"/>
          <w:sz w:val="20"/>
          <w:lang w:val="af-ZA"/>
        </w:rPr>
        <w:t>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Times Armenia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Times Armenia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գործընթացին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մասնակցության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դեպքերի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</w:rPr>
        <w:t>Կարգի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119-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>1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 w:cs="GHEA Grapalat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չունեցող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269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ab/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284"/>
        <w:jc w:val="both"/>
        <w:rPr>
          <w:rFonts w:asciiTheme="minorHAnsi" w:hAnsiTheme="minorHAnsi"/>
          <w:color w:val="000000"/>
          <w:sz w:val="20"/>
          <w:szCs w:val="20"/>
          <w:lang w:val="hy-AM"/>
        </w:rPr>
      </w:pP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60115">
        <w:rPr>
          <w:rFonts w:asciiTheme="minorHAnsi" w:hAnsiTheme="minorHAnsi"/>
          <w:color w:val="000000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2.4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es-ES"/>
        </w:rPr>
        <w:t>1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2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es-ES"/>
        </w:rPr>
        <w:t>3</w:t>
      </w:r>
      <w:r w:rsidRPr="00F60115">
        <w:rPr>
          <w:rFonts w:asciiTheme="minorHAnsi" w:hAnsiTheme="minorHAnsi" w:cs="Arial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Arial"/>
          <w:sz w:val="20"/>
          <w:lang w:val="hy-AM"/>
        </w:rPr>
        <w:t>,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="Tahoma" w:hAnsi="Tahoma" w:cs="Tahoma"/>
          <w:sz w:val="20"/>
          <w:lang w:val="hy-AM"/>
        </w:rPr>
        <w:t>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"/>
          <w:sz w:val="20"/>
          <w:lang w:val="hy-AM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ներկայացվող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1)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Մասնագիտական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 Armenian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նմանատիպ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փորձառություն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իմաստով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մանատիպ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Theme="minorHAnsi" w:hAnsiTheme="minorHAnsi" w:cs="Arial Armenian"/>
          <w:sz w:val="20"/>
          <w:szCs w:val="20"/>
          <w:u w:val="single"/>
          <w:lang w:val="hy-AM" w:eastAsia="ru-RU"/>
        </w:rPr>
        <w:t xml:space="preserve">                               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լինելը</w:t>
      </w:r>
      <w:r w:rsidRPr="00F60115">
        <w:rPr>
          <w:rFonts w:ascii="Tahoma" w:hAnsi="Tahoma" w:cs="Tahoma"/>
          <w:sz w:val="20"/>
          <w:szCs w:val="20"/>
          <w:lang w:val="hy-AM" w:eastAsia="ru-RU"/>
        </w:rPr>
        <w:t>։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Tahoma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Tahoma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lastRenderedPageBreak/>
        <w:t xml:space="preserve">2)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 xml:space="preserve">&gt;&gt;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hy-AM"/>
        </w:rPr>
        <w:t xml:space="preserve">3)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Del="006A0D8B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pt-BR" w:eastAsia="en-US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Arial Armenian"/>
          <w:sz w:val="20"/>
          <w:lang w:val="hy-AM"/>
        </w:rPr>
        <w:t>.</w:t>
      </w:r>
      <w:r w:rsidRPr="00F60115" w:rsidDel="006A0D8B">
        <w:rPr>
          <w:rFonts w:asciiTheme="minorHAnsi" w:hAnsiTheme="minorHAnsi" w:cs="Sylfaen"/>
          <w:sz w:val="20"/>
          <w:szCs w:val="24"/>
          <w:lang w:val="pt-BR" w:eastAsia="en-U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  <w:sz w:val="20"/>
          <w:lang w:val="hy-AM"/>
        </w:rPr>
      </w:pPr>
      <w:r w:rsidRPr="00F60115">
        <w:rPr>
          <w:rFonts w:asciiTheme="minorHAnsi" w:hAnsiTheme="minorHAnsi" w:cs="Arial Armenian"/>
          <w:sz w:val="20"/>
          <w:lang w:val="pt-BR"/>
        </w:rPr>
        <w:t xml:space="preserve">4) </w:t>
      </w:r>
      <w:r w:rsidRPr="00F60115">
        <w:rPr>
          <w:rFonts w:asciiTheme="minorHAnsi" w:hAnsiTheme="minorHAnsi" w:cs="Arial Armenian"/>
          <w:sz w:val="14"/>
          <w:lang w:val="hy-AM"/>
        </w:rPr>
        <w:t>&lt;&lt;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ռեսուրսներ</w:t>
      </w:r>
      <w:r w:rsidRPr="00F60115">
        <w:rPr>
          <w:rFonts w:asciiTheme="minorHAnsi" w:hAnsiTheme="minorHAnsi" w:cs="Sylfaen"/>
          <w:sz w:val="14"/>
          <w:lang w:val="hy-AM"/>
        </w:rPr>
        <w:t>&gt;&gt;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որակավորման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չափանիշը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սահմանվում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</w:t>
      </w:r>
      <w:r w:rsidRPr="00F60115">
        <w:rPr>
          <w:rFonts w:asciiTheme="minorHAnsi" w:hAnsiTheme="minorHAnsi" w:cs="Arial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Arial"/>
          <w:sz w:val="20"/>
          <w:lang w:val="hy-AM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szCs w:val="20"/>
          <w:lang w:val="hy-AM" w:eastAsia="ru-RU"/>
        </w:rPr>
      </w:pPr>
      <w:r w:rsidRPr="00F60115">
        <w:rPr>
          <w:rFonts w:ascii="Sylfaen" w:hAnsi="Sylfaen" w:cs="Sylfaen"/>
          <w:sz w:val="20"/>
          <w:szCs w:val="20"/>
          <w:lang w:val="hy-AM" w:eastAsia="x-none"/>
        </w:rPr>
        <w:t>ա</w:t>
      </w:r>
      <w:r w:rsidRPr="00F60115">
        <w:rPr>
          <w:rFonts w:asciiTheme="minorHAnsi" w:hAnsiTheme="minorHAnsi" w:cs="Arial Armenian"/>
          <w:sz w:val="20"/>
          <w:szCs w:val="20"/>
          <w:lang w:val="hy-AM" w:eastAsia="x-none"/>
        </w:rPr>
        <w:t>.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հաստատված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կնքվելիք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bookmarkStart w:id="2" w:name="_Hlk9261498"/>
      <w:r w:rsidRPr="00F60115">
        <w:rPr>
          <w:rFonts w:ascii="Sylfaen" w:hAnsi="Sylfaen" w:cs="Sylfaen"/>
          <w:sz w:val="20"/>
          <w:szCs w:val="20"/>
          <w:lang w:val="hy-AM" w:eastAsia="ru-RU"/>
        </w:rPr>
        <w:t>՝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աշխատակիցների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քանակը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որոնց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պետք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ապահովվի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Pr="00F60115">
        <w:rPr>
          <w:rFonts w:asciiTheme="minorHAnsi" w:hAnsiTheme="minorHAnsi" w:cs="Arial Armenian"/>
          <w:sz w:val="20"/>
          <w:szCs w:val="20"/>
          <w:lang w:val="hy-AM" w:eastAsia="ru-RU"/>
        </w:rPr>
        <w:t>.</w:t>
      </w:r>
      <w:r w:rsidRPr="00F60115">
        <w:rPr>
          <w:rFonts w:asciiTheme="minorHAnsi" w:hAnsiTheme="minorHAnsi" w:cs="Arial Armenian"/>
          <w:i/>
          <w:sz w:val="18"/>
          <w:szCs w:val="18"/>
          <w:u w:val="single"/>
          <w:lang w:val="hy-AM" w:eastAsia="ru-RU"/>
        </w:rPr>
        <w:t xml:space="preserve"> </w:t>
      </w:r>
      <w:bookmarkEnd w:id="2"/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Arial Armenian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որակավորումը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չափանիշի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բավարար</w:t>
      </w:r>
      <w:r w:rsidRPr="00F60115">
        <w:rPr>
          <w:rFonts w:asciiTheme="minorHAnsi" w:hAnsiTheme="minorHAnsi" w:cs="Arial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Arial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2.6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 2</w:t>
      </w:r>
      <w:r w:rsidRPr="00F60115">
        <w:rPr>
          <w:rFonts w:asciiTheme="minorHAnsi" w:hAnsiTheme="minorHAnsi" w:cs="Sylfaen"/>
          <w:szCs w:val="24"/>
          <w:lang w:val="hy-AM"/>
        </w:rPr>
        <w:t>.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կոնսորցիումով</w:t>
      </w:r>
      <w:r w:rsidRPr="00F60115">
        <w:rPr>
          <w:rFonts w:asciiTheme="minorHAnsi" w:hAnsiTheme="minorHAnsi" w:cs="Sylfaen"/>
          <w:szCs w:val="24"/>
        </w:rPr>
        <w:t>)</w:t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1)</w:t>
      </w:r>
      <w:r w:rsidRPr="00F60115">
        <w:rPr>
          <w:rFonts w:asciiTheme="minorHAnsi" w:hAnsiTheme="minorHAnsi" w:cs="Sylfaen"/>
          <w:szCs w:val="24"/>
        </w:rPr>
        <w:tab/>
      </w:r>
      <w:r w:rsidRPr="00F60115">
        <w:rPr>
          <w:rFonts w:ascii="Sylfaen" w:hAnsi="Sylfaen" w:cs="Sylfaen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առնվում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յուրաքանչյուր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ստանձնած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պարբերության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չպահպանման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գործունեության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կարգով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այնպես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առանձին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համապարտ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պատասխանատվություն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>,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դուրս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</w:t>
      </w:r>
      <w:r w:rsidRPr="00F60115">
        <w:rPr>
          <w:rFonts w:ascii="Sylfaen" w:hAnsi="Sylfaen" w:cs="Sylfaen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միակողմանիորեն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լուծվում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կոնսորցիումի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պատասխանատվության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3.  </w:t>
      </w:r>
      <w:proofErr w:type="gramStart"/>
      <w:r w:rsidRPr="00F60115">
        <w:rPr>
          <w:rFonts w:ascii="Sylfaen" w:hAnsi="Sylfaen" w:cs="Sylfaen"/>
          <w:b/>
          <w:sz w:val="20"/>
        </w:rPr>
        <w:t>ՀՐԱՎԵՐԻ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ՊԱՐԶԱԲԱՆՈՒՄԸ</w:t>
      </w:r>
      <w:proofErr w:type="gramEnd"/>
      <w:r w:rsidRPr="00F60115">
        <w:rPr>
          <w:rFonts w:asciiTheme="minorHAnsi" w:hAnsiTheme="minorHAnsi" w:cs="Arial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ՀՐԱՎԵՐՈՒՄ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3.1 </w:t>
      </w:r>
      <w:r w:rsidRPr="00F60115">
        <w:rPr>
          <w:rFonts w:ascii="Sylfaen" w:hAnsi="Sylfaen" w:cs="Sylfaen"/>
          <w:sz w:val="20"/>
        </w:rPr>
        <w:t>Օրենքի</w:t>
      </w:r>
      <w:r w:rsidRPr="00F60115">
        <w:rPr>
          <w:rFonts w:asciiTheme="minorHAnsi" w:hAnsiTheme="minorHAnsi" w:cs="Arial"/>
          <w:sz w:val="20"/>
          <w:lang w:val="af-ZA"/>
        </w:rPr>
        <w:t xml:space="preserve"> 29-</w:t>
      </w:r>
      <w:r w:rsidRPr="00F60115">
        <w:rPr>
          <w:rFonts w:ascii="Sylfaen" w:hAnsi="Sylfaen" w:cs="Sylfaen"/>
          <w:sz w:val="20"/>
        </w:rPr>
        <w:t>րդ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հոդվածի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Arial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պատվիրատուից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Մասնակիցն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Հանձնաժողովը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գրավոր</w:t>
      </w:r>
      <w:r w:rsidRPr="00F60115" w:rsidDel="00C771E7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ստանալու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երկու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</w:rPr>
        <w:t>Հարցման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բովանդակության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մասին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հրապարակվում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Theme="minorHAnsi" w:hAnsiTheme="minorHAnsi" w:cs="Sylfaen"/>
          <w:sz w:val="20"/>
          <w:lang w:val="af-ZA"/>
        </w:rPr>
        <w:t xml:space="preserve">www.procurement.am </w:t>
      </w:r>
      <w:r w:rsidRPr="00F60115">
        <w:rPr>
          <w:rFonts w:ascii="Sylfaen" w:hAnsi="Sylfaen" w:cs="Sylfaen"/>
          <w:sz w:val="20"/>
          <w:lang w:val="ru-RU"/>
        </w:rPr>
        <w:t>հասցեով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այսուհետ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տեղեկագիր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Գնումների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Theme="minorHAnsi" w:hAnsiTheme="minorHAnsi"/>
          <w:lang w:val="af-ZA"/>
        </w:rPr>
        <w:t>«</w:t>
      </w:r>
      <w:r w:rsidRPr="00F60115">
        <w:rPr>
          <w:rFonts w:ascii="Sylfaen" w:hAnsi="Sylfaen" w:cs="Sylfaen"/>
          <w:sz w:val="20"/>
        </w:rPr>
        <w:t>Հրավերների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պարզաբանումների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վերաբերյալ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հայտարարություններ</w:t>
      </w:r>
      <w:r w:rsidRPr="00F60115">
        <w:rPr>
          <w:rFonts w:asciiTheme="minorHAnsi" w:hAnsiTheme="minorHAnsi"/>
          <w:lang w:val="af-ZA"/>
        </w:rPr>
        <w:t>»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ենթաբաբաժնում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առանց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նշելու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հարցումը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կատարած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Tahoma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3.3 </w:t>
      </w:r>
      <w:r w:rsidRPr="00F60115">
        <w:rPr>
          <w:rFonts w:ascii="Sylfaen" w:hAnsi="Sylfaen" w:cs="Sylfaen"/>
          <w:sz w:val="20"/>
          <w:lang w:val="ru-RU"/>
        </w:rPr>
        <w:t>Պարզաբանում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բաժն</w:t>
      </w:r>
      <w:r w:rsidRPr="00F60115">
        <w:rPr>
          <w:rFonts w:ascii="Sylfaen" w:hAnsi="Sylfaen" w:cs="Sylfaen"/>
          <w:sz w:val="20"/>
          <w:lang w:val="ru-RU"/>
        </w:rPr>
        <w:t>ով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խախտմամբ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դուրս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բովանդակության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շրջանակից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հարցումը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վերաբերում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վերջինիս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տեխնիկական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բնութագրերին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համարժեքության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ru-RU"/>
        </w:rPr>
        <w:t>պատասխանությանը։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գրավոր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ծանուցվում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պարզաբանում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չտրամադրելու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հիմքերի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հարցումը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ստանալու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օրացուցային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օրվա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3.4 </w:t>
      </w: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լրանալուց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առնվազն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հինգ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</w:t>
      </w:r>
      <w:r w:rsidRPr="00F60115">
        <w:rPr>
          <w:rFonts w:ascii="Sylfaen" w:hAnsi="Sylfaen" w:cs="Sylfaen"/>
          <w:sz w:val="20"/>
          <w:lang w:val="ru-RU"/>
        </w:rPr>
        <w:t>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երեք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օրացուցային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="Tahoma" w:hAnsi="Tahoma" w:cs="Tahoma"/>
          <w:sz w:val="20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 Unicode"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t xml:space="preserve">3.5 </w:t>
      </w:r>
      <w:r w:rsidRPr="00F60115">
        <w:rPr>
          <w:rFonts w:ascii="Sylfaen" w:hAnsi="Sylfaen" w:cs="Sylfaen"/>
          <w:sz w:val="20"/>
        </w:rPr>
        <w:t>Հ</w:t>
      </w:r>
      <w:r w:rsidRPr="00F60115">
        <w:rPr>
          <w:rFonts w:ascii="Sylfaen" w:hAnsi="Sylfaen" w:cs="Sylfaen"/>
          <w:sz w:val="20"/>
          <w:lang w:val="ru-RU"/>
        </w:rPr>
        <w:t>րավերում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կատարվելու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վերջնաժամկետը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հաշվվում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փոփոխությունների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մասին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տեղեկագրում</w:t>
      </w:r>
      <w:r w:rsidRPr="00F60115">
        <w:rPr>
          <w:rFonts w:asciiTheme="minorHAnsi" w:hAnsiTheme="minorHAnsi" w:cs="Arial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հրապարակման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 w:cs="Arial Unicode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 w:cs="Arial Unicode"/>
          <w:sz w:val="20"/>
          <w:lang w:val="af-ZA"/>
        </w:rPr>
        <w:lastRenderedPageBreak/>
        <w:br/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4.  </w:t>
      </w:r>
      <w:r w:rsidRPr="00F60115">
        <w:rPr>
          <w:rFonts w:ascii="Sylfaen" w:hAnsi="Sylfaen" w:cs="Sylfaen"/>
          <w:b/>
          <w:sz w:val="20"/>
        </w:rPr>
        <w:t>ՀԱՅՏԸ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ՆԵՐԿԱՅԱՑՆԵԼՈՒ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4</w:t>
      </w:r>
      <w:r w:rsidRPr="00F60115">
        <w:rPr>
          <w:rFonts w:asciiTheme="minorHAnsi" w:hAnsiTheme="minorHAnsi" w:cs="Sylfaen"/>
          <w:sz w:val="20"/>
          <w:lang w:val="af-ZA"/>
        </w:rPr>
        <w:t xml:space="preserve">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հանձնաժողովին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</w:t>
      </w:r>
      <w:r w:rsidRPr="00F60115">
        <w:rPr>
          <w:rFonts w:ascii="Tahoma" w:hAnsi="Tahoma" w:cs="Tahoma"/>
          <w:sz w:val="20"/>
          <w:lang w:val="ru-RU"/>
        </w:rPr>
        <w:t>։</w:t>
      </w:r>
      <w:r w:rsidRPr="00F60115">
        <w:rPr>
          <w:rFonts w:asciiTheme="minorHAnsi" w:hAnsiTheme="minorHAnsi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</w:rPr>
        <w:t>Մասնակիցը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կարող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հայտ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ներկայացնել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ինչպես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յուրաքանչյուր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չափաբաժնի</w:t>
      </w:r>
      <w:r w:rsidRPr="00F60115">
        <w:rPr>
          <w:rFonts w:asciiTheme="minorHAnsi" w:hAnsiTheme="minorHAnsi"/>
        </w:rPr>
        <w:t xml:space="preserve">, </w:t>
      </w:r>
      <w:r w:rsidRPr="00F60115">
        <w:rPr>
          <w:rFonts w:ascii="Sylfaen" w:hAnsi="Sylfaen" w:cs="Sylfaen"/>
        </w:rPr>
        <w:t>այնպես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էլ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մի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քանի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կամ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բոլոր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Fonts w:asciiTheme="minorHAnsi" w:hAnsiTheme="minorHAnsi"/>
        </w:rPr>
        <w:t xml:space="preserve"> </w:t>
      </w:r>
      <w:r w:rsidRPr="00F60115">
        <w:rPr>
          <w:rFonts w:ascii="Sylfaen" w:hAnsi="Sylfaen" w:cs="Sylfaen"/>
        </w:rPr>
        <w:t>համար</w:t>
      </w:r>
      <w:r w:rsidRPr="00F60115">
        <w:rPr>
          <w:rStyle w:val="FootnoteReference"/>
          <w:rFonts w:asciiTheme="minorHAnsi" w:hAnsiTheme="minorHAnsi" w:cs="Sylfaen"/>
        </w:rPr>
        <w:footnoteReference w:id="3"/>
      </w:r>
      <w:r w:rsidRPr="00F60115">
        <w:rPr>
          <w:rFonts w:ascii="Tahoma" w:hAnsi="Tahoma" w:cs="Tahoma"/>
          <w:szCs w:val="24"/>
          <w:lang w:val="ru-RU"/>
        </w:rPr>
        <w:t>։</w:t>
      </w:r>
      <w:r w:rsidRPr="00F60115">
        <w:rPr>
          <w:rFonts w:asciiTheme="minorHAnsi" w:hAnsiTheme="minorHAnsi" w:cs="Sylfaen"/>
          <w:szCs w:val="24"/>
        </w:rPr>
        <w:t xml:space="preserve">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այտի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կարգը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նկարագրված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2-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մասում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գնանշման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պատրաստելու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հրահանգում։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4.2 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անհրաժեշտ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հանձնաժողովին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</w:t>
      </w:r>
      <w:r w:rsidRPr="00F60115">
        <w:rPr>
          <w:rFonts w:ascii="Sylfaen" w:hAnsi="Sylfaen" w:cs="Sylfaen"/>
          <w:szCs w:val="24"/>
          <w:lang w:val="ru-RU"/>
        </w:rPr>
        <w:t>գ</w:t>
      </w:r>
      <w:r w:rsidRPr="00F60115">
        <w:rPr>
          <w:rFonts w:ascii="Sylfaen" w:hAnsi="Sylfaen" w:cs="Sylfaen"/>
          <w:szCs w:val="24"/>
          <w:lang w:val="en-US"/>
        </w:rPr>
        <w:t>ր</w:t>
      </w:r>
      <w:r w:rsidRPr="00F60115">
        <w:rPr>
          <w:rFonts w:ascii="Sylfaen" w:hAnsi="Sylfaen" w:cs="Sylfaen"/>
          <w:szCs w:val="24"/>
          <w:lang w:val="ru-RU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="00E53C30" w:rsidRPr="00330447">
        <w:rPr>
          <w:rFonts w:ascii="Sylfaen" w:hAnsi="Sylfaen" w:cs="Sylfaen"/>
          <w:szCs w:val="24"/>
        </w:rPr>
        <w:t xml:space="preserve"> 11:00-</w:t>
      </w:r>
      <w:r w:rsidR="00E53C30">
        <w:rPr>
          <w:rFonts w:ascii="Sylfaen" w:hAnsi="Sylfaen" w:cs="Sylfaen"/>
          <w:szCs w:val="24"/>
          <w:lang w:val="en-US"/>
        </w:rPr>
        <w:t>ը</w:t>
      </w:r>
      <w:r w:rsidR="003150EC" w:rsidRPr="00F60115">
        <w:rPr>
          <w:rFonts w:asciiTheme="minorHAnsi" w:hAnsiTheme="minorHAnsi" w:cs="Sylfaen"/>
          <w:szCs w:val="24"/>
        </w:rPr>
        <w:t>,</w:t>
      </w:r>
      <w:r w:rsidR="003150EC" w:rsidRPr="00F60115">
        <w:rPr>
          <w:rFonts w:ascii="Sylfaen" w:hAnsi="Sylfaen" w:cs="Sylfaen"/>
          <w:szCs w:val="24"/>
          <w:lang w:val="en-US"/>
        </w:rPr>
        <w:t>ք</w:t>
      </w:r>
      <w:r w:rsidR="003150EC" w:rsidRPr="00F60115">
        <w:rPr>
          <w:rFonts w:asciiTheme="minorHAnsi" w:hAnsiTheme="minorHAnsi" w:cs="Sylfaen"/>
          <w:szCs w:val="24"/>
        </w:rPr>
        <w:t xml:space="preserve">. </w:t>
      </w:r>
      <w:r w:rsidR="003150EC" w:rsidRPr="00F60115">
        <w:rPr>
          <w:rFonts w:ascii="Sylfaen" w:hAnsi="Sylfaen" w:cs="Sylfaen"/>
          <w:szCs w:val="24"/>
          <w:lang w:val="en-US"/>
        </w:rPr>
        <w:t>Երևան</w:t>
      </w:r>
      <w:r w:rsidR="003150EC" w:rsidRPr="00F60115">
        <w:rPr>
          <w:rFonts w:asciiTheme="minorHAnsi" w:hAnsiTheme="minorHAnsi" w:cs="Sylfaen"/>
          <w:szCs w:val="24"/>
        </w:rPr>
        <w:t xml:space="preserve">, </w:t>
      </w:r>
      <w:r w:rsidR="003150EC" w:rsidRPr="00F60115">
        <w:rPr>
          <w:rFonts w:ascii="Sylfaen" w:hAnsi="Sylfaen" w:cs="Sylfaen"/>
          <w:szCs w:val="24"/>
          <w:lang w:val="en-US"/>
        </w:rPr>
        <w:t>Շրջանցիկ</w:t>
      </w:r>
      <w:r w:rsidR="003150EC" w:rsidRPr="00F60115">
        <w:rPr>
          <w:rFonts w:asciiTheme="minorHAnsi" w:hAnsiTheme="minorHAnsi" w:cs="Sylfaen"/>
          <w:szCs w:val="24"/>
        </w:rPr>
        <w:t xml:space="preserve"> </w:t>
      </w:r>
      <w:r w:rsidR="003150EC" w:rsidRPr="00F60115">
        <w:rPr>
          <w:rFonts w:ascii="Sylfaen" w:hAnsi="Sylfaen" w:cs="Sylfaen"/>
          <w:szCs w:val="24"/>
          <w:lang w:val="en-US"/>
        </w:rPr>
        <w:t>թունել</w:t>
      </w:r>
      <w:r w:rsidR="003150EC" w:rsidRPr="00F60115">
        <w:rPr>
          <w:rFonts w:asciiTheme="minorHAnsi" w:hAnsiTheme="minorHAnsi" w:cs="Sylfaen"/>
          <w:szCs w:val="24"/>
        </w:rPr>
        <w:t xml:space="preserve"> 52 </w:t>
      </w:r>
      <w:r w:rsidRPr="00F60115">
        <w:rPr>
          <w:rFonts w:ascii="Sylfaen" w:hAnsi="Sylfaen" w:cs="Sylfaen"/>
          <w:szCs w:val="24"/>
          <w:lang w:val="ru-RU"/>
        </w:rPr>
        <w:t>հասցեով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Ընթացակարգի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916247" w:rsidRPr="00916247">
        <w:rPr>
          <w:rFonts w:ascii="Sylfaen" w:hAnsi="Sylfaen" w:cs="Sylfaen"/>
          <w:szCs w:val="24"/>
          <w:lang w:val="hy-AM"/>
        </w:rPr>
        <w:t>Թագուհի Կարապետյանը</w:t>
      </w:r>
      <w:r w:rsidRPr="00F60115">
        <w:rPr>
          <w:rFonts w:ascii="Tahoma" w:hAnsi="Tahoma" w:cs="Tahoma"/>
          <w:szCs w:val="24"/>
          <w:lang w:val="hy-AM"/>
        </w:rPr>
        <w:t>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ըստ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հերթականության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տեղեկանք։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ներկայացնելու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վերջնաժամկետը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լրանալուց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հետո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հայտերը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գրանցամատյանում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չեն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գրանցվում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դրանք</w:t>
      </w:r>
      <w:r w:rsidRPr="00F60115">
        <w:rPr>
          <w:rFonts w:asciiTheme="minorHAnsi" w:hAnsiTheme="minorHAnsi" w:cs="Sylfaen"/>
          <w:szCs w:val="24"/>
          <w:lang w:val="hy-AM"/>
        </w:rPr>
        <w:t xml:space="preserve">` </w:t>
      </w:r>
      <w:r w:rsidRPr="00F60115">
        <w:rPr>
          <w:rFonts w:ascii="Sylfaen" w:hAnsi="Sylfaen" w:cs="Sylfaen"/>
          <w:szCs w:val="24"/>
          <w:lang w:val="hy-AM"/>
        </w:rPr>
        <w:t>ստանալու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վերադարձվում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3" w:author="Sergey Shahnazaryan" w:date="2019-05-15T10:01:00Z"/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4.3 </w:t>
      </w:r>
      <w:r w:rsidRPr="00F60115">
        <w:rPr>
          <w:rFonts w:ascii="Sylfaen" w:hAnsi="Sylfaen" w:cs="Sylfaen"/>
          <w:szCs w:val="24"/>
          <w:lang w:val="hy-AM"/>
        </w:rPr>
        <w:t>Մասնակիցը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ներկայացնում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ins w:id="4" w:author="Sergey Shahnazaryan" w:date="2019-05-15T10:01:00Z">
        <w:r w:rsidRPr="00F60115">
          <w:rPr>
            <w:rFonts w:ascii="Sylfaen" w:hAnsi="Sylfaen" w:cs="Sylfaen"/>
            <w:szCs w:val="24"/>
            <w:lang w:val="hy-AM"/>
          </w:rPr>
          <w:t>՝</w:t>
        </w:r>
      </w:ins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5" w:name="_Hlk9261647"/>
      <w:r w:rsidRPr="00F60115">
        <w:rPr>
          <w:rFonts w:asciiTheme="minorHAnsi" w:hAnsiTheme="minorHAnsi" w:cs="Sylfaen"/>
          <w:szCs w:val="24"/>
          <w:lang w:val="hy-AM"/>
        </w:rPr>
        <w:t xml:space="preserve"> 1)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հաստատված՝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2-</w:t>
      </w:r>
      <w:r w:rsidRPr="00F60115">
        <w:rPr>
          <w:rFonts w:ascii="Sylfaen" w:hAnsi="Sylfaen" w:cs="Sylfaen"/>
          <w:szCs w:val="24"/>
          <w:lang w:val="hy-AM"/>
        </w:rPr>
        <w:t>րդ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</w:t>
      </w:r>
      <w:r w:rsidRPr="00F60115">
        <w:rPr>
          <w:rFonts w:asciiTheme="minorHAnsi" w:hAnsiTheme="minorHAnsi" w:cs="Sylfaen"/>
          <w:szCs w:val="24"/>
          <w:lang w:val="hy-AM"/>
        </w:rPr>
        <w:t xml:space="preserve"> 2.1 </w:t>
      </w:r>
      <w:r w:rsidRPr="00F60115">
        <w:rPr>
          <w:rFonts w:ascii="Sylfaen" w:hAnsi="Sylfaen" w:cs="Sylfaen"/>
          <w:szCs w:val="24"/>
          <w:lang w:val="hy-AM"/>
        </w:rPr>
        <w:t>կետով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դիմում</w:t>
      </w:r>
      <w:r w:rsidRPr="00F60115">
        <w:rPr>
          <w:rFonts w:asciiTheme="minorHAnsi" w:hAnsiTheme="minorHAnsi" w:cs="Sylfaen"/>
          <w:szCs w:val="24"/>
          <w:lang w:val="hy-AM"/>
        </w:rPr>
        <w:t>-</w:t>
      </w:r>
      <w:r w:rsidRPr="00F60115">
        <w:rPr>
          <w:rFonts w:ascii="Sylfaen" w:hAnsi="Sylfaen" w:cs="Sylfaen"/>
          <w:szCs w:val="24"/>
          <w:lang w:val="hy-AM"/>
        </w:rPr>
        <w:t>հայտարարություն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որը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ներառում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>`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ա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հայտարարություն՝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սահմանված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ցության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իրավունքի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տվյալների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Բ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հայտարարություն՝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հրավերով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սահմանված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որակավորման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չափանիշներին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տվյալների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համապատասխանության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>.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="Sylfaen" w:hAnsi="Sylfaen" w:cs="Sylfaen"/>
          <w:szCs w:val="24"/>
          <w:lang w:val="hy-AM"/>
        </w:rPr>
        <w:t>Գ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ընթացակարգի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շրջանակում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գերիշխող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դիրքի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չարաշահման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և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հակամրցակցային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համաձայնության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բացակայության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E46D27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bookmarkStart w:id="6" w:name="_Hlk9261892"/>
      <w:bookmarkEnd w:id="5"/>
      <w:r w:rsidRPr="00F60115">
        <w:rPr>
          <w:rFonts w:ascii="Sylfaen" w:hAnsi="Sylfaen" w:cs="Sylfaen"/>
          <w:szCs w:val="24"/>
          <w:lang w:val="hy-AM"/>
        </w:rPr>
        <w:t>Դ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հայտարարություն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սույն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ընթացակարգի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շրջանակում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իրեն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փոխկապակցված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անձանց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և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="006D3522" w:rsidRPr="00F60115">
        <w:rPr>
          <w:rFonts w:ascii="Sylfaen" w:hAnsi="Sylfaen" w:cs="Sylfaen"/>
          <w:szCs w:val="24"/>
          <w:lang w:val="hy-AM"/>
        </w:rPr>
        <w:t>կամ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իր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կողմից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հիմնադրված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կամ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ավելի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քան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հիսուն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տոկոս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իրեն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պատկանող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բաժնեմաս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="006D3522" w:rsidRPr="00F60115">
        <w:rPr>
          <w:rFonts w:ascii="Sylfaen" w:hAnsi="Sylfaen" w:cs="Sylfaen"/>
          <w:szCs w:val="24"/>
          <w:lang w:val="hy-AM"/>
        </w:rPr>
        <w:t>փայաբաժին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="006D3522" w:rsidRPr="00F60115">
        <w:rPr>
          <w:rFonts w:ascii="Sylfaen" w:hAnsi="Sylfaen" w:cs="Sylfaen"/>
          <w:szCs w:val="24"/>
          <w:lang w:val="hy-AM"/>
        </w:rPr>
        <w:t>ունեցող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կազմակերպությունների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միաժամանակյա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մասնակցության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բացակայության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szCs w:val="24"/>
          <w:lang w:val="hy-AM"/>
        </w:rPr>
        <w:t>մասին</w:t>
      </w:r>
      <w:r w:rsidR="006D3522" w:rsidRPr="00F60115">
        <w:rPr>
          <w:rFonts w:asciiTheme="minorHAnsi" w:hAnsiTheme="minorHAnsi" w:cs="Sylfaen"/>
          <w:szCs w:val="24"/>
          <w:lang w:val="hy-AM"/>
        </w:rPr>
        <w:t xml:space="preserve">. </w:t>
      </w:r>
    </w:p>
    <w:p w:rsidR="006D3522" w:rsidRPr="00F60115" w:rsidRDefault="00E46D27" w:rsidP="006D3522">
      <w:pPr>
        <w:pStyle w:val="norm"/>
        <w:spacing w:line="240" w:lineRule="auto"/>
        <w:ind w:firstLine="630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Ե</w:t>
      </w:r>
      <w:r w:rsidR="006D3522" w:rsidRPr="00F60115">
        <w:rPr>
          <w:rFonts w:asciiTheme="minorHAnsi" w:hAnsiTheme="minorHAnsi"/>
          <w:sz w:val="20"/>
          <w:lang w:val="hy-AM"/>
        </w:rPr>
        <w:t>)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առաջին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տեղը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զբաղեցրած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մասնակից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ճանաչվելու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դեպքում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սույն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հրավերով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սահմանված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կարգով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ժամկետում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հանձնաժողովին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է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ներկայացնում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տեխնիկա</w:t>
      </w:r>
      <w:r w:rsidR="006D3522" w:rsidRPr="00F60115">
        <w:rPr>
          <w:rFonts w:asciiTheme="minorHAnsi" w:hAnsiTheme="minorHAnsi"/>
          <w:sz w:val="20"/>
          <w:lang w:val="hy-AM"/>
        </w:rPr>
        <w:softHyphen/>
      </w:r>
      <w:r w:rsidR="006D3522" w:rsidRPr="00F60115">
        <w:rPr>
          <w:rFonts w:ascii="Sylfaen" w:hAnsi="Sylfaen" w:cs="Sylfaen"/>
          <w:sz w:val="20"/>
          <w:lang w:val="hy-AM"/>
        </w:rPr>
        <w:t>կան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բնութագրերը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ինչպես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առաջարկվող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անվանումը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ապրանքային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նշանը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արտադրողի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անվանումը</w:t>
      </w:r>
      <w:r w:rsidR="006D3522" w:rsidRPr="00F60115">
        <w:rPr>
          <w:rFonts w:asciiTheme="minorHAnsi" w:hAnsiTheme="minorHAnsi"/>
          <w:sz w:val="20"/>
          <w:lang w:val="hy-AM"/>
        </w:rPr>
        <w:t xml:space="preserve">, </w:t>
      </w:r>
      <w:r w:rsidR="006D3522" w:rsidRPr="00F60115">
        <w:rPr>
          <w:rFonts w:ascii="Sylfaen" w:hAnsi="Sylfaen" w:cs="Sylfaen"/>
          <w:sz w:val="20"/>
          <w:lang w:val="hy-AM"/>
        </w:rPr>
        <w:t>ծագման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երկիրը</w:t>
      </w:r>
      <w:r w:rsidR="006D3522"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(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այսուհետ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)</w:t>
      </w:r>
      <w:r w:rsidR="006D3522" w:rsidRPr="00F60115">
        <w:rPr>
          <w:rStyle w:val="FootnoteReference"/>
          <w:rFonts w:asciiTheme="minorHAnsi" w:hAnsiTheme="minorHAnsi" w:cs="Sylfaen"/>
          <w:sz w:val="20"/>
          <w:szCs w:val="24"/>
          <w:lang w:val="hy-AM" w:eastAsia="en-US"/>
        </w:rPr>
        <w:footnoteReference w:id="4"/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զ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ֆիզիկական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անուղղակի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կապիտալում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քվեարկող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բաժնեմասերի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փայերի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ըստ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բաժնետոմսերը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ձեռնարկատիրական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գործունեության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տոկոսից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ավելին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բացակայության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գործադիր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անդամների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պարբերությամբ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միաժամանակ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E46D27" w:rsidP="006D3522">
      <w:pPr>
        <w:pStyle w:val="norm"/>
        <w:spacing w:line="240" w:lineRule="auto"/>
        <w:ind w:firstLine="630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Է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մասնակցի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փոստի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հասցեն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bookmarkEnd w:id="6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2)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3)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ներդիրի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Style w:val="FootnoteReference"/>
          <w:rFonts w:asciiTheme="minorHAnsi" w:hAnsiTheme="minorHAnsi" w:cs="Sylfaen"/>
          <w:sz w:val="20"/>
          <w:szCs w:val="24"/>
          <w:lang w:eastAsia="en-US"/>
        </w:rPr>
        <w:footnoteReference w:id="5"/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          4)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5)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):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bookmarkStart w:id="7" w:name="_Hlk9262052"/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)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lastRenderedPageBreak/>
        <w:t>հայտի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առնվում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անդամի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ստանձնած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6D3522" w:rsidP="006D352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bookmarkEnd w:id="7"/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5.   </w:t>
      </w:r>
      <w:r w:rsidRPr="00F60115">
        <w:rPr>
          <w:rFonts w:ascii="Sylfaen" w:hAnsi="Sylfaen" w:cs="Sylfaen"/>
          <w:b/>
          <w:sz w:val="20"/>
          <w:lang w:val="es-ES"/>
        </w:rPr>
        <w:t>ՀԱՅՏԻ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 </w:t>
      </w:r>
      <w:r w:rsidRPr="00F60115">
        <w:rPr>
          <w:rFonts w:ascii="Sylfaen" w:hAnsi="Sylfaen" w:cs="Sylfaen"/>
          <w:b/>
          <w:sz w:val="20"/>
          <w:lang w:val="es-ES"/>
        </w:rPr>
        <w:t>ԳՆԱՅԻՆ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F60115">
        <w:rPr>
          <w:rFonts w:ascii="Sylfaen" w:hAnsi="Sylfaen" w:cs="Sylfaen"/>
          <w:b/>
          <w:sz w:val="20"/>
          <w:lang w:val="es-ES"/>
        </w:rPr>
        <w:t>ԱՌԱՋԱՐԿԸ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հարկերի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ինքնարժեքից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հաշվարկը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es-ES" w:eastAsia="en-U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2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</w:rPr>
        <w:t>արժեք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ինքնարժեքի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կանխատեսվող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հանրագումարը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Theme="minorHAnsi" w:hAnsiTheme="minorHAnsi" w:cs="Sylfaen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</w:t>
      </w:r>
      <w:r w:rsidRPr="00F60115">
        <w:rPr>
          <w:rFonts w:ascii="Sylfaen" w:hAnsi="Sylfaen" w:cs="Sylfaen"/>
          <w:sz w:val="20"/>
        </w:rPr>
        <w:t>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60115">
        <w:rPr>
          <w:rFonts w:asciiTheme="minorHAnsi" w:hAnsiTheme="minorHAnsi" w:cs="Sylfaen"/>
          <w:sz w:val="20"/>
          <w:szCs w:val="24"/>
          <w:lang w:val="es-ES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`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E46D27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Բ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.</w:t>
      </w:r>
    </w:p>
    <w:p w:rsidR="006D3522" w:rsidRPr="00F60115" w:rsidRDefault="00E46D27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val="hy-AM" w:eastAsia="en-US"/>
        </w:rPr>
        <w:t>Գ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.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ասնակցի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,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="006D3522" w:rsidRPr="00F6011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6D3522"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/>
          <w:sz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>5.</w:t>
      </w:r>
      <w:r w:rsidRPr="00F60115">
        <w:rPr>
          <w:rFonts w:asciiTheme="minorHAnsi" w:hAnsiTheme="minorHAnsi"/>
          <w:sz w:val="20"/>
          <w:lang w:val="hy-AM"/>
        </w:rPr>
        <w:t>3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կնքվելիք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գինը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կայուն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մեկ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թվով՝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պայմանագրի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կատարման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համար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առաջարկվող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ընդհանուր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գնով</w:t>
      </w:r>
      <w:r w:rsidRPr="00F60115">
        <w:rPr>
          <w:rFonts w:asciiTheme="minorHAnsi" w:hAnsiTheme="minorHAnsi"/>
          <w:sz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es-ES"/>
        </w:rPr>
        <w:t>Ընդ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որում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մասնակցից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պահանջվել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գնային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առաջարկի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հիմնավորումներ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որևէ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այլ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տիպի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</w:t>
      </w:r>
      <w:r w:rsidRPr="00F60115">
        <w:rPr>
          <w:rFonts w:asciiTheme="minorHAnsi" w:hAnsiTheme="minorHAnsi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ինչպես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նաև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մասնակցի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շահույթի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չափը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սահմանափակվել</w:t>
      </w:r>
      <w:r w:rsidRPr="00F60115">
        <w:rPr>
          <w:rFonts w:asciiTheme="minorHAnsi" w:hAnsiTheme="minorHAnsi"/>
          <w:sz w:val="20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Theme="minorHAnsi" w:hAnsiTheme="minorHAnsi"/>
          <w:b/>
          <w:sz w:val="20"/>
          <w:lang w:val="es-ES"/>
        </w:rPr>
        <w:t xml:space="preserve">6. </w:t>
      </w:r>
      <w:r w:rsidRPr="00F60115">
        <w:rPr>
          <w:rFonts w:ascii="Sylfaen" w:hAnsi="Sylfaen" w:cs="Sylfaen"/>
          <w:b/>
          <w:sz w:val="20"/>
        </w:rPr>
        <w:t>ՀԱՅՏԻ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ԳՈՐԾՈՂՈՒԹՅԱՆ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ԺԱՄԿԵՏԸ</w:t>
      </w:r>
      <w:r w:rsidRPr="00F60115">
        <w:rPr>
          <w:rFonts w:asciiTheme="minorHAnsi" w:hAnsiTheme="minorHAnsi"/>
          <w:b/>
          <w:sz w:val="20"/>
          <w:lang w:val="es-ES"/>
        </w:rPr>
        <w:t xml:space="preserve">, </w:t>
      </w:r>
      <w:r w:rsidRPr="00F60115">
        <w:rPr>
          <w:rFonts w:ascii="Sylfaen" w:hAnsi="Sylfaen" w:cs="Sylfaen"/>
          <w:b/>
          <w:sz w:val="20"/>
        </w:rPr>
        <w:t>ՀԱՅՏԵՐՈՒՄ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ՓՈՓՈԽՈՒԹՅՈՒՆ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ԿԱՏԱՐԵԼՈՒ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</w:rPr>
        <w:t>ԵՎ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ԴՐԱՆՔ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ՀԵՏ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ՎԵՐՑՆԵԼՈՒ</w:t>
      </w:r>
      <w:r w:rsidRPr="00F60115">
        <w:rPr>
          <w:rFonts w:asciiTheme="minorHAnsi" w:hAnsiTheme="minorHAnsi"/>
          <w:b/>
          <w:sz w:val="20"/>
          <w:lang w:val="es-ES"/>
        </w:rPr>
        <w:t xml:space="preserve"> </w:t>
      </w:r>
      <w:r w:rsidRPr="00F60115">
        <w:rPr>
          <w:rFonts w:ascii="Sylfaen" w:hAnsi="Sylfaen" w:cs="Sylfaen"/>
          <w:b/>
          <w:sz w:val="20"/>
        </w:rPr>
        <w:t>ԿԱՐԳԸ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/>
          <w:b/>
          <w:lang w:val="af-ZA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/>
          <w:i w:val="0"/>
          <w:lang w:val="af-ZA"/>
        </w:rPr>
        <w:t>6.1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վավեր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կնքումը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հայտի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մերժումը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չկայացած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6.2 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31-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4.2 </w:t>
      </w:r>
      <w:r w:rsidRPr="00F60115">
        <w:rPr>
          <w:rFonts w:ascii="Sylfaen" w:hAnsi="Sylfaen" w:cs="Sylfaen"/>
          <w:i w:val="0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վերցնել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7.  </w:t>
      </w:r>
      <w:r w:rsidRPr="00F60115">
        <w:rPr>
          <w:rFonts w:ascii="Sylfaen" w:hAnsi="Sylfaen" w:cs="Sylfaen"/>
          <w:b/>
          <w:sz w:val="20"/>
          <w:lang w:val="af-ZA"/>
        </w:rPr>
        <w:t>ՀԱՅՏԵՐԻ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ԲԱՑՈՒՄԸ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af-ZA"/>
        </w:rPr>
        <w:t>ԳՆԱՀԱՏՈՒՄԸ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 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ԱՐԴՅՈՒՆՔՆԵՐԻ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ԱՄՓՈՓՈՒՄԸ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Tahoma"/>
        </w:rPr>
      </w:pPr>
      <w:r w:rsidRPr="00F60115">
        <w:rPr>
          <w:rFonts w:asciiTheme="minorHAnsi" w:hAnsiTheme="minorHAnsi"/>
        </w:rPr>
        <w:t xml:space="preserve">7.1 </w:t>
      </w:r>
      <w:r w:rsidRPr="00F60115">
        <w:rPr>
          <w:rFonts w:ascii="Sylfaen" w:hAnsi="Sylfaen" w:cs="Sylfaen"/>
          <w:lang w:val="ru-RU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բացումը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ru-RU"/>
        </w:rPr>
        <w:t>կկատարվի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հանձնաժողովի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բացման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նիստում՝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րապարակվելու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օրվանից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հաշված</w:t>
      </w:r>
      <w:r w:rsidR="003150EC" w:rsidRPr="00F60115">
        <w:rPr>
          <w:rFonts w:asciiTheme="minorHAnsi" w:hAnsiTheme="minorHAnsi" w:cs="Sylfaen"/>
          <w:szCs w:val="24"/>
        </w:rPr>
        <w:t xml:space="preserve"> «7</w:t>
      </w:r>
      <w:r w:rsidRPr="00F60115">
        <w:rPr>
          <w:rFonts w:asciiTheme="minorHAnsi" w:hAnsiTheme="minorHAnsi" w:cs="Sylfaen"/>
          <w:szCs w:val="24"/>
        </w:rPr>
        <w:t>»</w:t>
      </w:r>
      <w:r w:rsidRPr="00F60115">
        <w:rPr>
          <w:rFonts w:ascii="Sylfaen" w:hAnsi="Sylfaen" w:cs="Sylfaen"/>
          <w:szCs w:val="24"/>
          <w:lang w:val="ru-RU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ժամը</w:t>
      </w:r>
      <w:r w:rsidRPr="00F60115">
        <w:rPr>
          <w:rFonts w:asciiTheme="minorHAnsi" w:hAnsiTheme="minorHAnsi" w:cs="Sylfaen"/>
          <w:szCs w:val="24"/>
        </w:rPr>
        <w:t xml:space="preserve"> «</w:t>
      </w:r>
      <w:r w:rsidR="003150EC" w:rsidRPr="00F60115">
        <w:rPr>
          <w:rFonts w:asciiTheme="minorHAnsi" w:hAnsiTheme="minorHAnsi" w:cs="Sylfaen"/>
          <w:sz w:val="28"/>
          <w:szCs w:val="28"/>
          <w:vertAlign w:val="subscript"/>
        </w:rPr>
        <w:t>11</w:t>
      </w:r>
      <w:r w:rsidRPr="00F60115">
        <w:rPr>
          <w:rFonts w:asciiTheme="minorHAnsi" w:hAnsiTheme="minorHAnsi" w:cs="Sylfaen"/>
          <w:szCs w:val="24"/>
        </w:rPr>
        <w:t xml:space="preserve"> »-</w:t>
      </w:r>
      <w:r w:rsidRPr="00F60115">
        <w:rPr>
          <w:rFonts w:ascii="Sylfaen" w:hAnsi="Sylfaen" w:cs="Sylfaen"/>
          <w:szCs w:val="24"/>
          <w:lang w:val="en-US"/>
        </w:rPr>
        <w:t>ի</w:t>
      </w:r>
      <w:r w:rsidRPr="00F60115">
        <w:rPr>
          <w:rFonts w:ascii="Sylfaen" w:hAnsi="Sylfaen" w:cs="Sylfaen"/>
          <w:szCs w:val="24"/>
          <w:lang w:val="ru-RU"/>
        </w:rPr>
        <w:t>ն։</w:t>
      </w:r>
      <w:r w:rsidRPr="00F60115">
        <w:rPr>
          <w:rFonts w:asciiTheme="minorHAnsi" w:hAnsiTheme="minorHAnsi" w:cs="Sylfaen"/>
          <w:szCs w:val="24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ins w:id="8" w:author="User" w:date="2019-06-02T21:54:00Z"/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նիստում</w:t>
      </w:r>
      <w:ins w:id="9" w:author="User" w:date="2019-06-02T21:54:00Z">
        <w:r w:rsidRPr="00F60115">
          <w:rPr>
            <w:rFonts w:ascii="Sylfaen" w:hAnsi="Sylfaen" w:cs="Sylfaen"/>
            <w:sz w:val="20"/>
          </w:rPr>
          <w:t>՝</w:t>
        </w:r>
      </w:ins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նախագահը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նախագահողը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նիստը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րակում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>`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շրջանակում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ապրանքների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գինը՝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առաջարկները՝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տառերով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գրվածը</w:t>
      </w:r>
      <w:ins w:id="10" w:author="User" w:date="2019-06-02T22:29:00Z">
        <w:r w:rsidRPr="00F60115">
          <w:rPr>
            <w:rFonts w:asciiTheme="minorHAnsi" w:hAnsiTheme="minorHAnsi" w:cs="Sylfaen"/>
            <w:sz w:val="20"/>
            <w:lang w:val="af-ZA"/>
          </w:rPr>
          <w:t>.</w:t>
        </w:r>
      </w:ins>
      <w:del w:id="11" w:author="User" w:date="2019-06-02T22:29:00Z">
        <w:r w:rsidRPr="00F60115" w:rsidDel="00B1655B">
          <w:rPr>
            <w:rFonts w:asciiTheme="minorHAnsi" w:hAnsiTheme="minorHAnsi" w:cs="Sylfaen"/>
            <w:sz w:val="20"/>
            <w:lang w:val="af-ZA"/>
          </w:rPr>
          <w:delText>:</w:delText>
        </w:r>
      </w:del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նշված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նիստը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հետո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>`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lastRenderedPageBreak/>
        <w:t>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  <w:lang w:val="hy-AM"/>
        </w:rPr>
        <w:t>Հ</w:t>
      </w:r>
      <w:r w:rsidRPr="00F60115">
        <w:rPr>
          <w:rFonts w:ascii="Sylfaen" w:hAnsi="Sylfaen" w:cs="Sylfaen"/>
          <w:sz w:val="20"/>
          <w:szCs w:val="20"/>
          <w:lang w:val="hy-AM"/>
        </w:rPr>
        <w:t>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հայտերը</w:t>
      </w:r>
      <w:r w:rsidRPr="00F60115">
        <w:rPr>
          <w:rFonts w:asciiTheme="minorHAnsi" w:hAnsiTheme="minorHAnsi"/>
          <w:sz w:val="20"/>
          <w:szCs w:val="20"/>
          <w:lang w:val="hy-AM"/>
        </w:rPr>
        <w:t>,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  <w:lang w:val="hy-AM"/>
        </w:rPr>
        <w:t>Բ</w:t>
      </w:r>
      <w:r w:rsidRPr="00F60115">
        <w:rPr>
          <w:rFonts w:ascii="Sylfaen" w:hAnsi="Sylfaen" w:cs="Sylfaen"/>
          <w:sz w:val="20"/>
          <w:szCs w:val="20"/>
          <w:lang w:val="hy-AM"/>
        </w:rPr>
        <w:t>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դրանց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նախագահը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հայտեր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մեկ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,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հիմք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տառերով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գրվածը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 </w:t>
      </w:r>
      <w:r w:rsidRPr="00F60115">
        <w:rPr>
          <w:rFonts w:ascii="Sylfaen" w:hAnsi="Sylfaen" w:cs="Sylfaen"/>
          <w:sz w:val="20"/>
          <w:lang w:val="hy-AM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հինգ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6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իրականացվում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վերջնաժամկետը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տասներկու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տեղը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զբաղեցրած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ներկայացրած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դրանք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մինչև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տասնյոթ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7"/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</w:rPr>
        <w:t>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համապատասխանող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հակառակ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գնահատվում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անբավարար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մերժվում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բացման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նիստում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մերժում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որոնցում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բացակայում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պահանջներին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անհամապատասխան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 xml:space="preserve">7.3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թվից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նախապատվություն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սկզբունքով։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որոշելիս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առաջարկների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համեմատումն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5.2-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հարկի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հաշվարկման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7.4 </w:t>
      </w:r>
      <w:r w:rsidRPr="00F60115">
        <w:rPr>
          <w:rFonts w:ascii="Sylfaen" w:hAnsi="Sylfaen" w:cs="Sylfaen"/>
          <w:i w:val="0"/>
          <w:szCs w:val="24"/>
          <w:lang w:val="hy-AM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հայտում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տեղ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գտել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թվերով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hy-AM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հիմք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ընդունվում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տառերով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hy-AM"/>
        </w:rPr>
        <w:t>գումարը։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ապա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Հայաստանի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դրամով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 --------</w:t>
      </w:r>
      <w:r w:rsidRPr="00F60115">
        <w:rPr>
          <w:rStyle w:val="FootnoteReference"/>
          <w:rFonts w:asciiTheme="minorHAnsi" w:hAnsiTheme="minorHAnsi" w:cs="Sylfaen"/>
          <w:i w:val="0"/>
          <w:szCs w:val="24"/>
          <w:lang w:val="af-ZA"/>
        </w:rPr>
        <w:footnoteReference w:id="8"/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7.5 </w:t>
      </w:r>
      <w:r w:rsidRPr="00F60115">
        <w:rPr>
          <w:rFonts w:ascii="Sylfaen" w:hAnsi="Sylfaen" w:cs="Sylfaen"/>
          <w:i w:val="0"/>
          <w:szCs w:val="24"/>
          <w:lang w:val="af-ZA"/>
        </w:rPr>
        <w:t>Հ</w:t>
      </w:r>
      <w:r w:rsidRPr="00F6011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en-US"/>
        </w:rPr>
        <w:t>պ</w:t>
      </w:r>
      <w:r w:rsidRPr="00F60115">
        <w:rPr>
          <w:rFonts w:ascii="Sylfaen" w:hAnsi="Sylfaen" w:cs="Sylfaen"/>
          <w:i w:val="0"/>
          <w:szCs w:val="24"/>
          <w:lang w:val="ru-RU"/>
        </w:rPr>
        <w:t>ատվիրատուի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արգելվում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`</w:t>
      </w:r>
    </w:p>
    <w:p w:rsidR="006D3522" w:rsidRPr="00F60115" w:rsidRDefault="006D3522" w:rsidP="006D3522">
      <w:pPr>
        <w:pStyle w:val="BodyTextIndent"/>
        <w:spacing w:line="240" w:lineRule="auto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1) </w:t>
      </w:r>
      <w:r w:rsidRPr="00F60115">
        <w:rPr>
          <w:rFonts w:ascii="Sylfaen" w:hAnsi="Sylfaen" w:cs="Sylfaen"/>
          <w:i w:val="0"/>
          <w:szCs w:val="24"/>
          <w:lang w:val="ru-RU"/>
        </w:rPr>
        <w:t>երբ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որի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մեկ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</w:t>
      </w:r>
      <w:r w:rsidRPr="00F60115">
        <w:rPr>
          <w:rFonts w:ascii="Sylfaen" w:hAnsi="Sylfaen" w:cs="Sylfaen"/>
          <w:i w:val="0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նվազագույն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եթե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ոչ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բավարարող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գնահատված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հայտեր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գնային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այդ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կատարելու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en-US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7.1 </w:t>
      </w:r>
      <w:r w:rsidRPr="00F60115">
        <w:rPr>
          <w:rFonts w:ascii="Sylfaen" w:hAnsi="Sylfaen" w:cs="Sylfaen"/>
          <w:i w:val="0"/>
          <w:szCs w:val="24"/>
          <w:lang w:val="en-US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2-</w:t>
      </w:r>
      <w:r w:rsidRPr="00F60115">
        <w:rPr>
          <w:rFonts w:ascii="Sylfaen" w:hAnsi="Sylfaen" w:cs="Sylfaen"/>
          <w:i w:val="0"/>
          <w:szCs w:val="24"/>
          <w:lang w:val="en-US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en-US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ֆինանսական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միջոցները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գնումն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է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Օրենքի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15-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հոդվածի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6-</w:t>
      </w:r>
      <w:r w:rsidRPr="00F60115">
        <w:rPr>
          <w:rFonts w:ascii="Sylfaen" w:hAnsi="Sylfaen" w:cs="Sylfaen"/>
          <w:i w:val="0"/>
          <w:szCs w:val="24"/>
          <w:lang w:val="ru-RU"/>
        </w:rPr>
        <w:t>րդ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հիման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վրա։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նվազեցմանը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վճարման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իսկ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վարվում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` </w:t>
      </w:r>
      <w:r w:rsidRPr="00F60115">
        <w:rPr>
          <w:rFonts w:ascii="Sylfaen" w:hAnsi="Sylfaen" w:cs="Sylfaen"/>
          <w:i w:val="0"/>
          <w:szCs w:val="24"/>
          <w:lang w:val="ru-RU"/>
        </w:rPr>
        <w:t>բոլոր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հետ</w:t>
      </w:r>
      <w:r w:rsidRPr="00F60115">
        <w:rPr>
          <w:rFonts w:asciiTheme="minorHAnsi" w:hAnsiTheme="minorHAnsi" w:cs="Sylfaen"/>
          <w:i w:val="0"/>
          <w:szCs w:val="24"/>
          <w:lang w:val="af-ZA"/>
        </w:rPr>
        <w:t>.</w:t>
      </w:r>
    </w:p>
    <w:p w:rsidR="006D3522" w:rsidRPr="00F60115" w:rsidDel="00992C40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 </w:t>
      </w:r>
      <w:r w:rsidRPr="00F60115">
        <w:rPr>
          <w:rFonts w:ascii="Sylfaen" w:hAnsi="Sylfaen" w:cs="Sylfaen"/>
          <w:szCs w:val="24"/>
          <w:lang w:val="ru-RU"/>
        </w:rPr>
        <w:t>Օրենքով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դեպքերի։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7.6 </w:t>
      </w:r>
      <w:r w:rsidRPr="00F60115">
        <w:rPr>
          <w:rFonts w:ascii="Sylfaen" w:hAnsi="Sylfaen" w:cs="Sylfaen"/>
          <w:sz w:val="20"/>
          <w:lang w:val="af-ZA" w:eastAsia="x-none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15-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6-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(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),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color w:val="FF0000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տասներորդ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հատկացված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,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. </w:t>
      </w:r>
      <w:r w:rsidR="00E46D27" w:rsidRPr="00F6011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37-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7.7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այդ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թվում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)</w:t>
      </w:r>
      <w:r w:rsidRPr="00F60115">
        <w:rPr>
          <w:rFonts w:asciiTheme="minorHAnsi" w:hAnsiTheme="minorHAnsi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>:</w:t>
      </w:r>
    </w:p>
    <w:p w:rsidR="006D3522" w:rsidRPr="00F60115" w:rsidRDefault="006D3522" w:rsidP="006D3522">
      <w:pPr>
        <w:pStyle w:val="norm"/>
        <w:spacing w:line="240" w:lineRule="auto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/>
          <w:sz w:val="20"/>
          <w:lang w:val="af-ZA" w:eastAsia="x-none"/>
        </w:rPr>
        <w:t xml:space="preserve">7.8 </w:t>
      </w:r>
      <w:r w:rsidRPr="00F60115">
        <w:rPr>
          <w:rFonts w:ascii="Sylfaen" w:hAnsi="Sylfaen" w:cs="Sylfaen"/>
          <w:sz w:val="20"/>
          <w:lang w:val="af-ZA" w:eastAsia="x-none"/>
        </w:rPr>
        <w:t>Եթե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հայտերի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բացման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նիստի</w:t>
      </w:r>
      <w:r w:rsidRPr="00F60115">
        <w:rPr>
          <w:rFonts w:asciiTheme="minorHAnsi" w:hAnsiTheme="minorHAnsi"/>
          <w:sz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lang w:val="af-ZA" w:eastAsia="x-none"/>
        </w:rPr>
        <w:t>ընթացքում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Start w:id="14" w:name="_Hlk9262487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,</w:t>
      </w:r>
      <w:bookmarkEnd w:id="14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դեպքերի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բացակայում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 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7.9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7.8-</w:t>
      </w:r>
      <w:r w:rsidRPr="00F60115">
        <w:rPr>
          <w:rFonts w:ascii="Sylfaen" w:hAnsi="Sylfaen" w:cs="Sylfaen"/>
          <w:sz w:val="20"/>
          <w:szCs w:val="24"/>
          <w:lang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6011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շտկում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ապա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հայտը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</w:t>
      </w:r>
      <w:r w:rsidRPr="00F60115">
        <w:rPr>
          <w:rFonts w:asciiTheme="minorHAnsi" w:hAnsiTheme="minorHAnsi" w:cs="Sylfaen"/>
          <w:szCs w:val="24"/>
        </w:rPr>
        <w:t xml:space="preserve">0 </w:t>
      </w: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</w:t>
      </w:r>
      <w:r w:rsidRPr="00F60115">
        <w:rPr>
          <w:rFonts w:ascii="Sylfaen" w:hAnsi="Sylfaen" w:cs="Sylfaen"/>
          <w:szCs w:val="24"/>
          <w:lang w:val="en-US"/>
        </w:rPr>
        <w:t>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պարզվում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վերջիններիս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մերձավոր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ազգակցությամբ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խնամիությամբ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կապված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անձը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ամուսին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ամուսնու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ծնող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երեխա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եղբայր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քույր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անձի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բաժնեմաս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ru-RU"/>
        </w:rPr>
        <w:t>փայաբաժին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կազմակերպությունը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մասնակցելու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</w:t>
      </w:r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</w:t>
      </w:r>
      <w:r w:rsidRPr="00F60115">
        <w:rPr>
          <w:rFonts w:ascii="Sylfaen" w:hAnsi="Sylfaen" w:cs="Sylfaen"/>
          <w:szCs w:val="24"/>
          <w:lang w:val="ru-RU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անմիջապես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առնչությամբ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բախում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ունեցող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ինքնաբացարկ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ընթացակարգից</w:t>
      </w:r>
      <w:r w:rsidRPr="00F60115">
        <w:rPr>
          <w:rFonts w:asciiTheme="minorHAnsi" w:hAnsiTheme="minorHAnsi" w:cs="Sylfaen"/>
          <w:szCs w:val="24"/>
        </w:rPr>
        <w:t xml:space="preserve">: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7.11 </w:t>
      </w:r>
      <w:r w:rsidRPr="00F60115">
        <w:rPr>
          <w:rFonts w:ascii="Sylfaen" w:hAnsi="Sylfaen" w:cs="Sylfaen"/>
          <w:szCs w:val="24"/>
          <w:lang w:val="es-ES"/>
        </w:rPr>
        <w:t>Հայտերը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բացվելուց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հետո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կազմվում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արձանագրություն</w:t>
      </w:r>
      <w:r w:rsidRPr="00F60115">
        <w:rPr>
          <w:rFonts w:asciiTheme="minorHAnsi" w:hAnsiTheme="minorHAnsi" w:cs="Sylfaen"/>
          <w:szCs w:val="24"/>
          <w:lang w:val="es-ES"/>
        </w:rPr>
        <w:t>`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ՀՀ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օրենսդրությամբ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սահմանված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կարգով</w:t>
      </w:r>
      <w:r w:rsidRPr="00F60115">
        <w:rPr>
          <w:rFonts w:asciiTheme="minorHAnsi" w:hAnsiTheme="minorHAnsi" w:cs="Sylfaen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hy-AM"/>
        </w:rPr>
      </w:pPr>
      <w:r w:rsidRPr="00F60115">
        <w:rPr>
          <w:rFonts w:asciiTheme="minorHAnsi" w:hAnsiTheme="minorHAnsi" w:cs="Sylfaen"/>
          <w:szCs w:val="24"/>
          <w:lang w:val="hy-AM"/>
        </w:rPr>
        <w:t xml:space="preserve">7.12 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ավարտից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ուշ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`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գնահատող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շահերի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բախման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բացակայության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բնօրինակներից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տարբերակները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անդամները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բացման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հետո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հրավիրվող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նիստերին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հայտարարությունները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քարտուղարը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հրապարակում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ստորագրմանը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3)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փոստի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միջոցով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Հայաստանի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Հանրապետության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</w:rPr>
        <w:t>այսուհետ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դրությամբ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պարտավորությունների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առկայության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վերաբերյալ՝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ներկայացնելով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անվանումը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վճարողի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հաշվառման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համարը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ենթակետում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ուղարկվում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Sylfaen"/>
        </w:rPr>
        <w:t xml:space="preserve"> </w:t>
      </w:r>
      <w:hyperlink r:id="rId9" w:history="1">
        <w:r w:rsidRPr="00F60115">
          <w:rPr>
            <w:rFonts w:asciiTheme="minorHAnsi" w:hAnsiTheme="minorHAnsi"/>
          </w:rPr>
          <w:t>Lena_Najaryan@taxservice.am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սույն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հրավերի</w:t>
      </w:r>
      <w:r w:rsidRPr="00F60115">
        <w:rPr>
          <w:rFonts w:asciiTheme="minorHAnsi" w:hAnsiTheme="minorHAnsi" w:cs="Sylfaen"/>
        </w:rPr>
        <w:t xml:space="preserve"> 5-</w:t>
      </w:r>
      <w:r w:rsidRPr="00F60115">
        <w:rPr>
          <w:rFonts w:ascii="Sylfaen" w:hAnsi="Sylfaen" w:cs="Sylfaen"/>
        </w:rPr>
        <w:t>րդ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հավելվածով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նախատեսված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ձևին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համապատասխան</w:t>
      </w:r>
      <w:r w:rsidRPr="00F60115">
        <w:rPr>
          <w:rFonts w:asciiTheme="minorHAnsi" w:hAnsiTheme="minorHAnsi" w:cs="Sylfaen"/>
        </w:rPr>
        <w:t xml:space="preserve">`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նամակի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պատճենները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միաժամանակ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ուղարկելով</w:t>
      </w:r>
      <w:r w:rsidRPr="00F60115">
        <w:rPr>
          <w:rFonts w:asciiTheme="minorHAnsi" w:hAnsiTheme="minorHAnsi" w:cs="Sylfaen"/>
        </w:rPr>
        <w:t xml:space="preserve"> </w:t>
      </w:r>
      <w:hyperlink r:id="rId10" w:history="1">
        <w:r w:rsidRPr="00F60115">
          <w:rPr>
            <w:rFonts w:asciiTheme="minorHAnsi" w:hAnsiTheme="minorHAnsi"/>
          </w:rPr>
          <w:t>karine_sargsyan@taxservice.am</w:t>
        </w:r>
      </w:hyperlink>
      <w:r w:rsidRPr="00F60115">
        <w:rPr>
          <w:rFonts w:asciiTheme="minorHAnsi" w:hAnsiTheme="minorHAnsi"/>
        </w:rPr>
        <w:t xml:space="preserve">, </w:t>
      </w:r>
      <w:hyperlink r:id="rId11" w:history="1">
        <w:r w:rsidRPr="00F60115">
          <w:rPr>
            <w:rFonts w:asciiTheme="minorHAnsi" w:hAnsiTheme="minorHAnsi"/>
          </w:rPr>
          <w:t>gor_mkrtchyan@taxservice.am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Sylfaen"/>
        </w:rPr>
        <w:t xml:space="preserve"> </w:t>
      </w:r>
      <w:hyperlink r:id="rId12" w:history="1">
        <w:r w:rsidRPr="00F60115">
          <w:rPr>
            <w:rFonts w:asciiTheme="minorHAnsi" w:hAnsiTheme="minorHAnsi"/>
          </w:rPr>
          <w:t>procurement@minfin.am</w:t>
        </w:r>
      </w:hyperlink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էլեկտրոնային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փոստի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հասցեներին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4) </w:t>
      </w:r>
      <w:r w:rsidRPr="00F60115">
        <w:rPr>
          <w:rFonts w:ascii="Sylfaen" w:hAnsi="Sylfaen" w:cs="Sylfaen"/>
          <w:sz w:val="20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փոստի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="Sylfaen" w:hAnsi="Sylfaen" w:cs="Sylfaen"/>
          <w:sz w:val="20"/>
        </w:rPr>
        <w:t>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ապրանքների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ամբողջական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նկարագիրը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pStyle w:val="norm"/>
        <w:spacing w:line="240" w:lineRule="auto"/>
        <w:ind w:firstLine="706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lastRenderedPageBreak/>
        <w:t>7.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13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bookmarkStart w:id="15" w:name="_Hlk9263802"/>
      <w:r w:rsidRPr="00F60115">
        <w:rPr>
          <w:rFonts w:ascii="Sylfaen" w:hAnsi="Sylfaen" w:cs="Sylfaen"/>
          <w:sz w:val="20"/>
          <w:szCs w:val="24"/>
          <w:lang w:val="af-ZA" w:eastAsia="en-US"/>
        </w:rPr>
        <w:t>Ա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ռաջին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7.12-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4-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հիշյալ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`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: </w:t>
      </w:r>
      <w:bookmarkEnd w:id="15"/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ab/>
      </w:r>
    </w:p>
    <w:p w:rsidR="006D3522" w:rsidRPr="00F60115" w:rsidRDefault="006D3522" w:rsidP="006D3522">
      <w:pPr>
        <w:ind w:firstLine="706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>7.</w:t>
      </w:r>
      <w:r w:rsidRPr="00F60115">
        <w:rPr>
          <w:rFonts w:asciiTheme="minorHAnsi" w:hAnsiTheme="minorHAnsi" w:cs="Sylfaen"/>
          <w:sz w:val="20"/>
          <w:lang w:val="hy-AM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lang w:val="af-ZA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7.</w:t>
      </w:r>
      <w:r w:rsidRPr="00F60115">
        <w:rPr>
          <w:rFonts w:asciiTheme="minorHAnsi" w:hAnsiTheme="minorHAnsi" w:cs="Sylfaen"/>
          <w:sz w:val="20"/>
          <w:lang w:val="hy-AM"/>
        </w:rPr>
        <w:t>12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 w:cs="Sylfaen"/>
          <w:sz w:val="20"/>
          <w:lang w:val="af-ZA"/>
        </w:rPr>
        <w:t xml:space="preserve"> 3-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էլեկտրոնային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փոստի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</w:t>
      </w:r>
      <w:r w:rsidRPr="00F60115">
        <w:rPr>
          <w:rFonts w:asciiTheme="minorHAnsi" w:hAnsiTheme="minorHAnsi" w:cs="Sylfaen"/>
          <w:sz w:val="20"/>
          <w:lang w:val="af-ZA"/>
        </w:rPr>
        <w:softHyphen/>
      </w:r>
      <w:r w:rsidRPr="00F60115">
        <w:rPr>
          <w:rFonts w:ascii="Sylfaen" w:hAnsi="Sylfaen" w:cs="Sylfaen"/>
          <w:sz w:val="20"/>
          <w:lang w:val="hy-AM"/>
        </w:rPr>
        <w:t>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հարցման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հավելվածով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ձևին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համապատասխան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տեղեկատվություն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կոմիտեից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չստացման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7.15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հոդվածի</w:t>
      </w:r>
      <w:r w:rsidRPr="00F60115">
        <w:rPr>
          <w:rFonts w:asciiTheme="minorHAnsi" w:hAnsiTheme="minorHAnsi" w:cs="Sylfaen"/>
          <w:sz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6-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ուղարկում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լիազորված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bookmarkStart w:id="16" w:name="_Hlk9262748"/>
      <w:r w:rsidRPr="00F60115">
        <w:rPr>
          <w:rFonts w:ascii="Sylfaen" w:hAnsi="Sylfaen" w:cs="Sylfaen"/>
          <w:sz w:val="20"/>
          <w:lang w:val="hy-AM"/>
        </w:rPr>
        <w:t>նախաձեռնում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չունեցող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ցուցակում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ընթացակարգ</w:t>
      </w:r>
      <w:bookmarkEnd w:id="16"/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գնումներին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ունենալու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հրավերով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ins w:id="17" w:author="Sergey Shahnazaryan" w:date="2019-05-15T12:22:00Z"/>
          <w:rFonts w:asciiTheme="minorHAnsi" w:hAnsiTheme="minorHAnsi"/>
          <w:lang w:eastAsia="x-none"/>
        </w:rPr>
      </w:pPr>
      <w:r w:rsidRPr="00F60115">
        <w:rPr>
          <w:rFonts w:asciiTheme="minorHAnsi" w:hAnsiTheme="minorHAnsi" w:cs="Sylfaen"/>
          <w:szCs w:val="24"/>
        </w:rPr>
        <w:t>7.</w:t>
      </w:r>
      <w:r w:rsidRPr="00F60115">
        <w:rPr>
          <w:rFonts w:asciiTheme="minorHAnsi" w:hAnsiTheme="minorHAnsi" w:cs="Sylfaen"/>
          <w:szCs w:val="24"/>
          <w:lang w:val="hy-AM"/>
        </w:rPr>
        <w:t>16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14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</w:t>
      </w:r>
      <w:r w:rsidRPr="00F60115">
        <w:rPr>
          <w:rFonts w:ascii="Sylfaen" w:hAnsi="Sylfaen" w:cs="Sylfaen"/>
          <w:szCs w:val="24"/>
        </w:rPr>
        <w:t>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նախատեսված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ստացման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վերջնա</w:t>
      </w:r>
      <w:r w:rsidRPr="00F60115">
        <w:rPr>
          <w:rFonts w:ascii="Sylfaen" w:hAnsi="Sylfaen" w:cs="Sylfaen"/>
          <w:szCs w:val="24"/>
          <w:lang w:val="hy-AM"/>
        </w:rPr>
        <w:t>ժամկետի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անդամներին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միաժամանակ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թերթիկների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երկուական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օրինակ</w:t>
      </w:r>
      <w:r w:rsidRPr="00F60115">
        <w:rPr>
          <w:rFonts w:asciiTheme="minorHAnsi" w:hAnsiTheme="minorHAnsi" w:cs="Sylfaen"/>
          <w:szCs w:val="24"/>
          <w:lang w:val="hy-AM"/>
        </w:rPr>
        <w:t>,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կոմիտե</w:t>
      </w:r>
      <w:r w:rsidRPr="00F60115">
        <w:rPr>
          <w:rFonts w:ascii="Sylfaen" w:hAnsi="Sylfaen" w:cs="Sylfaen"/>
          <w:szCs w:val="24"/>
          <w:lang w:val="hy-AM"/>
        </w:rPr>
        <w:t>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տեղեկատվությունը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Հայտերի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արդյունքների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հաստատման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bookmarkStart w:id="18" w:name="_Hlk9262892"/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7.2 </w:t>
      </w:r>
      <w:r w:rsidRPr="00F60115">
        <w:rPr>
          <w:rFonts w:ascii="Sylfaen" w:hAnsi="Sylfaen" w:cs="Sylfaen"/>
          <w:szCs w:val="24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ժամկետներում</w:t>
      </w:r>
      <w:bookmarkEnd w:id="18"/>
      <w:r w:rsidRPr="00F60115">
        <w:rPr>
          <w:rFonts w:asciiTheme="minorHAnsi" w:hAnsiTheme="minorHAnsi" w:cs="Sylfaen"/>
          <w:szCs w:val="24"/>
        </w:rPr>
        <w:t>: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գնահատում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val="hy-AM"/>
        </w:rPr>
        <w:t>ապրանքի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ամբողջական</w:t>
      </w:r>
      <w:r w:rsidRPr="00F60115">
        <w:rPr>
          <w:rFonts w:asciiTheme="minorHAnsi" w:hAnsiTheme="minorHAnsi"/>
          <w:lang w:val="hy-AM" w:eastAsia="x-none"/>
        </w:rPr>
        <w:t xml:space="preserve"> </w:t>
      </w:r>
      <w:r w:rsidRPr="00F60115">
        <w:rPr>
          <w:rFonts w:ascii="Sylfaen" w:hAnsi="Sylfaen" w:cs="Sylfaen"/>
          <w:lang w:val="hy-AM" w:eastAsia="x-none"/>
        </w:rPr>
        <w:t>նկարագ</w:t>
      </w:r>
      <w:r w:rsidRPr="00F60115">
        <w:rPr>
          <w:rFonts w:ascii="Sylfaen" w:hAnsi="Sylfaen" w:cs="Sylfaen"/>
          <w:lang w:eastAsia="x-none"/>
        </w:rPr>
        <w:t>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hy-AM"/>
        </w:rPr>
        <w:t>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պահանջներին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իսկ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պարտադիր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մանրամասն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նկարագրվում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lang w:eastAsia="x-none"/>
        </w:rPr>
        <w:t>հրավերի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պահանջների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նկատմամբ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արձանագրված</w:t>
      </w:r>
      <w:r w:rsidRPr="00F60115">
        <w:rPr>
          <w:rFonts w:asciiTheme="minorHAnsi" w:hAnsiTheme="minorHAnsi"/>
          <w:lang w:eastAsia="x-none"/>
        </w:rPr>
        <w:t xml:space="preserve"> </w:t>
      </w:r>
      <w:r w:rsidRPr="00F60115">
        <w:rPr>
          <w:rFonts w:ascii="Sylfaen" w:hAnsi="Sylfaen" w:cs="Sylfaen"/>
          <w:lang w:eastAsia="x-none"/>
        </w:rPr>
        <w:t>անհամապատասխանությունները</w:t>
      </w:r>
      <w:r w:rsidRPr="00F60115">
        <w:rPr>
          <w:rFonts w:asciiTheme="minorHAnsi" w:hAnsiTheme="minorHAnsi"/>
          <w:lang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bookmarkStart w:id="19" w:name="_Hlk9263397"/>
      <w:r w:rsidRPr="00F60115">
        <w:rPr>
          <w:rFonts w:asciiTheme="minorHAnsi" w:hAnsiTheme="minorHAnsi" w:cs="Sylfaen"/>
          <w:szCs w:val="24"/>
          <w:lang w:val="hy-AM"/>
        </w:rPr>
        <w:t>7.1</w:t>
      </w: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</w:t>
      </w:r>
      <w:r w:rsidRPr="00F60115">
        <w:rPr>
          <w:rFonts w:ascii="Sylfaen" w:hAnsi="Sylfaen" w:cs="Sylfaen"/>
          <w:szCs w:val="24"/>
          <w:lang w:val="hy-AM"/>
        </w:rPr>
        <w:t>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նկատմամբ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արձանագրվելու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ինչպես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նաև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հանձնաժողովի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քարտուղարը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</w:t>
      </w:r>
      <w:r w:rsidRPr="00F60115">
        <w:rPr>
          <w:rFonts w:ascii="Sylfaen" w:hAnsi="Sylfaen" w:cs="Sylfaen"/>
          <w:szCs w:val="24"/>
          <w:lang w:val="en-US"/>
        </w:rPr>
        <w:t>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էլեկտրոնային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եղանակով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զբաղեցրած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մասնակցին՝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առաջարկելով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երեք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աշխատանքային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ընթացքում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շտկել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</w:t>
      </w:r>
      <w:r w:rsidRPr="00F60115">
        <w:rPr>
          <w:rFonts w:asciiTheme="minorHAnsi" w:hAnsiTheme="minorHAnsi" w:cs="Sylfaen"/>
          <w:szCs w:val="24"/>
          <w:lang w:val="hy-AM"/>
        </w:rPr>
        <w:softHyphen/>
      </w:r>
      <w:r w:rsidRPr="00F60115">
        <w:rPr>
          <w:rFonts w:ascii="Sylfaen" w:hAnsi="Sylfaen" w:cs="Sylfaen"/>
          <w:szCs w:val="24"/>
          <w:lang w:val="hy-AM"/>
        </w:rPr>
        <w:t>խանությունը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: </w:t>
      </w:r>
      <w:r w:rsidRPr="00F60115">
        <w:rPr>
          <w:rFonts w:ascii="Sylfaen" w:hAnsi="Sylfaen" w:cs="Sylfaen"/>
          <w:szCs w:val="24"/>
          <w:lang w:val="hy-AM"/>
        </w:rPr>
        <w:t>Ընդ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եթե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անհամապատասխանությունն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արձանագրվել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="Sylfaen" w:hAnsi="Sylfaen" w:cs="Sylfaen"/>
          <w:szCs w:val="24"/>
          <w:lang w:val="en-US"/>
        </w:rPr>
        <w:t>՝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hy-AM"/>
        </w:rPr>
        <w:t>կոմիտեից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ստացված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տեղեկատվության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արդյունքում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, </w:t>
      </w:r>
      <w:r w:rsidRPr="00F60115">
        <w:rPr>
          <w:rFonts w:ascii="Sylfaen" w:hAnsi="Sylfaen" w:cs="Sylfaen"/>
          <w:szCs w:val="24"/>
          <w:lang w:val="hy-AM"/>
        </w:rPr>
        <w:t>ապա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սույն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կետում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տեղեկատվությունը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պարունակող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փաստաթղթի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numPr>
          <w:ilvl w:val="0"/>
          <w:numId w:val="18"/>
        </w:numPr>
        <w:spacing w:line="240" w:lineRule="auto"/>
        <w:ind w:left="0" w:firstLine="630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նկարագրի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նշված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ծանուցմանը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կցվում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նաև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բնօրինակից</w:t>
      </w:r>
      <w:r w:rsidRPr="00F60115">
        <w:rPr>
          <w:rFonts w:asciiTheme="minorHAnsi" w:hAnsiTheme="minorHAnsi" w:cs="Sylfaen"/>
          <w:szCs w:val="24"/>
          <w:lang w:val="hy-AM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արտատպված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 (</w:t>
      </w:r>
      <w:r w:rsidRPr="00F60115">
        <w:rPr>
          <w:rFonts w:ascii="Sylfaen" w:hAnsi="Sylfaen" w:cs="Sylfaen"/>
          <w:szCs w:val="24"/>
          <w:lang w:val="hy-AM"/>
        </w:rPr>
        <w:t>սկանավորված</w:t>
      </w:r>
      <w:r w:rsidRPr="00F60115">
        <w:rPr>
          <w:rFonts w:asciiTheme="minorHAnsi" w:hAnsiTheme="minorHAnsi" w:cs="Sylfaen"/>
          <w:szCs w:val="24"/>
          <w:lang w:val="hy-AM"/>
        </w:rPr>
        <w:t xml:space="preserve">) </w:t>
      </w:r>
      <w:r w:rsidRPr="00F60115">
        <w:rPr>
          <w:rFonts w:ascii="Sylfaen" w:hAnsi="Sylfaen" w:cs="Sylfaen"/>
          <w:szCs w:val="24"/>
          <w:lang w:val="hy-AM"/>
        </w:rPr>
        <w:t>տարբերակը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7.18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7.17 </w:t>
      </w:r>
      <w:r w:rsidRPr="00F60115">
        <w:rPr>
          <w:rFonts w:ascii="Sylfaen" w:hAnsi="Sylfaen" w:cs="Sylfaen"/>
          <w:szCs w:val="24"/>
          <w:lang w:val="en-US"/>
        </w:rPr>
        <w:t>կետով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ժամկետում՝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1) </w:t>
      </w:r>
      <w:r w:rsidRPr="00F60115">
        <w:rPr>
          <w:rFonts w:ascii="Sylfaen" w:hAnsi="Sylfaen" w:cs="Sylfaen"/>
          <w:szCs w:val="24"/>
          <w:lang w:val="en-US"/>
        </w:rPr>
        <w:t>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գնահատվում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բավարար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հայտարարվում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ընտրված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արձանագրված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վերաբերում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մարմնի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վերահսկվող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եկամուտների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գծով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ունեցած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ժամկետանց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հարկային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պարտավորություններին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անհամապատասխանությունը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համարվում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շտկված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en-US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ներկայացնում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կոմիտեի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տրամադրած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տեղեկատվության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մեջ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նշված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գումարի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վճարումը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հիմնավորող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փաստաթղթի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բնօրինակից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արտատպված</w:t>
      </w:r>
      <w:r w:rsidRPr="00F60115">
        <w:rPr>
          <w:rFonts w:asciiTheme="minorHAnsi" w:hAnsiTheme="minorHAnsi" w:cs="Sylfaen"/>
          <w:szCs w:val="24"/>
        </w:rPr>
        <w:t xml:space="preserve"> (</w:t>
      </w:r>
      <w:r w:rsidRPr="00F60115">
        <w:rPr>
          <w:rFonts w:ascii="Sylfaen" w:hAnsi="Sylfaen" w:cs="Sylfaen"/>
          <w:szCs w:val="24"/>
          <w:lang w:val="en-US"/>
        </w:rPr>
        <w:t>սկանավորված</w:t>
      </w:r>
      <w:r w:rsidRPr="00F60115">
        <w:rPr>
          <w:rFonts w:asciiTheme="minorHAnsi" w:hAnsiTheme="minorHAnsi" w:cs="Sylfaen"/>
          <w:szCs w:val="24"/>
        </w:rPr>
        <w:t xml:space="preserve">) </w:t>
      </w:r>
      <w:r w:rsidRPr="00F60115">
        <w:rPr>
          <w:rFonts w:ascii="Sylfaen" w:hAnsi="Sylfaen" w:cs="Sylfaen"/>
          <w:szCs w:val="24"/>
          <w:lang w:val="en-US"/>
        </w:rPr>
        <w:t>օրինակը</w:t>
      </w:r>
      <w:r w:rsidRPr="00F60115">
        <w:rPr>
          <w:rFonts w:asciiTheme="minorHAnsi" w:hAnsiTheme="minorHAnsi" w:cs="Sylfaen"/>
          <w:szCs w:val="24"/>
        </w:rPr>
        <w:t>.</w:t>
      </w:r>
    </w:p>
    <w:p w:rsidR="006D3522" w:rsidRPr="00F60115" w:rsidRDefault="006D3522" w:rsidP="006D3522">
      <w:pPr>
        <w:pStyle w:val="BodyTextIndent2"/>
        <w:spacing w:line="240" w:lineRule="auto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2) </w:t>
      </w:r>
      <w:r w:rsidRPr="00F60115">
        <w:rPr>
          <w:rFonts w:ascii="Sylfaen" w:hAnsi="Sylfaen" w:cs="Sylfaen"/>
          <w:szCs w:val="24"/>
          <w:lang w:val="en-US"/>
        </w:rPr>
        <w:t>չշտկելու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որոշմամբ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մերժում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նիստում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ճանաչում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հաջորդաբար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մասնակցին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en-US"/>
        </w:rPr>
        <w:t>կիրառելով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7.12-</w:t>
      </w:r>
      <w:r w:rsidRPr="00F60115">
        <w:rPr>
          <w:rFonts w:ascii="Sylfaen" w:hAnsi="Sylfaen" w:cs="Sylfaen"/>
          <w:szCs w:val="24"/>
          <w:lang w:val="en-US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7.19-</w:t>
      </w:r>
      <w:r w:rsidRPr="00F60115">
        <w:rPr>
          <w:rFonts w:ascii="Sylfaen" w:hAnsi="Sylfaen" w:cs="Sylfaen"/>
          <w:szCs w:val="24"/>
          <w:lang w:val="en-US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պայմանները</w:t>
      </w:r>
      <w:r w:rsidRPr="00F60115">
        <w:rPr>
          <w:rFonts w:asciiTheme="minorHAnsi" w:hAnsiTheme="minorHAnsi" w:cs="Sylfaen"/>
          <w:szCs w:val="24"/>
        </w:rPr>
        <w:t>:</w:t>
      </w:r>
    </w:p>
    <w:bookmarkEnd w:id="19"/>
    <w:p w:rsidR="006D3522" w:rsidRPr="00F60115" w:rsidRDefault="006D3522" w:rsidP="006D3522">
      <w:pPr>
        <w:pStyle w:val="norm"/>
        <w:spacing w:line="240" w:lineRule="auto"/>
        <w:ind w:firstLine="540"/>
        <w:rPr>
          <w:rFonts w:asciiTheme="minorHAnsi" w:hAnsiTheme="minorHAnsi" w:cs="Sylfaen"/>
          <w:sz w:val="20"/>
          <w:szCs w:val="24"/>
          <w:lang w:val="hy-AM" w:eastAsia="en-US"/>
        </w:rPr>
      </w:pP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կետի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հանձնա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softHyphen/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ժողովի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քարտուղարի</w:t>
      </w:r>
      <w:r w:rsidRPr="00F60115">
        <w:rPr>
          <w:rFonts w:ascii="Sylfaen" w:hAnsi="Sylfaen" w:cs="Sylfaen"/>
          <w:sz w:val="20"/>
          <w:szCs w:val="24"/>
          <w:lang w:eastAsia="en-US"/>
        </w:rPr>
        <w:t>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են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1-</w:t>
      </w:r>
      <w:r w:rsidRPr="00F60115">
        <w:rPr>
          <w:rFonts w:ascii="Sylfaen" w:hAnsi="Sylfaen" w:cs="Sylfaen"/>
          <w:sz w:val="20"/>
          <w:szCs w:val="24"/>
          <w:lang w:eastAsia="en-US"/>
        </w:rPr>
        <w:t>ին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մասի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7.13 </w:t>
      </w:r>
      <w:r w:rsidRPr="00F60115">
        <w:rPr>
          <w:rFonts w:ascii="Sylfaen" w:hAnsi="Sylfaen" w:cs="Sylfaen"/>
          <w:sz w:val="20"/>
          <w:szCs w:val="24"/>
          <w:lang w:eastAsia="en-US"/>
        </w:rPr>
        <w:t>կետով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կարգով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: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հաստատել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հանգամանքը՝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փոստից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փոստին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հավաստում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hy-AM" w:eastAsia="en-U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 xml:space="preserve">7.19 </w:t>
      </w:r>
      <w:r w:rsidRPr="00F60115">
        <w:rPr>
          <w:rFonts w:ascii="Sylfaen" w:hAnsi="Sylfaen" w:cs="Sylfaen"/>
          <w:szCs w:val="24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տեղ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զբաղեցրած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ապրանքի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ամբողջական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նկարագիրը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չներկայացվելու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կիրառվում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7.16-</w:t>
      </w:r>
      <w:r w:rsidRPr="00F60115">
        <w:rPr>
          <w:rFonts w:ascii="Sylfaen" w:hAnsi="Sylfaen" w:cs="Sylfaen"/>
          <w:szCs w:val="24"/>
        </w:rPr>
        <w:t>ից</w:t>
      </w:r>
      <w:r w:rsidRPr="00F60115">
        <w:rPr>
          <w:rFonts w:asciiTheme="minorHAnsi" w:hAnsiTheme="minorHAnsi" w:cs="Sylfaen"/>
          <w:szCs w:val="24"/>
        </w:rPr>
        <w:t xml:space="preserve"> 7.18-</w:t>
      </w:r>
      <w:r w:rsidRPr="00F60115">
        <w:rPr>
          <w:rFonts w:ascii="Sylfaen" w:hAnsi="Sylfaen" w:cs="Sylfaen"/>
          <w:szCs w:val="24"/>
        </w:rPr>
        <w:t>րդ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կետերով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սահմանված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պայմանները</w:t>
      </w:r>
      <w:r w:rsidRPr="00F60115">
        <w:rPr>
          <w:rFonts w:asciiTheme="minorHAnsi" w:hAnsiTheme="minorHAnsi" w:cs="Sylfaen"/>
          <w:szCs w:val="24"/>
        </w:rPr>
        <w:t xml:space="preserve">:  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lastRenderedPageBreak/>
        <w:t xml:space="preserve">7.20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լինել</w:t>
      </w:r>
      <w:r w:rsidRPr="00F60115">
        <w:rPr>
          <w:rFonts w:asciiTheme="minorHAnsi" w:hAnsiTheme="minorHAnsi" w:cs="Sylfaen"/>
          <w:szCs w:val="24"/>
        </w:rPr>
        <w:t xml:space="preserve"> 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նիստերին։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Մասնակիցները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նրանց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ներկայացուցիչները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պատճենները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որոնք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մեկ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օրացուցային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7.21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ծանուցումներն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ուղարկվում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փոստին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lang w:val="hy-AM"/>
        </w:rPr>
      </w:pPr>
      <w:r w:rsidRPr="00F60115">
        <w:rPr>
          <w:rFonts w:asciiTheme="minorHAnsi" w:hAnsiTheme="minorHAnsi"/>
        </w:rPr>
        <w:t>7</w:t>
      </w:r>
      <w:r w:rsidRPr="00F60115">
        <w:rPr>
          <w:rFonts w:asciiTheme="minorHAnsi" w:hAnsiTheme="minorHAnsi"/>
          <w:lang w:val="hy-AM"/>
        </w:rPr>
        <w:t>.</w:t>
      </w:r>
      <w:r w:rsidRPr="00F60115">
        <w:rPr>
          <w:rFonts w:asciiTheme="minorHAnsi" w:hAnsiTheme="minorHAnsi" w:cs="Sylfaen"/>
        </w:rPr>
        <w:t xml:space="preserve">22 </w:t>
      </w:r>
      <w:r w:rsidRPr="00F60115">
        <w:rPr>
          <w:rFonts w:ascii="Sylfaen" w:hAnsi="Sylfaen" w:cs="Sylfaen"/>
        </w:rPr>
        <w:t>Հայտերի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գնահատումը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և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ընտրված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մասնակցի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որոշումն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իրականացվում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է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ըստ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առանձին</w:t>
      </w:r>
      <w:r w:rsidRPr="00F60115">
        <w:rPr>
          <w:rFonts w:asciiTheme="minorHAnsi" w:hAnsiTheme="minorHAnsi" w:cs="Arial"/>
        </w:rPr>
        <w:t xml:space="preserve"> </w:t>
      </w:r>
      <w:r w:rsidRPr="00F60115">
        <w:rPr>
          <w:rFonts w:ascii="Sylfaen" w:hAnsi="Sylfaen" w:cs="Sylfaen"/>
        </w:rPr>
        <w:t>չափաբաժինների</w:t>
      </w:r>
      <w:r w:rsidRPr="00F60115">
        <w:rPr>
          <w:rStyle w:val="FootnoteReference"/>
          <w:rFonts w:asciiTheme="minorHAnsi" w:hAnsiTheme="minorHAnsi" w:cs="Sylfaen"/>
        </w:rPr>
        <w:footnoteReference w:id="9"/>
      </w:r>
      <w:r w:rsidRPr="00F60115">
        <w:rPr>
          <w:rFonts w:ascii="Tahoma" w:hAnsi="Tahoma" w:cs="Tahoma"/>
        </w:rPr>
        <w:t>։</w:t>
      </w:r>
      <w:r w:rsidRPr="00F60115">
        <w:rPr>
          <w:rFonts w:asciiTheme="minorHAnsi" w:hAnsiTheme="minorHAnsi" w:cs="Tahoma"/>
          <w:lang w:val="hy-AM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 w:eastAsia="x-none"/>
        </w:rPr>
      </w:pP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7.23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է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7.12-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7.22-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ընթացակարգը</w:t>
      </w:r>
      <w:r w:rsidRPr="00F60115">
        <w:rPr>
          <w:rFonts w:asciiTheme="minorHAnsi" w:hAnsiTheme="minorHAnsi"/>
          <w:sz w:val="20"/>
          <w:szCs w:val="20"/>
          <w:lang w:val="af-ZA" w:eastAsia="x-none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4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արդյունքներով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կազմվում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որը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կցվում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ընթացակարգի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արձանագրությանը։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ստորագրում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անդամները։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ru-RU"/>
        </w:rPr>
        <w:t>Հայտերի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գնահատման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ավարտին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առաջին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արձանագրությունը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տեղեկագրում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Մասնակից</w:t>
      </w:r>
      <w:r w:rsidRPr="00F60115">
        <w:rPr>
          <w:rFonts w:ascii="Sylfaen" w:hAnsi="Sylfaen" w:cs="Sylfaen"/>
          <w:szCs w:val="24"/>
          <w:lang w:val="en-US"/>
        </w:rPr>
        <w:t>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պահանջների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հիմնավորման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ներկայացնել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լրացուցիչ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այլ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փաստաթղթեր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տեղեկություններ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նյութեր։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="Sylfaen" w:hAnsi="Sylfaen" w:cs="Sylfaen"/>
          <w:szCs w:val="24"/>
          <w:lang w:val="en-US"/>
        </w:rPr>
        <w:t>Հ</w:t>
      </w:r>
      <w:r w:rsidRPr="00F60115">
        <w:rPr>
          <w:rFonts w:ascii="Sylfaen" w:hAnsi="Sylfaen" w:cs="Sylfaen"/>
          <w:szCs w:val="24"/>
          <w:lang w:val="ru-RU"/>
        </w:rPr>
        <w:t>անձնաժողովը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ստուգել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իսկությունը</w:t>
      </w:r>
      <w:r w:rsidRPr="00F60115">
        <w:rPr>
          <w:rFonts w:asciiTheme="minorHAnsi" w:hAnsiTheme="minorHAnsi" w:cs="Sylfaen"/>
          <w:szCs w:val="24"/>
        </w:rPr>
        <w:t xml:space="preserve">` </w:t>
      </w:r>
      <w:r w:rsidRPr="00F60115">
        <w:rPr>
          <w:rFonts w:ascii="Sylfaen" w:hAnsi="Sylfaen" w:cs="Sylfaen"/>
          <w:szCs w:val="24"/>
          <w:lang w:val="ru-RU"/>
        </w:rPr>
        <w:t>օգտագործելով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պաշտոնական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աղբյուրներից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ստացված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դրա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իրավասու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եզրակացությունը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Նման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ուղարկվելու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դեպքում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համապատասխան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պետական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տեղական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ինքնակառավարման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մարմինները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հարցումն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ստանալու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երկու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աշխատանքային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ընթացքում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տրամադրում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գրավոր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եզրակացություն</w:t>
      </w:r>
      <w:r w:rsidRPr="00F60115">
        <w:rPr>
          <w:rFonts w:asciiTheme="minorHAnsi" w:hAnsiTheme="minorHAnsi" w:cs="Sylfaen"/>
          <w:szCs w:val="24"/>
        </w:rPr>
        <w:t xml:space="preserve">: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ներկայացրած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իսկության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ստուգման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արդյունքում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տվյալները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որակվում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են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իրականությանը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չհամապա</w:t>
      </w:r>
      <w:r w:rsidRPr="00F60115">
        <w:rPr>
          <w:rFonts w:asciiTheme="minorHAnsi" w:hAnsiTheme="minorHAnsi" w:cs="Sylfaen"/>
          <w:szCs w:val="24"/>
        </w:rPr>
        <w:softHyphen/>
      </w:r>
      <w:r w:rsidRPr="00F60115">
        <w:rPr>
          <w:rFonts w:ascii="Sylfaen" w:hAnsi="Sylfaen" w:cs="Sylfaen"/>
          <w:szCs w:val="24"/>
          <w:lang w:val="ru-RU"/>
        </w:rPr>
        <w:t>տասխանող</w:t>
      </w:r>
      <w:r w:rsidRPr="00F60115">
        <w:rPr>
          <w:rFonts w:asciiTheme="minorHAnsi" w:hAnsiTheme="minorHAnsi" w:cs="Sylfaen"/>
          <w:szCs w:val="24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ապա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տվյալ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մասնակցի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հայտը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մերժվում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է</w:t>
      </w:r>
      <w:r w:rsidRPr="00F60115">
        <w:rPr>
          <w:rFonts w:asciiTheme="minorHAnsi" w:hAnsiTheme="minorHAnsi" w:cs="Sylfaen"/>
          <w:szCs w:val="24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</w:rPr>
        <w:t>7</w:t>
      </w:r>
      <w:r w:rsidRPr="00F60115">
        <w:rPr>
          <w:rFonts w:asciiTheme="minorHAnsi" w:hAnsiTheme="minorHAnsi" w:cs="Sylfaen"/>
          <w:szCs w:val="24"/>
          <w:lang w:val="hy-AM"/>
        </w:rPr>
        <w:t>.2</w:t>
      </w:r>
      <w:r w:rsidRPr="00F60115">
        <w:rPr>
          <w:rFonts w:asciiTheme="minorHAnsi" w:hAnsiTheme="minorHAnsi" w:cs="Sylfaen"/>
          <w:szCs w:val="24"/>
        </w:rPr>
        <w:t xml:space="preserve">6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szCs w:val="24"/>
        </w:rPr>
        <w:t xml:space="preserve"> 1-</w:t>
      </w:r>
      <w:r w:rsidRPr="00F60115">
        <w:rPr>
          <w:rFonts w:ascii="Sylfaen" w:hAnsi="Sylfaen" w:cs="Sylfaen"/>
          <w:szCs w:val="24"/>
          <w:lang w:val="en-US"/>
        </w:rPr>
        <w:t>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en-US"/>
        </w:rPr>
        <w:t>մասի</w:t>
      </w:r>
      <w:r w:rsidRPr="00F60115">
        <w:rPr>
          <w:rFonts w:asciiTheme="minorHAnsi" w:hAnsiTheme="minorHAnsi" w:cs="Sylfaen"/>
          <w:szCs w:val="24"/>
        </w:rPr>
        <w:t xml:space="preserve"> 7.</w:t>
      </w:r>
      <w:r w:rsidRPr="00F60115">
        <w:rPr>
          <w:rFonts w:asciiTheme="minorHAnsi" w:hAnsiTheme="minorHAnsi" w:cs="Sylfaen"/>
          <w:szCs w:val="24"/>
          <w:lang w:val="hy-AM"/>
        </w:rPr>
        <w:t>2</w:t>
      </w:r>
      <w:r w:rsidRPr="00F60115">
        <w:rPr>
          <w:rFonts w:asciiTheme="minorHAnsi" w:hAnsiTheme="minorHAnsi" w:cs="Sylfaen"/>
          <w:szCs w:val="24"/>
        </w:rPr>
        <w:t xml:space="preserve">5 </w:t>
      </w:r>
      <w:r w:rsidRPr="00F60115">
        <w:rPr>
          <w:rFonts w:ascii="Sylfaen" w:hAnsi="Sylfaen" w:cs="Sylfaen"/>
          <w:szCs w:val="24"/>
          <w:lang w:val="ru-RU"/>
        </w:rPr>
        <w:t>կետի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կիրառման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նպատակով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հրավիրվում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հանձնաժողովի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արտահերթ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նիստ։</w:t>
      </w:r>
    </w:p>
    <w:p w:rsidR="006D3522" w:rsidRPr="00F60115" w:rsidRDefault="006D3522" w:rsidP="006D3522">
      <w:pPr>
        <w:pStyle w:val="norm"/>
        <w:spacing w:line="240" w:lineRule="auto"/>
        <w:ind w:firstLine="567"/>
        <w:rPr>
          <w:rFonts w:asciiTheme="minorHAnsi" w:hAnsiTheme="minorHAnsi" w:cs="Tahoma"/>
          <w:sz w:val="20"/>
          <w:lang w:val="hy-AM"/>
        </w:rPr>
      </w:pPr>
      <w:r w:rsidRPr="00F60115">
        <w:rPr>
          <w:rFonts w:asciiTheme="minorHAnsi" w:hAnsiTheme="minorHAnsi"/>
          <w:spacing w:val="-6"/>
          <w:sz w:val="20"/>
          <w:lang w:val="hy-AM"/>
        </w:rPr>
        <w:t>7.2</w:t>
      </w:r>
      <w:r w:rsidRPr="00F60115">
        <w:rPr>
          <w:rFonts w:asciiTheme="minorHAnsi" w:hAnsiTheme="minorHAnsi"/>
          <w:spacing w:val="-6"/>
          <w:sz w:val="20"/>
          <w:lang w:val="af-ZA"/>
        </w:rPr>
        <w:t>7</w:t>
      </w:r>
      <w:r w:rsidRPr="00F60115">
        <w:rPr>
          <w:rFonts w:asciiTheme="minorHAnsi" w:hAnsiTheme="minorHAnsi"/>
          <w:spacing w:val="-6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տեղեկագրում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հրապարակում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 w:cs="Tahoma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ընդունմանը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Tahoma"/>
          <w:sz w:val="20"/>
          <w:lang w:val="hy-AM"/>
        </w:rPr>
        <w:t>:</w:t>
      </w:r>
      <w:r w:rsidRPr="00F60115">
        <w:rPr>
          <w:rFonts w:asciiTheme="minorHAnsi" w:hAnsiTheme="minorHAnsi" w:cs="Sylfaen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պարունակում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ամփոփ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տեղեկատվություն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գնահատման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ընտրությունը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հիմնավորող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պատճառների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հայտարարություն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անգործության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 w:cs="Tahoma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 w:cs="Tahoma"/>
          <w:sz w:val="20"/>
          <w:lang w:val="hy-AM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</w:rPr>
      </w:pPr>
      <w:r w:rsidRPr="00F60115">
        <w:rPr>
          <w:rFonts w:asciiTheme="minorHAnsi" w:hAnsiTheme="minorHAnsi" w:cs="Sylfaen"/>
          <w:szCs w:val="24"/>
          <w:lang w:val="hy-AM"/>
        </w:rPr>
        <w:t>7.28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Անգործության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ժամկետը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մասին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որոշման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հայտարարության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հրապարակման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հաջորդող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</w:rPr>
        <w:t>պ</w:t>
      </w:r>
      <w:r w:rsidRPr="00F60115">
        <w:rPr>
          <w:rFonts w:ascii="Sylfaen" w:hAnsi="Sylfaen" w:cs="Sylfaen"/>
          <w:szCs w:val="24"/>
          <w:lang w:val="hy-AM"/>
        </w:rPr>
        <w:t>ատվիրատուի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կողմից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պայմանագիրը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կնքելու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իրավասության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առաջացման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օրվա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միջև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ընկած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ժամանակահատվածն</w:t>
      </w:r>
      <w:r w:rsidRPr="00F60115">
        <w:rPr>
          <w:rFonts w:asciiTheme="minorHAnsi" w:hAnsiTheme="minorHAnsi" w:cs="Sylfaen"/>
          <w:szCs w:val="24"/>
        </w:rPr>
        <w:t xml:space="preserve"> </w:t>
      </w:r>
      <w:r w:rsidRPr="00F60115">
        <w:rPr>
          <w:rFonts w:ascii="Sylfaen" w:hAnsi="Sylfaen" w:cs="Sylfaen"/>
          <w:szCs w:val="24"/>
          <w:lang w:val="hy-AM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/>
          <w:i/>
          <w:lang w:val="es-ES"/>
        </w:rPr>
      </w:pP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սույն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ընթացակարգի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դեպքում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="00C80DE9" w:rsidRPr="00F60115">
        <w:rPr>
          <w:rFonts w:asciiTheme="minorHAnsi" w:hAnsiTheme="minorHAnsi" w:cs="Sylfaen"/>
          <w:u w:val="single"/>
          <w:lang w:val="es-ES"/>
        </w:rPr>
        <w:t>10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օրացուցային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օր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="Tahoma" w:hAnsi="Tahoma" w:cs="Tahoma"/>
          <w:lang w:val="es-ES"/>
        </w:rPr>
        <w:t>։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Անգործության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ժամկետը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կիրառելի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չէ</w:t>
      </w:r>
      <w:r w:rsidRPr="00F60115">
        <w:rPr>
          <w:rFonts w:asciiTheme="minorHAnsi" w:hAnsiTheme="minorHAnsi" w:cs="Arial"/>
          <w:lang w:val="es-ES"/>
        </w:rPr>
        <w:t xml:space="preserve">, </w:t>
      </w:r>
      <w:r w:rsidRPr="00F60115">
        <w:rPr>
          <w:rFonts w:ascii="Sylfaen" w:hAnsi="Sylfaen" w:cs="Sylfaen"/>
          <w:lang w:val="es-ES"/>
        </w:rPr>
        <w:t>եթե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միայն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մեկ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մասնակից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հայտ</w:t>
      </w:r>
      <w:r w:rsidRPr="00F60115">
        <w:rPr>
          <w:rFonts w:asciiTheme="minorHAnsi" w:hAnsiTheme="minorHAnsi" w:cs="Sylfaen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ներկայացրել</w:t>
      </w:r>
      <w:r w:rsidRPr="00F60115">
        <w:rPr>
          <w:rFonts w:asciiTheme="minorHAnsi" w:hAnsiTheme="minorHAnsi"/>
          <w:i/>
          <w:lang w:val="es-ES"/>
        </w:rPr>
        <w:t>,</w:t>
      </w:r>
      <w:r w:rsidRPr="00F60115">
        <w:rPr>
          <w:rFonts w:asciiTheme="minorHAnsi" w:hAnsiTheme="minorHAnsi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որի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հետ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կնքվում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է</w:t>
      </w:r>
      <w:r w:rsidRPr="00F60115">
        <w:rPr>
          <w:rFonts w:asciiTheme="minorHAnsi" w:hAnsiTheme="minorHAnsi" w:cs="Arial"/>
          <w:lang w:val="es-ES"/>
        </w:rPr>
        <w:t xml:space="preserve"> </w:t>
      </w:r>
      <w:r w:rsidRPr="00F60115">
        <w:rPr>
          <w:rFonts w:ascii="Sylfaen" w:hAnsi="Sylfaen" w:cs="Sylfaen"/>
          <w:lang w:val="es-ES"/>
        </w:rPr>
        <w:t>պայմանագիր</w:t>
      </w:r>
      <w:r w:rsidRPr="00F60115">
        <w:rPr>
          <w:rFonts w:asciiTheme="minorHAnsi" w:hAnsiTheme="minorHAnsi" w:cs="Arial"/>
          <w:lang w:val="es-ES"/>
        </w:rPr>
        <w:t>: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  <w:r w:rsidRPr="00F60115">
        <w:rPr>
          <w:rFonts w:ascii="Sylfaen" w:hAnsi="Sylfaen" w:cs="Sylfaen"/>
          <w:szCs w:val="24"/>
          <w:lang w:val="ru-RU"/>
        </w:rPr>
        <w:t>Պատվիրատուն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</w:t>
      </w:r>
      <w:r w:rsidRPr="00F60115">
        <w:rPr>
          <w:rFonts w:asciiTheme="minorHAnsi" w:hAnsiTheme="minorHAnsi" w:cs="Sylfaen"/>
          <w:szCs w:val="24"/>
          <w:lang w:val="es-ES"/>
        </w:rPr>
        <w:t xml:space="preserve">, </w:t>
      </w:r>
      <w:r w:rsidRPr="00F60115">
        <w:rPr>
          <w:rFonts w:ascii="Sylfaen" w:hAnsi="Sylfaen" w:cs="Sylfaen"/>
          <w:szCs w:val="24"/>
          <w:lang w:val="ru-RU"/>
        </w:rPr>
        <w:t>եթե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որևէ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es-ES"/>
        </w:rPr>
        <w:t>մ</w:t>
      </w:r>
      <w:r w:rsidRPr="00F60115">
        <w:rPr>
          <w:rFonts w:ascii="Sylfaen" w:hAnsi="Sylfaen" w:cs="Sylfaen"/>
          <w:szCs w:val="24"/>
          <w:lang w:val="ru-RU"/>
        </w:rPr>
        <w:t>ասնակից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</w:rPr>
        <w:t>գնումների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հետ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կապված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բողոքներ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քննող</w:t>
      </w:r>
      <w:r w:rsidRPr="00F60115">
        <w:rPr>
          <w:rFonts w:asciiTheme="minorHAnsi" w:hAnsiTheme="minorHAnsi" w:cs="Sylfaen"/>
        </w:rPr>
        <w:t xml:space="preserve"> </w:t>
      </w:r>
      <w:r w:rsidRPr="00F60115">
        <w:rPr>
          <w:rFonts w:ascii="Sylfaen" w:hAnsi="Sylfaen" w:cs="Sylfaen"/>
        </w:rPr>
        <w:t>անձին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չի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բողոքարկում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որոշումը։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անգործության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ժամկետը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լրանալը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կամ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առանց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կնքելու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մասին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հայտարարության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հրապարակման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կնք</w:t>
      </w:r>
      <w:r w:rsidRPr="00F60115">
        <w:rPr>
          <w:rFonts w:ascii="Sylfaen" w:hAnsi="Sylfaen" w:cs="Sylfaen"/>
          <w:szCs w:val="24"/>
          <w:lang w:val="en-US"/>
        </w:rPr>
        <w:t>վ</w:t>
      </w:r>
      <w:r w:rsidRPr="00F60115">
        <w:rPr>
          <w:rFonts w:ascii="Sylfaen" w:hAnsi="Sylfaen" w:cs="Sylfaen"/>
          <w:szCs w:val="24"/>
          <w:lang w:val="ru-RU"/>
        </w:rPr>
        <w:t>ած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պայմանագիրն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առ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ոչինչ</w:t>
      </w:r>
      <w:r w:rsidRPr="00F60115">
        <w:rPr>
          <w:rFonts w:asciiTheme="minorHAnsi" w:hAnsiTheme="minorHAnsi" w:cs="Sylfaen"/>
          <w:szCs w:val="24"/>
          <w:lang w:val="es-ES"/>
        </w:rPr>
        <w:t xml:space="preserve"> </w:t>
      </w:r>
      <w:r w:rsidRPr="00F60115">
        <w:rPr>
          <w:rFonts w:ascii="Sylfaen" w:hAnsi="Sylfaen" w:cs="Sylfaen"/>
          <w:szCs w:val="24"/>
          <w:lang w:val="ru-RU"/>
        </w:rPr>
        <w:t>է։</w:t>
      </w: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pStyle w:val="BodyTextIndent2"/>
        <w:spacing w:line="240" w:lineRule="auto"/>
        <w:ind w:firstLine="567"/>
        <w:rPr>
          <w:rFonts w:asciiTheme="minorHAnsi" w:hAnsiTheme="minorHAnsi" w:cs="Sylfaen"/>
          <w:szCs w:val="24"/>
          <w:lang w:val="es-ES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b/>
          <w:sz w:val="20"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8.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 xml:space="preserve">8.1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փաստաթուղթ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միջոցով։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8.2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չորս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ծանուցում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շուտ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</w:rPr>
        <w:t>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մասի</w:t>
      </w:r>
      <w:r w:rsidRPr="00F60115">
        <w:rPr>
          <w:rFonts w:asciiTheme="minorHAnsi" w:hAnsiTheme="minorHAnsi" w:cs="Sylfaen"/>
          <w:sz w:val="20"/>
          <w:lang w:val="af-ZA"/>
        </w:rPr>
        <w:t xml:space="preserve"> 7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28 </w:t>
      </w:r>
      <w:r w:rsidRPr="00F60115">
        <w:rPr>
          <w:rFonts w:ascii="Sylfaen" w:hAnsi="Sylfaen" w:cs="Sylfaen"/>
          <w:sz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երկրորդ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lastRenderedPageBreak/>
        <w:t>8</w:t>
      </w:r>
      <w:r w:rsidRPr="00F60115">
        <w:rPr>
          <w:rFonts w:asciiTheme="minorHAnsi" w:hAnsiTheme="minorHAnsi" w:cs="Sylfaen"/>
          <w:sz w:val="20"/>
          <w:lang w:val="hy-AM"/>
        </w:rPr>
        <w:t>.3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կնքվելիք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նախագիծը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քարտուղարը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էլեկտրոնային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եղանակով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ապրանքի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>8</w:t>
      </w:r>
      <w:r w:rsidRPr="00F60115">
        <w:rPr>
          <w:rFonts w:asciiTheme="minorHAnsi" w:hAnsiTheme="minorHAnsi" w:cs="Sylfaen"/>
          <w:sz w:val="20"/>
          <w:lang w:val="hy-AM"/>
        </w:rPr>
        <w:t>.</w:t>
      </w:r>
      <w:r w:rsidRPr="00F60115">
        <w:rPr>
          <w:rFonts w:asciiTheme="minorHAnsi" w:hAnsiTheme="minorHAnsi" w:cs="Sylfaen"/>
          <w:sz w:val="20"/>
          <w:lang w:val="af-ZA"/>
        </w:rPr>
        <w:t xml:space="preserve">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af-ZA"/>
        </w:rPr>
        <w:t xml:space="preserve">` 10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>,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զրկվում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իրավունքից։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15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փաստաթղթաշրջանառության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համակարգում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նախագիծը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իրավասության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առաջացմանը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հաստատմանը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օրը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ուղեկցող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գրությամբ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մասնակցին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pStyle w:val="BodyTextIndent"/>
        <w:spacing w:line="240" w:lineRule="auto"/>
        <w:ind w:firstLine="567"/>
        <w:rPr>
          <w:rFonts w:asciiTheme="minorHAnsi" w:hAnsiTheme="minorHAnsi" w:cs="Sylfaen"/>
          <w:i w:val="0"/>
          <w:szCs w:val="24"/>
          <w:lang w:val="af-ZA"/>
        </w:rPr>
      </w:pP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8.5 </w:t>
      </w:r>
      <w:r w:rsidRPr="00F60115">
        <w:rPr>
          <w:rFonts w:ascii="Sylfaen" w:hAnsi="Sylfaen" w:cs="Sylfaen"/>
          <w:i w:val="0"/>
          <w:szCs w:val="24"/>
          <w:lang w:val="ru-RU"/>
        </w:rPr>
        <w:t>Մինչև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սույն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հրավերի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1-</w:t>
      </w:r>
      <w:r w:rsidRPr="00F60115">
        <w:rPr>
          <w:rFonts w:ascii="Sylfaen" w:hAnsi="Sylfaen" w:cs="Sylfaen"/>
          <w:i w:val="0"/>
          <w:szCs w:val="24"/>
          <w:lang w:val="af-ZA"/>
        </w:rPr>
        <w:t>ին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af-ZA"/>
        </w:rPr>
        <w:t>մասի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8</w:t>
      </w:r>
      <w:r w:rsidRPr="00F60115">
        <w:rPr>
          <w:rFonts w:asciiTheme="minorHAnsi" w:hAnsiTheme="minorHAnsi" w:cs="Sylfaen"/>
          <w:i w:val="0"/>
          <w:szCs w:val="24"/>
          <w:lang w:val="hy-AM"/>
        </w:rPr>
        <w:t>.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4 </w:t>
      </w:r>
      <w:r w:rsidRPr="00F60115">
        <w:rPr>
          <w:rFonts w:ascii="Sylfaen" w:hAnsi="Sylfaen" w:cs="Sylfaen"/>
          <w:i w:val="0"/>
          <w:szCs w:val="24"/>
          <w:lang w:val="ru-RU"/>
        </w:rPr>
        <w:t>կետով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նախատեսված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ժամկետի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ավարտը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կողմերի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պայմանագրի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նախագծում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կատարվել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սակայն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դրանք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չեն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կարող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հանգեցնել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գնման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առարկայի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փոփոխմանը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, </w:t>
      </w:r>
      <w:r w:rsidRPr="00F60115">
        <w:rPr>
          <w:rFonts w:ascii="Sylfaen" w:hAnsi="Sylfaen" w:cs="Sylfaen"/>
          <w:i w:val="0"/>
          <w:szCs w:val="24"/>
          <w:lang w:val="ru-RU"/>
        </w:rPr>
        <w:t>ներառյալ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ընտրված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մասնակցի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առաջարկած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գնի</w:t>
      </w:r>
      <w:r w:rsidRPr="00F60115">
        <w:rPr>
          <w:rFonts w:asciiTheme="minorHAnsi" w:hAnsiTheme="minorHAnsi" w:cs="Sylfaen"/>
          <w:i w:val="0"/>
          <w:szCs w:val="24"/>
          <w:lang w:val="af-ZA"/>
        </w:rPr>
        <w:t xml:space="preserve"> </w:t>
      </w:r>
      <w:r w:rsidRPr="00F6011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60115">
        <w:rPr>
          <w:rFonts w:asciiTheme="minorHAnsi" w:hAnsiTheme="minorHAnsi"/>
          <w:spacing w:val="-8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A3692E" w:rsidRDefault="00A3692E" w:rsidP="006D3522">
      <w:pPr>
        <w:jc w:val="center"/>
        <w:rPr>
          <w:rFonts w:asciiTheme="minorHAnsi" w:hAnsiTheme="minorHAnsi"/>
          <w:b/>
          <w:iCs/>
          <w:sz w:val="20"/>
          <w:lang w:val="af-ZA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iCs/>
          <w:sz w:val="20"/>
          <w:lang w:val="af-ZA"/>
        </w:rPr>
      </w:pPr>
      <w:r w:rsidRPr="00F60115">
        <w:rPr>
          <w:rFonts w:asciiTheme="minorHAnsi" w:hAnsiTheme="minorHAnsi"/>
          <w:b/>
          <w:iCs/>
          <w:sz w:val="20"/>
          <w:lang w:val="af-ZA"/>
        </w:rPr>
        <w:t xml:space="preserve">9. </w:t>
      </w:r>
      <w:r w:rsidRPr="00F6011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F60115">
        <w:rPr>
          <w:rFonts w:asciiTheme="minorHAnsi" w:hAnsiTheme="minorHAnsi" w:cs="Arial"/>
          <w:b/>
          <w:iCs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iCs/>
          <w:sz w:val="16"/>
          <w:szCs w:val="16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iCs/>
          <w:sz w:val="20"/>
          <w:lang w:val="af-ZA"/>
        </w:rPr>
        <w:t>9.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վրա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lang w:val="af-ZA"/>
        </w:rPr>
        <w:t xml:space="preserve"> 10 </w:t>
      </w:r>
      <w:r w:rsidRPr="00F60115">
        <w:rPr>
          <w:rFonts w:ascii="Sylfaen" w:hAnsi="Sylfaen" w:cs="Sylfaen"/>
          <w:sz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պարտավոր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վերջինս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9.2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10  </w:t>
      </w:r>
      <w:r w:rsidRPr="00F60115">
        <w:rPr>
          <w:rFonts w:ascii="Sylfaen" w:hAnsi="Sylfaen" w:cs="Sylfaen"/>
          <w:sz w:val="20"/>
          <w:lang w:val="ru-RU"/>
        </w:rPr>
        <w:t>տոկոսը։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վավեր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առնվազն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կնքվելիք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10-</w:t>
      </w:r>
      <w:r w:rsidRPr="00F60115">
        <w:rPr>
          <w:rFonts w:ascii="Sylfaen" w:hAnsi="Sylfaen" w:cs="Sylfaen"/>
          <w:sz w:val="20"/>
          <w:lang w:val="hy-AM"/>
        </w:rPr>
        <w:t>րդ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ենթակա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վերադարձման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կնքված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ստանձնված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ողջ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ծավալով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կատարվելուն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տաս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:  </w:t>
      </w:r>
      <w:r w:rsidRPr="00F60115">
        <w:rPr>
          <w:rFonts w:ascii="Sylfaen" w:hAnsi="Sylfaen" w:cs="Sylfaen"/>
          <w:sz w:val="20"/>
          <w:lang w:val="hy-AM"/>
        </w:rPr>
        <w:t>Կանխիկ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պետք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փոխանցվի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Կենտրոնական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գանձապետարանում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մարմնի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անվամբ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բացված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sz w:val="20"/>
          <w:szCs w:val="20"/>
          <w:lang w:val="hy-AM"/>
        </w:rPr>
        <w:t>900008000474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գանձապետական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</w:t>
      </w:r>
      <w:r w:rsidRPr="00F60115">
        <w:rPr>
          <w:rFonts w:ascii="Sylfaen" w:hAnsi="Sylfaen" w:cs="Sylfaen"/>
          <w:sz w:val="20"/>
          <w:lang w:val="hy-AM"/>
        </w:rPr>
        <w:t>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տուժանքի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7-</w:t>
      </w:r>
      <w:r w:rsidRPr="00F60115">
        <w:rPr>
          <w:rFonts w:ascii="Sylfaen" w:hAnsi="Sylfaen" w:cs="Sylfaen"/>
          <w:sz w:val="20"/>
          <w:lang w:val="hy-AM"/>
        </w:rPr>
        <w:t>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հատկացվելու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hy-AM"/>
        </w:rPr>
        <w:t>ատվիրատուին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բանկային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երաշխիքի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i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նախագծով։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9.4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չափաբաժիններով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շրջանակում</w:t>
      </w:r>
      <w:r w:rsidRPr="00F60115">
        <w:rPr>
          <w:rFonts w:asciiTheme="minorHAnsi" w:hAnsiTheme="minorHAnsi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tabs>
          <w:tab w:val="left" w:pos="180"/>
        </w:tabs>
        <w:ind w:firstLine="630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1)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ընտրված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ճանաչվում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առանձին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այնպես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չափաբաժինների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hy-AM"/>
        </w:rPr>
        <w:t>2)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պատշաճ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կատարելու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որևէ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չաբաժանի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լուծվում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ապահովումը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չափաբաժնի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նկատմամբ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գումարի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չափով</w:t>
      </w:r>
      <w:r w:rsidRPr="00F60115">
        <w:rPr>
          <w:rFonts w:asciiTheme="minorHAnsi" w:hAnsiTheme="minorHAnsi" w:cs="Sylfaen"/>
          <w:sz w:val="20"/>
          <w:lang w:val="af-ZA"/>
        </w:rPr>
        <w:t>: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0"/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 w:cs="Arial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10. </w:t>
      </w:r>
      <w:r w:rsidRPr="00F60115">
        <w:rPr>
          <w:rFonts w:ascii="Sylfaen" w:hAnsi="Sylfaen" w:cs="Sylfaen"/>
          <w:b/>
          <w:sz w:val="20"/>
          <w:lang w:val="af-ZA"/>
        </w:rPr>
        <w:t>ԸՆԹԱՑԱԿԱՐԳԸ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ՉԿԱՅԱՑԱԾ</w:t>
      </w:r>
      <w:r w:rsidRPr="00F60115">
        <w:rPr>
          <w:rFonts w:asciiTheme="minorHAnsi" w:hAnsiTheme="minorHAnsi" w:cs="Arial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ՀԱՅՏԱՐԱՐԵԼԸ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/>
          <w:sz w:val="20"/>
          <w:lang w:val="af-ZA"/>
        </w:rPr>
        <w:t>10.</w:t>
      </w:r>
      <w:r w:rsidRPr="00F60115">
        <w:rPr>
          <w:rFonts w:asciiTheme="minorHAnsi" w:hAnsiTheme="minorHAnsi" w:cs="Sylfaen"/>
          <w:sz w:val="20"/>
          <w:lang w:val="af-ZA"/>
        </w:rPr>
        <w:t xml:space="preserve">1 </w:t>
      </w:r>
      <w:r w:rsidRPr="00F60115">
        <w:rPr>
          <w:rFonts w:ascii="Sylfaen" w:hAnsi="Sylfaen" w:cs="Sylfaen"/>
          <w:sz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lang w:val="af-ZA"/>
        </w:rPr>
        <w:t xml:space="preserve"> 37-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հանձնաժողովը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lang w:val="ru-RU"/>
        </w:rPr>
        <w:t>հայտերից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մեկը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պայմաններին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lang w:val="ru-RU"/>
        </w:rPr>
        <w:t>դադարում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գոյություն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ունենալ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z w:val="20"/>
          <w:lang w:val="ru-RU"/>
        </w:rPr>
        <w:t>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կարիքների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կազմակերպված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ամբողջությամբ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համապատասխանաբար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Հանրապետության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համայնքի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lastRenderedPageBreak/>
        <w:t>ավագանու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պատվիրատուների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ընդհանուր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կառավարումն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իրականացնող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ղեկավարի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հիմնադրամների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հոգաբարձուների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խորհրդի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որոշման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հիման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վրա</w:t>
      </w:r>
      <w:r w:rsidRPr="00F60115">
        <w:rPr>
          <w:rStyle w:val="FootnoteReference"/>
          <w:rFonts w:asciiTheme="minorHAnsi" w:hAnsiTheme="minorHAnsi" w:cs="Sylfaen"/>
          <w:sz w:val="20"/>
        </w:rPr>
        <w:footnoteReference w:id="11"/>
      </w:r>
      <w:r w:rsidRPr="00F60115">
        <w:rPr>
          <w:rFonts w:asciiTheme="minorHAnsi" w:hAnsiTheme="minorHAnsi" w:cs="Sylfaen"/>
          <w:sz w:val="20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ins w:id="20" w:author="Sergey Shahnazaryan" w:date="2019-05-16T09:29:00Z"/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կնքվում։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10.2 </w:t>
      </w:r>
      <w:r w:rsidRPr="00F60115">
        <w:rPr>
          <w:rFonts w:ascii="Sylfaen" w:hAnsi="Sylfaen" w:cs="Sylfaen"/>
          <w:sz w:val="20"/>
          <w:lang w:val="af-ZA"/>
        </w:rPr>
        <w:t>Գ</w:t>
      </w:r>
      <w:r w:rsidRPr="00F60115">
        <w:rPr>
          <w:rFonts w:ascii="Sylfaen" w:hAnsi="Sylfaen" w:cs="Sylfaen"/>
          <w:sz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="Sylfaen" w:hAnsi="Sylfaen" w:cs="Sylfaen"/>
          <w:sz w:val="20"/>
        </w:rPr>
        <w:t>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հաջորդող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աշխատանքային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af-ZA"/>
        </w:rPr>
        <w:t>պ</w:t>
      </w:r>
      <w:r w:rsidRPr="00F60115">
        <w:rPr>
          <w:rFonts w:ascii="Sylfaen" w:hAnsi="Sylfaen" w:cs="Sylfaen"/>
          <w:sz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հրապարակում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ընթացակարգը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չկայացած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հայտարարվելու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հիմնավորումը։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ind w:firstLine="567"/>
        <w:jc w:val="both"/>
        <w:rPr>
          <w:rFonts w:asciiTheme="minorHAnsi" w:hAnsiTheme="minorHAnsi" w:cs="Sylfaen"/>
          <w:sz w:val="20"/>
          <w:lang w:val="af-ZA"/>
        </w:rPr>
      </w:pPr>
    </w:p>
    <w:p w:rsidR="006D3522" w:rsidRPr="00F60115" w:rsidRDefault="006D3522" w:rsidP="006D3522">
      <w:pPr>
        <w:pStyle w:val="BodyTextIndent"/>
        <w:spacing w:line="276" w:lineRule="auto"/>
        <w:rPr>
          <w:rFonts w:asciiTheme="minorHAnsi" w:hAnsiTheme="minorHAnsi"/>
          <w:i w:val="0"/>
          <w:sz w:val="18"/>
          <w:szCs w:val="18"/>
          <w:u w:val="single"/>
          <w:lang w:val="af-ZA"/>
        </w:rPr>
      </w:pP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Theme="minorHAnsi" w:hAnsiTheme="minorHAnsi"/>
          <w:b/>
          <w:sz w:val="20"/>
          <w:lang w:val="af-ZA"/>
        </w:rPr>
        <w:t xml:space="preserve">11. </w:t>
      </w:r>
      <w:r w:rsidRPr="00F60115">
        <w:rPr>
          <w:rFonts w:ascii="Sylfaen" w:hAnsi="Sylfaen" w:cs="Sylfaen"/>
          <w:b/>
          <w:sz w:val="20"/>
          <w:lang w:val="af-ZA"/>
        </w:rPr>
        <w:t>ԳՆՄԱՆ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ԳՈՐԾԸՆԹԱՑԻ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ՀԵՏ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ԿԱՊՎԱԾ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(</w:t>
      </w:r>
      <w:r w:rsidRPr="00F60115">
        <w:rPr>
          <w:rFonts w:ascii="Sylfaen" w:hAnsi="Sylfaen" w:cs="Sylfaen"/>
          <w:b/>
          <w:sz w:val="20"/>
          <w:lang w:val="af-ZA"/>
        </w:rPr>
        <w:t>ԿԱՄ</w:t>
      </w:r>
      <w:r w:rsidRPr="00F60115">
        <w:rPr>
          <w:rFonts w:asciiTheme="minorHAnsi" w:hAnsiTheme="minorHAnsi"/>
          <w:b/>
          <w:sz w:val="20"/>
          <w:lang w:val="af-ZA"/>
        </w:rPr>
        <w:t xml:space="preserve">)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ԸՆԴՈՒՆՎԱԾ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ՈՐՈՇՈՒՄՆԵՐԸ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ԲՈՂՈՔԱՐԿԵԼՈՒ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ՄԱՍՆԱԿՑԻ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  <w:r w:rsidRPr="00F60115">
        <w:rPr>
          <w:rFonts w:ascii="Sylfaen" w:hAnsi="Sylfaen" w:cs="Sylfaen"/>
          <w:b/>
          <w:sz w:val="20"/>
          <w:lang w:val="af-ZA"/>
        </w:rPr>
        <w:t>ԻՐԱՎՈՒՆՔԸ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ԵՎ</w:t>
      </w:r>
      <w:r w:rsidRPr="00F60115">
        <w:rPr>
          <w:rFonts w:asciiTheme="minorHAnsi" w:hAnsiTheme="minorHAnsi"/>
          <w:b/>
          <w:sz w:val="20"/>
          <w:lang w:val="af-ZA"/>
        </w:rPr>
        <w:t xml:space="preserve"> </w:t>
      </w:r>
      <w:r w:rsidRPr="00F60115">
        <w:rPr>
          <w:rFonts w:ascii="Sylfaen" w:hAnsi="Sylfaen" w:cs="Sylfaen"/>
          <w:b/>
          <w:sz w:val="20"/>
          <w:lang w:val="af-ZA"/>
        </w:rPr>
        <w:t>ԿԱՐԳԸ</w:t>
      </w:r>
    </w:p>
    <w:p w:rsidR="006D3522" w:rsidRPr="00F60115" w:rsidRDefault="006D3522" w:rsidP="006D3522">
      <w:pPr>
        <w:spacing w:line="276" w:lineRule="auto"/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>11.1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11.2 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վարչական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11.3 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նախքան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1" w:name="_Hlk9264573"/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նախարարի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2018 </w:t>
      </w:r>
      <w:r w:rsidRPr="00F60115">
        <w:rPr>
          <w:rFonts w:ascii="Sylfaen" w:hAnsi="Sylfaen" w:cs="Sylfaen"/>
          <w:sz w:val="20"/>
          <w:szCs w:val="20"/>
          <w:lang w:val="af-ZA"/>
        </w:rPr>
        <w:t>թվականի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6-</w:t>
      </w:r>
      <w:r w:rsidRPr="00F60115">
        <w:rPr>
          <w:rFonts w:ascii="Sylfaen" w:hAnsi="Sylfaen" w:cs="Sylfaen"/>
          <w:sz w:val="20"/>
          <w:szCs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N 600-</w:t>
      </w:r>
      <w:r w:rsidRPr="00F60115">
        <w:rPr>
          <w:rFonts w:ascii="Sylfaen" w:hAnsi="Sylfaen" w:cs="Sylfaen"/>
          <w:sz w:val="20"/>
          <w:szCs w:val="20"/>
          <w:lang w:val="af-ZA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հրամանով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bookmarkEnd w:id="21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11.4 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7.</w:t>
      </w:r>
      <w:r w:rsidR="003150EC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E46D27" w:rsidRPr="00F60115">
        <w:rPr>
          <w:rFonts w:ascii="Sylfaen" w:hAnsi="Sylfaen" w:cs="Sylfaen"/>
          <w:sz w:val="20"/>
          <w:szCs w:val="20"/>
          <w:lang w:val="ru-RU"/>
        </w:rPr>
        <w:t>Ր</w:t>
      </w:r>
      <w:r w:rsidRPr="00F60115">
        <w:rPr>
          <w:rFonts w:ascii="Sylfaen" w:hAnsi="Sylfaen" w:cs="Sylfaen"/>
          <w:sz w:val="20"/>
          <w:szCs w:val="20"/>
          <w:lang w:val="ru-RU"/>
        </w:rPr>
        <w:t>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առարկայի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="Sylfaen" w:hAnsi="Sylfaen" w:cs="Sylfaen"/>
          <w:sz w:val="20"/>
          <w:szCs w:val="20"/>
          <w:lang w:val="ru-RU"/>
        </w:rPr>
        <w:t>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լրանալը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11.5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դրանում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ազգանունը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հաստատող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հասցեն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  <w:lang w:val="ru-RU"/>
        </w:rPr>
        <w:t>վեճի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առարկան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5)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 w:eastAsia="ru-RU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6)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="Sylfaen" w:hAnsi="Sylfaen" w:cs="Sylfaen"/>
          <w:sz w:val="20"/>
          <w:szCs w:val="20"/>
          <w:lang w:val="ru-RU"/>
        </w:rPr>
        <w:t>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չափը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կազմում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30 </w:t>
      </w:r>
      <w:r w:rsidRPr="00F60115">
        <w:rPr>
          <w:rFonts w:ascii="Sylfaen" w:hAnsi="Sylfaen" w:cs="Sylfaen"/>
          <w:sz w:val="20"/>
          <w:szCs w:val="20"/>
          <w:lang w:val="ru-RU"/>
        </w:rPr>
        <w:t>հազար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ՀՀ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բյուջե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af-ZA"/>
        </w:rPr>
        <w:t>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900008000482</w:t>
      </w:r>
      <w:r w:rsidRPr="00F60115">
        <w:rPr>
          <w:rFonts w:asciiTheme="minorHAnsi" w:hAnsiTheme="minorHAnsi"/>
          <w:sz w:val="20"/>
          <w:szCs w:val="20"/>
          <w:lang w:val="af-ZA"/>
        </w:rPr>
        <w:t>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Sylfaen"/>
          <w:sz w:val="20"/>
          <w:szCs w:val="20"/>
          <w:lang w:val="af-ZA" w:eastAsia="ru-RU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7)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="Sylfaen" w:hAnsi="Sylfaen" w:cs="Sylfaen"/>
          <w:sz w:val="20"/>
          <w:szCs w:val="20"/>
        </w:rPr>
        <w:t>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8) </w:t>
      </w:r>
      <w:r w:rsidRPr="00F60115">
        <w:rPr>
          <w:rFonts w:ascii="Sylfaen" w:hAnsi="Sylfaen" w:cs="Sylfaen"/>
          <w:sz w:val="20"/>
          <w:szCs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2" w:name="_Hlk9264728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11.6 </w:t>
      </w:r>
      <w:r w:rsidRPr="00F60115">
        <w:rPr>
          <w:rFonts w:ascii="Sylfaen" w:hAnsi="Sylfaen" w:cs="Sylfaen"/>
          <w:sz w:val="20"/>
          <w:szCs w:val="20"/>
          <w:lang w:val="af-ZA"/>
        </w:rPr>
        <w:t>Բողոքը՝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Հայաստանի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0010, </w:t>
      </w:r>
      <w:r w:rsidRPr="00F60115">
        <w:rPr>
          <w:rFonts w:ascii="Sylfaen" w:hAnsi="Sylfaen" w:cs="Sylfaen"/>
          <w:sz w:val="20"/>
          <w:szCs w:val="20"/>
          <w:lang w:val="af-ZA"/>
        </w:rPr>
        <w:t>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af-ZA"/>
        </w:rPr>
        <w:t>Երևան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Մելիք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-</w:t>
      </w:r>
      <w:r w:rsidRPr="00F60115">
        <w:rPr>
          <w:rFonts w:ascii="Sylfaen" w:hAnsi="Sylfaen" w:cs="Sylfaen"/>
          <w:sz w:val="20"/>
          <w:szCs w:val="20"/>
          <w:lang w:val="af-ZA"/>
        </w:rPr>
        <w:t>Ադամյան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secretariat@minfin.am </w:t>
      </w:r>
      <w:r w:rsidRPr="00F60115">
        <w:rPr>
          <w:rFonts w:ascii="Sylfaen" w:hAnsi="Sylfaen" w:cs="Sylfaen"/>
          <w:sz w:val="20"/>
          <w:szCs w:val="20"/>
          <w:lang w:val="af-ZA"/>
        </w:rPr>
        <w:t>հասցեով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r w:rsidRPr="00F60115">
        <w:rPr>
          <w:rFonts w:asciiTheme="minorHAnsi" w:hAnsiTheme="minorHAnsi" w:cs="Calibri"/>
          <w:sz w:val="20"/>
          <w:szCs w:val="20"/>
          <w:lang w:val="af-ZA"/>
        </w:rPr>
        <w:t> 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</w:p>
    <w:bookmarkEnd w:id="22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11.7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տվյալ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լինելը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հավաստող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պետք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Լ</w:t>
      </w:r>
      <w:r w:rsidRPr="00F60115">
        <w:rPr>
          <w:rFonts w:ascii="Sylfaen" w:hAnsi="Sylfaen" w:cs="Sylfaen"/>
          <w:sz w:val="20"/>
          <w:szCs w:val="20"/>
          <w:lang w:val="ru-RU"/>
        </w:rPr>
        <w:t>իազորված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հինգ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վճարած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բանկային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11.8 </w:t>
      </w:r>
      <w:bookmarkStart w:id="23" w:name="_Hlk9264773"/>
      <w:r w:rsidRPr="00F60115">
        <w:rPr>
          <w:rFonts w:ascii="Sylfaen" w:hAnsi="Sylfaen" w:cs="Sylfaen"/>
          <w:sz w:val="20"/>
          <w:szCs w:val="20"/>
          <w:lang w:val="af-ZA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af-ZA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հոդվածով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ստանալուն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նրան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տալով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ժամկետ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lastRenderedPageBreak/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af-ZA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ուղարկում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փոստի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հասցեին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</w:p>
    <w:bookmarkEnd w:id="23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11.4 </w:t>
      </w:r>
      <w:r w:rsidRPr="00F60115">
        <w:rPr>
          <w:rFonts w:ascii="Sylfaen" w:hAnsi="Sylfaen" w:cs="Sylfaen"/>
          <w:sz w:val="20"/>
          <w:szCs w:val="20"/>
          <w:lang w:val="ru-RU"/>
        </w:rPr>
        <w:t>կետի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ապա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շտկված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4" w:name="_Hlk9264833"/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11.9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հղումը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11.8 </w:t>
      </w:r>
      <w:r w:rsidRPr="00F60115">
        <w:rPr>
          <w:rFonts w:ascii="Sylfaen" w:hAnsi="Sylfaen" w:cs="Sylfaen"/>
          <w:sz w:val="20"/>
          <w:szCs w:val="20"/>
          <w:lang w:val="ru-RU"/>
        </w:rPr>
        <w:t>կետով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լրանալու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11.10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ինչպես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գրությամբ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կցելով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պատճենը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60115">
        <w:rPr>
          <w:rFonts w:ascii="Sylfaen" w:hAnsi="Sylfaen" w:cs="Sylfaen"/>
          <w:sz w:val="20"/>
          <w:szCs w:val="20"/>
        </w:rPr>
        <w:t>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արտատպված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ru-RU"/>
        </w:rPr>
        <w:t>ձևով</w:t>
      </w:r>
      <w:r w:rsidRPr="00F60115">
        <w:rPr>
          <w:rFonts w:ascii="Sylfaen" w:hAnsi="Sylfaen" w:cs="Sylfaen"/>
          <w:sz w:val="20"/>
          <w:szCs w:val="20"/>
        </w:rPr>
        <w:t>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11.5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էլեկտրոնային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փոստին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կետում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ստանալու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4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11.11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այնպիսի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բոլոր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կողմերն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ունենան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լինելու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նպատակով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հրավիրված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իրենց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11.12 </w:t>
      </w:r>
      <w:bookmarkStart w:id="25" w:name="_Hlk9264952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վարույթն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ոչ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ուշ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քսան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Նշված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անգամ՝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տասն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ցուցային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օրով՝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Ընդ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դրա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5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փոփոխվել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վերացվել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այդ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թվում՝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միայն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դատարանի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11.13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հետևյալ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E46D27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Ա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Pr="00F60115">
        <w:rPr>
          <w:rFonts w:ascii="Sylfaen" w:hAnsi="Sylfaen" w:cs="Sylfaen"/>
          <w:sz w:val="20"/>
          <w:szCs w:val="20"/>
        </w:rPr>
        <w:t>Ա</w:t>
      </w:r>
      <w:r w:rsidR="006D3522" w:rsidRPr="00F60115">
        <w:rPr>
          <w:rFonts w:ascii="Sylfaen" w:hAnsi="Sylfaen" w:cs="Sylfaen"/>
          <w:sz w:val="20"/>
          <w:szCs w:val="20"/>
        </w:rPr>
        <w:t>րգելելու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կատարել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որոշակի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գործողություններ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և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ընդունել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</w:rPr>
        <w:t>որոշումներ</w:t>
      </w:r>
      <w:r w:rsidR="006D3522"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. </w:t>
      </w:r>
      <w:r w:rsidR="00E46D27"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</w:rPr>
        <w:t>արտավորեցնելու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ներառյալ՝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չկայացած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հայտարարելու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ընթացակարգը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պայմանագիրը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անվավեր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ճանաչելու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,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գործընթացին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չունեցող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մասնակիցների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ցուցակում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3) </w:t>
      </w:r>
      <w:r w:rsidRPr="00F60115">
        <w:rPr>
          <w:rFonts w:ascii="Sylfaen" w:hAnsi="Sylfaen" w:cs="Sylfaen"/>
          <w:sz w:val="20"/>
          <w:szCs w:val="20"/>
        </w:rPr>
        <w:t>հաշվառում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կատարման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նկատմամբ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իրականացնում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հսկողություն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11.14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3522" w:rsidRPr="00F60115" w:rsidRDefault="006D3522" w:rsidP="006D352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color w:val="000000"/>
          <w:sz w:val="21"/>
          <w:szCs w:val="21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11.15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բաց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  <w:bookmarkStart w:id="26" w:name="_Hlk9265079"/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միջոցով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մեկտեղ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սղագրվում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ru-RU"/>
        </w:rPr>
        <w:t>Նիստերը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առցանց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bookmarkEnd w:id="26"/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11.16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խախտվել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հիմք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ծառայած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ժամկետը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զրկվում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11.17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երկու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af-ZA"/>
        </w:rPr>
        <w:t>նշելով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ամսաթիվը</w:t>
      </w:r>
      <w:r w:rsidRPr="00F60115">
        <w:rPr>
          <w:rFonts w:ascii="Tahoma" w:hAnsi="Tahoma" w:cs="Tahoma"/>
          <w:sz w:val="20"/>
          <w:szCs w:val="20"/>
          <w:lang w:val="ru-RU"/>
        </w:rPr>
        <w:t>։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որոշումն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մտնում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հրապարակելուն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af-ZA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11.18 </w:t>
      </w:r>
      <w:r w:rsidRPr="00F601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կոնկրետ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գործարքի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կնքման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հարցում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կրել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</w:t>
      </w:r>
      <w:r w:rsidRPr="00F601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կատարած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lastRenderedPageBreak/>
        <w:t>գործողության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իրավունք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դատական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վնասների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11.19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Օ</w:t>
      </w:r>
      <w:r w:rsidRPr="00F60115">
        <w:rPr>
          <w:rFonts w:ascii="Sylfaen" w:hAnsi="Sylfaen" w:cs="Sylfaen"/>
          <w:sz w:val="20"/>
          <w:szCs w:val="20"/>
          <w:lang w:val="ru-RU"/>
        </w:rPr>
        <w:t>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50-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9-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քննության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արդյունքներով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ընդունված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որոշման՝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ուժի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մեջ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մտնելու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af-ZA"/>
        </w:rPr>
      </w:pPr>
      <w:bookmarkStart w:id="27" w:name="_Hlk9265116"/>
      <w:r w:rsidRPr="00F60115">
        <w:rPr>
          <w:rFonts w:ascii="Sylfaen" w:hAnsi="Sylfaen" w:cs="Sylfaen"/>
          <w:sz w:val="20"/>
          <w:szCs w:val="20"/>
          <w:lang w:val="ru-RU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51-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համաձայն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</w:t>
      </w:r>
      <w:r w:rsidRPr="00F60115">
        <w:rPr>
          <w:rFonts w:ascii="Sylfaen" w:hAnsi="Sylfaen" w:cs="Sylfaen"/>
          <w:sz w:val="20"/>
          <w:szCs w:val="20"/>
          <w:lang w:val="ru-RU"/>
        </w:rPr>
        <w:t>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կասեցումը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եթե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օրենքի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հոդվածի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ru-RU"/>
        </w:rPr>
        <w:t>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մասով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իսկ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անձանց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գործադիր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մարմնի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ղեկավարը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գրավոր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ru-RU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հանրային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ազգային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շահերից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ելնելով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: </w:t>
      </w:r>
      <w:bookmarkEnd w:id="27"/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կետ</w:t>
      </w:r>
      <w:r w:rsidRPr="00F60115">
        <w:rPr>
          <w:rFonts w:ascii="Sylfaen" w:hAnsi="Sylfaen" w:cs="Sylfaen"/>
          <w:sz w:val="20"/>
          <w:szCs w:val="20"/>
          <w:lang w:val="ru-RU"/>
        </w:rPr>
        <w:t>ով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որոշումը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հետ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կապված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բողոքներ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քննող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անձը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ru-RU"/>
        </w:rPr>
        <w:t>այն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FE41EA" w:rsidRDefault="00FE41EA" w:rsidP="006D3522">
      <w:pPr>
        <w:ind w:firstLine="567"/>
        <w:jc w:val="center"/>
        <w:rPr>
          <w:rFonts w:asciiTheme="minorHAnsi" w:hAnsiTheme="minorHAnsi" w:cs="Sylfaen"/>
          <w:b/>
          <w:sz w:val="20"/>
          <w:szCs w:val="20"/>
          <w:lang w:val="es-ES"/>
        </w:rPr>
      </w:pPr>
    </w:p>
    <w:p w:rsidR="006D3522" w:rsidRPr="00F60115" w:rsidRDefault="00FE41EA" w:rsidP="00FE41EA">
      <w:pPr>
        <w:ind w:firstLine="567"/>
        <w:rPr>
          <w:rFonts w:asciiTheme="minorHAnsi" w:hAnsiTheme="min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 xml:space="preserve">                                                                  </w:t>
      </w:r>
      <w:r w:rsidR="006D3522" w:rsidRPr="00F60115">
        <w:rPr>
          <w:rFonts w:ascii="Sylfaen" w:hAnsi="Sylfaen" w:cs="Sylfaen"/>
          <w:b/>
          <w:szCs w:val="22"/>
          <w:lang w:val="es-ES"/>
        </w:rPr>
        <w:t>ՄԱՍ</w:t>
      </w:r>
      <w:r w:rsidR="006D3522" w:rsidRPr="00F60115">
        <w:rPr>
          <w:rFonts w:asciiTheme="minorHAnsi" w:hAnsiTheme="minorHAnsi"/>
          <w:b/>
          <w:szCs w:val="22"/>
          <w:lang w:val="af-ZA"/>
        </w:rPr>
        <w:t xml:space="preserve">  II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Գ</w:t>
      </w:r>
    </w:p>
    <w:p w:rsidR="006D3522" w:rsidRPr="00F60115" w:rsidRDefault="006D3522" w:rsidP="006D3522">
      <w:pPr>
        <w:pStyle w:val="BodyText"/>
        <w:ind w:right="-7"/>
        <w:jc w:val="center"/>
        <w:rPr>
          <w:rFonts w:asciiTheme="minorHAnsi" w:hAnsiTheme="minorHAnsi"/>
          <w:b/>
          <w:szCs w:val="22"/>
          <w:lang w:val="af-ZA"/>
        </w:rPr>
      </w:pPr>
      <w:r w:rsidRPr="00F60115">
        <w:rPr>
          <w:rFonts w:ascii="Sylfaen" w:hAnsi="Sylfaen" w:cs="Sylfaen"/>
          <w:b/>
          <w:szCs w:val="22"/>
          <w:lang w:val="es-ES"/>
        </w:rPr>
        <w:t>Գ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Շ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Ց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Մ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Ն</w:t>
      </w:r>
      <w:r w:rsidRPr="00F60115">
        <w:rPr>
          <w:rFonts w:asciiTheme="minorHAnsi" w:hAnsiTheme="minorHAnsi" w:cs="Sylfaen"/>
          <w:b/>
          <w:szCs w:val="22"/>
          <w:lang w:val="es-ES"/>
        </w:rPr>
        <w:t xml:space="preserve">  </w:t>
      </w:r>
      <w:r w:rsidRPr="00F60115">
        <w:rPr>
          <w:rFonts w:ascii="Sylfaen" w:hAnsi="Sylfaen" w:cs="Sylfaen"/>
          <w:b/>
          <w:szCs w:val="22"/>
          <w:lang w:val="es-ES"/>
        </w:rPr>
        <w:t>Հ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Յ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Ը</w:t>
      </w:r>
      <w:r w:rsidRPr="00F60115">
        <w:rPr>
          <w:rFonts w:asciiTheme="minorHAnsi" w:hAnsiTheme="minorHAnsi"/>
          <w:b/>
          <w:szCs w:val="22"/>
          <w:lang w:val="af-ZA"/>
        </w:rPr>
        <w:t xml:space="preserve">   </w:t>
      </w:r>
      <w:r w:rsidRPr="00F60115">
        <w:rPr>
          <w:rFonts w:ascii="Sylfaen" w:hAnsi="Sylfaen" w:cs="Sylfaen"/>
          <w:b/>
          <w:szCs w:val="22"/>
          <w:lang w:val="es-ES"/>
        </w:rPr>
        <w:t>Պ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Ր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Ա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Ս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Տ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Ե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Լ</w:t>
      </w:r>
      <w:r w:rsidRPr="00F60115">
        <w:rPr>
          <w:rFonts w:asciiTheme="minorHAnsi" w:hAnsiTheme="minorHAnsi"/>
          <w:b/>
          <w:szCs w:val="22"/>
          <w:lang w:val="af-ZA"/>
        </w:rPr>
        <w:t xml:space="preserve"> </w:t>
      </w:r>
      <w:r w:rsidRPr="00F60115">
        <w:rPr>
          <w:rFonts w:ascii="Sylfaen" w:hAnsi="Sylfaen" w:cs="Sylfaen"/>
          <w:b/>
          <w:szCs w:val="22"/>
          <w:lang w:val="es-ES"/>
        </w:rPr>
        <w:t>ՈՒ</w:t>
      </w: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Cs w:val="22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4"/>
        </w:numPr>
        <w:jc w:val="center"/>
        <w:rPr>
          <w:rFonts w:asciiTheme="minorHAnsi" w:hAnsiTheme="minorHAnsi"/>
          <w:b/>
          <w:sz w:val="20"/>
          <w:lang w:val="af-ZA"/>
        </w:rPr>
      </w:pPr>
      <w:r w:rsidRPr="00E46D27">
        <w:rPr>
          <w:rFonts w:ascii="Sylfaen" w:hAnsi="Sylfaen" w:cs="Sylfaen"/>
          <w:b/>
          <w:sz w:val="20"/>
          <w:lang w:val="es-ES"/>
        </w:rPr>
        <w:t>ԸՆԴՀԱՆՈՒՐ</w:t>
      </w:r>
      <w:r w:rsidRPr="00E46D27">
        <w:rPr>
          <w:rFonts w:asciiTheme="minorHAnsi" w:hAnsiTheme="minorHAnsi"/>
          <w:b/>
          <w:sz w:val="20"/>
          <w:lang w:val="af-ZA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ԴՐՈՒՅԹՆԵՐ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Cs w:val="22"/>
          <w:lang w:val="af-ZA"/>
        </w:rPr>
      </w:pPr>
      <w:r w:rsidRPr="00F60115">
        <w:rPr>
          <w:rFonts w:asciiTheme="minorHAnsi" w:hAnsiTheme="minorHAnsi"/>
          <w:szCs w:val="22"/>
          <w:lang w:val="af-ZA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1.1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նպատակ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ունի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օժանդակել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ասնակիցներին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պատրաստելիս։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1.2 </w:t>
      </w:r>
      <w:r w:rsidRPr="00F60115">
        <w:rPr>
          <w:rFonts w:ascii="Sylfaen" w:hAnsi="Sylfaen" w:cs="Sylfaen"/>
          <w:sz w:val="20"/>
          <w:lang w:val="ru-RU"/>
        </w:rPr>
        <w:t>Նպատակահարմարության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դեպքում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տեղեկությունները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ներկայացնել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հրահանգով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առաջարկվող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տարբերվող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ձևերով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պահպանելով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վավերապայմանները։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1.3 </w:t>
      </w:r>
      <w:r w:rsidRPr="00F60115">
        <w:rPr>
          <w:rFonts w:ascii="Sylfaen" w:hAnsi="Sylfaen" w:cs="Sylfaen"/>
          <w:sz w:val="20"/>
          <w:lang w:val="ru-RU"/>
        </w:rPr>
        <w:t>Հայտերը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հայերենից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բացի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անգլերեն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ռուսերեն։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Cs w:val="22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5"/>
        </w:numPr>
        <w:jc w:val="center"/>
        <w:rPr>
          <w:rFonts w:asciiTheme="minorHAnsi" w:hAnsiTheme="minorHAnsi"/>
          <w:b/>
          <w:sz w:val="20"/>
          <w:lang w:val="af-ZA"/>
        </w:rPr>
      </w:pPr>
      <w:r w:rsidRPr="00E46D27">
        <w:rPr>
          <w:rFonts w:ascii="Sylfaen" w:hAnsi="Sylfaen" w:cs="Sylfaen"/>
          <w:b/>
          <w:sz w:val="20"/>
          <w:lang w:val="es-ES"/>
        </w:rPr>
        <w:t>ԸՆԹԱՑԱԿԱՐԳԻ</w:t>
      </w:r>
      <w:r w:rsidRPr="00E46D27">
        <w:rPr>
          <w:rFonts w:asciiTheme="minorHAnsi" w:hAnsiTheme="minorHAnsi"/>
          <w:b/>
          <w:sz w:val="20"/>
          <w:lang w:val="af-ZA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ՀԱՅՏԸ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/>
          <w:szCs w:val="22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</w:t>
      </w:r>
      <w:r w:rsidRPr="00F60115">
        <w:rPr>
          <w:rFonts w:ascii="Sylfaen" w:hAnsi="Sylfaen" w:cs="Sylfaen"/>
          <w:sz w:val="20"/>
          <w:szCs w:val="20"/>
          <w:lang w:val="hy-AM"/>
        </w:rPr>
        <w:t>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2-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4-</w:t>
      </w:r>
      <w:r w:rsidRPr="00F60115">
        <w:rPr>
          <w:rFonts w:ascii="Sylfaen" w:hAnsi="Sylfaen" w:cs="Sylfaen"/>
          <w:sz w:val="20"/>
          <w:szCs w:val="20"/>
        </w:rPr>
        <w:t>րդ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բաժնով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Հայտին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կցվում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հրավերով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60115">
        <w:rPr>
          <w:rFonts w:ascii="Sylfaen" w:hAnsi="Sylfaen" w:cs="Sylfaen"/>
          <w:sz w:val="20"/>
          <w:szCs w:val="20"/>
          <w:lang w:val="es-ES"/>
        </w:rPr>
        <w:t>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60115">
        <w:rPr>
          <w:rFonts w:asciiTheme="minorHAnsi" w:hAnsiTheme="minorHAnsi"/>
          <w:sz w:val="20"/>
          <w:szCs w:val="20"/>
          <w:lang w:val="es-ES"/>
        </w:rPr>
        <w:t>):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</w:rPr>
        <w:t>Մասնակիցը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>`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2.1 </w:t>
      </w:r>
      <w:r w:rsidRPr="00F60115">
        <w:rPr>
          <w:rFonts w:ascii="Sylfaen" w:hAnsi="Sylfaen" w:cs="Sylfaen"/>
          <w:sz w:val="20"/>
          <w:lang w:val="ru-RU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մասնակցելու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դիմում</w:t>
      </w:r>
      <w:r w:rsidRPr="00F60115">
        <w:rPr>
          <w:rFonts w:asciiTheme="minorHAnsi" w:hAnsiTheme="minorHAnsi" w:cs="Sylfaen"/>
          <w:sz w:val="20"/>
          <w:lang w:val="es-ES"/>
        </w:rPr>
        <w:t>-</w:t>
      </w:r>
      <w:r w:rsidRPr="00F60115">
        <w:rPr>
          <w:rFonts w:ascii="Sylfaen" w:hAnsi="Sylfaen" w:cs="Sylfaen"/>
          <w:sz w:val="20"/>
        </w:rPr>
        <w:t>հայտարարություն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af-ZA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</w:t>
      </w:r>
      <w:r w:rsidRPr="00F60115">
        <w:rPr>
          <w:rFonts w:ascii="Sylfaen" w:hAnsi="Sylfaen" w:cs="Sylfaen"/>
          <w:sz w:val="20"/>
          <w:lang w:val="ru-RU"/>
        </w:rPr>
        <w:t>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1-</w:t>
      </w:r>
      <w:r w:rsidRPr="00F60115">
        <w:rPr>
          <w:rFonts w:ascii="Sylfaen" w:hAnsi="Sylfaen" w:cs="Sylfaen"/>
          <w:sz w:val="20"/>
          <w:lang w:val="af-ZA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pStyle w:val="norm"/>
        <w:spacing w:line="276" w:lineRule="auto"/>
        <w:ind w:firstLine="567"/>
        <w:rPr>
          <w:rFonts w:asciiTheme="minorHAnsi" w:hAnsiTheme="minorHAnsi" w:cs="Sylfaen"/>
          <w:sz w:val="20"/>
          <w:szCs w:val="24"/>
          <w:lang w:val="af-ZA" w:eastAsia="en-U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2.2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և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դրա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կողմ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անձի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, </w:t>
      </w:r>
      <w:r w:rsidRPr="00F60115">
        <w:rPr>
          <w:rFonts w:ascii="Sylfaen" w:hAnsi="Sylfaen" w:cs="Sylfaen"/>
          <w:sz w:val="20"/>
          <w:szCs w:val="24"/>
          <w:lang w:eastAsia="en-US"/>
        </w:rPr>
        <w:t>եթե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է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F6011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60115">
        <w:rPr>
          <w:rFonts w:asciiTheme="minorHAnsi" w:hAnsiTheme="minorHAnsi" w:cs="Sylfaen"/>
          <w:sz w:val="20"/>
          <w:szCs w:val="24"/>
          <w:lang w:val="af-ZA" w:eastAsia="en-U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2.3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պայմանագիրը</w:t>
      </w:r>
      <w:r w:rsidRPr="00F60115">
        <w:rPr>
          <w:rFonts w:asciiTheme="minorHAnsi" w:hAnsiTheme="minorHAnsi" w:cs="Sylfaen"/>
          <w:sz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</w:rPr>
        <w:t>եթե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մասնակիցները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գնման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ընթացակարգին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մասնակցում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համատեղ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</w:rPr>
        <w:t>կոնսորցիումով</w:t>
      </w:r>
      <w:r w:rsidRPr="00F60115">
        <w:rPr>
          <w:rFonts w:asciiTheme="minorHAnsi" w:hAnsiTheme="minorHAnsi" w:cs="Sylfaen"/>
          <w:sz w:val="20"/>
          <w:lang w:val="af-ZA"/>
        </w:rPr>
        <w:t>)</w:t>
      </w:r>
      <w:r w:rsidRPr="00F60115">
        <w:rPr>
          <w:rStyle w:val="FootnoteReference"/>
          <w:rFonts w:asciiTheme="minorHAnsi" w:hAnsiTheme="minorHAnsi" w:cs="Sylfaen"/>
          <w:lang w:val="af-ZA"/>
        </w:rPr>
        <w:t xml:space="preserve"> 13</w:t>
      </w:r>
      <w:r w:rsidRPr="00F60115">
        <w:rPr>
          <w:rFonts w:asciiTheme="minorHAnsi" w:hAnsiTheme="minorHAnsi" w:cs="Sylfaen"/>
          <w:sz w:val="20"/>
          <w:lang w:val="af-ZA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2.4 </w:t>
      </w:r>
      <w:r w:rsidRPr="00F60115">
        <w:rPr>
          <w:rFonts w:ascii="Sylfaen" w:hAnsi="Sylfaen" w:cs="Sylfaen"/>
          <w:sz w:val="20"/>
          <w:lang w:val="es-ES"/>
        </w:rPr>
        <w:t>ս</w:t>
      </w:r>
      <w:r w:rsidRPr="00F60115">
        <w:rPr>
          <w:rFonts w:ascii="Sylfaen" w:hAnsi="Sylfaen" w:cs="Sylfaen"/>
          <w:sz w:val="20"/>
          <w:lang w:val="af-ZA"/>
        </w:rPr>
        <w:t>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հրավերով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նախատեսված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լիցենզիայի</w:t>
      </w:r>
      <w:r w:rsidRPr="00F60115">
        <w:rPr>
          <w:rFonts w:asciiTheme="minorHAnsi" w:hAnsiTheme="minorHAnsi" w:cs="Sylfaen"/>
          <w:sz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lang w:val="af-ZA"/>
        </w:rPr>
        <w:t>ներդիրի</w:t>
      </w:r>
      <w:r w:rsidRPr="00F60115">
        <w:rPr>
          <w:rFonts w:asciiTheme="minorHAnsi" w:hAnsiTheme="minorHAnsi" w:cs="Sylfaen"/>
          <w:sz w:val="20"/>
          <w:lang w:val="af-ZA"/>
        </w:rPr>
        <w:t xml:space="preserve">) </w:t>
      </w:r>
      <w:r w:rsidRPr="00F60115">
        <w:rPr>
          <w:rFonts w:ascii="Sylfaen" w:hAnsi="Sylfaen" w:cs="Sylfaen"/>
          <w:sz w:val="20"/>
          <w:lang w:val="af-ZA"/>
        </w:rPr>
        <w:t>պատճենը</w:t>
      </w:r>
      <w:r w:rsidRPr="00F60115">
        <w:rPr>
          <w:rStyle w:val="FootnoteReference"/>
          <w:rFonts w:asciiTheme="minorHAnsi" w:hAnsiTheme="minorHAnsi" w:cs="Sylfaen"/>
          <w:lang w:val="af-ZA"/>
        </w:rPr>
        <w:t>14</w:t>
      </w:r>
      <w:r w:rsidRPr="00F60115">
        <w:rPr>
          <w:rFonts w:asciiTheme="minorHAnsi" w:hAnsiTheme="minorHAnsi" w:cs="Sylfaen"/>
          <w:sz w:val="20"/>
          <w:lang w:val="af-ZA"/>
        </w:rPr>
        <w:t>.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2"/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af-ZA"/>
        </w:rPr>
        <w:footnoteReference w:id="13"/>
      </w:r>
      <w:r w:rsidRPr="00F60115">
        <w:rPr>
          <w:rFonts w:asciiTheme="minorHAnsi" w:hAnsiTheme="minorHAnsi" w:cs="Sylfaen"/>
          <w:sz w:val="20"/>
          <w:lang w:val="af-ZA"/>
        </w:rPr>
        <w:t xml:space="preserve">2.5 </w:t>
      </w:r>
      <w:r w:rsidRPr="00F60115">
        <w:rPr>
          <w:rFonts w:ascii="Sylfaen" w:hAnsi="Sylfaen" w:cs="Sylfaen"/>
          <w:sz w:val="20"/>
          <w:lang w:val="hy-AM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</w:rPr>
        <w:t>համաձայն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հավելված</w:t>
      </w:r>
      <w:r w:rsidRPr="00F60115">
        <w:rPr>
          <w:rFonts w:asciiTheme="minorHAnsi" w:hAnsiTheme="minorHAnsi" w:cs="Sylfaen"/>
          <w:sz w:val="20"/>
          <w:lang w:val="af-ZA"/>
        </w:rPr>
        <w:t xml:space="preserve"> N 2-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  <w:r w:rsidRPr="00F60115">
        <w:rPr>
          <w:rFonts w:ascii="Sylfaen" w:hAnsi="Sylfaen" w:cs="Sylfaen"/>
          <w:sz w:val="20"/>
          <w:lang w:val="af-ZA"/>
        </w:rPr>
        <w:t>Գնային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af-ZA"/>
        </w:rPr>
        <w:t>առաջարկը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արժեք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ինքնարժեքի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կանխատեսվող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շահույթի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հանրագումարը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)</w:t>
      </w:r>
      <w:r w:rsidRPr="00F60115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հարկ</w:t>
      </w:r>
      <w:r w:rsidRPr="00F60115" w:rsidDel="001A1F5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ընդհանրական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բաղադրիչներից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բաղկացած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ձևով։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</w:rPr>
        <w:t>Ա</w:t>
      </w:r>
      <w:r w:rsidRPr="00F60115">
        <w:rPr>
          <w:rFonts w:ascii="Sylfaen" w:hAnsi="Sylfaen" w:cs="Sylfaen"/>
          <w:sz w:val="20"/>
          <w:lang w:val="ru-RU"/>
        </w:rPr>
        <w:t>րժեքի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բաղադրիչների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հաշվարկ</w:t>
      </w:r>
      <w:r w:rsidRPr="00F60115">
        <w:rPr>
          <w:rFonts w:asciiTheme="minorHAnsi" w:hAnsiTheme="minorHAnsi" w:cs="Sylfaen"/>
          <w:sz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lang w:val="ru-RU"/>
        </w:rPr>
        <w:t>բացվածք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այլ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մանրամասներ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չեն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պահանջվում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և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ներկայացվում</w:t>
      </w:r>
      <w:r w:rsidRPr="00F60115">
        <w:rPr>
          <w:rFonts w:asciiTheme="minorHAnsi" w:hAnsiTheme="minorHAnsi" w:cs="Sylfaen"/>
          <w:sz w:val="20"/>
          <w:lang w:val="af-ZA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b/>
          <w:sz w:val="20"/>
          <w:lang w:val="af-ZA"/>
        </w:rPr>
      </w:pPr>
    </w:p>
    <w:p w:rsidR="006D3522" w:rsidRPr="00E46D27" w:rsidRDefault="006D3522" w:rsidP="00E46D27">
      <w:pPr>
        <w:pStyle w:val="ListParagraph"/>
        <w:numPr>
          <w:ilvl w:val="0"/>
          <w:numId w:val="26"/>
        </w:numPr>
        <w:jc w:val="center"/>
        <w:rPr>
          <w:rFonts w:asciiTheme="minorHAnsi" w:hAnsiTheme="minorHAnsi" w:cs="Sylfaen"/>
          <w:b/>
          <w:sz w:val="20"/>
          <w:lang w:val="es-ES"/>
        </w:rPr>
      </w:pPr>
      <w:r w:rsidRPr="00E46D27">
        <w:rPr>
          <w:rFonts w:ascii="Sylfaen" w:hAnsi="Sylfaen" w:cs="Sylfaen"/>
          <w:b/>
          <w:sz w:val="20"/>
          <w:lang w:val="es-ES"/>
        </w:rPr>
        <w:t>ԱՌԱՋԻՆ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ՏԵՂԸ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ԶԲԱՂԵՑՐԱԾ</w:t>
      </w:r>
      <w:r w:rsidRPr="00E46D27">
        <w:rPr>
          <w:rFonts w:asciiTheme="minorHAnsi" w:hAnsiTheme="minorHAnsi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ՄԱՍՆԱԿՑԻ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ԿՈՂՄԻՑ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ՆԵՐԿԱՅԱՑՎՈՂ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</w:t>
      </w:r>
      <w:r w:rsidRPr="00E46D27">
        <w:rPr>
          <w:rFonts w:ascii="Sylfaen" w:hAnsi="Sylfaen" w:cs="Sylfaen"/>
          <w:b/>
          <w:sz w:val="20"/>
          <w:lang w:val="es-ES"/>
        </w:rPr>
        <w:t>ՓԱՍՏԱԹՂԹԵՐԸ</w:t>
      </w:r>
    </w:p>
    <w:p w:rsidR="006D3522" w:rsidRPr="00F60115" w:rsidRDefault="006D3522" w:rsidP="006D3522">
      <w:pPr>
        <w:ind w:firstLine="720"/>
        <w:jc w:val="center"/>
        <w:rPr>
          <w:rFonts w:asciiTheme="minorHAnsi" w:hAnsiTheme="minorHAnsi" w:cs="Arial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3.1 </w:t>
      </w:r>
      <w:r w:rsidRPr="00F60115">
        <w:rPr>
          <w:rFonts w:ascii="Sylfaen" w:hAnsi="Sylfaen" w:cs="Sylfaen"/>
          <w:sz w:val="20"/>
          <w:lang w:val="es-ES"/>
        </w:rPr>
        <w:t>Ա</w:t>
      </w:r>
      <w:r w:rsidRPr="00F60115">
        <w:rPr>
          <w:rFonts w:ascii="Sylfaen" w:hAnsi="Sylfaen" w:cs="Sylfaen"/>
          <w:sz w:val="20"/>
          <w:lang w:val="ru-RU"/>
        </w:rPr>
        <w:t>ռաջին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տեղ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զբաղեցրած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ասնակիցը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քարտուղարի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էլեկտրոնային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փոստին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ուղարկելու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միջոցով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հանձնաժողովին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հրավերի</w:t>
      </w:r>
      <w:r w:rsidRPr="00F60115">
        <w:rPr>
          <w:rFonts w:asciiTheme="minorHAnsi" w:hAnsiTheme="minorHAnsi" w:cs="Sylfaen"/>
          <w:sz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lang w:val="ru-RU"/>
        </w:rPr>
        <w:t>րդ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հավելվածով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գրությունը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ru-RU"/>
        </w:rPr>
        <w:t>որին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</w:rPr>
        <w:t>առաջարկվող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F60115">
        <w:rPr>
          <w:rFonts w:asciiTheme="minorHAnsi" w:hAnsiTheme="minorHAnsi"/>
          <w:sz w:val="20"/>
          <w:szCs w:val="20"/>
          <w:lang w:val="hy-AM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` </w:t>
      </w:r>
      <w:r w:rsidRPr="00F60115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F60115">
        <w:rPr>
          <w:rFonts w:asciiTheme="minorHAnsi" w:hAnsiTheme="minorHAnsi"/>
          <w:sz w:val="20"/>
          <w:szCs w:val="20"/>
          <w:lang w:val="es-ES" w:eastAsia="x-none"/>
        </w:rPr>
        <w:t xml:space="preserve"> N 3.1-</w:t>
      </w:r>
      <w:r w:rsidRPr="00F60115">
        <w:rPr>
          <w:rFonts w:ascii="Sylfaen" w:hAnsi="Sylfaen" w:cs="Sylfaen"/>
          <w:sz w:val="20"/>
          <w:szCs w:val="20"/>
          <w:lang w:eastAsia="x-none"/>
        </w:rPr>
        <w:t>ի</w:t>
      </w:r>
      <w:r w:rsidRPr="00F60115">
        <w:rPr>
          <w:rFonts w:asciiTheme="minorHAnsi" w:hAnsiTheme="minorHAnsi" w:cs="Sylfaen"/>
          <w:sz w:val="20"/>
          <w:lang w:val="es-ES"/>
        </w:rPr>
        <w:t>.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af-ZA"/>
        </w:rPr>
        <w:t xml:space="preserve">3.2 </w:t>
      </w:r>
      <w:r w:rsidRPr="00F60115">
        <w:rPr>
          <w:rFonts w:ascii="Sylfaen" w:hAnsi="Sylfaen" w:cs="Sylfaen"/>
          <w:sz w:val="20"/>
          <w:lang w:val="af-ZA"/>
        </w:rPr>
        <w:t>Սույն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նախատեսված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մ</w:t>
      </w:r>
      <w:r w:rsidRPr="00F60115">
        <w:rPr>
          <w:rFonts w:ascii="Sylfaen" w:hAnsi="Sylfaen" w:cs="Sylfaen"/>
          <w:sz w:val="20"/>
          <w:lang w:val="ru-RU"/>
        </w:rPr>
        <w:t>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կազմած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ստորագրում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անձը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lang w:val="es-ES"/>
        </w:rPr>
        <w:t>այսուհետ</w:t>
      </w:r>
      <w:r w:rsidRPr="00F60115">
        <w:rPr>
          <w:rFonts w:asciiTheme="minorHAnsi" w:hAnsiTheme="minorHAnsi" w:cs="Sylfaen"/>
          <w:sz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lang w:val="es-ES"/>
        </w:rPr>
        <w:t>գործակալ</w:t>
      </w:r>
      <w:r w:rsidRPr="00F60115">
        <w:rPr>
          <w:rFonts w:asciiTheme="minorHAnsi" w:hAnsiTheme="minorHAnsi" w:cs="Sylfaen"/>
          <w:sz w:val="20"/>
          <w:lang w:val="es-ES"/>
        </w:rPr>
        <w:t>)</w:t>
      </w:r>
      <w:r w:rsidRPr="00F60115">
        <w:rPr>
          <w:rFonts w:ascii="Tahoma" w:hAnsi="Tahoma" w:cs="Tahoma"/>
          <w:sz w:val="20"/>
          <w:lang w:val="es-ES"/>
        </w:rPr>
        <w:t>։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Եթե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գործակալը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ապա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հայտով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վերջինիս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այդ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լիազորությունը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վերապահված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լինելու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փաստաթուղթ։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Theme="minorHAnsi" w:hAnsiTheme="minorHAnsi" w:cs="Sylfaen"/>
          <w:sz w:val="20"/>
          <w:lang w:val="es-ES"/>
        </w:rPr>
        <w:t xml:space="preserve">3.3 </w:t>
      </w:r>
      <w:r w:rsidRPr="00F60115">
        <w:rPr>
          <w:rFonts w:ascii="Sylfaen" w:hAnsi="Sylfaen" w:cs="Sylfaen"/>
          <w:sz w:val="20"/>
          <w:lang w:val="es-ES"/>
        </w:rPr>
        <w:t>Հայտում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ներառվող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բնօրինակ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փոխարեն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են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նոտարական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կարգով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վավերացված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օրինակները։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0"/>
          <w:lang w:val="af-ZA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E46D27" w:rsidRDefault="006D3522" w:rsidP="00E46D27">
      <w:pPr>
        <w:pStyle w:val="ListParagraph"/>
        <w:numPr>
          <w:ilvl w:val="0"/>
          <w:numId w:val="27"/>
        </w:numPr>
        <w:jc w:val="center"/>
        <w:rPr>
          <w:rFonts w:asciiTheme="minorHAnsi" w:hAnsiTheme="minorHAnsi" w:cs="Sylfaen"/>
          <w:b/>
          <w:sz w:val="20"/>
          <w:lang w:val="es-ES"/>
        </w:rPr>
      </w:pPr>
      <w:r w:rsidRPr="00E46D27">
        <w:rPr>
          <w:rFonts w:ascii="Sylfaen" w:hAnsi="Sylfaen" w:cs="Sylfaen"/>
          <w:b/>
          <w:sz w:val="20"/>
          <w:lang w:val="es-ES"/>
        </w:rPr>
        <w:t>ՀԱՅՏԸ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E46D27">
        <w:rPr>
          <w:rFonts w:ascii="Sylfaen" w:hAnsi="Sylfaen" w:cs="Sylfaen"/>
          <w:b/>
          <w:sz w:val="20"/>
          <w:lang w:val="es-ES"/>
        </w:rPr>
        <w:t>ՊԱՏՐԱՍՏԵԼՈՒ</w:t>
      </w:r>
      <w:r w:rsidRPr="00E46D27">
        <w:rPr>
          <w:rFonts w:asciiTheme="minorHAnsi" w:hAnsiTheme="minorHAnsi" w:cs="Arial"/>
          <w:b/>
          <w:sz w:val="20"/>
          <w:lang w:val="es-ES"/>
        </w:rPr>
        <w:t xml:space="preserve">  </w:t>
      </w:r>
      <w:r w:rsidRPr="00E46D27">
        <w:rPr>
          <w:rFonts w:ascii="Sylfaen" w:hAnsi="Sylfaen" w:cs="Sylfaen"/>
          <w:b/>
          <w:sz w:val="20"/>
          <w:lang w:val="es-ES"/>
        </w:rPr>
        <w:t>ԿԱՐԳԸ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4.1 </w:t>
      </w:r>
      <w:r w:rsidRPr="00F601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հայտը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հրավերով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ru-RU"/>
        </w:rPr>
        <w:t>կարգով։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Sylfaen"/>
          <w:sz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առաջարկները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դրանց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վերաբերող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մեջ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որը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սոսնձում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Ծրարում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ներառված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կազմվում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բնօրինակից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/</w:t>
      </w:r>
      <w:r w:rsidRPr="00F6011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es-ES"/>
        </w:rPr>
        <w:t>րդ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հաստատված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որոնց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դրանց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տարբերակը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/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_____________</w:t>
      </w:r>
      <w:r w:rsidRPr="00F60115">
        <w:rPr>
          <w:rFonts w:ascii="Sylfaen" w:hAnsi="Sylfaen" w:cs="Sylfaen"/>
          <w:sz w:val="20"/>
          <w:szCs w:val="20"/>
        </w:rPr>
        <w:t>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պատճեններից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szCs w:val="20"/>
        </w:rPr>
        <w:t>Փաստաթղթերի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փաթեթների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համապատասխանաբար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գրվում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բնօրինակ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 «</w:t>
      </w:r>
      <w:r w:rsidRPr="00F60115">
        <w:rPr>
          <w:rFonts w:ascii="Sylfaen" w:hAnsi="Sylfaen" w:cs="Sylfaen"/>
          <w:sz w:val="20"/>
          <w:szCs w:val="20"/>
        </w:rPr>
        <w:t>պատճեն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F60115">
        <w:rPr>
          <w:rFonts w:ascii="Sylfaen" w:hAnsi="Sylfaen" w:cs="Sylfaen"/>
          <w:sz w:val="20"/>
          <w:lang w:val="ru-RU"/>
        </w:rPr>
        <w:t>Հայտում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ներառվող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բնօրինակ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փաստաթղթերի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փոխարեն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կարող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են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ներկայացվել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դրանց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նոտարական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կարգով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վավերացված</w:t>
      </w:r>
      <w:r w:rsidRPr="00F60115">
        <w:rPr>
          <w:rFonts w:asciiTheme="minorHAnsi" w:hAnsiTheme="minorHAnsi" w:cs="Sylfaen"/>
          <w:sz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lang w:val="ru-RU"/>
        </w:rPr>
        <w:t>օրինակները։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="Sylfaen" w:hAnsi="Sylfaen" w:cs="Sylfaen"/>
          <w:sz w:val="20"/>
          <w:szCs w:val="20"/>
        </w:rPr>
        <w:t>Ծրարը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հրավերով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փաստաթղթերն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ստորագրում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դրանք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անձը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այսուհետ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  <w:r w:rsidRPr="00F60115">
        <w:rPr>
          <w:rFonts w:ascii="Sylfaen" w:hAnsi="Sylfaen" w:cs="Sylfaen"/>
          <w:sz w:val="20"/>
          <w:szCs w:val="20"/>
        </w:rPr>
        <w:t>գործակալ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): </w:t>
      </w:r>
      <w:r w:rsidRPr="00F60115">
        <w:rPr>
          <w:rFonts w:ascii="Sylfaen" w:hAnsi="Sylfaen" w:cs="Sylfaen"/>
          <w:sz w:val="20"/>
          <w:szCs w:val="20"/>
        </w:rPr>
        <w:t>Եթե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գործակալը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, </w:t>
      </w:r>
      <w:r w:rsidRPr="00F60115">
        <w:rPr>
          <w:rFonts w:ascii="Sylfaen" w:hAnsi="Sylfaen" w:cs="Sylfaen"/>
          <w:sz w:val="20"/>
          <w:szCs w:val="20"/>
        </w:rPr>
        <w:t>ապա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վերջինիս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այդ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լիազորությունը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վերապահված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լինելու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մասին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փաստաթուղթ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4.2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կետում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նշված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ծրարի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վրա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կազմելու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լեզվով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նշվում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են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` 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1) </w:t>
      </w:r>
      <w:r w:rsidRPr="00F60115">
        <w:rPr>
          <w:rFonts w:ascii="Sylfaen" w:hAnsi="Sylfaen" w:cs="Sylfaen"/>
          <w:sz w:val="20"/>
          <w:szCs w:val="20"/>
        </w:rPr>
        <w:t>պատվիրատուի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հասցեն</w:t>
      </w:r>
      <w:r w:rsidRPr="00F60115">
        <w:rPr>
          <w:rFonts w:asciiTheme="minorHAnsi" w:hAnsiTheme="minorHAnsi"/>
          <w:sz w:val="20"/>
          <w:szCs w:val="20"/>
          <w:lang w:val="af-ZA"/>
        </w:rPr>
        <w:t>).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2) </w:t>
      </w:r>
      <w:r w:rsidRPr="00F60115">
        <w:rPr>
          <w:rFonts w:ascii="Sylfaen" w:hAnsi="Sylfaen" w:cs="Sylfaen"/>
          <w:sz w:val="20"/>
          <w:szCs w:val="20"/>
        </w:rPr>
        <w:t>գնանշման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>3) «</w:t>
      </w:r>
      <w:r w:rsidRPr="00F60115">
        <w:rPr>
          <w:rFonts w:ascii="Sylfaen" w:hAnsi="Sylfaen" w:cs="Sylfaen"/>
          <w:sz w:val="20"/>
          <w:szCs w:val="20"/>
        </w:rPr>
        <w:t>չբացել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մինչև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» </w:t>
      </w:r>
      <w:r w:rsidRPr="00F60115">
        <w:rPr>
          <w:rFonts w:ascii="Sylfaen" w:hAnsi="Sylfaen" w:cs="Sylfaen"/>
          <w:sz w:val="20"/>
          <w:szCs w:val="20"/>
        </w:rPr>
        <w:t>բառերը</w:t>
      </w:r>
      <w:r w:rsidRPr="00F60115">
        <w:rPr>
          <w:rFonts w:asciiTheme="minorHAnsi" w:hAnsiTheme="minorHAnsi"/>
          <w:sz w:val="20"/>
          <w:szCs w:val="20"/>
          <w:lang w:val="af-ZA"/>
        </w:rPr>
        <w:t>.</w:t>
      </w:r>
    </w:p>
    <w:p w:rsidR="006D3522" w:rsidRPr="00F60115" w:rsidRDefault="006D3522" w:rsidP="006D3522">
      <w:pPr>
        <w:ind w:firstLine="720"/>
        <w:rPr>
          <w:rFonts w:asciiTheme="minorHAnsi" w:hAnsiTheme="minorHAnsi"/>
          <w:sz w:val="20"/>
          <w:szCs w:val="20"/>
          <w:lang w:val="af-ZA"/>
        </w:rPr>
      </w:pPr>
      <w:r w:rsidRPr="00F60115">
        <w:rPr>
          <w:rFonts w:asciiTheme="minorHAnsi" w:hAnsiTheme="minorHAnsi"/>
          <w:sz w:val="20"/>
          <w:szCs w:val="20"/>
          <w:lang w:val="af-ZA"/>
        </w:rPr>
        <w:t xml:space="preserve">4) </w:t>
      </w:r>
      <w:r w:rsidRPr="00F60115">
        <w:rPr>
          <w:rFonts w:ascii="Sylfaen" w:hAnsi="Sylfaen" w:cs="Sylfaen"/>
          <w:sz w:val="20"/>
          <w:szCs w:val="20"/>
        </w:rPr>
        <w:t>մասնակցի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անվանումը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(</w:t>
      </w:r>
      <w:r w:rsidRPr="00F60115">
        <w:rPr>
          <w:rFonts w:ascii="Sylfaen" w:hAnsi="Sylfaen" w:cs="Sylfaen"/>
          <w:sz w:val="20"/>
          <w:szCs w:val="20"/>
        </w:rPr>
        <w:t>անունը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), </w:t>
      </w:r>
      <w:r w:rsidRPr="00F60115">
        <w:rPr>
          <w:rFonts w:ascii="Sylfaen" w:hAnsi="Sylfaen" w:cs="Sylfaen"/>
          <w:sz w:val="20"/>
          <w:szCs w:val="20"/>
        </w:rPr>
        <w:t>գտնվելու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վայրը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հեռախոսահամարը</w:t>
      </w:r>
      <w:r w:rsidRPr="00F60115">
        <w:rPr>
          <w:rFonts w:asciiTheme="minorHAnsi" w:hAnsiTheme="minorHAnsi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szCs w:val="20"/>
          <w:lang w:val="af-ZA"/>
        </w:rPr>
      </w:pP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4.3 </w:t>
      </w:r>
      <w:r w:rsidRPr="00F60115">
        <w:rPr>
          <w:rFonts w:ascii="Sylfaen" w:hAnsi="Sylfaen" w:cs="Sylfaen"/>
          <w:sz w:val="20"/>
          <w:szCs w:val="20"/>
        </w:rPr>
        <w:t>Սույն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հրահանգի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4.1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4.2 </w:t>
      </w:r>
      <w:r w:rsidRPr="00F60115">
        <w:rPr>
          <w:rFonts w:ascii="Sylfaen" w:hAnsi="Sylfaen" w:cs="Sylfaen"/>
          <w:sz w:val="20"/>
          <w:szCs w:val="20"/>
        </w:rPr>
        <w:t>կետերի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չհամապատասխանող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 </w:t>
      </w:r>
      <w:r w:rsidRPr="00F60115">
        <w:rPr>
          <w:rFonts w:ascii="Sylfaen" w:hAnsi="Sylfaen" w:cs="Sylfaen"/>
          <w:sz w:val="20"/>
          <w:szCs w:val="20"/>
        </w:rPr>
        <w:t>հանձնաժողովը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հայտերի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բացման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նիստում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մերժում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և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նույնությամբ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վերադարձնում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ներկայացնողին</w:t>
      </w:r>
      <w:r w:rsidRPr="00F60115">
        <w:rPr>
          <w:rFonts w:asciiTheme="minorHAnsi" w:hAnsiTheme="minorHAnsi" w:cs="Sylfaen"/>
          <w:sz w:val="20"/>
          <w:szCs w:val="20"/>
          <w:lang w:val="af-ZA"/>
        </w:rPr>
        <w:t>:</w:t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  <w:r w:rsidRPr="00F60115">
        <w:rPr>
          <w:rFonts w:asciiTheme="minorHAnsi" w:hAnsiTheme="minorHAnsi" w:cs="Sylfaen"/>
          <w:b/>
          <w:sz w:val="20"/>
          <w:lang w:val="es-ES"/>
        </w:rPr>
        <w:br w:type="page"/>
      </w: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sz w:val="20"/>
          <w:lang w:val="es-ES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 w:cs="Arial"/>
          <w:b/>
          <w:sz w:val="20"/>
          <w:lang w:val="es-ES"/>
        </w:rPr>
      </w:pPr>
      <w:r w:rsidRPr="00F60115">
        <w:rPr>
          <w:rFonts w:ascii="Sylfaen" w:hAnsi="Sylfaen" w:cs="Sylfaen"/>
          <w:b/>
          <w:sz w:val="20"/>
          <w:lang w:val="es-ES"/>
        </w:rPr>
        <w:t>Հավելված</w:t>
      </w:r>
      <w:r w:rsidRPr="00F60115">
        <w:rPr>
          <w:rFonts w:asciiTheme="minorHAnsi" w:hAnsiTheme="minorHAnsi" w:cs="Arial"/>
          <w:b/>
          <w:sz w:val="20"/>
          <w:lang w:val="es-ES"/>
        </w:rPr>
        <w:t xml:space="preserve">  N 1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1EC9" w:rsidRPr="00731EC9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3C45FD">
        <w:rPr>
          <w:rFonts w:ascii="Sylfaen" w:hAnsi="Sylfaen" w:cs="Sylfaen"/>
          <w:b/>
          <w:u w:val="single"/>
        </w:rPr>
        <w:t>ՁՈՐԱԿ-ՊՈԱԿ-ԳՀԱՊՁԲ-21-2</w:t>
      </w:r>
      <w:r w:rsidR="00733876" w:rsidRPr="00CE0C6F">
        <w:rPr>
          <w:rFonts w:ascii="Calibri" w:hAnsi="Calibri"/>
          <w:u w:val="single"/>
          <w:lang w:val="af-ZA"/>
        </w:rPr>
        <w:t xml:space="preserve"> </w:t>
      </w:r>
      <w:r w:rsidRPr="00A34318">
        <w:rPr>
          <w:rFonts w:ascii="Sylfaen" w:hAnsi="Sylfaen" w:cs="Sylfaen"/>
          <w:sz w:val="22"/>
          <w:szCs w:val="22"/>
          <w:lang w:val="af-ZA" w:eastAsia="en-US"/>
        </w:rPr>
        <w:t>»*</w:t>
      </w:r>
      <w:r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b/>
          <w:lang w:val="es-ES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գնանշման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հարցման</w:t>
      </w:r>
      <w:r w:rsidRPr="00F60115">
        <w:rPr>
          <w:rFonts w:asciiTheme="minorHAnsi" w:hAnsiTheme="minorHAnsi" w:cs="Sylfaen"/>
          <w:b/>
          <w:lang w:val="es-ES"/>
        </w:rPr>
        <w:t xml:space="preserve"> </w:t>
      </w:r>
      <w:r w:rsidRPr="00F60115">
        <w:rPr>
          <w:rFonts w:ascii="Sylfaen" w:hAnsi="Sylfaen" w:cs="Sylfaen"/>
          <w:b/>
          <w:lang w:val="es-ES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lang w:val="es-ES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Arial"/>
          <w:b/>
          <w:lang w:val="es-ES"/>
        </w:rPr>
      </w:pPr>
      <w:r w:rsidRPr="00F60115">
        <w:rPr>
          <w:rFonts w:ascii="Sylfaen" w:hAnsi="Sylfaen" w:cs="Sylfaen"/>
          <w:b/>
          <w:lang w:val="es-ES"/>
        </w:rPr>
        <w:t>ԴԻՄՈՒՄ</w:t>
      </w:r>
      <w:r w:rsidRPr="00F60115">
        <w:rPr>
          <w:rFonts w:asciiTheme="minorHAnsi" w:hAnsiTheme="minorHAnsi" w:cs="Sylfaen"/>
          <w:b/>
          <w:lang w:val="es-ES"/>
        </w:rPr>
        <w:t>-</w:t>
      </w:r>
      <w:r w:rsidRPr="00F60115">
        <w:rPr>
          <w:rFonts w:ascii="Sylfaen" w:hAnsi="Sylfaen" w:cs="Sylfaen"/>
          <w:b/>
          <w:lang w:val="es-ES"/>
        </w:rPr>
        <w:t>ՀԱՅՏԱՐԱՐՈՒԹՅՈՒՆ</w:t>
      </w:r>
      <w:r w:rsidRPr="00F60115">
        <w:rPr>
          <w:rFonts w:asciiTheme="minorHAnsi" w:hAnsiTheme="minorHAnsi" w:cs="Sylfaen"/>
          <w:b/>
          <w:lang w:val="es-ES"/>
        </w:rPr>
        <w:t>*</w:t>
      </w:r>
    </w:p>
    <w:p w:rsidR="006D3522" w:rsidRPr="00F60115" w:rsidRDefault="006D3522" w:rsidP="006D3522">
      <w:pPr>
        <w:pStyle w:val="Heading6"/>
        <w:jc w:val="center"/>
        <w:rPr>
          <w:rFonts w:asciiTheme="minorHAnsi" w:hAnsiTheme="minorHAnsi" w:cs="Arial"/>
          <w:color w:val="auto"/>
          <w:sz w:val="24"/>
          <w:szCs w:val="24"/>
          <w:lang w:val="es-ES"/>
        </w:rPr>
      </w:pP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հարցմանը</w:t>
      </w:r>
      <w:r w:rsidRPr="00F60115">
        <w:rPr>
          <w:rFonts w:asciiTheme="minorHAnsi" w:hAnsiTheme="minorHAnsi" w:cs="Sylfaen"/>
          <w:color w:val="auto"/>
          <w:sz w:val="24"/>
          <w:szCs w:val="24"/>
          <w:lang w:val="es-ES"/>
        </w:rPr>
        <w:t xml:space="preserve"> </w:t>
      </w:r>
      <w:r w:rsidRPr="00F6011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Pr="00F60115">
        <w:rPr>
          <w:rFonts w:asciiTheme="minorHAnsi" w:hAnsiTheme="minorHAnsi" w:cs="Arial"/>
          <w:color w:val="auto"/>
          <w:sz w:val="24"/>
          <w:szCs w:val="24"/>
          <w:lang w:val="es-ES"/>
        </w:rPr>
        <w:t xml:space="preserve">  </w:t>
      </w:r>
    </w:p>
    <w:p w:rsidR="006D3522" w:rsidRPr="00F60115" w:rsidRDefault="006D3522" w:rsidP="006D3522">
      <w:pPr>
        <w:rPr>
          <w:rFonts w:asciiTheme="minorHAnsi" w:hAnsiTheme="minorHAnsi"/>
          <w:lang w:val="es-ES" w:eastAsia="ru-RU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ունի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vertAlign w:val="superscript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              </w:t>
      </w:r>
      <w:r w:rsidRPr="00F60115">
        <w:rPr>
          <w:rFonts w:asciiTheme="minorHAnsi" w:hAnsiTheme="minorHAnsi"/>
          <w:lang w:val="es-ES"/>
        </w:rPr>
        <w:t xml:space="preserve">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733876">
        <w:rPr>
          <w:rFonts w:ascii="Sylfaen" w:hAnsi="Sylfaen" w:cs="Sylfaen"/>
          <w:sz w:val="20"/>
          <w:szCs w:val="20"/>
          <w:lang w:val="es-ES"/>
        </w:rPr>
        <w:t>կողմից</w:t>
      </w:r>
      <w:r w:rsidR="002662DB" w:rsidRPr="0073387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662DB" w:rsidRPr="00330447">
        <w:rPr>
          <w:rFonts w:asciiTheme="minorHAnsi" w:hAnsiTheme="minorHAnsi"/>
          <w:lang w:val="es-ES"/>
        </w:rPr>
        <w:t>«</w:t>
      </w:r>
      <w:r w:rsidR="003C45FD">
        <w:rPr>
          <w:rFonts w:ascii="Sylfaen" w:hAnsi="Sylfaen" w:cs="Sylfaen"/>
        </w:rPr>
        <w:t>ՁՈՐԱԿ-ՊՈԱԿ-ԳՀԱՊՁԲ-21-2</w:t>
      </w:r>
      <w:r w:rsidR="002662DB" w:rsidRPr="00330447">
        <w:rPr>
          <w:rFonts w:asciiTheme="minorHAnsi" w:hAnsiTheme="minorHAnsi"/>
          <w:lang w:val="es-ES"/>
        </w:rPr>
        <w:t>»</w:t>
      </w:r>
      <w:r w:rsidR="002662DB" w:rsidRPr="00F60115">
        <w:rPr>
          <w:rFonts w:asciiTheme="minorHAnsi" w:hAnsiTheme="minorHAnsi"/>
          <w:b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պատվիրատուի</w:t>
      </w:r>
      <w:r w:rsidRPr="00F60115">
        <w:rPr>
          <w:rFonts w:asciiTheme="minorHAnsi" w:hAnsiTheme="minorHAnsi" w:cs="Sylfaen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չափաբաժնի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(</w:t>
      </w:r>
      <w:r w:rsidRPr="00F60115">
        <w:rPr>
          <w:rFonts w:ascii="Sylfaen" w:hAnsi="Sylfaen" w:cs="Sylfaen"/>
          <w:vertAlign w:val="superscript"/>
          <w:lang w:val="es-ES"/>
        </w:rPr>
        <w:t>չափաբաժինների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)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2"/>
          <w:szCs w:val="12"/>
          <w:u w:val="single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Sylfaen"/>
          <w:sz w:val="20"/>
          <w:szCs w:val="20"/>
          <w:u w:val="single"/>
          <w:lang w:val="es-ES"/>
        </w:rPr>
        <w:tab/>
      </w:r>
      <w:r w:rsidRPr="00F60115">
        <w:rPr>
          <w:rFonts w:ascii="Sylfaen" w:hAnsi="Sylfaen" w:cs="Sylfaen"/>
          <w:sz w:val="20"/>
          <w:szCs w:val="20"/>
          <w:lang w:val="es-ES"/>
        </w:rPr>
        <w:t>ռեզիդենտ</w:t>
      </w: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: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երկրի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</w:p>
    <w:p w:rsidR="006D3522" w:rsidRPr="00F60115" w:rsidDel="00437CDB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szCs w:val="20"/>
          <w:lang w:val="es-ES"/>
        </w:rPr>
      </w:pPr>
      <w:r w:rsidRPr="00F60115">
        <w:rPr>
          <w:rFonts w:asciiTheme="minorHAnsi" w:hAnsiTheme="minorHAnsi" w:cs="Sylfaen"/>
          <w:sz w:val="20"/>
          <w:szCs w:val="20"/>
          <w:lang w:val="es-ES"/>
        </w:rPr>
        <w:t xml:space="preserve">               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0"/>
          <w:szCs w:val="20"/>
          <w:u w:val="single"/>
          <w:lang w:val="es-ES"/>
        </w:rPr>
        <w:t xml:space="preserve">                                        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հարկ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վճարողի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համարն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</w:r>
      <w:r w:rsidRPr="00F60115">
        <w:rPr>
          <w:rFonts w:asciiTheme="minorHAnsi" w:hAnsiTheme="minorHAnsi" w:cs="Arial"/>
          <w:szCs w:val="22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հարկի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վճարողի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հաշվառման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                                              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փոստի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հասցեն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Arial"/>
          <w:szCs w:val="22"/>
          <w:lang w:val="es-ES"/>
        </w:rPr>
        <w:t xml:space="preserve"> </w:t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</w:r>
      <w:r w:rsidRPr="00F60115">
        <w:rPr>
          <w:rFonts w:asciiTheme="minorHAnsi" w:hAnsiTheme="minorHAnsi"/>
          <w:u w:val="single"/>
          <w:lang w:val="es-ES"/>
        </w:rPr>
        <w:tab/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0"/>
          <w:szCs w:val="10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</w:t>
      </w:r>
      <w:r w:rsidRPr="00F60115">
        <w:rPr>
          <w:rFonts w:ascii="Sylfaen" w:hAnsi="Sylfaen" w:cs="Sylfaen"/>
          <w:vertAlign w:val="superscript"/>
          <w:lang w:val="es-ES"/>
        </w:rPr>
        <w:t>մասնակցի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անվանումը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es-ES"/>
        </w:rPr>
        <w:t>էլեկտրոնային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փոստի</w:t>
      </w:r>
      <w:r w:rsidRPr="00F60115">
        <w:rPr>
          <w:rFonts w:asciiTheme="minorHAnsi" w:hAnsiTheme="minorHAnsi" w:cs="Arial"/>
          <w:vertAlign w:val="superscript"/>
          <w:lang w:val="es-ES"/>
        </w:rPr>
        <w:t xml:space="preserve"> </w:t>
      </w:r>
      <w:r w:rsidRPr="00F60115">
        <w:rPr>
          <w:rFonts w:ascii="Sylfaen" w:hAnsi="Sylfaen" w:cs="Sylfaen"/>
          <w:vertAlign w:val="superscript"/>
          <w:lang w:val="es-ES"/>
        </w:rPr>
        <w:t>հասցեն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Սույնով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            </w:t>
      </w:r>
      <w:r w:rsidRPr="00F60115">
        <w:rPr>
          <w:rFonts w:asciiTheme="minorHAnsi" w:hAnsiTheme="minorHAnsi"/>
          <w:sz w:val="20"/>
          <w:u w:val="single"/>
          <w:lang w:val="es-ES"/>
        </w:rPr>
        <w:t xml:space="preserve">                        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որ՝</w:t>
      </w:r>
      <w:r w:rsidRPr="00F60115">
        <w:rPr>
          <w:rFonts w:asciiTheme="minorHAnsi" w:hAnsiTheme="minorHAnsi" w:cs="Arial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i/>
          <w:sz w:val="16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es-ES"/>
        </w:rPr>
        <w:t xml:space="preserve">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1) </w:t>
      </w: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բավարարում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83BFE" w:rsidRPr="00F60115">
        <w:rPr>
          <w:rFonts w:asciiTheme="minorHAnsi" w:hAnsiTheme="minorHAnsi"/>
          <w:lang w:val="es-ES"/>
        </w:rPr>
        <w:t>»</w:t>
      </w:r>
      <w:r w:rsidR="00783BFE" w:rsidRPr="00330447">
        <w:rPr>
          <w:rFonts w:ascii="GHEA Grapalat" w:hAnsi="GHEA Grapalat"/>
          <w:b/>
          <w:i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իրավունքի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չափանիշների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>2) «---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---/---</w:t>
      </w:r>
      <w:r w:rsidRPr="00F60115">
        <w:rPr>
          <w:rFonts w:ascii="Calibri" w:hAnsi="Calibri" w:cs="Calibri"/>
          <w:sz w:val="20"/>
          <w:szCs w:val="20"/>
          <w:lang w:val="es-ES"/>
        </w:rPr>
        <w:t>»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նպատակով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դիմում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- </w:t>
      </w:r>
      <w:r w:rsidRPr="00F60115">
        <w:rPr>
          <w:rFonts w:ascii="Sylfaen" w:hAnsi="Sylfaen" w:cs="Sylfaen"/>
          <w:sz w:val="20"/>
          <w:szCs w:val="20"/>
          <w:lang w:val="es-ES"/>
        </w:rPr>
        <w:t>հայտարարությունում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մասով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նույն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նշված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պարտավորվում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կարգով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ժամկետներում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3)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 w:cs="Sylfaen"/>
          <w:sz w:val="22"/>
          <w:szCs w:val="22"/>
          <w:lang w:val="es-ES"/>
        </w:rPr>
        <w:t xml:space="preserve">  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տվել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թույլ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տալու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գերիշխող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դիրքի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,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հրավերով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սահմանված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`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vertAlign w:val="superscript"/>
          <w:lang w:val="hy-AM"/>
        </w:rPr>
      </w:pPr>
      <w:r w:rsidRPr="00F60115">
        <w:rPr>
          <w:rFonts w:asciiTheme="minorHAnsi" w:hAnsiTheme="minorHAnsi"/>
          <w:vertAlign w:val="superscript"/>
          <w:lang w:val="es-ES"/>
        </w:rPr>
        <w:t xml:space="preserve"> </w:t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</w:r>
      <w:r w:rsidRPr="00F60115">
        <w:rPr>
          <w:rFonts w:asciiTheme="minorHAnsi" w:hAnsiTheme="minorHAnsi"/>
          <w:vertAlign w:val="superscript"/>
          <w:lang w:val="es-ES"/>
        </w:rPr>
        <w:tab/>
        <w:t xml:space="preserve">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անձանց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 xml:space="preserve"> 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u w:val="single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ավելի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քան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հիսուն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տոկոս</w:t>
      </w:r>
      <w:r w:rsidRPr="00F60115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</w:t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</w:r>
      <w:r w:rsidRPr="00F60115">
        <w:rPr>
          <w:rFonts w:asciiTheme="minorHAnsi" w:hAnsiTheme="minorHAnsi"/>
          <w:sz w:val="22"/>
          <w:szCs w:val="22"/>
          <w:u w:val="single"/>
          <w:lang w:val="es-ES"/>
        </w:rPr>
        <w:tab/>
        <w:t xml:space="preserve">                   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ին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60115">
        <w:rPr>
          <w:rFonts w:asciiTheme="minorHAnsi" w:hAnsiTheme="minorHAnsi" w:cs="Sylfaen"/>
          <w:vertAlign w:val="superscript"/>
          <w:lang w:val="es-ES"/>
        </w:rPr>
        <w:t xml:space="preserve">                                                                     </w:t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vertAlign w:val="superscript"/>
          <w:lang w:val="es-ES"/>
        </w:rPr>
        <w:tab/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պատկանող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բաժնեմաս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փայաբաժին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  <w:szCs w:val="20"/>
          <w:lang w:val="es-ES"/>
        </w:rPr>
        <w:t>ունեցող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numPr>
          <w:ilvl w:val="0"/>
          <w:numId w:val="18"/>
        </w:numPr>
        <w:ind w:left="0" w:firstLine="720"/>
        <w:jc w:val="both"/>
        <w:rPr>
          <w:rFonts w:asciiTheme="minorHAnsi" w:hAnsiTheme="minorHAnsi" w:cs="Sylfaen"/>
          <w:sz w:val="20"/>
          <w:lang w:val="es-ES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հայտը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օրվա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դրությամբ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</w:t>
      </w:r>
      <w:r w:rsidRPr="00F60115">
        <w:rPr>
          <w:rFonts w:ascii="Sylfaen" w:hAnsi="Sylfaen" w:cs="Sylfaen"/>
          <w:sz w:val="20"/>
        </w:rPr>
        <w:t>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ֆիզիկական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անուղղակի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կանոնադրական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կապիտալում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քվեարկող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բաժնեմասերի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փայերի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ներառյալ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ըստ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ներկայացնողի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բաժնետոմսերը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անձի</w:t>
      </w:r>
      <w:r w:rsidRPr="00F60115">
        <w:rPr>
          <w:rFonts w:asciiTheme="minorHAnsi" w:hAnsiTheme="minorHAnsi" w:cs="Sylfaen"/>
          <w:sz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</w:rPr>
        <w:t>անձանց</w:t>
      </w:r>
      <w:r w:rsidRPr="00F60115">
        <w:rPr>
          <w:rFonts w:asciiTheme="minorHAnsi" w:hAnsiTheme="minorHAnsi" w:cs="Sylfaen"/>
          <w:sz w:val="20"/>
          <w:lang w:val="es-ES"/>
        </w:rPr>
        <w:t xml:space="preserve">) </w:t>
      </w:r>
      <w:r w:rsidRPr="00F60115">
        <w:rPr>
          <w:rFonts w:ascii="Sylfaen" w:hAnsi="Sylfaen" w:cs="Sylfaen"/>
          <w:sz w:val="20"/>
        </w:rPr>
        <w:t>տվյալները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ով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իրավունք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ունի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նշանակելու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ազատելու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գործադիր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մարմնի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անդամներին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ստանում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մասնակցի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կողմից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իրականացվող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ձեռնարկատիրական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կամ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այլ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գործունեության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արդյունքում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ստացված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շահույթի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տասնհինգ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տոկոսից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ավելին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Theme="minorHAnsi" w:hAnsiTheme="minorHAnsi" w:cs="Sylfaen"/>
          <w:sz w:val="20"/>
          <w:lang w:val="es-ES"/>
        </w:rPr>
        <w:lastRenderedPageBreak/>
        <w:t>(</w:t>
      </w:r>
      <w:r w:rsidRPr="00F60115">
        <w:rPr>
          <w:rFonts w:ascii="Sylfaen" w:hAnsi="Sylfaen" w:cs="Sylfaen"/>
          <w:sz w:val="20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</w:rPr>
        <w:t>շահառուներ</w:t>
      </w:r>
      <w:r w:rsidRPr="00F60115">
        <w:rPr>
          <w:rFonts w:asciiTheme="minorHAnsi" w:hAnsiTheme="minorHAnsi" w:cs="Sylfaen"/>
          <w:sz w:val="20"/>
          <w:lang w:val="es-ES"/>
        </w:rPr>
        <w:t xml:space="preserve">)**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հավաստում</w:t>
      </w:r>
      <w:r w:rsidRPr="00F60115">
        <w:rPr>
          <w:rFonts w:asciiTheme="minorHAnsi" w:hAnsiTheme="minorHAnsi" w:cs="Sylfaen"/>
          <w:sz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lang w:val="es-ES"/>
        </w:rPr>
        <w:t>որ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շահառուների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մասին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ներկայացված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տեղեկատվությունը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իրական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է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և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չի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պարունակում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ոչ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հավատի</w:t>
      </w:r>
      <w:r w:rsidRPr="00F60115">
        <w:rPr>
          <w:rFonts w:asciiTheme="minorHAnsi" w:hAnsiTheme="minorHAnsi" w:cs="Sylfaen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տեղեկություններ</w:t>
      </w:r>
      <w:r w:rsidRPr="00F60115">
        <w:rPr>
          <w:rFonts w:asciiTheme="minorHAnsi" w:hAnsiTheme="minorHAnsi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342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vertAlign w:val="superscript"/>
                <w:lang w:val="es-ES"/>
              </w:rPr>
            </w:pPr>
            <w:r w:rsidRPr="00F6011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60115">
              <w:rPr>
                <w:rFonts w:asciiTheme="minorHAnsi" w:hAnsiTheme="min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  <w:tr w:rsidR="006D3522" w:rsidRPr="00330447" w:rsidTr="00C80DE9">
        <w:tc>
          <w:tcPr>
            <w:tcW w:w="257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3522" w:rsidRPr="00F60115" w:rsidRDefault="006D3522" w:rsidP="00C80DE9">
            <w:pPr>
              <w:pStyle w:val="BodyTextIndent3"/>
              <w:spacing w:line="240" w:lineRule="auto"/>
              <w:ind w:firstLine="0"/>
              <w:jc w:val="center"/>
              <w:rPr>
                <w:rFonts w:asciiTheme="minorHAnsi" w:hAnsiTheme="minorHAnsi"/>
                <w:sz w:val="26"/>
                <w:vertAlign w:val="superscript"/>
                <w:lang w:val="es-ES"/>
              </w:rPr>
            </w:pPr>
          </w:p>
        </w:tc>
      </w:tr>
    </w:tbl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10"/>
          <w:szCs w:val="10"/>
          <w:lang w:val="es-ES"/>
        </w:rPr>
      </w:pP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4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) </w:t>
      </w:r>
      <w:r w:rsidRPr="00F60115">
        <w:rPr>
          <w:rFonts w:asciiTheme="minorHAnsi" w:hAnsiTheme="minorHAnsi"/>
          <w:lang w:val="es-ES"/>
        </w:rPr>
        <w:t>«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</w:t>
      </w:r>
      <w:r w:rsidRPr="00F60115">
        <w:rPr>
          <w:rFonts w:ascii="Sylfaen" w:hAnsi="Sylfaen" w:cs="Sylfaen"/>
          <w:sz w:val="20"/>
          <w:szCs w:val="20"/>
          <w:lang w:val="es-ES"/>
        </w:rPr>
        <w:t>ԳՀԱՊՁԲ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>---/---</w:t>
      </w:r>
      <w:r w:rsidRPr="00F60115">
        <w:rPr>
          <w:rFonts w:asciiTheme="minorHAnsi" w:hAnsiTheme="minorHAnsi"/>
          <w:lang w:val="es-ES"/>
        </w:rPr>
        <w:t>»</w:t>
      </w:r>
      <w:r w:rsidRPr="00F60115">
        <w:rPr>
          <w:rFonts w:asciiTheme="minorHAnsi" w:hAnsiTheme="minorHAnsi" w:cs="Sylfaen"/>
          <w:sz w:val="22"/>
          <w:szCs w:val="22"/>
          <w:lang w:val="hy-AM"/>
        </w:rPr>
        <w:t xml:space="preserve">*  </w:t>
      </w: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ընտրված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ճանաչվելու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կնքելու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դեպքում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կատարումն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թվով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աշխատակիցների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միջոցով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:</w:t>
      </w:r>
    </w:p>
    <w:p w:rsidR="006D3522" w:rsidRPr="00F60115" w:rsidRDefault="006D3522" w:rsidP="006D3522">
      <w:pPr>
        <w:rPr>
          <w:rFonts w:asciiTheme="minorHAnsi" w:hAnsiTheme="minorHAnsi" w:cs="Arial"/>
          <w:vertAlign w:val="superscript"/>
          <w:lang w:val="es-ES"/>
        </w:rPr>
      </w:pPr>
      <w:r w:rsidRPr="00F60115">
        <w:rPr>
          <w:rFonts w:asciiTheme="minorHAnsi" w:hAnsiTheme="minorHAnsi" w:cs="Arial"/>
          <w:vertAlign w:val="superscript"/>
          <w:lang w:val="es-ES"/>
        </w:rPr>
        <w:t xml:space="preserve">                       </w:t>
      </w:r>
      <w:r w:rsidRPr="00F60115">
        <w:rPr>
          <w:rFonts w:ascii="Sylfaen" w:hAnsi="Sylfaen" w:cs="Sylfaen"/>
          <w:vertAlign w:val="superscript"/>
          <w:lang w:val="es-ES"/>
        </w:rPr>
        <w:t>քանակը</w:t>
      </w:r>
    </w:p>
    <w:p w:rsidR="006D3522" w:rsidRPr="00F60115" w:rsidRDefault="006D3522" w:rsidP="006D3522">
      <w:pPr>
        <w:ind w:left="8496" w:firstLine="708"/>
        <w:jc w:val="both"/>
        <w:rPr>
          <w:rFonts w:asciiTheme="minorHAnsi" w:hAnsiTheme="minorHAnsi" w:cs="Arial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  <w:r w:rsidRPr="00F60115">
        <w:rPr>
          <w:rFonts w:asciiTheme="minorHAnsi" w:hAnsiTheme="minorHAnsi"/>
          <w:sz w:val="20"/>
          <w:lang w:val="es-ES"/>
        </w:rPr>
        <w:t xml:space="preserve">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_____________</w:t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</w:rPr>
        <w:t>ա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 xml:space="preserve">)                                             </w:t>
      </w:r>
      <w:r w:rsidRPr="00F60115">
        <w:rPr>
          <w:rFonts w:asciiTheme="minorHAnsi" w:hAnsiTheme="minorHAnsi" w:cs="Arial"/>
          <w:sz w:val="20"/>
          <w:vertAlign w:val="superscript"/>
          <w:lang w:val="es-ES"/>
        </w:rPr>
        <w:t xml:space="preserve">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 w:cs="Arial"/>
          <w:sz w:val="20"/>
          <w:vertAlign w:val="superscript"/>
          <w:lang w:val="hy-AM"/>
        </w:rPr>
        <w:t>)</w:t>
      </w:r>
    </w:p>
    <w:p w:rsidR="006D3522" w:rsidRPr="00F60115" w:rsidRDefault="006D3522" w:rsidP="006D3522">
      <w:pPr>
        <w:jc w:val="both"/>
        <w:rPr>
          <w:rFonts w:asciiTheme="minorHAnsi" w:hAnsiTheme="minorHAnsi" w:cs="Arial"/>
          <w:sz w:val="20"/>
          <w:vertAlign w:val="superscript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4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b/>
        </w:rPr>
      </w:pP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b/>
          <w:lang w:val="hy-AM"/>
        </w:rPr>
        <w:t xml:space="preserve"> 2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6D3522" w:rsidRPr="00F60115">
        <w:rPr>
          <w:rFonts w:asciiTheme="minorHAnsi" w:hAnsiTheme="minorHAnsi"/>
          <w:sz w:val="24"/>
          <w:szCs w:val="24"/>
        </w:rPr>
        <w:t>»</w:t>
      </w:r>
      <w:r w:rsidR="006D3522" w:rsidRPr="00F60115">
        <w:rPr>
          <w:rFonts w:asciiTheme="minorHAnsi" w:hAnsiTheme="minorHAnsi" w:cs="Sylfaen"/>
          <w:b/>
          <w:lang w:val="hy-AM"/>
        </w:rPr>
        <w:t>*</w:t>
      </w:r>
      <w:r w:rsidR="006D3522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Գ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Յ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</w:t>
      </w:r>
      <w:r w:rsidRPr="00F60115">
        <w:rPr>
          <w:rFonts w:asciiTheme="minorHAnsi" w:hAnsiTheme="minorHAnsi"/>
          <w:b/>
          <w:sz w:val="20"/>
          <w:lang w:val="hy-AM"/>
        </w:rPr>
        <w:t xml:space="preserve">  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Ռ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Ջ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</w:t>
      </w:r>
    </w:p>
    <w:p w:rsidR="006D3522" w:rsidRPr="00F60115" w:rsidRDefault="006D3522" w:rsidP="006D3522">
      <w:pPr>
        <w:ind w:firstLine="567"/>
        <w:rPr>
          <w:rFonts w:asciiTheme="minorHAnsi" w:hAnsiTheme="minorHAnsi"/>
          <w:lang w:val="hy-AM"/>
        </w:rPr>
      </w:pPr>
    </w:p>
    <w:p w:rsidR="006D3522" w:rsidRPr="00F60115" w:rsidRDefault="00C80DE9" w:rsidP="006D3522">
      <w:pPr>
        <w:ind w:firstLine="567"/>
        <w:jc w:val="both"/>
        <w:rPr>
          <w:rFonts w:asciiTheme="minorHAnsi" w:hAnsiTheme="minorHAnsi" w:cs="Arial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83BFE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3C45FD">
        <w:rPr>
          <w:rFonts w:ascii="Sylfaen" w:hAnsi="Sylfaen" w:cs="Sylfaen"/>
          <w:lang w:val="hy-AM"/>
        </w:rPr>
        <w:t>ՁՈՐԱԿ-ՊՈԱԿ-ԳՀԱՊՁԲ-21-2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»*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հրավերը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այդ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թվում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կնքվելիք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նախագիծը</w:t>
      </w:r>
      <w:r w:rsidR="006D3522" w:rsidRPr="00F60115">
        <w:rPr>
          <w:rFonts w:asciiTheme="minorHAnsi" w:hAnsiTheme="minorHAnsi" w:cs="Arial"/>
          <w:lang w:val="hy-AM"/>
        </w:rPr>
        <w:t xml:space="preserve">,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 xml:space="preserve">             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</w:t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</w:r>
      <w:r w:rsidR="006D3522" w:rsidRPr="00F60115">
        <w:rPr>
          <w:rFonts w:asciiTheme="minorHAnsi" w:hAnsiTheme="minorHAnsi"/>
          <w:sz w:val="20"/>
          <w:u w:val="single"/>
          <w:lang w:val="hy-AM"/>
        </w:rPr>
        <w:tab/>
        <w:t xml:space="preserve">           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առաջարկում</w:t>
      </w:r>
      <w:r w:rsidR="006D3522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6D3522" w:rsidRPr="00F60115">
        <w:rPr>
          <w:rFonts w:ascii="Sylfaen" w:hAnsi="Sylfaen" w:cs="Sylfaen"/>
          <w:sz w:val="20"/>
          <w:szCs w:val="20"/>
          <w:lang w:val="es-ES"/>
        </w:rPr>
        <w:t>է</w:t>
      </w:r>
      <w:r w:rsidR="006D3522" w:rsidRPr="00F60115">
        <w:rPr>
          <w:rFonts w:asciiTheme="minorHAnsi" w:hAnsiTheme="minorHAnsi" w:cs="Arial"/>
          <w:lang w:val="hy-AM"/>
        </w:rPr>
        <w:t xml:space="preserve">  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Arial"/>
        </w:rPr>
      </w:pPr>
      <w:r w:rsidRPr="00F60115">
        <w:rPr>
          <w:rFonts w:asciiTheme="minorHAnsi" w:hAnsiTheme="min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F60115">
        <w:rPr>
          <w:rFonts w:ascii="Sylfaen" w:hAnsi="Sylfaen" w:cs="Sylfaen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կատարել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ընդհանուր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գներով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lang w:val="es-ES"/>
        </w:rPr>
        <w:t>ՀՀ</w:t>
      </w:r>
      <w:r w:rsidRPr="00F60115">
        <w:rPr>
          <w:rFonts w:asciiTheme="minorHAnsi" w:hAnsiTheme="minorHAnsi"/>
          <w:sz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lang w:val="es-ES"/>
        </w:rPr>
        <w:t>դրամ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6D3522" w:rsidRPr="00330447" w:rsidTr="00C80DE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3522" w:rsidRPr="00F60115" w:rsidTr="00C80DE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/>
                <w:sz w:val="16"/>
                <w:lang w:val="es-ES"/>
              </w:rPr>
            </w:pPr>
            <w:r w:rsidRPr="00F60115">
              <w:rPr>
                <w:rFonts w:asciiTheme="minorHAnsi" w:hAnsiTheme="minorHAnsi"/>
                <w:b/>
                <w:i/>
                <w:sz w:val="16"/>
                <w:lang w:val="es-ES"/>
              </w:rPr>
              <w:t>5=3+4</w:t>
            </w:r>
          </w:p>
        </w:tc>
      </w:tr>
      <w:tr w:rsidR="00EC0539" w:rsidRPr="00330447" w:rsidTr="00C80DE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D333D3" w:rsidRDefault="00D333D3" w:rsidP="0054549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</w:t>
            </w: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C0539"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EC0539" w:rsidRPr="00330447" w:rsidTr="00C80DE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D333D3" w:rsidRDefault="00D333D3" w:rsidP="0054549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</w:t>
            </w:r>
            <w:r w:rsidR="00EC0539" w:rsidRPr="00D333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rPr>
                <w:rFonts w:asciiTheme="minorHAnsi" w:hAnsiTheme="minorHAnsi"/>
                <w:lang w:val="es-ES"/>
              </w:rPr>
            </w:pPr>
          </w:p>
        </w:tc>
      </w:tr>
      <w:tr w:rsidR="00EC0539" w:rsidRPr="00330447" w:rsidTr="00D333D3">
        <w:trPr>
          <w:cantSplit/>
          <w:trHeight w:val="24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 w:rsidRPr="00F60115">
              <w:rPr>
                <w:rFonts w:asciiTheme="minorHAnsi" w:hAnsiTheme="min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D333D3" w:rsidRDefault="00D333D3" w:rsidP="0054549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333D3">
              <w:rPr>
                <w:rFonts w:ascii="Sylfaen" w:hAnsi="Sylfaen" w:cs="Sylfaen"/>
                <w:color w:val="000000"/>
                <w:sz w:val="20"/>
                <w:szCs w:val="20"/>
              </w:rPr>
              <w:t>քարթրիջ լազերային սև</w:t>
            </w:r>
            <w:r w:rsidR="00EC0539" w:rsidRPr="00D333D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EC0539" w:rsidRPr="00F60115" w:rsidTr="00C80DE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752663" w:rsidRDefault="00D333D3" w:rsidP="00D333D3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="00EC0539"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EC0539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EC0539">
            <w:pPr>
              <w:rPr>
                <w:rFonts w:asciiTheme="minorHAnsi" w:hAnsiTheme="minorHAnsi"/>
                <w:b/>
                <w:bCs/>
                <w:sz w:val="18"/>
                <w:lang w:val="es-ES"/>
              </w:rPr>
            </w:pPr>
            <w:r>
              <w:rPr>
                <w:rFonts w:asciiTheme="minorHAnsi" w:hAnsiTheme="minorHAnsi"/>
                <w:b/>
                <w:sz w:val="18"/>
                <w:lang w:val="es-ES"/>
              </w:rPr>
              <w:t xml:space="preserve">          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752663" w:rsidRDefault="00D333D3" w:rsidP="0054549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="00EC0539"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EC0539" w:rsidRPr="00F60115" w:rsidTr="00C80DE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b/>
                <w:sz w:val="18"/>
                <w:lang w:val="es-ES"/>
              </w:rPr>
            </w:pPr>
            <w:r>
              <w:rPr>
                <w:rFonts w:asciiTheme="minorHAnsi" w:hAnsiTheme="minorHAnsi"/>
                <w:b/>
                <w:sz w:val="18"/>
                <w:lang w:val="es-E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39" w:rsidRPr="00752663" w:rsidRDefault="00D333D3" w:rsidP="00545498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Տոներ լազերային տպիչների</w:t>
            </w:r>
            <w:r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="00EC0539" w:rsidRPr="00752663">
              <w:rPr>
                <w:rFonts w:ascii="Arial Armenian" w:hAnsi="Arial Armenian" w:cs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39" w:rsidRPr="00F60115" w:rsidRDefault="00EC0539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18"/>
          <w:szCs w:val="18"/>
          <w:lang w:val="hy-AM"/>
        </w:rPr>
      </w:pPr>
    </w:p>
    <w:p w:rsidR="006D3522" w:rsidRPr="00F60115" w:rsidRDefault="006D3522" w:rsidP="006D3522">
      <w:pPr>
        <w:ind w:left="720"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</w:rPr>
        <w:t xml:space="preserve">     </w:t>
      </w:r>
      <w:r w:rsidRPr="00F60115">
        <w:rPr>
          <w:rFonts w:asciiTheme="minorHAnsi" w:hAnsiTheme="minorHAnsi"/>
          <w:sz w:val="20"/>
          <w:lang w:val="hy-AM"/>
        </w:rPr>
        <w:t xml:space="preserve">___________________________________________ </w:t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</w:t>
      </w:r>
      <w:r w:rsidRPr="00F60115">
        <w:rPr>
          <w:rFonts w:asciiTheme="minorHAnsi" w:hAnsiTheme="minorHAnsi"/>
          <w:sz w:val="20"/>
        </w:rPr>
        <w:t xml:space="preserve">       </w:t>
      </w:r>
      <w:r w:rsidRPr="00F60115">
        <w:rPr>
          <w:rFonts w:asciiTheme="minorHAnsi" w:hAnsiTheme="minorHAnsi"/>
          <w:sz w:val="20"/>
          <w:lang w:val="hy-AM"/>
        </w:rPr>
        <w:t xml:space="preserve">_____________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)   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15"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6"/>
          <w:szCs w:val="16"/>
          <w:lang w:val="hy-AM" w:eastAsia="ru-RU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hy-AM"/>
        </w:rPr>
      </w:pPr>
    </w:p>
    <w:p w:rsidR="006D3522" w:rsidRPr="00F60115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</w:p>
    <w:p w:rsidR="006D3522" w:rsidRPr="00F60115" w:rsidDel="00377582" w:rsidRDefault="006D3522" w:rsidP="006D3522">
      <w:pPr>
        <w:pStyle w:val="BodyTextIndent3"/>
        <w:jc w:val="right"/>
        <w:rPr>
          <w:rFonts w:asciiTheme="minorHAnsi" w:hAnsiTheme="minorHAnsi"/>
          <w:i/>
          <w:lang w:val="es-ES" w:eastAsia="ru-RU"/>
        </w:rPr>
      </w:pPr>
      <w:r w:rsidRPr="00F60115">
        <w:rPr>
          <w:rFonts w:asciiTheme="minorHAnsi" w:hAnsiTheme="minorHAnsi"/>
          <w:i/>
          <w:lang w:val="es-ES" w:eastAsia="ru-RU"/>
        </w:rPr>
        <w:br w:type="page"/>
      </w:r>
      <w:r w:rsidRPr="00F60115" w:rsidDel="00377582">
        <w:rPr>
          <w:rFonts w:asciiTheme="minorHAnsi" w:hAnsiTheme="minorHAnsi"/>
          <w:i/>
          <w:lang w:val="es-ES" w:eastAsia="ru-RU"/>
        </w:rPr>
        <w:lastRenderedPageBreak/>
        <w:t xml:space="preserve"> </w:t>
      </w:r>
    </w:p>
    <w:p w:rsidR="006D3522" w:rsidRPr="00F60115" w:rsidRDefault="006D3522" w:rsidP="006D3522">
      <w:pPr>
        <w:ind w:firstLine="567"/>
        <w:jc w:val="right"/>
        <w:rPr>
          <w:rFonts w:asciiTheme="minorHAnsi" w:hAnsiTheme="minorHAnsi" w:cs="Arial"/>
          <w:b/>
          <w:sz w:val="20"/>
          <w:szCs w:val="20"/>
          <w:lang w:val="hy-AM"/>
        </w:rPr>
      </w:pPr>
      <w:r w:rsidRPr="00F601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Arial"/>
          <w:b/>
          <w:sz w:val="20"/>
          <w:szCs w:val="20"/>
          <w:lang w:val="hy-AM"/>
        </w:rPr>
        <w:t xml:space="preserve"> 3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/>
          <w:szCs w:val="24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ԴԻՄՈՒՄ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="Sylfaen" w:hAnsi="Sylfaen" w:cs="Sylfaen"/>
          <w:b/>
          <w:sz w:val="20"/>
          <w:lang w:val="hy-AM"/>
        </w:rPr>
        <w:t>առաջին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տեղը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զբաղեցրած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մասնակցի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կողմից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հրավերով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պահանջվող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փաստաթղթերի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ներկայացման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Cs w:val="28"/>
          <w:lang w:val="hy-AM"/>
        </w:rPr>
      </w:pPr>
    </w:p>
    <w:p w:rsidR="006D3522" w:rsidRPr="00F60115" w:rsidRDefault="006D3522" w:rsidP="006D3522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ն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C80DE9"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="00C80DE9"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83BFE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3876" w:rsidRPr="00330447">
        <w:rPr>
          <w:rFonts w:ascii="Sylfaen" w:hAnsi="Sylfaen" w:cs="Sylfaen"/>
          <w:lang w:val="es-E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83BFE" w:rsidRPr="00F60115">
        <w:rPr>
          <w:rFonts w:asciiTheme="minorHAnsi" w:hAnsiTheme="minorHAnsi"/>
          <w:lang w:val="es-ES"/>
        </w:rPr>
        <w:t>»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proofErr w:type="gramStart"/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նկարագիր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):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15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6"/>
      </w: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ind w:left="720" w:firstLine="720"/>
        <w:jc w:val="right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  <w:lang w:val="es-ES"/>
        </w:rPr>
      </w:pP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  <w:r w:rsidRPr="00F60115">
        <w:rPr>
          <w:rFonts w:asciiTheme="minorHAnsi" w:hAnsiTheme="minorHAnsi"/>
          <w:sz w:val="20"/>
          <w:u w:val="single"/>
          <w:lang w:val="es-ES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sz w:val="20"/>
          <w:vertAlign w:val="superscript"/>
          <w:lang w:val="hy-AM"/>
        </w:rPr>
      </w:pP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Theme="minorHAnsi" w:hAnsiTheme="minorHAnsi" w:cs="Sylfaen"/>
          <w:sz w:val="20"/>
          <w:vertAlign w:val="superscript"/>
          <w:lang w:val="es-ES"/>
        </w:rPr>
        <w:tab/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</w:t>
      </w: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7"/>
      </w:r>
      <w:r w:rsidRPr="00F60115">
        <w:rPr>
          <w:rFonts w:asciiTheme="minorHAnsi" w:hAnsiTheme="minorHAnsi" w:cs="Arial"/>
          <w:color w:val="FFFFFF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Arial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Հավելված</w:t>
      </w:r>
      <w:r w:rsidRPr="00F60115">
        <w:rPr>
          <w:rFonts w:asciiTheme="minorHAnsi" w:hAnsiTheme="minorHAnsi" w:cs="Arial"/>
          <w:b/>
          <w:i w:val="0"/>
          <w:lang w:val="hy-AM"/>
        </w:rPr>
        <w:t xml:space="preserve"> 3.1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ind w:left="-66"/>
        <w:jc w:val="center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hy-AM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ՆԿԱՐԱԳԻՐ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/>
          <w:b/>
          <w:i w:val="0"/>
          <w:lang w:val="hy-AM"/>
        </w:rPr>
      </w:pPr>
      <w:r w:rsidRPr="00F60115">
        <w:rPr>
          <w:rFonts w:ascii="Sylfaen" w:hAnsi="Sylfaen" w:cs="Sylfaen"/>
          <w:b/>
          <w:i w:val="0"/>
          <w:lang w:val="hy-AM"/>
        </w:rPr>
        <w:t>առաջին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տեղը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զբաղեցրած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մասնակից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կողմից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առաջարկվող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ապրանքի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  <w:r w:rsidRPr="00F60115">
        <w:rPr>
          <w:rFonts w:ascii="Sylfaen" w:hAnsi="Sylfaen" w:cs="Sylfaen"/>
          <w:b/>
          <w:i w:val="0"/>
          <w:lang w:val="hy-AM"/>
        </w:rPr>
        <w:t>ամբողջական</w:t>
      </w:r>
      <w:r w:rsidRPr="00F60115">
        <w:rPr>
          <w:rFonts w:asciiTheme="minorHAnsi" w:hAnsiTheme="minorHAnsi"/>
          <w:b/>
          <w:i w:val="0"/>
          <w:lang w:val="hy-AM"/>
        </w:rPr>
        <w:t xml:space="preserve"> </w:t>
      </w:r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731EC9">
      <w:pPr>
        <w:spacing w:line="360" w:lineRule="auto"/>
        <w:ind w:firstLine="567"/>
        <w:jc w:val="both"/>
        <w:rPr>
          <w:rFonts w:asciiTheme="minorHAnsi" w:hAnsiTheme="minorHAnsi" w:cs="Arial"/>
          <w:sz w:val="20"/>
          <w:szCs w:val="20"/>
          <w:u w:val="single"/>
          <w:lang w:val="es-ES"/>
        </w:rPr>
      </w:pP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  <w:t xml:space="preserve">      </w:t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u w:val="single"/>
          <w:lang w:val="es-ES"/>
        </w:rPr>
        <w:tab/>
      </w:r>
      <w:r w:rsidRPr="00F60115">
        <w:rPr>
          <w:rFonts w:asciiTheme="minorHAnsi" w:hAnsiTheme="minorHAnsi" w:cs="Arial"/>
          <w:sz w:val="20"/>
          <w:szCs w:val="20"/>
          <w:lang w:val="es-ES"/>
        </w:rPr>
        <w:t>-</w:t>
      </w:r>
      <w:r w:rsidRPr="00F60115">
        <w:rPr>
          <w:rFonts w:ascii="Sylfaen" w:hAnsi="Sylfaen" w:cs="Sylfaen"/>
          <w:sz w:val="20"/>
          <w:szCs w:val="20"/>
          <w:lang w:val="es-ES"/>
        </w:rPr>
        <w:t>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որպես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731EC9" w:rsidRPr="00F60115">
        <w:rPr>
          <w:rFonts w:ascii="Calibri" w:hAnsi="Calibri" w:cs="Calibri"/>
          <w:sz w:val="20"/>
          <w:szCs w:val="20"/>
          <w:lang w:val="es-ES"/>
        </w:rPr>
        <w:t>«</w:t>
      </w:r>
      <w:r w:rsidR="00733876" w:rsidRPr="00330447">
        <w:rPr>
          <w:rFonts w:ascii="Sylfaen" w:hAnsi="Sylfaen" w:cs="Sylfaen"/>
          <w:lang w:val="es-E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330447">
        <w:rPr>
          <w:rFonts w:asciiTheme="minorHAnsi" w:hAnsiTheme="minorHAnsi"/>
          <w:lang w:val="es-ES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0"/>
          <w:vertAlign w:val="superscript"/>
          <w:lang w:val="es-ES"/>
        </w:rPr>
        <w:t xml:space="preserve">                                         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</w:t>
      </w:r>
      <w:r w:rsidRPr="00F60115">
        <w:rPr>
          <w:rFonts w:ascii="Sylfaen" w:hAnsi="Sylfaen" w:cs="Sylfaen"/>
          <w:sz w:val="20"/>
          <w:vertAlign w:val="superscript"/>
        </w:rPr>
        <w:t>րած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spacing w:line="360" w:lineRule="auto"/>
        <w:jc w:val="both"/>
        <w:rPr>
          <w:rFonts w:asciiTheme="minorHAnsi" w:hAnsiTheme="minorHAnsi"/>
          <w:lang w:val="hy-AM"/>
        </w:rPr>
      </w:pPr>
      <w:r w:rsidRPr="00F60115">
        <w:rPr>
          <w:rFonts w:ascii="Sylfaen" w:hAnsi="Sylfaen" w:cs="Sylfaen"/>
          <w:sz w:val="20"/>
          <w:szCs w:val="20"/>
          <w:lang w:val="es-ES"/>
        </w:rPr>
        <w:t>ծածկագրով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գնանշման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հարցման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տեղը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զբաղեցրած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մասնակից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ըստ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ստորև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է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իր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կողմից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ապրանքային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նշանը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արտադրողի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անվանումը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es-ES"/>
        </w:rPr>
        <w:t>ծագման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երկիրը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և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տեխնիկական</w:t>
      </w:r>
      <w:r w:rsidRPr="00F60115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es-ES"/>
        </w:rPr>
        <w:t>բնութագրերը</w:t>
      </w:r>
      <w:r w:rsidRPr="00F60115">
        <w:rPr>
          <w:rFonts w:asciiTheme="minorHAnsi" w:hAnsiTheme="minorHAnsi" w:cs="Arial"/>
          <w:sz w:val="20"/>
          <w:szCs w:val="20"/>
          <w:lang w:val="es-ES"/>
        </w:rPr>
        <w:t>.</w:t>
      </w:r>
      <w:r w:rsidRPr="00F60115">
        <w:rPr>
          <w:rStyle w:val="FootnoteReference"/>
          <w:rFonts w:asciiTheme="minorHAnsi" w:hAnsiTheme="minorHAnsi" w:cs="Arial"/>
          <w:sz w:val="20"/>
          <w:szCs w:val="20"/>
          <w:lang w:val="es-ES"/>
        </w:rPr>
        <w:t xml:space="preserve"> </w:t>
      </w:r>
      <w:r w:rsidRPr="00F60115">
        <w:rPr>
          <w:rStyle w:val="FootnoteReference"/>
          <w:rFonts w:asciiTheme="minorHAnsi" w:hAnsiTheme="minorHAnsi" w:cs="Sylfaen"/>
          <w:lang w:val="es-ES"/>
        </w:rPr>
        <w:t>16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szCs w:val="20"/>
          <w:lang w:val="es-ES"/>
        </w:rPr>
        <w:footnoteReference w:id="18"/>
      </w:r>
      <w:del w:id="37" w:author="Sergey Shahnazaryan" w:date="2019-05-20T15:54:00Z">
        <w:r w:rsidRPr="00F60115" w:rsidDel="002459FA">
          <w:rPr>
            <w:rFonts w:asciiTheme="minorHAnsi" w:hAnsiTheme="minorHAnsi" w:cs="Arial"/>
            <w:sz w:val="20"/>
            <w:szCs w:val="20"/>
            <w:lang w:val="es-ES"/>
          </w:rPr>
          <w:delText xml:space="preserve"> </w:delText>
        </w:r>
      </w:del>
    </w:p>
    <w:p w:rsidR="006D3522" w:rsidRPr="00F60115" w:rsidRDefault="006D3522" w:rsidP="006D3522">
      <w:pPr>
        <w:pStyle w:val="Heading3"/>
        <w:spacing w:line="240" w:lineRule="auto"/>
        <w:ind w:firstLine="567"/>
        <w:rPr>
          <w:rFonts w:asciiTheme="minorHAnsi" w:hAnsiTheme="minorHAnsi" w:cs="Arial"/>
          <w:lang w:val="es-ES"/>
        </w:rPr>
      </w:pPr>
    </w:p>
    <w:p w:rsidR="006D3522" w:rsidRPr="00F60115" w:rsidRDefault="006D3522" w:rsidP="006D3522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D3522" w:rsidRPr="00F60115" w:rsidTr="00C80DE9">
        <w:tc>
          <w:tcPr>
            <w:tcW w:w="1368" w:type="dxa"/>
            <w:vMerge w:val="restart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D3522" w:rsidRPr="00F60115" w:rsidTr="00C80DE9">
        <w:tc>
          <w:tcPr>
            <w:tcW w:w="1368" w:type="dxa"/>
            <w:vMerge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</w:pP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60115">
              <w:rPr>
                <w:rFonts w:asciiTheme="minorHAnsi" w:hAnsiTheme="min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  <w:tr w:rsidR="006D3522" w:rsidRPr="00F60115" w:rsidTr="00C80DE9">
        <w:tc>
          <w:tcPr>
            <w:tcW w:w="1368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46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2003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757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53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  <w:tc>
          <w:tcPr>
            <w:tcW w:w="1800" w:type="dxa"/>
          </w:tcPr>
          <w:p w:rsidR="006D3522" w:rsidRPr="00F60115" w:rsidRDefault="006D3522" w:rsidP="00C80DE9">
            <w:pPr>
              <w:pStyle w:val="Heading3"/>
              <w:spacing w:line="240" w:lineRule="auto"/>
              <w:jc w:val="left"/>
              <w:rPr>
                <w:rFonts w:asciiTheme="minorHAnsi" w:hAnsiTheme="minorHAnsi"/>
                <w:b/>
                <w:lang w:val="hy-AM"/>
              </w:rPr>
            </w:pPr>
          </w:p>
        </w:tc>
      </w:tr>
    </w:tbl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lef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es-ES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u w:val="single"/>
        </w:rPr>
      </w:pP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  <w:r w:rsidRPr="00F60115">
        <w:rPr>
          <w:rFonts w:asciiTheme="minorHAnsi" w:hAnsiTheme="minorHAnsi"/>
          <w:sz w:val="20"/>
          <w:u w:val="single"/>
        </w:rPr>
        <w:tab/>
      </w:r>
    </w:p>
    <w:p w:rsidR="006D3522" w:rsidRPr="00F60115" w:rsidRDefault="006D3522" w:rsidP="006D3522">
      <w:pPr>
        <w:rPr>
          <w:rFonts w:asciiTheme="minorHAnsi" w:hAnsiTheme="minorHAnsi" w:cs="Sylfaen"/>
          <w:sz w:val="20"/>
        </w:rPr>
      </w:pPr>
      <w:ins w:id="38" w:author="Sergey Shahnazaryan" w:date="2019-05-20T15:54:00Z">
        <w:r w:rsidRPr="00F60115">
          <w:rPr>
            <w:rFonts w:asciiTheme="minorHAnsi" w:hAnsiTheme="minorHAnsi" w:cs="Sylfaen"/>
            <w:sz w:val="20"/>
            <w:vertAlign w:val="superscript"/>
          </w:rPr>
          <w:t xml:space="preserve">  </w:t>
        </w:r>
        <w:r w:rsidRPr="00F60115">
          <w:rPr>
            <w:rFonts w:asciiTheme="minorHAnsi" w:hAnsiTheme="minorHAnsi" w:cs="Sylfaen"/>
            <w:sz w:val="20"/>
            <w:vertAlign w:val="superscript"/>
          </w:rPr>
          <w:tab/>
        </w:r>
      </w:ins>
      <w:r w:rsidRPr="00F60115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(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)</w:t>
      </w:r>
      <w:r w:rsidRPr="00F60115">
        <w:rPr>
          <w:rFonts w:asciiTheme="minorHAnsi" w:hAnsiTheme="minorHAnsi" w:cs="Sylfaen"/>
          <w:sz w:val="20"/>
          <w:vertAlign w:val="superscript"/>
        </w:rPr>
        <w:t xml:space="preserve">  </w:t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sz w:val="20"/>
          <w:vertAlign w:val="superscript"/>
        </w:rPr>
        <w:tab/>
      </w:r>
      <w:r w:rsidRPr="00F60115">
        <w:rPr>
          <w:rFonts w:asciiTheme="minorHAnsi" w:hAnsiTheme="minorHAnsi" w:cs="Sylfaen"/>
          <w:vertAlign w:val="superscript"/>
        </w:rPr>
        <w:t xml:space="preserve">           </w:t>
      </w:r>
      <w:r w:rsidRPr="00F60115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F60115">
        <w:rPr>
          <w:rFonts w:ascii="Sylfaen" w:hAnsi="Sylfaen" w:cs="Sylfaen"/>
          <w:sz w:val="20"/>
          <w:vertAlign w:val="superscript"/>
        </w:rPr>
        <w:t>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Arial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Կ</w:t>
      </w:r>
      <w:r w:rsidRPr="00F60115">
        <w:rPr>
          <w:rFonts w:asciiTheme="minorHAnsi" w:hAnsiTheme="minorHAnsi" w:cs="Arial"/>
          <w:sz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lang w:val="hy-AM"/>
        </w:rPr>
        <w:t>Տ</w:t>
      </w:r>
      <w:r w:rsidRPr="00F60115">
        <w:rPr>
          <w:rFonts w:asciiTheme="minorHAnsi" w:hAnsiTheme="minorHAnsi" w:cs="Arial"/>
          <w:sz w:val="20"/>
          <w:lang w:val="hy-AM"/>
        </w:rPr>
        <w:t>.</w:t>
      </w:r>
      <w:r w:rsidRPr="00F60115">
        <w:rPr>
          <w:rStyle w:val="FootnoteReference"/>
          <w:rFonts w:asciiTheme="minorHAnsi" w:hAnsiTheme="minorHAnsi" w:cs="Arial"/>
          <w:color w:val="FFFFFF"/>
          <w:sz w:val="20"/>
          <w:lang w:val="hy-AM"/>
        </w:rPr>
        <w:footnoteReference w:id="19"/>
      </w:r>
      <w:r w:rsidRPr="00F60115">
        <w:rPr>
          <w:rFonts w:asciiTheme="minorHAnsi" w:hAnsiTheme="minorHAnsi" w:cs="Arial"/>
          <w:sz w:val="20"/>
          <w:lang w:val="hy-AM"/>
        </w:rPr>
        <w:tab/>
      </w:r>
      <w:r w:rsidRPr="00F60115">
        <w:rPr>
          <w:rFonts w:asciiTheme="minorHAnsi" w:hAnsiTheme="minorHAnsi" w:cs="Arial"/>
          <w:sz w:val="20"/>
          <w:lang w:val="hy-AM"/>
        </w:rPr>
        <w:tab/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</w:pPr>
    </w:p>
    <w:p w:rsidR="006D3522" w:rsidRDefault="006D3522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435A0" w:rsidRPr="006435A0" w:rsidRDefault="006435A0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pStyle w:val="Heading3"/>
        <w:spacing w:line="240" w:lineRule="auto"/>
        <w:ind w:firstLine="567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 </w:t>
      </w:r>
      <w:r w:rsidRPr="00F60115">
        <w:rPr>
          <w:rFonts w:asciiTheme="minorHAnsi" w:hAnsiTheme="minorHAnsi"/>
          <w:b/>
          <w:lang w:val="hy-AM"/>
        </w:rPr>
        <w:br w:type="page"/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en-US"/>
        </w:rPr>
      </w:pPr>
      <w:r w:rsidRPr="00F60115">
        <w:rPr>
          <w:rFonts w:ascii="Sylfaen" w:hAnsi="Sylfaen" w:cs="Sylfaen"/>
          <w:b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b/>
          <w:lang w:val="en-US"/>
        </w:rPr>
        <w:t xml:space="preserve"> 4</w:t>
      </w:r>
    </w:p>
    <w:p w:rsidR="006D3522" w:rsidRPr="00F60115" w:rsidRDefault="00783BFE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Calibri" w:hAnsi="Calibri" w:cs="Calibri"/>
          <w:lang w:val="es-ES"/>
        </w:rPr>
        <w:t>«</w:t>
      </w:r>
      <w:r w:rsidR="00A34318" w:rsidRPr="00A34318">
        <w:rPr>
          <w:rFonts w:ascii="Sylfaen" w:hAnsi="Sylfaen" w:cs="Sylfaen"/>
          <w:sz w:val="22"/>
          <w:szCs w:val="22"/>
          <w:lang w:val="af-ZA" w:eastAsia="en-US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b/>
          <w:lang w:val="hy-AM"/>
        </w:rPr>
        <w:t>ծածկագրով</w:t>
      </w:r>
    </w:p>
    <w:p w:rsidR="006D3522" w:rsidRPr="00F60115" w:rsidRDefault="006D3522" w:rsidP="006D3522">
      <w:pPr>
        <w:pStyle w:val="BodyTextIndent3"/>
        <w:spacing w:line="240" w:lineRule="auto"/>
        <w:jc w:val="right"/>
        <w:rPr>
          <w:rFonts w:asciiTheme="minorHAnsi" w:hAnsiTheme="minorHAnsi" w:cs="Sylfaen"/>
          <w:b/>
          <w:lang w:val="hy-AM"/>
        </w:rPr>
      </w:pPr>
      <w:r w:rsidRPr="00F60115">
        <w:rPr>
          <w:rFonts w:ascii="Sylfaen" w:hAnsi="Sylfaen" w:cs="Sylfaen"/>
          <w:b/>
          <w:lang w:val="hy-AM"/>
        </w:rPr>
        <w:t>գնանշման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հարցման</w:t>
      </w:r>
      <w:r w:rsidRPr="00F60115">
        <w:rPr>
          <w:rFonts w:asciiTheme="minorHAnsi" w:hAnsiTheme="minorHAnsi" w:cs="Sylfaen"/>
          <w:b/>
          <w:lang w:val="hy-AM"/>
        </w:rPr>
        <w:t xml:space="preserve"> </w:t>
      </w:r>
      <w:r w:rsidRPr="00F60115">
        <w:rPr>
          <w:rFonts w:ascii="Sylfaen" w:hAnsi="Sylfaen" w:cs="Sylfaen"/>
          <w:b/>
          <w:lang w:val="hy-AM"/>
        </w:rPr>
        <w:t>հրավերի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sz w:val="22"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ՊԵՏՈՒԹՅԱՆ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</w:t>
      </w:r>
      <w:r w:rsidRPr="00F60115">
        <w:rPr>
          <w:rFonts w:ascii="Sylfaen" w:hAnsi="Sylfaen" w:cs="Sylfaen"/>
          <w:b/>
          <w:sz w:val="22"/>
          <w:lang w:val="hy-AM"/>
        </w:rPr>
        <w:t>ԿԱՐԻՔՆԵՐԻ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ՀԱՄԱՐ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ԱՊՐԱՆՔԻ</w:t>
      </w:r>
      <w:r w:rsidRPr="00F60115">
        <w:rPr>
          <w:rFonts w:asciiTheme="minorHAnsi" w:hAnsiTheme="minorHAnsi" w:cs="Sylfaen"/>
          <w:b/>
          <w:sz w:val="22"/>
          <w:lang w:val="hy-AM"/>
        </w:rPr>
        <w:t xml:space="preserve"> </w:t>
      </w:r>
      <w:r w:rsidRPr="00F60115">
        <w:rPr>
          <w:rFonts w:ascii="Sylfaen" w:hAnsi="Sylfaen" w:cs="Sylfaen"/>
          <w:b/>
          <w:sz w:val="22"/>
          <w:lang w:val="hy-AM"/>
        </w:rPr>
        <w:t>ՄԱՏԱԿԱՐԱՐՄԱՆ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Times Armenian"/>
          <w:b/>
          <w:lang w:val="hy-AM"/>
        </w:rPr>
      </w:pPr>
      <w:r w:rsidRPr="00F60115">
        <w:rPr>
          <w:rFonts w:ascii="Sylfaen" w:hAnsi="Sylfaen" w:cs="Sylfaen"/>
          <w:b/>
          <w:sz w:val="22"/>
          <w:lang w:val="hy-AM"/>
        </w:rPr>
        <w:t>ՊԱՅՄԱՆԱԳԻՐ</w:t>
      </w:r>
      <w:r w:rsidRPr="00F60115">
        <w:rPr>
          <w:rFonts w:asciiTheme="minorHAnsi" w:hAnsiTheme="minorHAnsi" w:cs="Times Armenian"/>
          <w:b/>
          <w:sz w:val="22"/>
          <w:lang w:val="hy-AM"/>
        </w:rPr>
        <w:t xml:space="preserve">   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/>
          <w:b/>
          <w:u w:val="single"/>
          <w:lang w:val="hy-AM"/>
        </w:rPr>
      </w:pPr>
      <w:r w:rsidRPr="00F60115">
        <w:rPr>
          <w:rFonts w:asciiTheme="minorHAnsi" w:hAnsiTheme="minorHAnsi"/>
          <w:b/>
          <w:lang w:val="hy-AM"/>
        </w:rPr>
        <w:t xml:space="preserve">N </w:t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  <w:r w:rsidRPr="00F60115">
        <w:rPr>
          <w:rFonts w:asciiTheme="minorHAnsi" w:hAnsiTheme="minorHAnsi"/>
          <w:b/>
          <w:u w:val="single"/>
          <w:lang w:val="hy-AM"/>
        </w:rPr>
        <w:tab/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  <w:t xml:space="preserve">         </w:t>
      </w:r>
      <w:r w:rsidRPr="00F60115">
        <w:rPr>
          <w:rFonts w:ascii="Sylfaen" w:hAnsi="Sylfaen" w:cs="Sylfaen"/>
          <w:sz w:val="20"/>
          <w:lang w:val="hy-AM"/>
        </w:rPr>
        <w:t>ք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 xml:space="preserve">           </w:t>
      </w:r>
      <w:r w:rsidRPr="00F60115">
        <w:rPr>
          <w:rFonts w:asciiTheme="minorHAnsi" w:hAnsiTheme="minorHAnsi" w:cs="Sylfaen"/>
          <w:sz w:val="20"/>
          <w:lang w:val="hy-AM"/>
        </w:rPr>
        <w:t xml:space="preserve">                                                                                         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Theme="minorHAnsi" w:hAnsiTheme="minorHAnsi"/>
          <w:u w:val="single"/>
          <w:lang w:val="hy-AM"/>
        </w:rPr>
        <w:t xml:space="preserve">     </w:t>
      </w:r>
      <w:r w:rsidRPr="00F60115">
        <w:rPr>
          <w:rFonts w:asciiTheme="minorHAnsi" w:hAnsiTheme="minorHAnsi"/>
          <w:lang w:val="hy-AM"/>
        </w:rPr>
        <w:t xml:space="preserve">» </w:t>
      </w:r>
      <w:r w:rsidRPr="00F60115">
        <w:rPr>
          <w:rFonts w:asciiTheme="minorHAnsi" w:hAnsiTheme="minorHAnsi"/>
          <w:u w:val="single"/>
          <w:lang w:val="hy-AM"/>
        </w:rPr>
        <w:t xml:space="preserve">          </w:t>
      </w:r>
      <w:r w:rsidRPr="00F60115">
        <w:rPr>
          <w:rFonts w:asciiTheme="minorHAnsi" w:hAnsiTheme="minorHAnsi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20 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  <w:tab w:val="left" w:pos="1440"/>
          <w:tab w:val="left" w:pos="8865"/>
        </w:tabs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u w:val="single"/>
          <w:lang w:val="hy-AM"/>
        </w:rPr>
        <w:t xml:space="preserve">______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_____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__________________-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դեմս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տնօրեն</w:t>
      </w:r>
      <w:r w:rsidRPr="00F60115">
        <w:rPr>
          <w:rFonts w:asciiTheme="minorHAnsi" w:hAnsiTheme="minorHAnsi"/>
          <w:sz w:val="20"/>
          <w:lang w:val="hy-AM"/>
        </w:rPr>
        <w:t xml:space="preserve"> _____________________-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              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կանոնադրության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lang w:val="hy-AM"/>
        </w:rPr>
        <w:t>«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lang w:val="hy-AM"/>
        </w:rPr>
        <w:t>»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կնքեցին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հետևյալի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0"/>
          <w:numId w:val="28"/>
        </w:numPr>
        <w:jc w:val="center"/>
        <w:rPr>
          <w:rFonts w:asciiTheme="minorHAnsi" w:hAnsiTheme="minorHAnsi" w:cs="Times Armenian"/>
          <w:b/>
          <w:sz w:val="20"/>
          <w:lang w:val="hy-AM"/>
        </w:rPr>
      </w:pPr>
      <w:r w:rsidRPr="00E46D27">
        <w:rPr>
          <w:rFonts w:ascii="Sylfaen" w:hAnsi="Sylfaen" w:cs="Sylfaen"/>
          <w:b/>
          <w:sz w:val="20"/>
          <w:lang w:val="hy-AM"/>
        </w:rPr>
        <w:t>ՊԱՅՄԱՆԱԳՐԻ</w:t>
      </w:r>
      <w:r w:rsidRPr="00E46D27">
        <w:rPr>
          <w:rFonts w:asciiTheme="minorHAnsi" w:hAnsiTheme="minorHAnsi" w:cs="Times Armenian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ԱՌԱՐԿԱՆ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 w:cs="Times Armenian"/>
          <w:b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1"/>
          <w:numId w:val="29"/>
        </w:numPr>
        <w:jc w:val="both"/>
        <w:rPr>
          <w:rFonts w:asciiTheme="minorHAnsi" w:hAnsiTheme="minorHAnsi" w:cs="Times Armenian"/>
          <w:sz w:val="20"/>
          <w:lang w:val="hy-AM"/>
        </w:rPr>
      </w:pPr>
      <w:r w:rsidRPr="00E46D27">
        <w:rPr>
          <w:rFonts w:ascii="Sylfaen" w:hAnsi="Sylfaen" w:cs="Sylfaen"/>
          <w:sz w:val="20"/>
          <w:lang w:val="hy-AM"/>
        </w:rPr>
        <w:t>Վաճառողը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պարտավորվում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է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սույն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պայմանագրով</w:t>
      </w:r>
      <w:r w:rsidRPr="00E46D27">
        <w:rPr>
          <w:rFonts w:asciiTheme="minorHAnsi" w:hAnsiTheme="minorHAnsi" w:cs="Sylfaen"/>
          <w:sz w:val="20"/>
          <w:lang w:val="hy-AM"/>
        </w:rPr>
        <w:t xml:space="preserve"> (</w:t>
      </w:r>
      <w:r w:rsidRPr="00E46D27">
        <w:rPr>
          <w:rFonts w:ascii="Sylfaen" w:hAnsi="Sylfaen" w:cs="Sylfaen"/>
          <w:sz w:val="20"/>
          <w:lang w:val="hy-AM"/>
        </w:rPr>
        <w:t>այսուհետ</w:t>
      </w:r>
      <w:r w:rsidRPr="00E46D27">
        <w:rPr>
          <w:rFonts w:asciiTheme="minorHAnsi" w:hAnsiTheme="minorHAnsi" w:cs="Times Armenian"/>
          <w:sz w:val="20"/>
          <w:lang w:val="hy-AM"/>
        </w:rPr>
        <w:t xml:space="preserve">` </w:t>
      </w:r>
      <w:r w:rsidRPr="00E46D27">
        <w:rPr>
          <w:rFonts w:ascii="Sylfaen" w:hAnsi="Sylfaen" w:cs="Sylfaen"/>
          <w:sz w:val="20"/>
          <w:lang w:val="hy-AM"/>
        </w:rPr>
        <w:t>պայմանագիր</w:t>
      </w:r>
      <w:r w:rsidRPr="00E46D27">
        <w:rPr>
          <w:rFonts w:asciiTheme="minorHAnsi" w:hAnsiTheme="minorHAnsi" w:cs="Sylfaen"/>
          <w:sz w:val="20"/>
          <w:lang w:val="hy-AM"/>
        </w:rPr>
        <w:t xml:space="preserve">) </w:t>
      </w:r>
      <w:r w:rsidRPr="00E46D27">
        <w:rPr>
          <w:rFonts w:ascii="Sylfaen" w:hAnsi="Sylfaen" w:cs="Sylfaen"/>
          <w:sz w:val="20"/>
          <w:lang w:val="hy-AM"/>
        </w:rPr>
        <w:t>սահմանված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կարգով</w:t>
      </w:r>
      <w:r w:rsidRPr="00E46D27">
        <w:rPr>
          <w:rFonts w:asciiTheme="minorHAnsi" w:hAnsiTheme="minorHAnsi" w:cs="Times Armenian"/>
          <w:sz w:val="20"/>
          <w:lang w:val="hy-AM"/>
        </w:rPr>
        <w:t xml:space="preserve">, </w:t>
      </w:r>
      <w:r w:rsidRPr="00E46D27">
        <w:rPr>
          <w:rFonts w:ascii="Sylfaen" w:hAnsi="Sylfaen" w:cs="Sylfaen"/>
          <w:sz w:val="20"/>
          <w:lang w:val="hy-AM"/>
        </w:rPr>
        <w:t>ծավալներով</w:t>
      </w:r>
      <w:r w:rsidRPr="00E46D27">
        <w:rPr>
          <w:rFonts w:asciiTheme="minorHAnsi" w:hAnsiTheme="minorHAnsi" w:cs="Sylfaen"/>
          <w:sz w:val="20"/>
          <w:lang w:val="hy-AM"/>
        </w:rPr>
        <w:t>,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ժամկետներում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և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հասցեով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Գնորդին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մատակարարել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պայմանագրի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N 1 </w:t>
      </w:r>
      <w:r w:rsidRPr="00E46D27">
        <w:rPr>
          <w:rFonts w:ascii="Sylfaen" w:hAnsi="Sylfaen" w:cs="Sylfaen"/>
          <w:sz w:val="20"/>
          <w:lang w:val="hy-AM"/>
        </w:rPr>
        <w:t>հավելվածով</w:t>
      </w:r>
      <w:r w:rsidRPr="00E46D27">
        <w:rPr>
          <w:rFonts w:asciiTheme="minorHAnsi" w:hAnsiTheme="minorHAnsi" w:cs="Sylfaen"/>
          <w:sz w:val="20"/>
          <w:lang w:val="hy-AM"/>
        </w:rPr>
        <w:t>`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Տեխնիկական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բնութագիր</w:t>
      </w:r>
      <w:r w:rsidRPr="00E46D27">
        <w:rPr>
          <w:rFonts w:asciiTheme="minorHAnsi" w:hAnsiTheme="minorHAnsi" w:cs="Sylfaen"/>
          <w:sz w:val="20"/>
          <w:lang w:val="hy-AM"/>
        </w:rPr>
        <w:t>-</w:t>
      </w:r>
      <w:r w:rsidRPr="00E46D27">
        <w:rPr>
          <w:rFonts w:ascii="Sylfaen" w:hAnsi="Sylfaen" w:cs="Sylfaen"/>
          <w:sz w:val="20"/>
          <w:lang w:val="hy-AM"/>
        </w:rPr>
        <w:t>գնման</w:t>
      </w:r>
      <w:r w:rsidRPr="00E46D27">
        <w:rPr>
          <w:rFonts w:asciiTheme="minorHAnsi" w:hAnsiTheme="minorHAnsi" w:cs="Sylfaen"/>
          <w:sz w:val="20"/>
          <w:lang w:val="hy-AM"/>
        </w:rPr>
        <w:t>-</w:t>
      </w:r>
      <w:r w:rsidRPr="00E46D27">
        <w:rPr>
          <w:rFonts w:ascii="Sylfaen" w:hAnsi="Sylfaen" w:cs="Sylfaen"/>
          <w:sz w:val="20"/>
          <w:lang w:val="hy-AM"/>
        </w:rPr>
        <w:t>ժամանակացուցով</w:t>
      </w:r>
      <w:r w:rsidRPr="00E46D27">
        <w:rPr>
          <w:rFonts w:asciiTheme="minorHAnsi" w:hAnsiTheme="minorHAnsi" w:cs="Sylfae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նախատեսված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ապրանքը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(</w:t>
      </w:r>
      <w:r w:rsidRPr="00E46D27">
        <w:rPr>
          <w:rFonts w:ascii="Sylfaen" w:hAnsi="Sylfaen" w:cs="Sylfaen"/>
          <w:sz w:val="20"/>
          <w:lang w:val="hy-AM"/>
        </w:rPr>
        <w:t>այսուհետ</w:t>
      </w:r>
      <w:r w:rsidRPr="00E46D27">
        <w:rPr>
          <w:rFonts w:asciiTheme="minorHAnsi" w:hAnsiTheme="minorHAnsi" w:cs="Times Armenian"/>
          <w:sz w:val="20"/>
          <w:lang w:val="hy-AM"/>
        </w:rPr>
        <w:t xml:space="preserve">` </w:t>
      </w:r>
      <w:r w:rsidRPr="00E46D27">
        <w:rPr>
          <w:rFonts w:ascii="Sylfaen" w:hAnsi="Sylfaen" w:cs="Sylfaen"/>
          <w:sz w:val="20"/>
          <w:lang w:val="hy-AM"/>
        </w:rPr>
        <w:t>ապրանք</w:t>
      </w:r>
      <w:r w:rsidRPr="00E46D27">
        <w:rPr>
          <w:rFonts w:asciiTheme="minorHAnsi" w:hAnsiTheme="minorHAnsi" w:cs="Times Armenian"/>
          <w:sz w:val="20"/>
          <w:lang w:val="hy-AM"/>
        </w:rPr>
        <w:t xml:space="preserve">), </w:t>
      </w:r>
      <w:r w:rsidRPr="00E46D27">
        <w:rPr>
          <w:rFonts w:ascii="Sylfaen" w:hAnsi="Sylfaen" w:cs="Sylfaen"/>
          <w:sz w:val="20"/>
          <w:lang w:val="hy-AM"/>
        </w:rPr>
        <w:t>իսկ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Գնորդը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պարտավորվում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է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ընդունել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ապրանքը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և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վճարել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դրա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  <w:r w:rsidRPr="00E46D27">
        <w:rPr>
          <w:rFonts w:ascii="Sylfaen" w:hAnsi="Sylfaen" w:cs="Sylfaen"/>
          <w:sz w:val="20"/>
          <w:lang w:val="hy-AM"/>
        </w:rPr>
        <w:t>համար</w:t>
      </w:r>
      <w:r w:rsidRPr="00E46D27">
        <w:rPr>
          <w:rFonts w:ascii="Tahoma" w:hAnsi="Tahoma" w:cs="Tahoma"/>
          <w:sz w:val="20"/>
          <w:lang w:val="hy-AM"/>
        </w:rPr>
        <w:t>։</w:t>
      </w:r>
      <w:r w:rsidRPr="00E46D27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 w:cs="Times Armenian"/>
          <w:sz w:val="20"/>
          <w:lang w:val="hy-AM"/>
        </w:rPr>
      </w:pPr>
    </w:p>
    <w:p w:rsidR="006D3522" w:rsidRPr="00E46D27" w:rsidRDefault="006D3522" w:rsidP="00E46D27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b/>
          <w:sz w:val="20"/>
          <w:lang w:val="hy-AM"/>
        </w:rPr>
      </w:pPr>
      <w:r w:rsidRPr="00E46D27">
        <w:rPr>
          <w:rFonts w:ascii="Sylfaen" w:hAnsi="Sylfaen" w:cs="Sylfaen"/>
          <w:b/>
          <w:sz w:val="20"/>
          <w:lang w:val="hy-AM"/>
        </w:rPr>
        <w:t>ԿՈՂՄԵՐԻ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ԻՐԱՎՈՒՆՔՆԵՐԸ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ԵՎ</w:t>
      </w:r>
      <w:r w:rsidRPr="00E46D27">
        <w:rPr>
          <w:rFonts w:asciiTheme="minorHAnsi" w:hAnsiTheme="minorHAnsi"/>
          <w:b/>
          <w:sz w:val="20"/>
          <w:lang w:val="hy-AM"/>
        </w:rPr>
        <w:t xml:space="preserve"> </w:t>
      </w:r>
      <w:r w:rsidRPr="00E46D27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2.1 </w:t>
      </w:r>
      <w:r w:rsidRPr="00F60115">
        <w:rPr>
          <w:rFonts w:ascii="Sylfaen" w:hAnsi="Sylfaen" w:cs="Sylfaen"/>
          <w:b/>
          <w:sz w:val="20"/>
          <w:lang w:val="hy-AM"/>
        </w:rPr>
        <w:t>Գնորդն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2.1.1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2.1.2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չընդունել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ապրանքն</w:t>
      </w:r>
      <w:r w:rsidR="006D3522" w:rsidRPr="00F60115">
        <w:rPr>
          <w:rFonts w:asciiTheme="minorHAnsi" w:hAnsiTheme="minorHAnsi"/>
          <w:sz w:val="20"/>
          <w:lang w:val="hy-AM"/>
        </w:rPr>
        <w:t xml:space="preserve">` </w:t>
      </w:r>
      <w:r w:rsidR="006D3522" w:rsidRPr="00F60115">
        <w:rPr>
          <w:rFonts w:ascii="Sylfaen" w:hAnsi="Sylfaen" w:cs="Sylfaen"/>
          <w:sz w:val="20"/>
          <w:lang w:val="hy-AM"/>
        </w:rPr>
        <w:t>իր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հայեցողությամբ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սահմանելով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անպատշաճ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որակի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համապատասխանող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որակի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անհատույց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փոխարինման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ողջամիտ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ժամկետ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Վաճառողից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</w:t>
      </w:r>
      <w:r w:rsidR="006D3522" w:rsidRPr="00F60115">
        <w:rPr>
          <w:rFonts w:asciiTheme="minorHAnsi" w:hAnsiTheme="minorHAnsi"/>
          <w:sz w:val="20"/>
          <w:lang w:val="hy-AM"/>
        </w:rPr>
        <w:t xml:space="preserve"> 6.3 </w:t>
      </w:r>
      <w:r w:rsidR="006D3522" w:rsidRPr="00F60115">
        <w:rPr>
          <w:rFonts w:ascii="Sylfaen" w:hAnsi="Sylfaen" w:cs="Sylfaen"/>
          <w:sz w:val="20"/>
          <w:lang w:val="hy-AM"/>
        </w:rPr>
        <w:t>կետով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տուգանքը</w:t>
      </w:r>
      <w:r w:rsidR="006D3522"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հրաժարվել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պայմանագիրը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կատարելուց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վերադարձնելու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գումարը</w:t>
      </w:r>
      <w:r w:rsidR="006D3522"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2.1.3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որոշվածից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պակաս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քանակը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, 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ընտրությամբ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ընդունել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տեսակի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մնացած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ապրանքներից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Բ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հրաժարվել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հանձնված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բոլոր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ապրանքներից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և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վճարելու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պայմանագրի</w:t>
      </w:r>
      <w:r w:rsidR="006D3522" w:rsidRPr="00F60115">
        <w:rPr>
          <w:rFonts w:asciiTheme="minorHAnsi" w:hAnsiTheme="minorHAnsi"/>
          <w:sz w:val="20"/>
          <w:lang w:val="hy-AM"/>
        </w:rPr>
        <w:t xml:space="preserve"> 6.2 </w:t>
      </w:r>
      <w:r w:rsidR="006D3522" w:rsidRPr="00F60115">
        <w:rPr>
          <w:rFonts w:ascii="Sylfaen" w:hAnsi="Sylfaen" w:cs="Sylfaen"/>
          <w:sz w:val="20"/>
          <w:lang w:val="hy-AM"/>
        </w:rPr>
        <w:t>կետով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տույժը</w:t>
      </w:r>
      <w:r w:rsidR="006D3522" w:rsidRPr="00F60115">
        <w:rPr>
          <w:rFonts w:asciiTheme="minorHAnsi" w:hAnsiTheme="minorHAnsi"/>
          <w:sz w:val="20"/>
          <w:lang w:val="hy-AM"/>
        </w:rPr>
        <w:t xml:space="preserve">. </w:t>
      </w:r>
    </w:p>
    <w:p w:rsidR="006D3522" w:rsidRPr="00F60115" w:rsidRDefault="00E46D27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Գ</w:t>
      </w:r>
      <w:r w:rsidR="006D3522" w:rsidRPr="00F60115">
        <w:rPr>
          <w:rFonts w:asciiTheme="minorHAnsi" w:hAnsiTheme="minorHAnsi"/>
          <w:sz w:val="20"/>
          <w:lang w:val="hy-AM"/>
        </w:rPr>
        <w:t xml:space="preserve">) </w:t>
      </w:r>
      <w:r w:rsidR="006D3522" w:rsidRPr="00F60115">
        <w:rPr>
          <w:rFonts w:ascii="Sylfaen" w:hAnsi="Sylfaen" w:cs="Sylfaen"/>
          <w:sz w:val="20"/>
          <w:lang w:val="hy-AM"/>
        </w:rPr>
        <w:t>պահանջել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տեսակի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վերաբերյալ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չհամապատասխանող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ապրանքի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անհատույց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փոխարինում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պայմանագրով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նախատեսված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տեսակին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համապատասխան</w:t>
      </w:r>
      <w:r w:rsidR="006D3522" w:rsidRPr="00F60115">
        <w:rPr>
          <w:rFonts w:asciiTheme="minorHAnsi" w:hAnsiTheme="minorHAnsi"/>
          <w:sz w:val="20"/>
          <w:lang w:val="hy-AM"/>
        </w:rPr>
        <w:t xml:space="preserve"> </w:t>
      </w:r>
      <w:r w:rsidR="006D3522" w:rsidRPr="00F60115">
        <w:rPr>
          <w:rFonts w:ascii="Sylfaen" w:hAnsi="Sylfaen" w:cs="Sylfaen"/>
          <w:sz w:val="20"/>
          <w:lang w:val="hy-AM"/>
        </w:rPr>
        <w:t>ապրանքով</w:t>
      </w:r>
      <w:r w:rsidR="006D3522"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2.1.5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հայեցողությամբ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6.2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2.1.6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բարձր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տարբերության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2.1.7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2.1.7.1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>`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մատակարարվել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փոխարինվել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="00E46D27"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>,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2.1.8 </w:t>
      </w:r>
      <w:r w:rsidRPr="00F60115">
        <w:rPr>
          <w:rFonts w:ascii="Sylfaen" w:hAnsi="Sylfaen" w:cs="Sylfaen"/>
          <w:sz w:val="20"/>
          <w:lang w:val="hy-AM"/>
        </w:rPr>
        <w:t>Զննել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Վաճառողին։</w:t>
      </w:r>
    </w:p>
    <w:p w:rsidR="006D3522" w:rsidRPr="00F60115" w:rsidRDefault="006D3522" w:rsidP="006D3522">
      <w:pPr>
        <w:tabs>
          <w:tab w:val="left" w:pos="720"/>
        </w:tabs>
        <w:ind w:firstLine="709"/>
        <w:jc w:val="both"/>
        <w:rPr>
          <w:rFonts w:asciiTheme="minorHAnsi" w:hAnsiTheme="minorHAnsi"/>
          <w:sz w:val="12"/>
          <w:szCs w:val="12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2.2 </w:t>
      </w:r>
      <w:r w:rsidRPr="00F60115">
        <w:rPr>
          <w:rFonts w:ascii="Sylfaen" w:hAnsi="Sylfaen" w:cs="Sylfaen"/>
          <w:b/>
          <w:sz w:val="20"/>
          <w:lang w:val="hy-AM"/>
        </w:rPr>
        <w:t>Գնորդը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2.2.1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գործողությունները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հրաժարվելու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անհապաղ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2.2.3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 6.5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2.2.4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տեսականու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ծանուցել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անմիջապես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հայտնաբերված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լիներ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ելնելով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բնույթից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նշանակությունից։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2.2.5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2.3.3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2.3 </w:t>
      </w:r>
      <w:r w:rsidRPr="00F60115">
        <w:rPr>
          <w:rFonts w:ascii="Sylfaen" w:hAnsi="Sylfaen" w:cs="Sylfaen"/>
          <w:b/>
          <w:sz w:val="20"/>
          <w:lang w:val="hy-AM"/>
        </w:rPr>
        <w:t>Վաճառողն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իրավունք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ունի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2.3.1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2.3.2 </w:t>
      </w:r>
      <w:r w:rsidRPr="00F60115">
        <w:rPr>
          <w:rFonts w:ascii="Sylfaen" w:hAnsi="Sylfaen" w:cs="Sylfaen"/>
          <w:sz w:val="20"/>
          <w:lang w:val="hy-AM"/>
        </w:rPr>
        <w:t>Գնորդից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2.3.3.1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խախտելն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բազմիցս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2.3.4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վաղաժամկետ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2.4 </w:t>
      </w:r>
      <w:r w:rsidRPr="00F60115">
        <w:rPr>
          <w:rFonts w:ascii="Sylfaen" w:hAnsi="Sylfaen" w:cs="Sylfaen"/>
          <w:b/>
          <w:sz w:val="20"/>
          <w:lang w:val="hy-AM"/>
        </w:rPr>
        <w:t>Վաճառողը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պարտավոր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է</w:t>
      </w:r>
      <w:r w:rsidRPr="00F60115">
        <w:rPr>
          <w:rFonts w:asciiTheme="minorHAnsi" w:hAnsiTheme="minorHAnsi"/>
          <w:b/>
          <w:sz w:val="20"/>
          <w:lang w:val="hy-AM"/>
        </w:rPr>
        <w:t>`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ծավալներով</w:t>
      </w:r>
      <w:r w:rsidRPr="00F60115">
        <w:rPr>
          <w:rFonts w:asciiTheme="minorHAnsi" w:hAnsiTheme="minorHAnsi" w:cs="Sylfaen"/>
          <w:sz w:val="20"/>
          <w:lang w:val="hy-AM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 w:cs="Times Armenian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2.4.2 </w:t>
      </w:r>
      <w:r w:rsidRPr="00F60115">
        <w:rPr>
          <w:rFonts w:ascii="Sylfaen" w:hAnsi="Sylfaen" w:cs="Sylfaen"/>
          <w:sz w:val="20"/>
          <w:lang w:val="hy-AM"/>
        </w:rPr>
        <w:t>Ապահովել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2.1.2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ենթակետին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2.1.5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2.4.3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>: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2.4.5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քանակի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հասցեով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հավաստող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2.4.6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թույլ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լրացնել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2.4.7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2.2.2 </w:t>
      </w:r>
      <w:r w:rsidRPr="00F60115">
        <w:rPr>
          <w:rFonts w:ascii="Sylfaen" w:hAnsi="Sylfaen" w:cs="Sylfaen"/>
          <w:sz w:val="20"/>
          <w:lang w:val="hy-AM"/>
        </w:rPr>
        <w:t>կետին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ողջամիտ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տնօրինել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ինչպես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իրացնելու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վերադարձնելու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անհրաժեշտ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2.4.8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2.4.9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պատկանելիքները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2.4.10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2.1.7 </w:t>
      </w:r>
      <w:r w:rsidRPr="00F60115">
        <w:rPr>
          <w:rFonts w:ascii="Sylfaen" w:hAnsi="Sylfaen" w:cs="Sylfaen"/>
          <w:sz w:val="20"/>
          <w:lang w:val="hy-AM"/>
        </w:rPr>
        <w:t>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լուծումից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հատուցել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հիմնավորված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2.4.11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գործողության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սնանկացման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սկսելու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տեղեկացնել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3. </w:t>
      </w:r>
      <w:r w:rsidRPr="00F60115">
        <w:rPr>
          <w:rFonts w:ascii="Sylfaen" w:hAnsi="Sylfaen" w:cs="Sylfaen"/>
          <w:b/>
          <w:sz w:val="20"/>
          <w:lang w:val="hy-AM"/>
        </w:rPr>
        <w:t>ՊԱՅՄԱՆԱԳՐԻ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ԳԻՆԸ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ՎՃԱՐՄԱՆ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ԿԱՐԳԸ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3.1 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________________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ԱԱՀ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ն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17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0"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ապահովելու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կատարվելիք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բոլոր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թվում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հարկերը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տուրքերը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փոխադրման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ապահովագրման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ծախսերը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պարգևավճարները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ակնկալվող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շահույթը։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կայուն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ավելացնելու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3.2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Theme="minorHAnsi" w:hAnsiTheme="minorHAnsi" w:cs="Times Armenian"/>
          <w:sz w:val="20"/>
          <w:u w:val="single"/>
          <w:lang w:val="hy-AM"/>
        </w:rPr>
        <w:t xml:space="preserve">             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բանկային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որպես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մարումն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պահումներ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ձևով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նվազեցվող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կանխավճարի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որոշվում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վճարվող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համամասնությամբ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18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1"/>
      </w: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3.3 </w:t>
      </w:r>
      <w:r w:rsidRPr="00F60115">
        <w:rPr>
          <w:rFonts w:ascii="Sylfaen" w:hAnsi="Sylfaen" w:cs="Sylfaen"/>
          <w:sz w:val="20"/>
          <w:lang w:val="hy-AM"/>
        </w:rPr>
        <w:t>Գնորդն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դիմաց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անկանխիկ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հավելված</w:t>
      </w:r>
      <w:r w:rsidRPr="00F60115">
        <w:rPr>
          <w:rFonts w:asciiTheme="minorHAnsi" w:hAnsiTheme="minorHAnsi"/>
          <w:sz w:val="20"/>
          <w:lang w:val="hy-AM"/>
        </w:rPr>
        <w:t xml:space="preserve"> N 2)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ամիներին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ամսվա</w:t>
      </w:r>
      <w:r w:rsidRPr="00F60115">
        <w:rPr>
          <w:rFonts w:asciiTheme="minorHAnsi" w:hAnsiTheme="minorHAnsi"/>
          <w:sz w:val="20"/>
          <w:lang w:val="hy-AM"/>
        </w:rPr>
        <w:t xml:space="preserve"> 20-</w:t>
      </w:r>
      <w:r w:rsidRPr="00F60115">
        <w:rPr>
          <w:rFonts w:ascii="Sylfaen" w:hAnsi="Sylfaen" w:cs="Sylfaen"/>
          <w:sz w:val="20"/>
          <w:lang w:val="hy-AM"/>
        </w:rPr>
        <w:t>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իրականացվում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30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ընթացքում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բայց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դեկտեմբերի</w:t>
      </w:r>
      <w:r w:rsidRPr="00F60115">
        <w:rPr>
          <w:rFonts w:asciiTheme="minorHAnsi" w:hAnsiTheme="minorHAnsi"/>
          <w:sz w:val="20"/>
          <w:lang w:val="hy-AM"/>
        </w:rPr>
        <w:t xml:space="preserve"> 30-</w:t>
      </w:r>
      <w:r w:rsidRPr="00F60115">
        <w:rPr>
          <w:rFonts w:ascii="Sylfaen" w:hAnsi="Sylfaen" w:cs="Sylfaen"/>
          <w:sz w:val="20"/>
          <w:lang w:val="hy-AM"/>
        </w:rPr>
        <w:t>ը</w:t>
      </w:r>
      <w:r w:rsidRPr="00F60115">
        <w:rPr>
          <w:rFonts w:asciiTheme="minorHAnsi" w:hAnsiTheme="minorHAnsi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i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4.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ՈՐԱԿԸ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ԵՐԱՇԽԻՔԸ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4.1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երաշխավորում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ստանդարտի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պահանջներին։</w:t>
      </w:r>
    </w:p>
    <w:p w:rsidR="006D3522" w:rsidRPr="00F60115" w:rsidRDefault="006D3522" w:rsidP="006D3522">
      <w:pPr>
        <w:ind w:firstLine="702"/>
        <w:jc w:val="both"/>
        <w:rPr>
          <w:rFonts w:asciiTheme="minorHAnsi" w:hAnsiTheme="minorHAnsi" w:cs="Sylfaen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 xml:space="preserve">4.2 </w:t>
      </w:r>
      <w:r w:rsidRPr="00F60115">
        <w:rPr>
          <w:rFonts w:ascii="Sylfaen" w:hAnsi="Sylfaen" w:cs="Sylfaen"/>
          <w:sz w:val="20"/>
          <w:lang w:val="pt-BR"/>
        </w:rPr>
        <w:t>Հիմնական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ապրանքների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ընդունվելու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հաջորդող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  <w:lang w:val="pt-BR"/>
        </w:rPr>
        <w:t xml:space="preserve">            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օրը</w:t>
      </w:r>
      <w:r w:rsidRPr="00F60115">
        <w:rPr>
          <w:rFonts w:asciiTheme="minorHAnsi" w:hAnsiTheme="minorHAnsi" w:cs="Sylfaen"/>
          <w:sz w:val="20"/>
          <w:lang w:val="pt-BR"/>
        </w:rPr>
        <w:t xml:space="preserve">: 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երաշխիքային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հայտ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եկել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Վաճառողը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իր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հաշվին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Գնորդի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կողմից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ողջամիտ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ժամկետում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վերացնել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թերությունները</w:t>
      </w:r>
      <w:r w:rsidRPr="00F60115">
        <w:rPr>
          <w:rFonts w:asciiTheme="minorHAnsi" w:hAnsiTheme="minorHAnsi" w:cs="Sylfaen"/>
          <w:sz w:val="20"/>
          <w:lang w:val="pt-BR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pt-BR"/>
        </w:rPr>
        <w:t>19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pt-BR"/>
        </w:rPr>
        <w:footnoteReference w:id="22"/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5. </w:t>
      </w:r>
      <w:r w:rsidRPr="00F60115">
        <w:rPr>
          <w:rFonts w:ascii="Sylfaen" w:hAnsi="Sylfaen" w:cs="Sylfaen"/>
          <w:b/>
          <w:sz w:val="20"/>
          <w:lang w:val="hy-AM"/>
        </w:rPr>
        <w:t>ԱՊՐԱՆՔԻ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ՀԱՆՁՆՈՒՄԸ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ԵՎ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ԸՆԴՈՒՆՈՒՄԸ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5.1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ֆիքսվում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երկկողմ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փաստաթղթով՝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նշելով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ամսաթիվը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ներառյալ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հանձնելու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ֆիքսող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3.1) </w:t>
      </w:r>
      <w:r w:rsidRPr="00F60115">
        <w:rPr>
          <w:rFonts w:ascii="Sylfaen" w:hAnsi="Sylfaen" w:cs="Sylfaen"/>
          <w:sz w:val="20"/>
          <w:szCs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lang w:val="hy-AM"/>
        </w:rPr>
        <w:t xml:space="preserve">_______ </w:t>
      </w:r>
      <w:r w:rsidRPr="00F60115">
        <w:rPr>
          <w:rFonts w:ascii="Sylfaen" w:hAnsi="Sylfaen" w:cs="Sylfaen"/>
          <w:sz w:val="20"/>
          <w:lang w:val="hy-AM"/>
        </w:rPr>
        <w:t>օրինակ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հավելված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N 3):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5.2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մատակարարված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ապրանքը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պայմաններին։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Հակառակ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>`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հարցի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ձեռնարկում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="00E46D27" w:rsidRPr="00F60115">
        <w:rPr>
          <w:rFonts w:ascii="Sylfaen" w:hAnsi="Sylfaen" w:cs="Sylfaen"/>
          <w:sz w:val="20"/>
          <w:lang w:val="hy-AM"/>
        </w:rPr>
        <w:t>Բ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կիրառում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5.3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ստանալու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օրվանից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հաշված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szCs w:val="20"/>
          <w:u w:val="single"/>
          <w:lang w:val="hy-AM"/>
        </w:rPr>
        <w:t xml:space="preserve">     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օրվա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F60115">
        <w:rPr>
          <w:rFonts w:asciiTheme="minorHAnsi" w:hAnsiTheme="minorHAnsi" w:cs="Sylfaen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օրինակը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պատճառաբանված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մերժումը։</w:t>
      </w:r>
    </w:p>
    <w:p w:rsidR="006D3522" w:rsidRPr="00F60115" w:rsidRDefault="006D3522" w:rsidP="006D3522">
      <w:pPr>
        <w:spacing w:line="276" w:lineRule="auto"/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5.4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մերժում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5.3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վերջնաժամկետին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տրամադրում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</w:t>
      </w:r>
      <w:r w:rsidRPr="00F60115">
        <w:rPr>
          <w:rFonts w:asciiTheme="minorHAnsi" w:hAnsiTheme="minorHAnsi" w:cs="Sylfaen"/>
          <w:sz w:val="20"/>
          <w:lang w:val="hy-AM"/>
        </w:rPr>
        <w:softHyphen/>
      </w:r>
      <w:r w:rsidRPr="00F60115">
        <w:rPr>
          <w:rFonts w:ascii="Sylfaen" w:hAnsi="Sylfaen" w:cs="Sylfaen"/>
          <w:sz w:val="20"/>
          <w:lang w:val="hy-AM"/>
        </w:rPr>
        <w:t>գրությունը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: </w:t>
      </w:r>
    </w:p>
    <w:p w:rsidR="006D3522" w:rsidRPr="00F60115" w:rsidRDefault="006D3522" w:rsidP="006D3522">
      <w:pPr>
        <w:ind w:firstLine="720"/>
        <w:jc w:val="both"/>
        <w:rPr>
          <w:rFonts w:asciiTheme="minorHAnsi" w:hAnsiTheme="minorHAnsi" w:cs="Sylfaen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6.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lastRenderedPageBreak/>
        <w:t xml:space="preserve">6.1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որակի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պահպանման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6.2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մատակարարման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չմատակարարված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  <w:ins w:id="40" w:author="Sergey Shahnazaryan" w:date="2019-05-20T14:59:00Z">
        <w:r w:rsidRPr="00F60115">
          <w:rPr>
            <w:rFonts w:asciiTheme="minorHAnsi" w:hAnsiTheme="minorHAnsi"/>
            <w:sz w:val="20"/>
            <w:lang w:val="hy-AM"/>
          </w:rPr>
          <w:t xml:space="preserve"> </w:t>
        </w:r>
      </w:ins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6.3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1.1 </w:t>
      </w:r>
      <w:r w:rsidRPr="00F60115">
        <w:rPr>
          <w:rFonts w:ascii="Sylfaen" w:hAnsi="Sylfaen" w:cs="Sylfaen"/>
          <w:sz w:val="20"/>
          <w:lang w:val="hy-AM"/>
        </w:rPr>
        <w:t>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չհամապատասխանող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գանձվում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/>
          <w:sz w:val="20"/>
          <w:lang w:val="hy-AM"/>
        </w:rPr>
        <w:t xml:space="preserve"> 0,5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տասնորդական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 w:rsidDel="009B7E9C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չափով</w:t>
      </w:r>
      <w:r w:rsidRPr="00F60115">
        <w:rPr>
          <w:rFonts w:asciiTheme="minorHAnsi" w:hAnsiTheme="minorHAnsi"/>
          <w:sz w:val="20"/>
          <w:lang w:val="hy-AM"/>
        </w:rPr>
        <w:t>:</w:t>
      </w:r>
      <w:r w:rsidRPr="00F60115">
        <w:rPr>
          <w:rFonts w:asciiTheme="minorHAnsi" w:hAnsiTheme="minorHAnsi"/>
          <w:sz w:val="20"/>
          <w:vertAlign w:val="superscript"/>
          <w:lang w:val="hy-AM"/>
        </w:rPr>
        <w:t>20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hy-AM"/>
        </w:rPr>
        <w:footnoteReference w:id="23"/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մատակարարումը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պատվիրատուի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չընդունվելու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/>
          <w:sz w:val="20"/>
          <w:lang w:val="hy-AM"/>
        </w:rPr>
        <w:t xml:space="preserve">: 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6.2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6.3 </w:t>
      </w:r>
      <w:r w:rsidRPr="00F60115">
        <w:rPr>
          <w:rFonts w:ascii="Sylfaen" w:hAnsi="Sylfaen" w:cs="Sylfaen"/>
          <w:sz w:val="20"/>
          <w:lang w:val="hy-AM"/>
        </w:rPr>
        <w:t>կետերով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տուգանքը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6.5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3.3 </w:t>
      </w:r>
      <w:r w:rsidRPr="00F60115">
        <w:rPr>
          <w:rFonts w:ascii="Sylfaen" w:hAnsi="Sylfaen" w:cs="Sylfaen"/>
          <w:sz w:val="20"/>
          <w:lang w:val="hy-AM"/>
        </w:rPr>
        <w:t>կետով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ուշացված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օրվա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հաշվարկվում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տույժ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վճարման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սակայն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չվճարված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գումարի</w:t>
      </w:r>
      <w:r w:rsidRPr="00F60115">
        <w:rPr>
          <w:rFonts w:asciiTheme="minorHAnsi" w:hAnsiTheme="minorHAnsi"/>
          <w:sz w:val="20"/>
          <w:lang w:val="hy-AM"/>
        </w:rPr>
        <w:t xml:space="preserve"> 0,05 </w:t>
      </w: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զրո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հինգ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հարյուրերրորդական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տոկոսի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չափով։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6.6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չնախատեսված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ոչ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6.7 </w:t>
      </w:r>
      <w:r w:rsidRPr="00F60115">
        <w:rPr>
          <w:rFonts w:ascii="Sylfaen" w:hAnsi="Sylfaen" w:cs="Sylfaen"/>
          <w:sz w:val="20"/>
          <w:lang w:val="hy-AM"/>
        </w:rPr>
        <w:t>Տույժերի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տուգանքի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վճարումը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իրենց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պայմանագրային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լրիվ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կատարելուց։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7. </w:t>
      </w:r>
      <w:r w:rsidRPr="00F60115">
        <w:rPr>
          <w:rFonts w:ascii="Sylfaen" w:hAnsi="Sylfaen" w:cs="Sylfaen"/>
          <w:b/>
          <w:sz w:val="20"/>
          <w:lang w:val="hy-AM"/>
        </w:rPr>
        <w:t>ԱՆՀԱՂԹԱՀԱՐԵԼԻ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ՈՒԺԻ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ԱԶԴԵՑՈՒԹՅՈՒՆԸ</w:t>
      </w:r>
      <w:r w:rsidRPr="00F60115">
        <w:rPr>
          <w:rFonts w:asciiTheme="minorHAnsi" w:hAnsiTheme="minorHAnsi"/>
          <w:b/>
          <w:sz w:val="20"/>
          <w:lang w:val="hy-AM"/>
        </w:rPr>
        <w:t xml:space="preserve"> (</w:t>
      </w:r>
      <w:r w:rsidRPr="00F60115">
        <w:rPr>
          <w:rFonts w:ascii="Sylfaen" w:hAnsi="Sylfaen" w:cs="Sylfaen"/>
          <w:b/>
          <w:sz w:val="20"/>
          <w:lang w:val="hy-AM"/>
        </w:rPr>
        <w:t>ՖՈՐՍ</w:t>
      </w:r>
      <w:r w:rsidRPr="00F60115">
        <w:rPr>
          <w:rFonts w:asciiTheme="minorHAnsi" w:hAnsiTheme="minorHAnsi"/>
          <w:b/>
          <w:sz w:val="20"/>
          <w:lang w:val="hy-AM"/>
        </w:rPr>
        <w:t>-</w:t>
      </w:r>
      <w:r w:rsidRPr="00F60115">
        <w:rPr>
          <w:rFonts w:ascii="Sylfaen" w:hAnsi="Sylfaen" w:cs="Sylfaen"/>
          <w:b/>
          <w:sz w:val="20"/>
          <w:lang w:val="hy-AM"/>
        </w:rPr>
        <w:t>ՄԱԺՈՐ</w:t>
      </w:r>
      <w:r w:rsidRPr="00F60115">
        <w:rPr>
          <w:rFonts w:asciiTheme="minorHAnsi" w:hAnsiTheme="minorHAnsi"/>
          <w:b/>
          <w:sz w:val="20"/>
          <w:lang w:val="hy-AM"/>
        </w:rPr>
        <w:t>)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ամբողջությամբ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մասնակիորեն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չկատարելու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ազատվում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պատասխանատվությունից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եղել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անհաղթահարելի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կողմերը</w:t>
      </w:r>
      <w:r w:rsidRPr="00F60115">
        <w:rPr>
          <w:rFonts w:asciiTheme="minorHAnsi" w:hAnsiTheme="minorHAnsi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չէին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կանխատեսել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կանխարգելել։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Այդպիսի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իրավիճակներ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երկրաշարժը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ջրհեղեղը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հրդեհը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պատերազմը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ռազմական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դրություն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հայտարարելը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քաղաքական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հուզումները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գործադուլները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հաղորդակցության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աշխատանքի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դադարեցումը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պետական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մարմինների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ակտերը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այլն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անհնարին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դարձնում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սույն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արտակարգ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ազդեցությունը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շարունակվում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3 (</w:t>
      </w:r>
      <w:r w:rsidRPr="00F60115">
        <w:rPr>
          <w:rFonts w:ascii="Sylfaen" w:hAnsi="Sylfaen" w:cs="Sylfaen"/>
          <w:sz w:val="20"/>
          <w:lang w:val="hy-AM"/>
        </w:rPr>
        <w:t>երեք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ամսից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ավելի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նախապես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տեղյակ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պահելով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մյուս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կողմին։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8. </w:t>
      </w:r>
      <w:r w:rsidRPr="00F60115">
        <w:rPr>
          <w:rFonts w:ascii="Sylfaen" w:hAnsi="Sylfaen" w:cs="Sylfaen"/>
          <w:b/>
          <w:sz w:val="20"/>
          <w:lang w:val="hy-AM"/>
        </w:rPr>
        <w:t>ԱՅԼ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ՊԱՅՄԱՆՆԵՐ</w:t>
      </w:r>
    </w:p>
    <w:p w:rsidR="006D3522" w:rsidRPr="00F60115" w:rsidRDefault="006D3522" w:rsidP="006D3522">
      <w:pPr>
        <w:ind w:firstLine="709"/>
        <w:jc w:val="center"/>
        <w:rPr>
          <w:rFonts w:asciiTheme="minorHAnsi" w:hAnsiTheme="minorHAnsi"/>
          <w:b/>
          <w:sz w:val="20"/>
          <w:lang w:val="hy-AM"/>
        </w:rPr>
      </w:pP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8.1 </w:t>
      </w:r>
      <w:r w:rsidRPr="00F60115">
        <w:rPr>
          <w:rFonts w:ascii="Sylfaen" w:hAnsi="Sylfaen" w:cs="Sylfaen"/>
          <w:sz w:val="20"/>
          <w:lang w:val="hy-AM"/>
        </w:rPr>
        <w:t>Պայմանագիրն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ուժի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մտնում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ստորագրման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ստանձնած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ողջ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կատարումը</w:t>
      </w:r>
      <w:r w:rsidRPr="00F60115">
        <w:rPr>
          <w:rFonts w:ascii="Tahoma" w:hAnsi="Tahoma" w:cs="Tahoma"/>
          <w:sz w:val="20"/>
          <w:lang w:val="hy-AM"/>
        </w:rPr>
        <w:t>։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պարտականությունների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հանդիսանում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ֆինանսների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նախարարության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հաշվառված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հանգամանքը</w:t>
      </w:r>
      <w:r w:rsidRPr="00F60115">
        <w:rPr>
          <w:rFonts w:asciiTheme="minorHAnsi" w:hAnsiTheme="minorHAnsi" w:cs="Sylfaen"/>
          <w:sz w:val="20"/>
          <w:lang w:val="hy-AM"/>
        </w:rPr>
        <w:t>:</w:t>
      </w:r>
      <w:r w:rsidRPr="00F60115">
        <w:rPr>
          <w:rFonts w:asciiTheme="minorHAnsi" w:hAnsiTheme="minorHAnsi" w:cs="Sylfaen"/>
          <w:sz w:val="20"/>
          <w:vertAlign w:val="superscript"/>
          <w:lang w:val="hy-AM"/>
        </w:rPr>
        <w:t>21</w:t>
      </w:r>
      <w:r w:rsidRPr="00F60115">
        <w:rPr>
          <w:rStyle w:val="FootnoteReference"/>
          <w:rFonts w:asciiTheme="minorHAnsi" w:hAnsiTheme="minorHAnsi" w:cs="Sylfaen"/>
          <w:color w:val="FFFFFF"/>
          <w:sz w:val="20"/>
          <w:lang w:val="hy-AM"/>
        </w:rPr>
        <w:footnoteReference w:id="24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8.2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վճարային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դադարել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հակընդդեմ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հաշվանցով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կնիքով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հաստատված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ծագած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փոխանցվել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անձի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առանց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պարտապան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գրավոր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համաձայնության։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8.3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երբ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նախատեսված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վերահսկողության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բողոքների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կազմակերպված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գործընթացում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ներկայացրել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կեղծ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փաստաթղթեր</w:t>
      </w:r>
      <w:r w:rsidRPr="00F60115">
        <w:rPr>
          <w:rFonts w:asciiTheme="minorHAnsi" w:hAnsiTheme="minorHAnsi" w:cs="Sylfaen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տեղեկություններ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տվյալներ</w:t>
      </w:r>
      <w:r w:rsidRPr="00F60115">
        <w:rPr>
          <w:rFonts w:asciiTheme="minorHAnsi" w:hAnsiTheme="minorHAnsi" w:cs="Sylfaen"/>
          <w:sz w:val="20"/>
          <w:lang w:val="hy-AM"/>
        </w:rPr>
        <w:t xml:space="preserve">),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վերջինիս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ընտրված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մասնակից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ճանաչելու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որոշումը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համապատասխանում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գալուց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հետո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իրավունք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ունի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միակողմանիորեն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արձանագրված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խախտումները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կնքումը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հայտնի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լինելու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գնումների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օրենսդրության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հիմք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որում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Գնորդը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միակողմանի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հետևանքով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lastRenderedPageBreak/>
        <w:t>Վաճառողի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առաջացող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բաց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թողնված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ռիսկը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վերջինս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օրենքով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փոխհատուցել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մեղքով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պայմանագիրը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լուծվել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 xml:space="preserve">8.4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վեճերը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ենթակա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քննության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դատարաններում։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8.5</w:t>
      </w:r>
      <w:r w:rsidRPr="00F60115">
        <w:rPr>
          <w:rFonts w:asciiTheme="minorHAnsi" w:hAnsiTheme="minorHAnsi" w:cs="Sylfaen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լրացումներ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կատարվել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միայն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փոխադարձ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համաձայնությամբ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համաձայնագիր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կնքելու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միջոցով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կհանդիսանա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անբաժանելի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մասը։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Արգելվում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իսկ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եթե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գինը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գործոնային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ապա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նաև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կից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հաջորդող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տարիներին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համաձայնագրում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կատարել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այնպիսի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փոփոխություններ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որոնք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հանգեցնում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ծավալների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ձեռք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բերվող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միավորի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արհեստական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Times Armenia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կողմերից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անկախ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գործոնների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ազդեցությամբ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փոփոխման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յուրաքանչյուր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սահմանում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Հայաստանի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Հանրապետության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կառավարությունը։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pt-BR"/>
        </w:rPr>
        <w:t xml:space="preserve">8.6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</w:t>
      </w:r>
      <w:r w:rsidRPr="00F60115">
        <w:rPr>
          <w:rFonts w:ascii="Sylfaen" w:hAnsi="Sylfaen" w:cs="Sylfaen"/>
          <w:sz w:val="20"/>
          <w:lang w:val="hy-AM"/>
        </w:rPr>
        <w:t>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hy-AM"/>
        </w:rPr>
        <w:t>1)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պարտավորությունների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չկատարման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ոչ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պատշաճ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համար</w:t>
      </w:r>
      <w:r w:rsidRPr="00F60115">
        <w:rPr>
          <w:rFonts w:asciiTheme="minorHAnsi" w:hAnsiTheme="minorHAnsi"/>
          <w:sz w:val="20"/>
          <w:lang w:val="pt-BR"/>
        </w:rPr>
        <w:t>.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2)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փոփոխման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Վաճառ</w:t>
      </w:r>
      <w:r w:rsidRPr="00F60115">
        <w:rPr>
          <w:rFonts w:ascii="Sylfaen" w:hAnsi="Sylfaen" w:cs="Sylfaen"/>
          <w:sz w:val="20"/>
          <w:lang w:val="hy-AM"/>
        </w:rPr>
        <w:t>ող</w:t>
      </w:r>
      <w:r w:rsidRPr="00F60115">
        <w:rPr>
          <w:rFonts w:ascii="Sylfaen" w:hAnsi="Sylfaen" w:cs="Sylfaen"/>
          <w:sz w:val="20"/>
          <w:lang w:val="pt-BR"/>
        </w:rPr>
        <w:t>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գրավոր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տեղեկացնում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Գնորդին՝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տրամադրելով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գործակալության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պատճենը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դրա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կողմ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հանդիսացող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անձի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տվյալները՝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փոփոխությունը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կատարվելու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օրվանից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հինգ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աշխատանքային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օրվա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ընթացքում</w:t>
      </w:r>
      <w:r w:rsidRPr="00F60115">
        <w:rPr>
          <w:rFonts w:asciiTheme="minorHAnsi" w:hAnsiTheme="minorHAnsi"/>
          <w:sz w:val="20"/>
          <w:lang w:val="pt-BR"/>
        </w:rPr>
        <w:t>: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22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5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/>
          <w:sz w:val="20"/>
          <w:lang w:val="pt-BR"/>
        </w:rPr>
        <w:t xml:space="preserve">8.7 </w:t>
      </w:r>
      <w:r w:rsidRPr="00F60115">
        <w:rPr>
          <w:rFonts w:ascii="Sylfaen" w:hAnsi="Sylfaen" w:cs="Sylfaen"/>
          <w:sz w:val="20"/>
          <w:lang w:val="pt-BR"/>
        </w:rPr>
        <w:t>Եթե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պայմանագիրն</w:t>
      </w:r>
      <w:r w:rsidRPr="00F60115">
        <w:rPr>
          <w:rFonts w:asciiTheme="minorHAnsi" w:hAnsiTheme="minorHAnsi"/>
          <w:sz w:val="20"/>
          <w:lang w:val="pt-BR"/>
        </w:rPr>
        <w:t xml:space="preserve">  </w:t>
      </w:r>
      <w:r w:rsidRPr="00F60115">
        <w:rPr>
          <w:rFonts w:ascii="Sylfaen" w:hAnsi="Sylfaen" w:cs="Sylfaen"/>
          <w:sz w:val="20"/>
          <w:lang w:val="pt-BR"/>
        </w:rPr>
        <w:t>իրականացվում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գործունեության</w:t>
      </w:r>
      <w:r w:rsidRPr="00F60115">
        <w:rPr>
          <w:rFonts w:asciiTheme="minorHAnsi" w:hAnsiTheme="minorHAnsi"/>
          <w:sz w:val="20"/>
          <w:lang w:val="pt-BR"/>
        </w:rPr>
        <w:t xml:space="preserve"> (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) </w:t>
      </w:r>
      <w:r w:rsidRPr="00F60115">
        <w:rPr>
          <w:rFonts w:ascii="Sylfaen" w:hAnsi="Sylfaen" w:cs="Sylfaen"/>
          <w:sz w:val="20"/>
          <w:lang w:val="pt-BR"/>
        </w:rPr>
        <w:t>պայմանագիր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կնքելու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միջոցով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ապա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այդ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մասնակիցները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կրում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համատեղ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համապարտ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պատասխանատվություն</w:t>
      </w:r>
      <w:r w:rsidRPr="00F60115">
        <w:rPr>
          <w:rFonts w:asciiTheme="minorHAnsi" w:hAnsiTheme="minorHAnsi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կոնսորցիումից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դուրս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գալու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պայմանագիրը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միակողմանիորեն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լուծվում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է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և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կոնսորցիումի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անդամների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նկատմամբ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կիրառվում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են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պայմանագրով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նախատեսված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պատասխանատվության</w:t>
      </w:r>
      <w:r w:rsidRPr="00F60115">
        <w:rPr>
          <w:rFonts w:asciiTheme="minorHAnsi" w:hAnsiTheme="minorHAnsi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միջոցները</w:t>
      </w:r>
      <w:r w:rsidRPr="00F60115">
        <w:rPr>
          <w:rFonts w:asciiTheme="minorHAnsi" w:hAnsiTheme="minorHAnsi"/>
          <w:sz w:val="20"/>
          <w:vertAlign w:val="superscript"/>
          <w:lang w:val="pt-BR"/>
        </w:rPr>
        <w:t>23</w:t>
      </w:r>
      <w:r w:rsidRPr="00F60115">
        <w:rPr>
          <w:rStyle w:val="FootnoteReference"/>
          <w:rFonts w:asciiTheme="minorHAnsi" w:hAnsiTheme="minorHAnsi"/>
          <w:color w:val="FFFFFF"/>
          <w:sz w:val="20"/>
          <w:lang w:val="pt-BR"/>
        </w:rPr>
        <w:footnoteReference w:id="26"/>
      </w:r>
      <w:r w:rsidRPr="00F60115">
        <w:rPr>
          <w:rFonts w:asciiTheme="minorHAnsi" w:hAnsiTheme="minorHAnsi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/>
          <w:sz w:val="20"/>
          <w:lang w:val="pt-BR"/>
        </w:rPr>
      </w:pP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>.</w:t>
      </w:r>
      <w:r w:rsidRPr="00F60115">
        <w:rPr>
          <w:rFonts w:asciiTheme="minorHAnsi" w:hAnsiTheme="minorHAnsi" w:cs="Times Armenian"/>
          <w:sz w:val="20"/>
          <w:lang w:val="pt-BR"/>
        </w:rPr>
        <w:t>8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</w:t>
      </w:r>
      <w:r w:rsidRPr="00F60115">
        <w:rPr>
          <w:rFonts w:ascii="Sylfaen" w:hAnsi="Sylfaen" w:cs="Sylfaen"/>
          <w:sz w:val="20"/>
        </w:rPr>
        <w:t>պր</w:t>
      </w:r>
      <w:r w:rsidRPr="00F60115">
        <w:rPr>
          <w:rFonts w:ascii="Sylfaen" w:hAnsi="Sylfaen" w:cs="Sylfaen"/>
          <w:sz w:val="20"/>
          <w:lang w:val="hy-AM"/>
        </w:rPr>
        <w:t>անքի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</w:t>
      </w:r>
      <w:r w:rsidRPr="00F60115">
        <w:rPr>
          <w:rFonts w:ascii="Sylfaen" w:hAnsi="Sylfaen" w:cs="Sylfaen"/>
          <w:sz w:val="20"/>
          <w:lang w:val="hy-AM"/>
        </w:rPr>
        <w:t>կա</w:t>
      </w:r>
      <w:r w:rsidRPr="00F60115">
        <w:rPr>
          <w:rFonts w:ascii="Sylfaen" w:hAnsi="Sylfaen" w:cs="Sylfaen"/>
          <w:sz w:val="20"/>
        </w:rPr>
        <w:t>ր</w:t>
      </w:r>
      <w:r w:rsidRPr="00F60115">
        <w:rPr>
          <w:rFonts w:ascii="Sylfaen" w:hAnsi="Sylfaen" w:cs="Sylfaen"/>
          <w:sz w:val="20"/>
          <w:lang w:val="hy-AM"/>
        </w:rPr>
        <w:t>արման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պ</w:t>
      </w:r>
      <w:r w:rsidRPr="00F60115">
        <w:rPr>
          <w:rFonts w:ascii="Sylfaen" w:hAnsi="Sylfaen" w:cs="Sylfaen"/>
          <w:sz w:val="20"/>
          <w:lang w:val="hy-AM"/>
        </w:rPr>
        <w:t>այմանագրով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լրանալը</w:t>
      </w:r>
      <w:r w:rsidRPr="00F60115">
        <w:rPr>
          <w:rFonts w:asciiTheme="minorHAnsi" w:hAnsiTheme="minorHAnsi" w:cs="Sylfaen"/>
          <w:sz w:val="20"/>
          <w:lang w:val="pt-BR"/>
        </w:rPr>
        <w:t>`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առաջարկության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առկայության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դեպքում</w:t>
      </w:r>
      <w:r w:rsidRPr="00F60115">
        <w:rPr>
          <w:rFonts w:asciiTheme="minorHAnsi" w:hAnsiTheme="minorHAnsi" w:cs="Times Armenian"/>
          <w:sz w:val="20"/>
          <w:lang w:val="pt-BR"/>
        </w:rPr>
        <w:t>,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պայմանով</w:t>
      </w:r>
      <w:r w:rsidRPr="00F60115">
        <w:rPr>
          <w:rFonts w:asciiTheme="minorHAnsi" w:hAnsiTheme="minorHAnsi" w:cs="Times Armenia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="Sylfaen" w:hAnsi="Sylfaen" w:cs="Sylfaen"/>
          <w:sz w:val="20"/>
          <w:lang w:val="hy-AM"/>
        </w:rPr>
        <w:t>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մոտ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վերացել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ապրանքի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օգտագործման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պահանջը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իսկ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Վաճառողի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առաջարկությունը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ներկայացվել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ուշ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սկզբանե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մատակարարման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համար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ժամկետը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լրանալուց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առնվազն</w:t>
      </w:r>
      <w:r w:rsidRPr="00F60115">
        <w:rPr>
          <w:rFonts w:asciiTheme="minorHAnsi" w:hAnsiTheme="minorHAnsi" w:cs="Sylfaen"/>
          <w:sz w:val="20"/>
          <w:lang w:val="pt-BR"/>
        </w:rPr>
        <w:t xml:space="preserve"> 5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առաջ</w:t>
      </w:r>
      <w:r w:rsidRPr="00F60115">
        <w:rPr>
          <w:rFonts w:asciiTheme="minorHAnsi" w:hAnsiTheme="minorHAnsi" w:cs="Sylfaen"/>
          <w:sz w:val="20"/>
          <w:lang w:val="pt-BR"/>
        </w:rPr>
        <w:t xml:space="preserve">: </w:t>
      </w:r>
      <w:r w:rsidRPr="00F60115">
        <w:rPr>
          <w:rFonts w:ascii="Sylfaen" w:hAnsi="Sylfaen" w:cs="Sylfaen"/>
          <w:sz w:val="20"/>
          <w:lang w:val="pt-BR"/>
        </w:rPr>
        <w:t>Ընդ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որում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սույն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կետով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դեպքում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pt-BR"/>
        </w:rPr>
        <w:t>ապրա</w:t>
      </w:r>
      <w:r w:rsidRPr="00F60115">
        <w:rPr>
          <w:rFonts w:ascii="Sylfaen" w:hAnsi="Sylfaen" w:cs="Sylfaen"/>
          <w:sz w:val="20"/>
          <w:lang w:val="hy-AM"/>
        </w:rPr>
        <w:t>նքի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մատակարա</w:t>
      </w:r>
      <w:r w:rsidRPr="00F60115">
        <w:rPr>
          <w:rFonts w:ascii="Sylfaen" w:hAnsi="Sylfaen" w:cs="Sylfaen"/>
          <w:sz w:val="20"/>
          <w:lang w:val="hy-AM"/>
        </w:rPr>
        <w:t>րման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ժամկետը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երկարաձգվել</w:t>
      </w:r>
      <w:r w:rsidRPr="00F60115">
        <w:rPr>
          <w:rFonts w:asciiTheme="minorHAnsi" w:hAnsiTheme="minorHAnsi" w:cs="Times Armenia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մեկ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անգամ</w:t>
      </w:r>
      <w:r w:rsidRPr="00F60115">
        <w:rPr>
          <w:rFonts w:asciiTheme="minorHAnsi" w:hAnsiTheme="minorHAnsi" w:cs="Times Armenia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մինչև</w:t>
      </w:r>
      <w:r w:rsidRPr="00F60115">
        <w:rPr>
          <w:rFonts w:asciiTheme="minorHAnsi" w:hAnsiTheme="minorHAnsi" w:cs="Sylfaen"/>
          <w:sz w:val="20"/>
          <w:lang w:val="pt-BR"/>
        </w:rPr>
        <w:t xml:space="preserve"> 30 </w:t>
      </w:r>
      <w:r w:rsidRPr="00F60115">
        <w:rPr>
          <w:rFonts w:ascii="Sylfaen" w:hAnsi="Sylfaen" w:cs="Sylfaen"/>
          <w:sz w:val="20"/>
        </w:rPr>
        <w:t>օրացուցային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օրով</w:t>
      </w:r>
      <w:r w:rsidRPr="00F60115">
        <w:rPr>
          <w:rFonts w:asciiTheme="minorHAnsi" w:hAnsiTheme="minorHAnsi" w:cs="Sylfaen"/>
          <w:sz w:val="20"/>
          <w:lang w:val="pt-BR"/>
        </w:rPr>
        <w:t xml:space="preserve">, </w:t>
      </w:r>
      <w:r w:rsidRPr="00F60115">
        <w:rPr>
          <w:rFonts w:ascii="Sylfaen" w:hAnsi="Sylfaen" w:cs="Sylfaen"/>
          <w:sz w:val="20"/>
        </w:rPr>
        <w:t>բայց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ոչ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ավել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քան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պայմանագրով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սահմանված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ժամկետն</w:t>
      </w:r>
      <w:r w:rsidRPr="00F60115">
        <w:rPr>
          <w:rFonts w:asciiTheme="minorHAnsi" w:hAnsiTheme="minorHAnsi" w:cs="Sylfaen"/>
          <w:sz w:val="20"/>
          <w:lang w:val="pt-BR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pt-BR"/>
        </w:rPr>
        <w:t>:</w:t>
      </w:r>
    </w:p>
    <w:p w:rsidR="006D3522" w:rsidRPr="00F60115" w:rsidRDefault="006D3522" w:rsidP="006D3522">
      <w:pPr>
        <w:tabs>
          <w:tab w:val="left" w:pos="72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           8.9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պատշաճ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պայմաններում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Վաճառող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օգուտները</w:t>
      </w:r>
      <w:r w:rsidRPr="00F60115">
        <w:rPr>
          <w:rFonts w:asciiTheme="minorHAnsi" w:hAnsiTheme="minorHAnsi"/>
          <w:sz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lang w:val="hy-AM"/>
        </w:rPr>
        <w:t>խնայողություններ</w:t>
      </w:r>
      <w:r w:rsidRPr="00F60115">
        <w:rPr>
          <w:rFonts w:asciiTheme="minorHAnsi" w:hAnsiTheme="minorHAnsi"/>
          <w:sz w:val="20"/>
          <w:lang w:val="hy-AM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տվյալ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օգուտը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կրած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վնասն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են։</w:t>
      </w:r>
    </w:p>
    <w:p w:rsidR="006D3522" w:rsidRPr="00F60115" w:rsidRDefault="006D3522" w:rsidP="006D3522">
      <w:pPr>
        <w:tabs>
          <w:tab w:val="num" w:pos="0"/>
          <w:tab w:val="left" w:pos="720"/>
          <w:tab w:val="num" w:pos="900"/>
        </w:tabs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կողմերի</w:t>
      </w:r>
      <w:r w:rsidRPr="00F60115">
        <w:rPr>
          <w:rFonts w:asciiTheme="minorHAnsi" w:hAnsiTheme="minorHAnsi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lang w:val="hy-AM"/>
        </w:rPr>
        <w:t>երրորդ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անձանց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նկատմամբ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պարտավորությունները՝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ներառյալ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դուրս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դաշտից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չեն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ազդել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արդյունքն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ընդունելու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վրա։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դրանցից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բխող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պարտավորությունների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կատարման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կարգավորվում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են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այդ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գործարքների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հետ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կապված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հարաբերությունները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կարգավորող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նորմերով</w:t>
      </w:r>
      <w:r w:rsidRPr="00F60115">
        <w:rPr>
          <w:rFonts w:asciiTheme="minorHAnsi" w:hAnsiTheme="minorHAnsi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դրանց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համար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պատասխանատու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է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lang w:val="hy-AM"/>
        </w:rPr>
        <w:tab/>
        <w:t xml:space="preserve">8.10 </w:t>
      </w:r>
      <w:r w:rsidRPr="00F60115">
        <w:rPr>
          <w:rFonts w:ascii="Sylfaen" w:hAnsi="Sylfaen" w:cs="Sylfaen"/>
          <w:sz w:val="20"/>
          <w:lang w:val="hy-AM"/>
        </w:rPr>
        <w:t>Պ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60115">
        <w:rPr>
          <w:rFonts w:asciiTheme="minorHAnsi" w:hAnsiTheme="minorHAnsi"/>
          <w:spacing w:val="-4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60115" w:rsidDel="00591DE3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softHyphen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www.procurement.am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«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60115">
        <w:rPr>
          <w:rFonts w:ascii="Calibri" w:hAnsi="Calibri" w:cs="Calibri"/>
          <w:sz w:val="20"/>
          <w:szCs w:val="20"/>
          <w:lang w:val="hy-AM" w:eastAsia="ru-RU"/>
        </w:rPr>
        <w:t>»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8.12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ab/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lastRenderedPageBreak/>
        <w:t xml:space="preserve"> 8.13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____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1, N 2, N 3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N 3.1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  8.14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F60115">
        <w:rPr>
          <w:rFonts w:asciiTheme="minorHAnsi" w:hAnsiTheme="minorHAnsi"/>
          <w:sz w:val="20"/>
          <w:szCs w:val="20"/>
          <w:lang w:val="hy-AM" w:eastAsia="ru-RU"/>
        </w:rPr>
        <w:tab/>
        <w:t xml:space="preserve">8.15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մատակարարումն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իրականացվում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համապատասխան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եթե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վեց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ամսվա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նպատակով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միջոցներ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չեն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նախատեսվում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: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,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համաձայնագիր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կնքելու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ստանալու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տասնհինգ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օրվա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ընթացքում։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Հակառակ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Գնորդի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60115">
        <w:rPr>
          <w:rFonts w:asciiTheme="minorHAnsi" w:hAnsiTheme="minorHAnsi"/>
          <w:sz w:val="20"/>
          <w:szCs w:val="20"/>
          <w:lang w:val="hy-AM" w:eastAsia="ru-RU"/>
        </w:rPr>
        <w:t>:</w:t>
      </w:r>
      <w:r w:rsidRPr="00F60115">
        <w:rPr>
          <w:rFonts w:asciiTheme="minorHAnsi" w:hAnsiTheme="minorHAnsi"/>
          <w:sz w:val="20"/>
          <w:szCs w:val="20"/>
          <w:vertAlign w:val="superscript"/>
          <w:lang w:val="hy-AM" w:eastAsia="ru-RU"/>
        </w:rPr>
        <w:t>24</w:t>
      </w:r>
      <w:r w:rsidRPr="00F60115">
        <w:rPr>
          <w:rStyle w:val="FootnoteReference"/>
          <w:rFonts w:asciiTheme="minorHAnsi" w:hAnsiTheme="minorHAnsi"/>
          <w:color w:val="FFFFFF"/>
          <w:sz w:val="20"/>
          <w:szCs w:val="20"/>
          <w:lang w:val="hy-AM" w:eastAsia="ru-RU"/>
        </w:rPr>
        <w:footnoteReference w:id="27"/>
      </w:r>
    </w:p>
    <w:p w:rsidR="006D3522" w:rsidRPr="00F60115" w:rsidRDefault="006D3522" w:rsidP="006D3522">
      <w:pPr>
        <w:tabs>
          <w:tab w:val="left" w:pos="1276"/>
        </w:tabs>
        <w:ind w:firstLine="720"/>
        <w:jc w:val="both"/>
        <w:rPr>
          <w:rFonts w:asciiTheme="minorHAnsi" w:hAnsiTheme="minorHAnsi" w:cs="Sylfaen"/>
          <w:sz w:val="20"/>
          <w:u w:val="single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b/>
          <w:sz w:val="20"/>
          <w:lang w:val="hy-AM"/>
        </w:rPr>
      </w:pPr>
      <w:r w:rsidRPr="00F60115">
        <w:rPr>
          <w:rFonts w:asciiTheme="minorHAnsi" w:hAnsiTheme="minorHAnsi"/>
          <w:b/>
          <w:sz w:val="20"/>
          <w:lang w:val="hy-AM"/>
        </w:rPr>
        <w:t xml:space="preserve">10. </w:t>
      </w:r>
      <w:r w:rsidRPr="00F60115">
        <w:rPr>
          <w:rFonts w:ascii="Sylfaen" w:hAnsi="Sylfaen" w:cs="Sylfaen"/>
          <w:b/>
          <w:sz w:val="20"/>
          <w:lang w:val="hy-AM"/>
        </w:rPr>
        <w:t>Կողմերի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հասցեները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, </w:t>
      </w:r>
      <w:r w:rsidRPr="00F60115">
        <w:rPr>
          <w:rFonts w:ascii="Sylfaen" w:hAnsi="Sylfaen" w:cs="Sylfaen"/>
          <w:b/>
          <w:sz w:val="20"/>
          <w:lang w:val="hy-AM"/>
        </w:rPr>
        <w:t>բանկային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վավերապայմանները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և</w:t>
      </w:r>
      <w:r w:rsidRPr="00F60115">
        <w:rPr>
          <w:rFonts w:asciiTheme="minorHAnsi" w:hAnsiTheme="minorHAnsi"/>
          <w:b/>
          <w:sz w:val="20"/>
          <w:lang w:val="hy-AM"/>
        </w:rPr>
        <w:t xml:space="preserve"> </w:t>
      </w:r>
      <w:r w:rsidRPr="00F6011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 xml:space="preserve"> </w:t>
      </w: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6011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</w:p>
          <w:p w:rsidR="006D3522" w:rsidRPr="00F60115" w:rsidRDefault="006D3522" w:rsidP="00C80DE9">
            <w:pPr>
              <w:pBdr>
                <w:bottom w:val="single" w:sz="6" w:space="1" w:color="auto"/>
              </w:pBdr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hy-AM"/>
              </w:rPr>
            </w:pPr>
            <w:r w:rsidRPr="00F6011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hy-AM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ind w:firstLine="720"/>
        <w:jc w:val="both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i/>
          <w:sz w:val="20"/>
          <w:lang w:val="hy-AM"/>
        </w:rPr>
        <w:t>Անհրաժեշտության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դեպքում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պայմանագրում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կարող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են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ներառվել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ՀՀ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օրենսդրությանը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չհակասող</w:t>
      </w:r>
      <w:r w:rsidRPr="00F60115">
        <w:rPr>
          <w:rFonts w:asciiTheme="minorHAnsi" w:hAnsiTheme="minorHAnsi" w:cs="Sylfaen"/>
          <w:i/>
          <w:sz w:val="20"/>
          <w:lang w:val="hy-AM"/>
        </w:rPr>
        <w:t xml:space="preserve"> </w:t>
      </w:r>
      <w:r w:rsidRPr="00F60115">
        <w:rPr>
          <w:rFonts w:ascii="Sylfaen" w:hAnsi="Sylfaen" w:cs="Sylfaen"/>
          <w:i/>
          <w:sz w:val="20"/>
          <w:lang w:val="hy-AM"/>
        </w:rPr>
        <w:t>դրույթներ։</w:t>
      </w: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hy-AM"/>
        </w:rPr>
        <w:sectPr w:rsidR="006D3522" w:rsidRPr="00F60115" w:rsidSect="00A81EE5">
          <w:footnotePr>
            <w:pos w:val="beneathText"/>
          </w:footnotePr>
          <w:pgSz w:w="11906" w:h="16838" w:code="9"/>
          <w:pgMar w:top="270" w:right="662" w:bottom="270" w:left="1138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1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="00E46D27" w:rsidRPr="00F60115">
        <w:rPr>
          <w:rFonts w:ascii="Sylfaen" w:hAnsi="Sylfaen" w:cs="Sylfaen"/>
          <w:i/>
          <w:sz w:val="18"/>
          <w:lang w:val="hy-AM"/>
        </w:rPr>
        <w:t>Կ</w:t>
      </w:r>
      <w:r w:rsidRPr="00F60115">
        <w:rPr>
          <w:rFonts w:ascii="Sylfaen" w:hAnsi="Sylfaen" w:cs="Sylfaen"/>
          <w:i/>
          <w:sz w:val="18"/>
          <w:lang w:val="hy-AM"/>
        </w:rPr>
        <w:t>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18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ՏԵԽՆԻԿԱԿԱՆ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ԲՆՈՒԹԱԳԻՐ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="00E46D27">
        <w:rPr>
          <w:rFonts w:asciiTheme="minorHAnsi" w:hAnsiTheme="minorHAnsi"/>
          <w:sz w:val="20"/>
          <w:lang w:val="hy-AM"/>
        </w:rPr>
        <w:t>–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ԳՆՄԱՆ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ԺԱՄԱՆԱԿԱՑՈՒՅՑ</w:t>
      </w:r>
      <w:r w:rsidRPr="00F60115">
        <w:rPr>
          <w:rFonts w:asciiTheme="minorHAnsi" w:hAnsiTheme="minorHAnsi"/>
          <w:sz w:val="20"/>
          <w:lang w:val="hy-AM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lang w:val="hy-AM"/>
        </w:rPr>
      </w:pP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</w:r>
      <w:r w:rsidRPr="00F60115">
        <w:rPr>
          <w:rFonts w:asciiTheme="minorHAnsi" w:hAnsiTheme="minorHAnsi"/>
          <w:sz w:val="20"/>
          <w:lang w:val="hy-AM"/>
        </w:rPr>
        <w:tab/>
        <w:t xml:space="preserve">                                                                </w:t>
      </w:r>
      <w:r w:rsidRPr="00F60115">
        <w:rPr>
          <w:rFonts w:ascii="Sylfaen" w:hAnsi="Sylfaen" w:cs="Sylfaen"/>
          <w:sz w:val="20"/>
          <w:lang w:val="hy-AM"/>
        </w:rPr>
        <w:t>ՀՀ</w:t>
      </w:r>
      <w:r w:rsidRPr="00F60115">
        <w:rPr>
          <w:rFonts w:asciiTheme="minorHAnsi" w:hAnsiTheme="minorHAnsi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դրամ</w:t>
      </w:r>
    </w:p>
    <w:tbl>
      <w:tblPr>
        <w:tblW w:w="154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510"/>
        <w:gridCol w:w="1350"/>
        <w:gridCol w:w="5151"/>
        <w:gridCol w:w="720"/>
        <w:gridCol w:w="810"/>
        <w:gridCol w:w="1080"/>
        <w:gridCol w:w="900"/>
        <w:gridCol w:w="1080"/>
        <w:gridCol w:w="1440"/>
      </w:tblGrid>
      <w:tr w:rsidR="006D3522" w:rsidRPr="00F60115" w:rsidTr="002A1A54">
        <w:tc>
          <w:tcPr>
            <w:tcW w:w="15480" w:type="dxa"/>
            <w:gridSpan w:val="10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2A1A54" w:rsidRPr="00F60115" w:rsidTr="00A67D74">
        <w:trPr>
          <w:trHeight w:val="219"/>
        </w:trPr>
        <w:tc>
          <w:tcPr>
            <w:tcW w:w="1439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51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</w:rPr>
              <w:t xml:space="preserve"> (CPV)</w:t>
            </w:r>
          </w:p>
        </w:tc>
        <w:tc>
          <w:tcPr>
            <w:tcW w:w="135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և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ապրանքային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նշանը</w:t>
            </w:r>
            <w:r w:rsidRPr="00F60115">
              <w:rPr>
                <w:rFonts w:asciiTheme="minorHAnsi" w:hAnsiTheme="minorHAnsi"/>
                <w:sz w:val="18"/>
              </w:rPr>
              <w:t>**</w:t>
            </w:r>
          </w:p>
        </w:tc>
        <w:tc>
          <w:tcPr>
            <w:tcW w:w="5151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72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չափման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81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միավոր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08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գինը</w:t>
            </w:r>
            <w:r w:rsidRPr="00F60115">
              <w:rPr>
                <w:rFonts w:asciiTheme="minorHAnsi" w:hAnsiTheme="minorHAnsi"/>
                <w:sz w:val="18"/>
              </w:rPr>
              <w:t>/</w:t>
            </w:r>
            <w:r w:rsidRPr="00F60115">
              <w:rPr>
                <w:rFonts w:ascii="Sylfaen" w:hAnsi="Sylfaen" w:cs="Sylfaen"/>
                <w:sz w:val="18"/>
              </w:rPr>
              <w:t>ՀՀ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00" w:type="dxa"/>
            <w:vMerge w:val="restart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ընդհանուր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2520" w:type="dxa"/>
            <w:gridSpan w:val="2"/>
            <w:vAlign w:val="center"/>
          </w:tcPr>
          <w:p w:rsidR="000D3F8E" w:rsidRPr="00F60115" w:rsidRDefault="000D3F8E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2A1A54" w:rsidRPr="00F60115" w:rsidTr="00A67D74">
        <w:trPr>
          <w:trHeight w:val="445"/>
        </w:trPr>
        <w:tc>
          <w:tcPr>
            <w:tcW w:w="1439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51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5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151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1440" w:type="dxa"/>
            <w:vAlign w:val="center"/>
          </w:tcPr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  <w:r w:rsidRPr="00F60115">
              <w:rPr>
                <w:rFonts w:ascii="Sylfaen" w:hAnsi="Sylfaen" w:cs="Sylfaen"/>
                <w:sz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</w:rPr>
              <w:t>***</w:t>
            </w:r>
          </w:p>
          <w:p w:rsidR="001924B8" w:rsidRPr="00F60115" w:rsidRDefault="001924B8" w:rsidP="00C80DE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510" w:type="dxa"/>
            <w:vAlign w:val="center"/>
          </w:tcPr>
          <w:p w:rsidR="001924B8" w:rsidRDefault="001924B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39831210</w:t>
            </w:r>
          </w:p>
        </w:tc>
        <w:tc>
          <w:tcPr>
            <w:tcW w:w="1350" w:type="dxa"/>
            <w:vAlign w:val="center"/>
          </w:tcPr>
          <w:p w:rsidR="001924B8" w:rsidRDefault="001924B8" w:rsidP="001924B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325E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քարթրիջ </w:t>
            </w:r>
            <w:r w:rsidR="002A1A54"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 սև</w:t>
            </w:r>
          </w:p>
        </w:tc>
        <w:tc>
          <w:tcPr>
            <w:tcW w:w="5151" w:type="dxa"/>
            <w:vAlign w:val="center"/>
          </w:tcPr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Տպիչի ապրանքանիշը: HP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Սպառվող նյութի տեսակը՝ օրիգինալ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Սև գույն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Քարթրիջի մոդել՝ 78A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Արտադրողի կոդը՝ CE278AF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Քարթրիջի տարողությունը՝ ստանդարտ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Փաթեթի քանակը՝ 1 հատ.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Համատեղելի տպիչներ՝ </w:t>
            </w:r>
          </w:p>
          <w:p w:rsidR="001924B8" w:rsidRPr="002A1A54" w:rsidRDefault="002A1A54" w:rsidP="00A67D74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HP LaserJet Pro MFP M1536dnf, HP LaserJet Pro P1606dn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A67D74">
              <w:rPr>
                <w:rFonts w:ascii="GHEA Grapalat" w:hAnsi="GHEA Grapalat"/>
                <w:sz w:val="18"/>
                <w:szCs w:val="18"/>
              </w:rPr>
              <w:t>Գործարանային փաթեթավորմամբ կամ համարժեք:</w:t>
            </w:r>
          </w:p>
        </w:tc>
        <w:tc>
          <w:tcPr>
            <w:tcW w:w="720" w:type="dxa"/>
            <w:vAlign w:val="center"/>
          </w:tcPr>
          <w:p w:rsidR="001924B8" w:rsidRDefault="001924B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10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924B8" w:rsidRPr="00405532" w:rsidRDefault="001924B8" w:rsidP="00405532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924B8" w:rsidRDefault="001924B8" w:rsidP="00615D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 w:rsidR="001924B8" w:rsidRPr="00A3692E" w:rsidRDefault="001924B8" w:rsidP="00405532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. Երևան, Շրջանցիկ թունել 52</w:t>
            </w:r>
          </w:p>
          <w:p w:rsidR="001924B8" w:rsidRPr="00A3692E" w:rsidRDefault="001924B8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924B8" w:rsidRPr="00A3692E" w:rsidRDefault="001924B8" w:rsidP="001924B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692E">
              <w:rPr>
                <w:rFonts w:ascii="GHEA Grapalat" w:hAnsi="GHEA Grapalat" w:cs="Arial"/>
                <w:color w:val="000000"/>
                <w:sz w:val="20"/>
                <w:szCs w:val="20"/>
              </w:rPr>
              <w:t>Ըստ պատվ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իրատուի պահանջի մինչև 25.12.2021թ.</w:t>
            </w:r>
          </w:p>
          <w:p w:rsidR="001924B8" w:rsidRPr="00A3692E" w:rsidRDefault="001924B8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.</w:t>
            </w: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510" w:type="dxa"/>
            <w:vAlign w:val="center"/>
          </w:tcPr>
          <w:p w:rsidR="002A1A54" w:rsidRDefault="002A1A5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39831210/2</w:t>
            </w:r>
          </w:p>
        </w:tc>
        <w:tc>
          <w:tcPr>
            <w:tcW w:w="1350" w:type="dxa"/>
            <w:vAlign w:val="center"/>
          </w:tcPr>
          <w:p w:rsidR="002A1A54" w:rsidRDefault="002A1A54" w:rsidP="0054549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325E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քարթրիջ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 սև</w:t>
            </w:r>
          </w:p>
        </w:tc>
        <w:tc>
          <w:tcPr>
            <w:tcW w:w="5151" w:type="dxa"/>
            <w:vAlign w:val="center"/>
          </w:tcPr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Տպիչի ապրանքանիշը: HP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Սպառվող նյութի տեսակը՝ օրիգինալ</w:t>
            </w:r>
          </w:p>
          <w:p w:rsidR="002A1A54" w:rsidRDefault="002A1A54" w:rsidP="002A1A54">
            <w:pPr>
              <w:rPr>
                <w:rFonts w:ascii="GHEA Grapalat" w:hAnsi="GHEA Grapalat"/>
                <w:sz w:val="18"/>
                <w:szCs w:val="18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Սև գույն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Քարթրիջի մոդել՝ 36A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Արտադրողի կոդը՝ CB436A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Քարթրիջի տարողությունը՝ ստանդարտ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Չիպի առկայությունը. այո</w:t>
            </w:r>
          </w:p>
          <w:p w:rsidR="002A1A54" w:rsidRPr="00B44E89" w:rsidRDefault="002A1A54" w:rsidP="002A1A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Արդյունք՝ 2000 էջ</w:t>
            </w:r>
          </w:p>
          <w:p w:rsidR="002A1A54" w:rsidRDefault="002A1A54" w:rsidP="002A1A54">
            <w:pPr>
              <w:rPr>
                <w:rFonts w:ascii="GHEA Grapalat" w:hAnsi="GHEA Grapalat"/>
                <w:sz w:val="18"/>
                <w:szCs w:val="18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Փաթեթի քանակը՝ 1 հատ.</w:t>
            </w:r>
          </w:p>
          <w:p w:rsidR="002A1A54" w:rsidRDefault="002A1A54" w:rsidP="002A1A5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>Համատեղելի տպիչներ՝ LaserJet M1522, LaserJet M1120, LaserJet M1120n, LaserJet M1522n, LaserJet M1522nf, LaserJet P1505, KX FC968</w:t>
            </w:r>
            <w:r>
              <w:rPr>
                <w:rFonts w:ascii="GHEA Grapalat" w:hAnsi="GHEA Grapalat"/>
                <w:sz w:val="18"/>
                <w:szCs w:val="18"/>
              </w:rPr>
              <w:t>: Գործարանային փաթեթավորմամբ կամ համարժեք</w:t>
            </w:r>
            <w:r w:rsidR="00A67D7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720" w:type="dxa"/>
            <w:vAlign w:val="center"/>
          </w:tcPr>
          <w:p w:rsidR="002A1A54" w:rsidRDefault="002A1A54" w:rsidP="005A2E9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1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A1A54" w:rsidRDefault="002A1A54" w:rsidP="005A2E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510" w:type="dxa"/>
            <w:vAlign w:val="center"/>
          </w:tcPr>
          <w:p w:rsidR="002A1A54" w:rsidRDefault="002A1A5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39831210/3</w:t>
            </w:r>
          </w:p>
        </w:tc>
        <w:tc>
          <w:tcPr>
            <w:tcW w:w="1350" w:type="dxa"/>
            <w:vAlign w:val="center"/>
          </w:tcPr>
          <w:p w:rsidR="002A1A54" w:rsidRDefault="002A1A54" w:rsidP="0054549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325E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քարթրիջ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լազերային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սև</w:t>
            </w:r>
          </w:p>
        </w:tc>
        <w:tc>
          <w:tcPr>
            <w:tcW w:w="5151" w:type="dxa"/>
            <w:vAlign w:val="center"/>
          </w:tcPr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Տպիչի ապրանքանիշը: Canon 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Սպառվող նյութի տեսակը՝ օրիգինալ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Սև գույն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Քարթրիջի մոդել՝ 725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Արտադրողի կոդը՝ CS-C725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Քարթրիջի տարողությունը՝ ստանդարտ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Արդյունք՝ 1600 A4 էջ 5% էջի ծածկույթով: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Փաթեթի քանակը՝ 1 հատ.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Նշանակում -լազերային տպագրության համար</w:t>
            </w: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br/>
              <w:t>Պահպանման ժամկետը - 60 ամիս,</w:t>
            </w:r>
          </w:p>
          <w:p w:rsidR="00D83133" w:rsidRPr="00CE6050" w:rsidRDefault="00D83133" w:rsidP="00CE60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Համատեղելի տպիչներ</w:t>
            </w:r>
          </w:p>
          <w:p w:rsidR="002A1A54" w:rsidRDefault="00D83133" w:rsidP="00CE6050">
            <w:pPr>
              <w:rPr>
                <w:rFonts w:ascii="GHEA Grapalat" w:hAnsi="GHEA Grapalat"/>
                <w:sz w:val="18"/>
                <w:szCs w:val="18"/>
              </w:rPr>
            </w:pPr>
            <w:r w:rsidRPr="00CE6050">
              <w:rPr>
                <w:rFonts w:ascii="GHEA Grapalat" w:hAnsi="GHEA Grapalat"/>
                <w:sz w:val="18"/>
                <w:szCs w:val="18"/>
                <w:lang w:val="hy-AM"/>
              </w:rPr>
              <w:t>Canon LaserBase MF3010 i-SENSyS; LBP 6000 i-SENSyS / 6000B i-SENSyS / 6020 i-SENSyS / 6020B i-SENSyS</w:t>
            </w:r>
          </w:p>
          <w:p w:rsidR="00545498" w:rsidRPr="00545498" w:rsidRDefault="00545498" w:rsidP="00CE60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Գործարանային փաթեթավորմամբ կամ համարժեք:</w:t>
            </w:r>
          </w:p>
        </w:tc>
        <w:tc>
          <w:tcPr>
            <w:tcW w:w="720" w:type="dxa"/>
            <w:vAlign w:val="center"/>
          </w:tcPr>
          <w:p w:rsidR="002A1A54" w:rsidRPr="005A2E94" w:rsidRDefault="002A1A54" w:rsidP="005A2E9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1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A1A54" w:rsidRDefault="002A1A54" w:rsidP="005A2E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510" w:type="dxa"/>
            <w:vAlign w:val="bottom"/>
          </w:tcPr>
          <w:p w:rsidR="002A1A54" w:rsidRPr="001924B8" w:rsidRDefault="002A1A54" w:rsidP="001924B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924B8">
              <w:rPr>
                <w:rFonts w:ascii="GHEA Grapalat" w:hAnsi="GHEA Grapalat" w:cs="Calibri"/>
                <w:color w:val="000000"/>
                <w:sz w:val="20"/>
                <w:szCs w:val="20"/>
              </w:rPr>
              <w:t>30121470/1</w:t>
            </w:r>
          </w:p>
        </w:tc>
        <w:tc>
          <w:tcPr>
            <w:tcW w:w="1350" w:type="dxa"/>
            <w:vAlign w:val="center"/>
          </w:tcPr>
          <w:p w:rsidR="002A1A54" w:rsidRPr="000D3F8E" w:rsidRDefault="002A1A54" w:rsidP="005A2E9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0D3F8E">
              <w:rPr>
                <w:rFonts w:ascii="Arial Armenian" w:hAnsi="Arial Armenian" w:cs="Calibri"/>
                <w:color w:val="000000"/>
                <w:sz w:val="20"/>
                <w:szCs w:val="20"/>
              </w:rPr>
              <w:t>ïáÝ»ñ É³½»ñ³ÛÇÝ ïåÇãÝ»ñÇ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5151" w:type="dxa"/>
            <w:vAlign w:val="center"/>
          </w:tcPr>
          <w:p w:rsidR="002A1A54" w:rsidRPr="002A1A54" w:rsidRDefault="00A67D74" w:rsidP="00FA5AA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Տոներ </w:t>
            </w:r>
            <w:r w:rsidR="002A1A54" w:rsidRPr="00A67D74">
              <w:rPr>
                <w:rFonts w:ascii="GHEA Grapalat" w:hAnsi="GHEA Grapalat"/>
                <w:sz w:val="18"/>
                <w:szCs w:val="18"/>
              </w:rPr>
              <w:t>նախատեսված HP LaserJet P1606dn</w:t>
            </w:r>
            <w:r w:rsidR="002A1A54">
              <w:rPr>
                <w:rFonts w:ascii="GHEA Grapalat" w:hAnsi="GHEA Grapalat"/>
                <w:sz w:val="18"/>
                <w:szCs w:val="18"/>
              </w:rPr>
              <w:t xml:space="preserve"> տպիչի համար, </w:t>
            </w:r>
            <w:r>
              <w:rPr>
                <w:rFonts w:ascii="GHEA Grapalat" w:hAnsi="GHEA Grapalat"/>
                <w:sz w:val="18"/>
                <w:szCs w:val="18"/>
              </w:rPr>
              <w:t>սև, գործարանային փաթեթավորմամբ կամ համարժեք:</w:t>
            </w:r>
          </w:p>
        </w:tc>
        <w:tc>
          <w:tcPr>
            <w:tcW w:w="720" w:type="dxa"/>
            <w:vAlign w:val="center"/>
          </w:tcPr>
          <w:p w:rsidR="002A1A54" w:rsidRPr="005A2E94" w:rsidRDefault="002A1A54" w:rsidP="005A2E94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1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A1A54" w:rsidRDefault="002A1A54" w:rsidP="005A2E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1510" w:type="dxa"/>
            <w:vAlign w:val="center"/>
          </w:tcPr>
          <w:p w:rsidR="002A1A54" w:rsidRPr="001924B8" w:rsidRDefault="002A1A54" w:rsidP="001924B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924B8">
              <w:rPr>
                <w:rFonts w:ascii="GHEA Grapalat" w:hAnsi="GHEA Grapalat" w:cs="Calibri"/>
                <w:color w:val="000000"/>
                <w:sz w:val="20"/>
                <w:szCs w:val="20"/>
              </w:rPr>
              <w:t>30121470/2</w:t>
            </w:r>
          </w:p>
        </w:tc>
        <w:tc>
          <w:tcPr>
            <w:tcW w:w="1350" w:type="dxa"/>
          </w:tcPr>
          <w:p w:rsidR="002A1A54" w:rsidRDefault="002A1A54">
            <w:r w:rsidRPr="009C6626">
              <w:rPr>
                <w:rFonts w:ascii="Arial Armenian" w:hAnsi="Arial Armenian" w:cs="Calibri"/>
                <w:color w:val="000000"/>
                <w:sz w:val="20"/>
                <w:szCs w:val="20"/>
              </w:rPr>
              <w:t>ïáÝ»ñ É³½»ñ³ÛÇÝ ïåÇãÝ»ñÇ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5151" w:type="dxa"/>
            <w:vAlign w:val="center"/>
          </w:tcPr>
          <w:p w:rsidR="002A1A54" w:rsidRPr="005A2E94" w:rsidRDefault="00A67D74" w:rsidP="00A67D7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Տոներ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նախատեսված </w:t>
            </w:r>
            <w:r w:rsidRPr="00B44E89">
              <w:rPr>
                <w:rFonts w:ascii="GHEA Grapalat" w:hAnsi="GHEA Grapalat"/>
                <w:sz w:val="18"/>
                <w:szCs w:val="18"/>
                <w:lang w:val="hy-AM"/>
              </w:rPr>
              <w:t xml:space="preserve">HP LaserJet Pro </w:t>
            </w:r>
            <w:r>
              <w:rPr>
                <w:rFonts w:ascii="GHEA Grapalat" w:hAnsi="GHEA Grapalat"/>
                <w:sz w:val="18"/>
                <w:szCs w:val="18"/>
              </w:rPr>
              <w:t>MFP M130nw տպիչի համար, սև, գործարանային փաթեթավորմամբ կամ համարժեք:</w:t>
            </w:r>
          </w:p>
        </w:tc>
        <w:tc>
          <w:tcPr>
            <w:tcW w:w="720" w:type="dxa"/>
          </w:tcPr>
          <w:p w:rsidR="002A1A54" w:rsidRDefault="002A1A54">
            <w:r w:rsidRPr="00C832AA"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1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A1A54" w:rsidRDefault="002A1A54" w:rsidP="005A2E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  <w:tr w:rsidR="002A1A54" w:rsidRPr="00F60115" w:rsidTr="00A67D74">
        <w:trPr>
          <w:trHeight w:val="246"/>
        </w:trPr>
        <w:tc>
          <w:tcPr>
            <w:tcW w:w="1439" w:type="dxa"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510" w:type="dxa"/>
            <w:vAlign w:val="center"/>
          </w:tcPr>
          <w:p w:rsidR="002A1A54" w:rsidRPr="001924B8" w:rsidRDefault="002A1A54" w:rsidP="001924B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924B8">
              <w:rPr>
                <w:rFonts w:ascii="GHEA Grapalat" w:hAnsi="GHEA Grapalat" w:cs="Calibri"/>
                <w:color w:val="000000"/>
                <w:sz w:val="20"/>
                <w:szCs w:val="20"/>
              </w:rPr>
              <w:t>30121470/3</w:t>
            </w:r>
          </w:p>
        </w:tc>
        <w:tc>
          <w:tcPr>
            <w:tcW w:w="1350" w:type="dxa"/>
          </w:tcPr>
          <w:p w:rsidR="002A1A54" w:rsidRDefault="002A1A54">
            <w:r w:rsidRPr="009C6626">
              <w:rPr>
                <w:rFonts w:ascii="Arial Armenian" w:hAnsi="Arial Armenian" w:cs="Calibri"/>
                <w:color w:val="000000"/>
                <w:sz w:val="20"/>
                <w:szCs w:val="20"/>
              </w:rPr>
              <w:t>ïáÝ»ñ É³½»ñ³ÛÇÝ ïåÇãÝ»ñÇ</w:t>
            </w:r>
            <w:r w:rsidR="00A67D7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151" w:type="dxa"/>
            <w:vAlign w:val="center"/>
          </w:tcPr>
          <w:p w:rsidR="002A1A54" w:rsidRPr="005A2E94" w:rsidRDefault="00A67D74" w:rsidP="00FA5AA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Տոներ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նախատեսված </w:t>
            </w:r>
            <w:r w:rsidR="00FA5AA9">
              <w:rPr>
                <w:rFonts w:ascii="GHEA Grapalat" w:hAnsi="GHEA Grapalat"/>
                <w:sz w:val="18"/>
                <w:szCs w:val="18"/>
              </w:rPr>
              <w:t xml:space="preserve">Canon MF3010 </w:t>
            </w:r>
            <w:r>
              <w:rPr>
                <w:rFonts w:ascii="GHEA Grapalat" w:hAnsi="GHEA Grapalat"/>
                <w:sz w:val="18"/>
                <w:szCs w:val="18"/>
              </w:rPr>
              <w:t>տպիչի համար, սև, գործարանային փաթեթավորմամբ կամ համարժեք:</w:t>
            </w:r>
          </w:p>
        </w:tc>
        <w:tc>
          <w:tcPr>
            <w:tcW w:w="720" w:type="dxa"/>
          </w:tcPr>
          <w:p w:rsidR="002A1A54" w:rsidRDefault="002A1A54">
            <w:r w:rsidRPr="00C832AA"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81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A1A54" w:rsidRPr="00405532" w:rsidRDefault="002A1A54" w:rsidP="005A2E94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A1A54" w:rsidRDefault="002A1A54" w:rsidP="005A2E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2A1A54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1A54" w:rsidRPr="00A3692E" w:rsidRDefault="002A1A54" w:rsidP="005A2E9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sz w:val="20"/>
        </w:rPr>
        <w:t xml:space="preserve">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</w:rPr>
      </w:pP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**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զբաղեցրած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մասնակցի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առաջարկվող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ապրանքի՝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վերաբերյալ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տեղեկատվության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հանվում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ապրանքային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նշանը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ծագման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երկիրը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սյունակից՝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«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արտադրողի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անվանումը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="Calibri" w:hAnsi="Calibri" w:cs="Calibri"/>
          <w:i/>
          <w:sz w:val="18"/>
          <w:szCs w:val="18"/>
          <w:lang w:val="pt-BR"/>
        </w:rPr>
        <w:t>»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բառերը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/>
          <w:sz w:val="16"/>
          <w:szCs w:val="16"/>
          <w:lang w:val="pt-BR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br w:type="page"/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="Sylfaen" w:hAnsi="Sylfaen" w:cs="Sylfaen"/>
          <w:i/>
          <w:sz w:val="18"/>
          <w:lang w:val="hy-AM"/>
        </w:rPr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2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tabs>
          <w:tab w:val="left" w:pos="9540"/>
        </w:tabs>
        <w:rPr>
          <w:rFonts w:asciiTheme="minorHAnsi" w:hAnsiTheme="minorHAnsi"/>
          <w:sz w:val="20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Theme="minorHAnsi" w:hAnsiTheme="minorHAnsi" w:cs="Sylfaen"/>
          <w:b/>
          <w:sz w:val="22"/>
          <w:szCs w:val="22"/>
        </w:rPr>
        <w:softHyphen/>
      </w:r>
      <w:r w:rsidRPr="00F60115">
        <w:rPr>
          <w:rFonts w:ascii="Sylfaen" w:hAnsi="Sylfaen" w:cs="Sylfaen"/>
          <w:sz w:val="20"/>
        </w:rPr>
        <w:t>ՎՃԱՐՄԱՆ</w:t>
      </w:r>
      <w:r w:rsidRPr="00F60115">
        <w:rPr>
          <w:rFonts w:asciiTheme="minorHAnsi" w:hAnsiTheme="minorHAnsi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ԺԱՄԱՆԱԿԱՑՈՒՅՑ</w:t>
      </w:r>
      <w:r w:rsidRPr="00F60115">
        <w:rPr>
          <w:rFonts w:asciiTheme="minorHAnsi" w:hAnsiTheme="minorHAnsi"/>
          <w:sz w:val="20"/>
        </w:rPr>
        <w:t>*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</w:rPr>
      </w:pPr>
      <w:r w:rsidRPr="00F60115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60115">
        <w:rPr>
          <w:rFonts w:ascii="Sylfaen" w:hAnsi="Sylfaen" w:cs="Sylfaen"/>
          <w:sz w:val="18"/>
        </w:rPr>
        <w:t>ՀՀ</w:t>
      </w:r>
      <w:r w:rsidRPr="00F60115">
        <w:rPr>
          <w:rFonts w:asciiTheme="minorHAnsi" w:hAnsiTheme="minorHAnsi" w:cs="Sylfaen"/>
          <w:sz w:val="18"/>
          <w:lang w:val="es-ES"/>
        </w:rPr>
        <w:t xml:space="preserve"> </w:t>
      </w:r>
      <w:r w:rsidRPr="00F60115">
        <w:rPr>
          <w:rFonts w:ascii="Sylfaen" w:hAnsi="Sylfaen" w:cs="Sylfaen"/>
          <w:sz w:val="18"/>
        </w:rPr>
        <w:t>դրամ</w:t>
      </w:r>
    </w:p>
    <w:tbl>
      <w:tblPr>
        <w:tblW w:w="15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273"/>
        <w:gridCol w:w="1880"/>
        <w:gridCol w:w="617"/>
        <w:gridCol w:w="640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1646"/>
      </w:tblGrid>
      <w:tr w:rsidR="006D3522" w:rsidRPr="00F60115" w:rsidTr="000B2C28">
        <w:tc>
          <w:tcPr>
            <w:tcW w:w="15693" w:type="dxa"/>
            <w:gridSpan w:val="16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6D3522" w:rsidRPr="00330447" w:rsidTr="000B2C28">
        <w:tc>
          <w:tcPr>
            <w:tcW w:w="1787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հրավերով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չափաբաժնի</w:t>
            </w: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273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գնումների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պլանով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նախատեսված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միջանցիկ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ծածկագիրը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ԳՄԱ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</w:rPr>
              <w:t>դասակարգման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(CPV)</w:t>
            </w:r>
          </w:p>
        </w:tc>
        <w:tc>
          <w:tcPr>
            <w:tcW w:w="1880" w:type="dxa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753" w:type="dxa"/>
            <w:gridSpan w:val="13"/>
            <w:vAlign w:val="center"/>
          </w:tcPr>
          <w:p w:rsidR="006D3522" w:rsidRPr="00F60115" w:rsidRDefault="006D3522" w:rsidP="00B744B0">
            <w:pPr>
              <w:jc w:val="both"/>
              <w:rPr>
                <w:rFonts w:asciiTheme="minorHAnsi" w:hAnsiTheme="minorHAnsi"/>
                <w:sz w:val="18"/>
                <w:lang w:val="es-ES"/>
              </w:rPr>
            </w:pPr>
            <w:r w:rsidRPr="00F6011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20</w:t>
            </w:r>
            <w:r w:rsidR="00B744B0" w:rsidRPr="00F60115">
              <w:rPr>
                <w:rFonts w:asciiTheme="minorHAnsi" w:hAnsiTheme="minorHAnsi"/>
                <w:sz w:val="18"/>
                <w:lang w:val="es-ES"/>
              </w:rPr>
              <w:t>20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-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`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60115">
              <w:rPr>
                <w:rFonts w:asciiTheme="minorHAnsi" w:hAnsiTheme="minorHAnsi"/>
                <w:sz w:val="18"/>
                <w:lang w:val="es-ES"/>
              </w:rPr>
              <w:t>**</w:t>
            </w:r>
          </w:p>
        </w:tc>
      </w:tr>
      <w:tr w:rsidR="006D3522" w:rsidRPr="00F60115" w:rsidTr="000B2C28">
        <w:trPr>
          <w:trHeight w:val="1538"/>
        </w:trPr>
        <w:tc>
          <w:tcPr>
            <w:tcW w:w="1787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227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1880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40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 w:cs="Sylfaen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60115">
              <w:rPr>
                <w:rFonts w:asciiTheme="minorHAnsi" w:hAnsiTheme="minorHAnsi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Theme="minorHAnsi" w:hAnsiTheme="minorHAnsi"/>
                <w:sz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85" w:type="dxa"/>
            <w:textDirection w:val="btLr"/>
            <w:vAlign w:val="center"/>
          </w:tcPr>
          <w:p w:rsidR="006D3522" w:rsidRPr="00F60115" w:rsidRDefault="006D3522" w:rsidP="00C80DE9">
            <w:pPr>
              <w:ind w:left="113" w:right="-7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46" w:type="dxa"/>
            <w:vAlign w:val="center"/>
          </w:tcPr>
          <w:p w:rsidR="006D3522" w:rsidRPr="00F60115" w:rsidRDefault="006D3522" w:rsidP="00C80DE9">
            <w:pPr>
              <w:ind w:right="-1"/>
              <w:jc w:val="center"/>
              <w:rPr>
                <w:rFonts w:asciiTheme="minorHAnsi" w:hAnsiTheme="minorHAnsi"/>
                <w:sz w:val="18"/>
                <w:szCs w:val="22"/>
                <w:lang w:val="pt-BR"/>
              </w:rPr>
            </w:pPr>
            <w:r w:rsidRPr="00F6011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B2C28" w:rsidRPr="00F60115" w:rsidTr="00FA5AA9">
        <w:trPr>
          <w:cantSplit/>
          <w:trHeight w:val="1538"/>
        </w:trPr>
        <w:tc>
          <w:tcPr>
            <w:tcW w:w="1787" w:type="dxa"/>
            <w:vAlign w:val="center"/>
          </w:tcPr>
          <w:p w:rsidR="000B2C28" w:rsidRPr="00F60115" w:rsidRDefault="000B2C28" w:rsidP="000B2C28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1</w:t>
            </w:r>
          </w:p>
        </w:tc>
        <w:tc>
          <w:tcPr>
            <w:tcW w:w="2273" w:type="dxa"/>
            <w:vAlign w:val="center"/>
          </w:tcPr>
          <w:p w:rsidR="000B2C28" w:rsidRDefault="00FA5AA9" w:rsidP="000B2C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39831210</w:t>
            </w:r>
          </w:p>
        </w:tc>
        <w:tc>
          <w:tcPr>
            <w:tcW w:w="1880" w:type="dxa"/>
            <w:vAlign w:val="center"/>
          </w:tcPr>
          <w:p w:rsidR="000B2C28" w:rsidRDefault="00FA5AA9" w:rsidP="000B2C2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325E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քարթրիջ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 սև</w:t>
            </w:r>
          </w:p>
        </w:tc>
        <w:tc>
          <w:tcPr>
            <w:tcW w:w="617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40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6040B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Default="000B2C28" w:rsidP="00FA5AA9">
            <w:pPr>
              <w:ind w:left="113" w:right="113"/>
              <w:jc w:val="center"/>
            </w:pPr>
            <w:r w:rsidRPr="00DE79C9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0B2C28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6E410A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0B2C28" w:rsidRPr="008F693C" w:rsidRDefault="0073173F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100</w:t>
            </w:r>
            <w:r w:rsidR="000B2C28"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1646" w:type="dxa"/>
            <w:textDirection w:val="btLr"/>
            <w:vAlign w:val="center"/>
          </w:tcPr>
          <w:p w:rsidR="000B2C28" w:rsidRPr="008F693C" w:rsidRDefault="000B2C28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100 %</w:t>
            </w:r>
          </w:p>
        </w:tc>
      </w:tr>
      <w:tr w:rsidR="00FA5AA9" w:rsidRPr="00F60115" w:rsidTr="00FA5AA9">
        <w:trPr>
          <w:cantSplit/>
          <w:trHeight w:val="1538"/>
        </w:trPr>
        <w:tc>
          <w:tcPr>
            <w:tcW w:w="1787" w:type="dxa"/>
            <w:vAlign w:val="center"/>
          </w:tcPr>
          <w:p w:rsidR="00FA5AA9" w:rsidRDefault="00FA5AA9" w:rsidP="009F54A8">
            <w:pPr>
              <w:jc w:val="center"/>
              <w:rPr>
                <w:rFonts w:asciiTheme="minorHAnsi" w:hAnsiTheme="minorHAnsi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2</w:t>
            </w:r>
          </w:p>
        </w:tc>
        <w:tc>
          <w:tcPr>
            <w:tcW w:w="2273" w:type="dxa"/>
            <w:vAlign w:val="center"/>
          </w:tcPr>
          <w:p w:rsidR="00FA5AA9" w:rsidRDefault="00FA5AA9" w:rsidP="009F54A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924B8">
              <w:rPr>
                <w:rFonts w:ascii="GHEA Grapalat" w:hAnsi="GHEA Grapalat" w:cs="Calibri"/>
                <w:color w:val="000000"/>
                <w:sz w:val="20"/>
                <w:szCs w:val="20"/>
              </w:rPr>
              <w:t>30121470</w:t>
            </w:r>
          </w:p>
        </w:tc>
        <w:tc>
          <w:tcPr>
            <w:tcW w:w="1880" w:type="dxa"/>
            <w:vAlign w:val="center"/>
          </w:tcPr>
          <w:p w:rsidR="00FA5AA9" w:rsidRPr="000D3F8E" w:rsidRDefault="00FA5AA9" w:rsidP="00545498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0D3F8E">
              <w:rPr>
                <w:rFonts w:ascii="Arial Armenian" w:hAnsi="Arial Armenian" w:cs="Calibri"/>
                <w:color w:val="000000"/>
                <w:sz w:val="20"/>
                <w:szCs w:val="20"/>
              </w:rPr>
              <w:t>ïáÝ»ñ É³½»ñ³ÛÇÝ ïåÇãÝ»ñÇ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textDirection w:val="btLr"/>
            <w:vAlign w:val="center"/>
          </w:tcPr>
          <w:p w:rsidR="00FA5AA9" w:rsidRPr="00D6040B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40" w:type="dxa"/>
            <w:textDirection w:val="btLr"/>
            <w:vAlign w:val="center"/>
          </w:tcPr>
          <w:p w:rsidR="00FA5AA9" w:rsidRPr="00D6040B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D6040B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DE79C9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DE79C9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DE79C9" w:rsidRDefault="00FA5AA9" w:rsidP="00FA5AA9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685" w:type="dxa"/>
            <w:textDirection w:val="btLr"/>
            <w:vAlign w:val="center"/>
          </w:tcPr>
          <w:p w:rsidR="00FA5AA9" w:rsidRPr="008F693C" w:rsidRDefault="0073173F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pt-BR"/>
              </w:rPr>
              <w:t>100</w:t>
            </w:r>
            <w:r w:rsidR="00FA5AA9" w:rsidRPr="008F693C">
              <w:rPr>
                <w:rFonts w:asciiTheme="minorHAnsi" w:hAnsiTheme="minorHAnsi"/>
                <w:sz w:val="20"/>
                <w:lang w:val="pt-BR"/>
              </w:rPr>
              <w:t>%</w:t>
            </w:r>
          </w:p>
        </w:tc>
        <w:tc>
          <w:tcPr>
            <w:tcW w:w="1646" w:type="dxa"/>
            <w:textDirection w:val="btLr"/>
            <w:vAlign w:val="center"/>
          </w:tcPr>
          <w:p w:rsidR="00FA5AA9" w:rsidRPr="008F693C" w:rsidRDefault="00FA5AA9" w:rsidP="008F693C">
            <w:pPr>
              <w:ind w:left="113" w:right="113"/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8F693C">
              <w:rPr>
                <w:rFonts w:asciiTheme="minorHAnsi" w:hAnsiTheme="minorHAnsi"/>
                <w:sz w:val="20"/>
                <w:lang w:val="pt-BR"/>
              </w:rPr>
              <w:t>100 %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i/>
          <w:sz w:val="18"/>
          <w:szCs w:val="18"/>
        </w:rPr>
      </w:pPr>
    </w:p>
    <w:p w:rsidR="006D3522" w:rsidRPr="00F60115" w:rsidRDefault="006D3522" w:rsidP="006D3522">
      <w:pPr>
        <w:rPr>
          <w:rFonts w:asciiTheme="minorHAnsi" w:hAnsiTheme="minorHAnsi" w:cs="Sylfaen"/>
          <w:i/>
          <w:sz w:val="18"/>
          <w:szCs w:val="18"/>
          <w:lang w:val="pt-BR"/>
        </w:rPr>
      </w:pPr>
      <w:r w:rsidRPr="00F60115">
        <w:rPr>
          <w:rFonts w:asciiTheme="minorHAnsi" w:hAnsiTheme="minorHAnsi"/>
          <w:i/>
          <w:sz w:val="18"/>
          <w:szCs w:val="18"/>
        </w:rPr>
        <w:t xml:space="preserve">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F60115">
        <w:rPr>
          <w:rFonts w:asciiTheme="minorHAnsi" w:hAnsiTheme="minorHAnsi" w:cs="Times Armenian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"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"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15-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6-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>:</w:t>
      </w:r>
    </w:p>
    <w:p w:rsidR="006D3522" w:rsidRPr="008F693C" w:rsidRDefault="006D3522" w:rsidP="008F693C">
      <w:pPr>
        <w:rPr>
          <w:rFonts w:asciiTheme="minorHAnsi" w:hAnsiTheme="minorHAnsi"/>
          <w:i/>
          <w:sz w:val="18"/>
          <w:szCs w:val="18"/>
          <w:lang w:val="pt-BR"/>
        </w:rPr>
      </w:pP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**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Sylfaen"/>
          <w:i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3522" w:rsidRPr="00F60115" w:rsidTr="00C80DE9">
        <w:trPr>
          <w:jc w:val="center"/>
        </w:trPr>
        <w:tc>
          <w:tcPr>
            <w:tcW w:w="4536" w:type="dxa"/>
          </w:tcPr>
          <w:p w:rsidR="006D3522" w:rsidRPr="008F693C" w:rsidRDefault="006D3522" w:rsidP="008F693C">
            <w:pPr>
              <w:jc w:val="center"/>
              <w:rPr>
                <w:rFonts w:asciiTheme="minorHAnsi" w:hAnsiTheme="minorHAnsi" w:cs="Sylfaen"/>
                <w:b/>
                <w:bCs/>
                <w:lang w:val="nb-NO"/>
              </w:rPr>
            </w:pPr>
            <w:r w:rsidRPr="00F6011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8F693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3522" w:rsidRPr="008F693C" w:rsidRDefault="006D3522" w:rsidP="008F693C">
            <w:pPr>
              <w:rPr>
                <w:rFonts w:asciiTheme="minorHAnsi" w:hAnsiTheme="minorHAnsi"/>
              </w:rPr>
            </w:pPr>
          </w:p>
        </w:tc>
        <w:tc>
          <w:tcPr>
            <w:tcW w:w="4343" w:type="dxa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/>
                <w:bCs/>
                <w:lang w:val="ru-RU"/>
              </w:rPr>
            </w:pPr>
            <w:r w:rsidRPr="00F6011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lang w:val="ru-RU"/>
              </w:rPr>
            </w:pPr>
            <w:r w:rsidRPr="00F60115">
              <w:rPr>
                <w:rFonts w:asciiTheme="minorHAnsi" w:hAnsiTheme="minorHAnsi"/>
                <w:lang w:val="ru-RU"/>
              </w:rPr>
              <w:t>---------------------------------</w:t>
            </w:r>
          </w:p>
          <w:p w:rsidR="006D3522" w:rsidRPr="00F60115" w:rsidRDefault="006D3522" w:rsidP="008F693C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60115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  <w:r w:rsidRPr="00F6011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3522" w:rsidRPr="00F60115" w:rsidRDefault="006D3522" w:rsidP="006D3522">
      <w:pPr>
        <w:rPr>
          <w:rFonts w:asciiTheme="minorHAnsi" w:hAnsiTheme="minorHAnsi"/>
          <w:sz w:val="20"/>
          <w:lang w:val="ru-RU"/>
        </w:rPr>
        <w:sectPr w:rsidR="006D3522" w:rsidRPr="00F60115" w:rsidSect="00C80DE9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</w:rPr>
      </w:pPr>
      <w:r w:rsidRPr="00F6011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N </w:t>
      </w:r>
      <w:r w:rsidRPr="00F60115">
        <w:rPr>
          <w:rFonts w:asciiTheme="minorHAnsi" w:hAnsiTheme="minorHAnsi"/>
          <w:i/>
          <w:sz w:val="18"/>
        </w:rPr>
        <w:t>3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«         »              20  </w:t>
      </w:r>
      <w:r w:rsidRPr="00F60115">
        <w:rPr>
          <w:rFonts w:ascii="Sylfaen" w:hAnsi="Sylfaen" w:cs="Sylfaen"/>
          <w:i/>
          <w:sz w:val="18"/>
          <w:lang w:val="hy-AM"/>
        </w:rPr>
        <w:t>թ</w:t>
      </w:r>
      <w:r w:rsidRPr="00F60115">
        <w:rPr>
          <w:rFonts w:asciiTheme="minorHAnsi" w:hAnsiTheme="minorHAnsi"/>
          <w:i/>
          <w:sz w:val="18"/>
          <w:lang w:val="hy-AM"/>
        </w:rPr>
        <w:t xml:space="preserve">. </w:t>
      </w:r>
      <w:r w:rsidRPr="00F60115">
        <w:rPr>
          <w:rFonts w:ascii="Sylfaen" w:hAnsi="Sylfaen" w:cs="Sylfaen"/>
          <w:i/>
          <w:sz w:val="18"/>
          <w:lang w:val="hy-AM"/>
        </w:rPr>
        <w:t>կնքված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/>
          <w:i/>
          <w:sz w:val="18"/>
          <w:lang w:val="hy-AM"/>
        </w:rPr>
      </w:pPr>
      <w:r w:rsidRPr="00F60115">
        <w:rPr>
          <w:rFonts w:asciiTheme="minorHAnsi" w:hAnsiTheme="minorHAnsi"/>
          <w:i/>
          <w:sz w:val="18"/>
          <w:lang w:val="hy-AM"/>
        </w:rPr>
        <w:t xml:space="preserve">                      </w:t>
      </w:r>
      <w:r w:rsidRPr="00F60115">
        <w:rPr>
          <w:rFonts w:ascii="Sylfaen" w:hAnsi="Sylfaen" w:cs="Sylfaen"/>
          <w:i/>
          <w:sz w:val="18"/>
          <w:lang w:val="hy-AM"/>
        </w:rPr>
        <w:t>ծածկագրով</w:t>
      </w:r>
      <w:r w:rsidRPr="00F60115">
        <w:rPr>
          <w:rFonts w:asciiTheme="minorHAnsi" w:hAnsiTheme="minorHAnsi"/>
          <w:i/>
          <w:sz w:val="18"/>
          <w:lang w:val="hy-AM"/>
        </w:rPr>
        <w:t xml:space="preserve"> </w:t>
      </w:r>
      <w:r w:rsidRPr="00F60115">
        <w:rPr>
          <w:rFonts w:ascii="Sylfaen" w:hAnsi="Sylfaen" w:cs="Sylfaen"/>
          <w:i/>
          <w:sz w:val="18"/>
          <w:lang w:val="hy-AM"/>
        </w:rPr>
        <w:t>պայմանագրի</w:t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6D3522" w:rsidRPr="00330447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88D1D" wp14:editId="50FA50A0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11B440"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/kAY&#10;eIACAAAF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3522" w:rsidRPr="00F60115" w:rsidRDefault="006D3522" w:rsidP="006D3522">
      <w:pPr>
        <w:ind w:firstLine="375"/>
        <w:rPr>
          <w:rFonts w:asciiTheme="minorHAnsi" w:hAnsiTheme="minorHAnsi" w:cs="Arial"/>
          <w:iCs/>
          <w:color w:val="000000"/>
          <w:sz w:val="21"/>
          <w:szCs w:val="21"/>
          <w:lang w:val="pt-BR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pt-BR"/>
        </w:rPr>
        <w:t>  </w:t>
      </w: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color w:val="000000"/>
          <w:sz w:val="15"/>
          <w:szCs w:val="21"/>
          <w:lang w:val="pt-BR"/>
        </w:rPr>
      </w:pP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3522" w:rsidRPr="00F60115" w:rsidRDefault="006D3522" w:rsidP="006D3522">
      <w:pPr>
        <w:ind w:firstLine="375"/>
        <w:jc w:val="center"/>
        <w:rPr>
          <w:rFonts w:asciiTheme="minorHAnsi" w:hAnsiTheme="minorHAnsi"/>
          <w:iCs/>
          <w:color w:val="000000"/>
          <w:sz w:val="22"/>
          <w:szCs w:val="22"/>
          <w:lang w:val="pt-BR"/>
        </w:rPr>
      </w:pP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60115">
        <w:rPr>
          <w:rFonts w:asciiTheme="minorHAnsi" w:hAnsiTheme="minorHAnsi"/>
          <w:b/>
          <w:bCs/>
          <w:iCs/>
          <w:color w:val="000000"/>
          <w:sz w:val="22"/>
          <w:szCs w:val="22"/>
          <w:lang w:val="pt-BR"/>
        </w:rPr>
        <w:t>-</w:t>
      </w:r>
      <w:r w:rsidRPr="00F6011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3522" w:rsidRPr="00F60115" w:rsidRDefault="006D3522" w:rsidP="006D3522">
      <w:pPr>
        <w:pStyle w:val="BodyTextIndent"/>
        <w:spacing w:line="240" w:lineRule="auto"/>
        <w:ind w:firstLine="0"/>
        <w:jc w:val="center"/>
        <w:rPr>
          <w:rFonts w:asciiTheme="minorHAnsi" w:hAnsiTheme="minorHAnsi"/>
          <w:b/>
          <w:bCs/>
          <w:iCs/>
          <w:lang w:val="es-ES"/>
        </w:rPr>
      </w:pPr>
    </w:p>
    <w:p w:rsidR="006D3522" w:rsidRPr="00F60115" w:rsidRDefault="006D3522" w:rsidP="006D3522">
      <w:pPr>
        <w:pStyle w:val="BodyTextIndent"/>
        <w:spacing w:line="240" w:lineRule="auto"/>
        <w:ind w:firstLine="540"/>
        <w:rPr>
          <w:rFonts w:asciiTheme="minorHAnsi" w:hAnsiTheme="minorHAnsi"/>
          <w:iCs/>
          <w:lang w:val="es-ES"/>
        </w:rPr>
      </w:pP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«      » «              »</w:t>
      </w:r>
      <w:r w:rsidRPr="00F60115">
        <w:rPr>
          <w:rFonts w:asciiTheme="minorHAnsi" w:hAnsiTheme="minorHAnsi"/>
          <w:iCs/>
          <w:lang w:val="es-ES"/>
        </w:rPr>
        <w:t xml:space="preserve">  </w:t>
      </w:r>
      <w:r w:rsidR="009F54A8">
        <w:rPr>
          <w:rFonts w:asciiTheme="minorHAnsi" w:hAnsiTheme="minorHAnsi"/>
          <w:color w:val="000000"/>
          <w:sz w:val="21"/>
          <w:szCs w:val="21"/>
          <w:lang w:val="es-ES" w:eastAsia="ru-RU"/>
        </w:rPr>
        <w:t>21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 w:eastAsia="ru-RU"/>
        </w:rPr>
        <w:t>.</w:t>
      </w:r>
    </w:p>
    <w:p w:rsidR="006D3522" w:rsidRPr="00F60115" w:rsidRDefault="006D3522" w:rsidP="006D3522">
      <w:pPr>
        <w:pStyle w:val="BodyTextIndent"/>
        <w:spacing w:line="240" w:lineRule="auto"/>
        <w:ind w:firstLine="0"/>
        <w:rPr>
          <w:rFonts w:asciiTheme="minorHAnsi" w:hAnsiTheme="minorHAnsi"/>
          <w:iCs/>
          <w:lang w:val="es-ES"/>
        </w:rPr>
      </w:pP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/</w:t>
      </w:r>
      <w:r w:rsidRPr="00F601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`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/ </w:t>
      </w:r>
      <w:r w:rsidRPr="00F601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կնքման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«____» «_______</w:t>
      </w:r>
      <w:r w:rsidR="009F54A8">
        <w:rPr>
          <w:rFonts w:asciiTheme="minorHAnsi" w:hAnsiTheme="minorHAnsi"/>
          <w:color w:val="000000"/>
          <w:sz w:val="21"/>
          <w:szCs w:val="21"/>
          <w:lang w:val="es-ES"/>
        </w:rPr>
        <w:t>___________» 21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es-ES"/>
        </w:rPr>
      </w:pP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համարը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`    __________</w:t>
      </w:r>
    </w:p>
    <w:p w:rsidR="006D3522" w:rsidRPr="00F60115" w:rsidRDefault="006D3522" w:rsidP="006D3522">
      <w:pPr>
        <w:jc w:val="both"/>
        <w:rPr>
          <w:rFonts w:asciiTheme="minorHAnsi" w:hAnsiTheme="minorHAnsi" w:cs="Sylfaen"/>
          <w:iCs/>
          <w:lang w:val="es-ES"/>
        </w:rPr>
      </w:pPr>
      <w:proofErr w:type="gramStart"/>
      <w:r w:rsidRPr="00F6011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</w:rPr>
        <w:t>կողմը՝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«     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              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»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="009F54A8">
        <w:rPr>
          <w:rFonts w:asciiTheme="minorHAnsi" w:hAnsiTheme="minorHAnsi"/>
          <w:color w:val="000000"/>
          <w:sz w:val="21"/>
          <w:szCs w:val="21"/>
          <w:lang w:val="hy-AM"/>
        </w:rPr>
        <w:t>21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.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N ___  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60115">
        <w:rPr>
          <w:rFonts w:asciiTheme="minorHAnsi" w:hAnsiTheme="minorHAnsi"/>
          <w:color w:val="000000"/>
          <w:sz w:val="21"/>
          <w:szCs w:val="21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60115">
        <w:rPr>
          <w:rFonts w:asciiTheme="minorHAnsi" w:hAnsiTheme="minorHAnsi"/>
          <w:color w:val="000000"/>
          <w:sz w:val="21"/>
          <w:szCs w:val="21"/>
          <w:lang w:val="es-ES"/>
        </w:rPr>
        <w:t>.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  <w:r w:rsidRPr="00F6011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F60115">
        <w:rPr>
          <w:rFonts w:asciiTheme="minorHAnsi" w:hAnsiTheme="minorHAnsi"/>
          <w:iCs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6D3522" w:rsidRPr="00F60115" w:rsidRDefault="006D3522" w:rsidP="006D3522">
      <w:pPr>
        <w:jc w:val="both"/>
        <w:rPr>
          <w:rFonts w:asciiTheme="minorHAnsi" w:hAnsiTheme="min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3522" w:rsidRPr="00F60115" w:rsidTr="00C80DE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3522" w:rsidRPr="00F60115" w:rsidRDefault="006D3522" w:rsidP="00C8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F60115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/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6D3522" w:rsidRPr="00F60115" w:rsidTr="00C80DE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522" w:rsidRPr="00F60115" w:rsidTr="00C80DE9">
        <w:trPr>
          <w:jc w:val="right"/>
        </w:trPr>
        <w:tc>
          <w:tcPr>
            <w:tcW w:w="357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73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  <w:shd w:val="clear" w:color="auto" w:fill="auto"/>
          </w:tcPr>
          <w:p w:rsidR="006D3522" w:rsidRPr="00F60115" w:rsidRDefault="006D3522" w:rsidP="00C80D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</w:tc>
      </w:tr>
    </w:tbl>
    <w:p w:rsidR="006D3522" w:rsidRPr="00F60115" w:rsidRDefault="006D3522" w:rsidP="006D3522">
      <w:pPr>
        <w:ind w:firstLine="375"/>
        <w:jc w:val="both"/>
        <w:rPr>
          <w:rFonts w:asciiTheme="minorHAnsi" w:hAnsiTheme="minorHAnsi" w:cs="Arial"/>
          <w:iCs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  <w:r w:rsidRPr="00F60115">
        <w:rPr>
          <w:rFonts w:asciiTheme="minorHAnsi" w:hAnsiTheme="minorHAnsi" w:cs="Arial"/>
          <w:iCs/>
          <w:color w:val="000000"/>
          <w:sz w:val="21"/>
          <w:szCs w:val="21"/>
          <w:lang w:val="es-ES"/>
        </w:rPr>
        <w:t> 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01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</w:pPr>
    </w:p>
    <w:p w:rsidR="006D3522" w:rsidRPr="00F60115" w:rsidRDefault="006D3522" w:rsidP="006D3522">
      <w:pPr>
        <w:ind w:firstLine="375"/>
        <w:jc w:val="both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</w:p>
    <w:p w:rsidR="006D3522" w:rsidRPr="00F60115" w:rsidRDefault="006D3522" w:rsidP="006D3522">
      <w:pPr>
        <w:ind w:firstLine="375"/>
        <w:rPr>
          <w:rFonts w:asciiTheme="minorHAnsi" w:hAnsiTheme="minorHAnsi"/>
          <w:iCs/>
          <w:snapToGrid w:val="0"/>
          <w:color w:val="000000"/>
          <w:sz w:val="2"/>
          <w:szCs w:val="21"/>
          <w:lang w:val="es-ES"/>
        </w:rPr>
      </w:pPr>
      <w:r w:rsidRPr="00F60115">
        <w:rPr>
          <w:rFonts w:asciiTheme="minorHAnsi" w:hAnsiTheme="min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3522" w:rsidRPr="00F60115" w:rsidTr="00C80DE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3522" w:rsidRPr="00F60115" w:rsidTr="00C80DE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 </w:t>
            </w:r>
          </w:p>
        </w:tc>
      </w:tr>
      <w:tr w:rsidR="006D3522" w:rsidRPr="00F60115" w:rsidTr="00C80DE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iCs/>
                <w:sz w:val="21"/>
                <w:szCs w:val="21"/>
              </w:rPr>
            </w:pP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/>
                <w:iCs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iCs/>
                <w:color w:val="000000"/>
                <w:sz w:val="21"/>
                <w:szCs w:val="21"/>
              </w:rPr>
            </w:pPr>
            <w:r w:rsidRPr="00F60115">
              <w:rPr>
                <w:rFonts w:asciiTheme="minorHAnsi" w:hAnsiTheme="min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  <w:r w:rsidRPr="00F601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60115">
              <w:rPr>
                <w:rFonts w:asciiTheme="minorHAnsi" w:hAnsiTheme="min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  <w:r w:rsidRPr="00F60115">
        <w:rPr>
          <w:rFonts w:asciiTheme="minorHAnsi" w:hAnsiTheme="minorHAnsi" w:cs="Sylfaen"/>
          <w:b/>
        </w:rPr>
        <w:br w:type="page"/>
      </w: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</w:rPr>
      </w:pPr>
      <w:r w:rsidRPr="00F60115">
        <w:rPr>
          <w:rFonts w:ascii="Sylfaen" w:hAnsi="Sylfaen" w:cs="Sylfaen"/>
          <w:i/>
          <w:sz w:val="20"/>
          <w:lang w:val="pt-BR"/>
        </w:rPr>
        <w:t>Հավելված</w:t>
      </w:r>
      <w:r w:rsidRPr="00F60115">
        <w:rPr>
          <w:rFonts w:asciiTheme="minorHAnsi" w:hAnsiTheme="minorHAnsi" w:cs="Sylfaen"/>
          <w:i/>
          <w:sz w:val="20"/>
        </w:rPr>
        <w:t xml:space="preserve"> 3.1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«         »       </w:t>
      </w:r>
      <w:r w:rsidR="009F54A8">
        <w:rPr>
          <w:rFonts w:asciiTheme="minorHAnsi" w:hAnsiTheme="minorHAnsi" w:cs="Sylfaen"/>
          <w:i/>
          <w:sz w:val="20"/>
          <w:lang w:val="pt-BR"/>
        </w:rPr>
        <w:t xml:space="preserve">       21</w:t>
      </w:r>
      <w:r w:rsidRPr="00F60115">
        <w:rPr>
          <w:rFonts w:ascii="Sylfaen" w:hAnsi="Sylfaen" w:cs="Sylfaen"/>
          <w:i/>
          <w:sz w:val="20"/>
          <w:lang w:val="pt-BR"/>
        </w:rPr>
        <w:t>թ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. </w:t>
      </w:r>
      <w:r w:rsidRPr="00F60115">
        <w:rPr>
          <w:rFonts w:ascii="Sylfaen" w:hAnsi="Sylfaen" w:cs="Sylfaen"/>
          <w:i/>
          <w:sz w:val="20"/>
          <w:lang w:val="pt-BR"/>
        </w:rPr>
        <w:t>կնքված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</w:p>
    <w:p w:rsidR="006D3522" w:rsidRPr="00F60115" w:rsidRDefault="006D3522" w:rsidP="006D3522">
      <w:pPr>
        <w:jc w:val="right"/>
        <w:rPr>
          <w:rFonts w:asciiTheme="minorHAnsi" w:hAnsiTheme="minorHAnsi" w:cs="Sylfaen"/>
          <w:i/>
          <w:sz w:val="20"/>
          <w:lang w:val="pt-BR"/>
        </w:rPr>
      </w:pPr>
      <w:r w:rsidRPr="00F60115">
        <w:rPr>
          <w:rFonts w:asciiTheme="minorHAnsi" w:hAnsiTheme="minorHAnsi" w:cs="Sylfaen"/>
          <w:i/>
          <w:sz w:val="20"/>
          <w:lang w:val="pt-BR"/>
        </w:rPr>
        <w:t xml:space="preserve">                      </w:t>
      </w:r>
      <w:r w:rsidRPr="00F60115">
        <w:rPr>
          <w:rFonts w:ascii="Sylfaen" w:hAnsi="Sylfaen" w:cs="Sylfaen"/>
          <w:i/>
          <w:sz w:val="20"/>
          <w:lang w:val="pt-BR"/>
        </w:rPr>
        <w:t>ծածկագրով</w:t>
      </w:r>
      <w:r w:rsidRPr="00F60115">
        <w:rPr>
          <w:rFonts w:asciiTheme="minorHAnsi" w:hAnsiTheme="minorHAnsi" w:cs="Sylfaen"/>
          <w:i/>
          <w:sz w:val="20"/>
          <w:lang w:val="pt-BR"/>
        </w:rPr>
        <w:t xml:space="preserve"> </w:t>
      </w:r>
      <w:r w:rsidRPr="00F60115">
        <w:rPr>
          <w:rFonts w:ascii="Sylfaen" w:hAnsi="Sylfaen" w:cs="Sylfaen"/>
          <w:i/>
          <w:sz w:val="20"/>
          <w:lang w:val="pt-BR"/>
        </w:rPr>
        <w:t>պայմանագրի</w:t>
      </w: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bCs/>
          <w:sz w:val="18"/>
          <w:szCs w:val="18"/>
        </w:rPr>
      </w:pPr>
      <w:r w:rsidRPr="00F60115">
        <w:rPr>
          <w:rFonts w:ascii="Sylfaen" w:hAnsi="Sylfaen" w:cs="Sylfaen"/>
          <w:bCs/>
          <w:sz w:val="18"/>
          <w:szCs w:val="18"/>
        </w:rPr>
        <w:t>ԱԿՏ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N </w:t>
      </w:r>
      <w:r w:rsidRPr="00F60115">
        <w:rPr>
          <w:rFonts w:asciiTheme="minorHAnsi" w:hAnsiTheme="minorHAnsi" w:cs="Sylfaen"/>
          <w:bCs/>
          <w:sz w:val="18"/>
          <w:szCs w:val="18"/>
          <w:u w:val="single"/>
        </w:rPr>
        <w:tab/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</w:t>
      </w:r>
    </w:p>
    <w:p w:rsidR="006D3522" w:rsidRPr="00F60115" w:rsidRDefault="006D3522" w:rsidP="006D3522">
      <w:pPr>
        <w:tabs>
          <w:tab w:val="left" w:pos="360"/>
          <w:tab w:val="left" w:pos="540"/>
          <w:tab w:val="left" w:pos="2250"/>
        </w:tabs>
        <w:jc w:val="center"/>
        <w:rPr>
          <w:rFonts w:asciiTheme="minorHAnsi" w:hAnsiTheme="minorHAnsi" w:cs="Sylfaen"/>
          <w:bCs/>
          <w:sz w:val="18"/>
          <w:szCs w:val="18"/>
        </w:rPr>
      </w:pPr>
      <w:proofErr w:type="gramStart"/>
      <w:r w:rsidRPr="00F60115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արդյունքը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Գնորդին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հանձնելու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փաստը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ֆիքսելու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Cs/>
          <w:sz w:val="18"/>
          <w:szCs w:val="18"/>
        </w:rPr>
        <w:t>վերաբերյալ</w:t>
      </w: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b/>
          <w:bCs/>
          <w:sz w:val="18"/>
          <w:szCs w:val="18"/>
        </w:rPr>
      </w:pPr>
      <w:r w:rsidRPr="00F60115">
        <w:rPr>
          <w:rFonts w:asciiTheme="minorHAnsi" w:hAnsiTheme="minorHAnsi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18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20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="Sylfaen" w:hAnsi="Sylfaen" w:cs="Sylfaen"/>
          <w:sz w:val="20"/>
          <w:lang w:val="hy-AM"/>
        </w:rPr>
        <w:t>Սույնով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</w:rPr>
        <w:t>արձանագրվում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  <w:lang w:val="hy-AM"/>
        </w:rPr>
        <w:t xml:space="preserve">, </w:t>
      </w:r>
      <w:r w:rsidRPr="00F60115">
        <w:rPr>
          <w:rFonts w:ascii="Sylfaen" w:hAnsi="Sylfaen" w:cs="Sylfaen"/>
          <w:sz w:val="20"/>
          <w:lang w:val="hy-AM"/>
        </w:rPr>
        <w:t>որ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  <w:t xml:space="preserve">        </w:t>
      </w:r>
      <w:r w:rsidRPr="00F60115">
        <w:rPr>
          <w:rFonts w:asciiTheme="minorHAnsi" w:hAnsiTheme="minorHAnsi" w:cs="Sylfaen"/>
          <w:sz w:val="20"/>
        </w:rPr>
        <w:t>-</w:t>
      </w:r>
      <w:r w:rsidRPr="00F60115">
        <w:rPr>
          <w:rFonts w:ascii="Sylfaen" w:hAnsi="Sylfaen" w:cs="Sylfaen"/>
          <w:sz w:val="20"/>
        </w:rPr>
        <w:t>ի</w:t>
      </w:r>
      <w:r w:rsidRPr="00F60115">
        <w:rPr>
          <w:rFonts w:asciiTheme="minorHAnsi" w:hAnsiTheme="minorHAnsi" w:cs="Sylfaen"/>
          <w:sz w:val="20"/>
        </w:rPr>
        <w:t xml:space="preserve"> (</w:t>
      </w:r>
      <w:r w:rsidRPr="00F60115">
        <w:rPr>
          <w:rFonts w:ascii="Sylfaen" w:hAnsi="Sylfaen" w:cs="Sylfaen"/>
          <w:sz w:val="20"/>
        </w:rPr>
        <w:t>այսուհետ</w:t>
      </w:r>
      <w:r w:rsidRPr="00F60115">
        <w:rPr>
          <w:rFonts w:asciiTheme="minorHAnsi" w:hAnsiTheme="minorHAnsi" w:cs="Sylfaen"/>
          <w:sz w:val="20"/>
        </w:rPr>
        <w:t xml:space="preserve">` </w:t>
      </w:r>
      <w:r w:rsidRPr="00F60115">
        <w:rPr>
          <w:rFonts w:ascii="Sylfaen" w:hAnsi="Sylfaen" w:cs="Sylfaen"/>
          <w:sz w:val="20"/>
        </w:rPr>
        <w:t>Գնորդ</w:t>
      </w:r>
      <w:r w:rsidRPr="00F60115">
        <w:rPr>
          <w:rFonts w:asciiTheme="minorHAnsi" w:hAnsiTheme="minorHAnsi" w:cs="Sylfaen"/>
          <w:sz w:val="20"/>
        </w:rPr>
        <w:t xml:space="preserve">) </w:t>
      </w:r>
      <w:r w:rsidRPr="00F60115">
        <w:rPr>
          <w:rFonts w:ascii="Sylfaen" w:hAnsi="Sylfaen" w:cs="Sylfaen"/>
          <w:sz w:val="20"/>
          <w:lang w:val="hy-AM"/>
        </w:rPr>
        <w:t>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</w:rPr>
      </w:pP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</w:r>
      <w:r w:rsidRPr="00F60115">
        <w:rPr>
          <w:rFonts w:asciiTheme="minorHAnsi" w:hAnsiTheme="minorHAnsi" w:cs="Sylfaen"/>
          <w:sz w:val="20"/>
        </w:rPr>
        <w:tab/>
        <w:t xml:space="preserve">        </w:t>
      </w:r>
      <w:r w:rsidRPr="00F60115">
        <w:rPr>
          <w:rFonts w:ascii="Sylfaen" w:hAnsi="Sylfaen" w:cs="Sylfaen"/>
          <w:sz w:val="12"/>
          <w:szCs w:val="16"/>
        </w:rPr>
        <w:t>Գնորդի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 xml:space="preserve">     </w:t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</w:r>
      <w:r w:rsidRPr="00F60115">
        <w:rPr>
          <w:rFonts w:asciiTheme="minorHAnsi" w:hAnsiTheme="minorHAnsi" w:cs="Sylfaen"/>
          <w:sz w:val="12"/>
          <w:szCs w:val="16"/>
        </w:rPr>
        <w:tab/>
        <w:t xml:space="preserve">            </w:t>
      </w:r>
      <w:r w:rsidRPr="00F60115">
        <w:rPr>
          <w:rFonts w:ascii="Sylfaen" w:hAnsi="Sylfaen" w:cs="Sylfaen"/>
          <w:sz w:val="12"/>
          <w:szCs w:val="16"/>
        </w:rPr>
        <w:t>Վաճառողի</w:t>
      </w:r>
      <w:r w:rsidRPr="00F60115">
        <w:rPr>
          <w:rFonts w:asciiTheme="minorHAnsi" w:hAnsiTheme="minorHAnsi" w:cs="Sylfaen"/>
          <w:sz w:val="12"/>
          <w:szCs w:val="16"/>
        </w:rPr>
        <w:t xml:space="preserve"> </w:t>
      </w:r>
      <w:r w:rsidRPr="00F60115">
        <w:rPr>
          <w:rFonts w:ascii="Sylfaen" w:hAnsi="Sylfaen" w:cs="Sylfaen"/>
          <w:sz w:val="12"/>
          <w:szCs w:val="16"/>
        </w:rPr>
        <w:t>անվանումը</w:t>
      </w:r>
      <w:r w:rsidRPr="00F60115">
        <w:rPr>
          <w:rFonts w:asciiTheme="minorHAnsi" w:hAnsiTheme="minorHAnsi" w:cs="Sylfaen"/>
          <w:sz w:val="12"/>
          <w:szCs w:val="16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20"/>
          <w:u w:val="single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>(</w:t>
      </w:r>
      <w:r w:rsidRPr="00F60115">
        <w:rPr>
          <w:rFonts w:ascii="Sylfaen" w:hAnsi="Sylfaen" w:cs="Sylfaen"/>
          <w:sz w:val="20"/>
          <w:lang w:val="hy-AM"/>
        </w:rPr>
        <w:t>այսուհետ</w:t>
      </w:r>
      <w:r w:rsidRPr="00F60115">
        <w:rPr>
          <w:rFonts w:asciiTheme="minorHAnsi" w:hAnsiTheme="minorHAnsi" w:cs="Sylfaen"/>
          <w:sz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</w:rPr>
        <w:t>Վաճառող</w:t>
      </w:r>
      <w:r w:rsidRPr="00F60115">
        <w:rPr>
          <w:rFonts w:asciiTheme="minorHAnsi" w:hAnsiTheme="minorHAnsi" w:cs="Sylfaen"/>
          <w:sz w:val="20"/>
          <w:lang w:val="hy-AM"/>
        </w:rPr>
        <w:t>)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միջև</w:t>
      </w:r>
      <w:r w:rsidRPr="00F60115">
        <w:rPr>
          <w:rFonts w:asciiTheme="minorHAnsi" w:hAnsiTheme="minorHAnsi" w:cs="Sylfaen"/>
          <w:sz w:val="20"/>
        </w:rPr>
        <w:t xml:space="preserve"> 20     </w:t>
      </w:r>
      <w:r w:rsidRPr="00F60115">
        <w:rPr>
          <w:rFonts w:ascii="Sylfaen" w:hAnsi="Sylfaen" w:cs="Sylfaen"/>
          <w:sz w:val="20"/>
        </w:rPr>
        <w:t>թ</w:t>
      </w:r>
      <w:r w:rsidRPr="00F60115">
        <w:rPr>
          <w:rFonts w:asciiTheme="minorHAnsi" w:hAnsiTheme="minorHAnsi" w:cs="Sylfaen"/>
          <w:sz w:val="20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u w:val="single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 xml:space="preserve"> 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կնքված</w:t>
      </w:r>
      <w:r w:rsidRPr="00F60115">
        <w:rPr>
          <w:rFonts w:asciiTheme="minorHAnsi" w:hAnsiTheme="minorHAnsi" w:cs="Sylfaen"/>
          <w:sz w:val="20"/>
          <w:lang w:val="hy-AM"/>
        </w:rPr>
        <w:t xml:space="preserve"> N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ind w:right="-36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կնքման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ամսաթիվը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  <w:t xml:space="preserve">      </w:t>
      </w:r>
      <w:r w:rsidRPr="00F6011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 xml:space="preserve"> </w:t>
      </w:r>
      <w:r w:rsidRPr="00F60115">
        <w:rPr>
          <w:rFonts w:ascii="Sylfaen" w:hAnsi="Sylfaen" w:cs="Sylfaen"/>
          <w:sz w:val="12"/>
          <w:szCs w:val="16"/>
          <w:lang w:val="hy-AM"/>
        </w:rPr>
        <w:t>համարը</w:t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  <w:r w:rsidRPr="00F60115">
        <w:rPr>
          <w:rFonts w:asciiTheme="minorHAnsi" w:hAnsiTheme="minorHAnsi" w:cs="Sylfaen"/>
          <w:sz w:val="12"/>
          <w:szCs w:val="16"/>
          <w:lang w:val="hy-AM"/>
        </w:rPr>
        <w:tab/>
      </w: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="Sylfaen" w:hAnsi="Sylfaen" w:cs="Sylfaen"/>
          <w:sz w:val="20"/>
          <w:lang w:val="hy-AM"/>
        </w:rPr>
        <w:t>պայմանագրի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շրջանակներում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Վաճառողը</w:t>
      </w:r>
      <w:r w:rsidRPr="00F60115">
        <w:rPr>
          <w:rFonts w:asciiTheme="minorHAnsi" w:hAnsiTheme="minorHAnsi" w:cs="Sylfaen"/>
          <w:sz w:val="20"/>
          <w:lang w:val="hy-AM"/>
        </w:rPr>
        <w:t xml:space="preserve">  20  </w:t>
      </w:r>
      <w:r w:rsidRPr="00F60115">
        <w:rPr>
          <w:rFonts w:ascii="Sylfaen" w:hAnsi="Sylfaen" w:cs="Sylfaen"/>
          <w:sz w:val="20"/>
          <w:lang w:val="hy-AM"/>
        </w:rPr>
        <w:t>թ</w:t>
      </w:r>
      <w:r w:rsidRPr="00F60115">
        <w:rPr>
          <w:rFonts w:asciiTheme="minorHAnsi" w:hAnsiTheme="minorHAnsi" w:cs="Sylfaen"/>
          <w:sz w:val="20"/>
          <w:lang w:val="hy-AM"/>
        </w:rPr>
        <w:t xml:space="preserve">. </w:t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u w:val="single"/>
          <w:lang w:val="hy-AM"/>
        </w:rPr>
        <w:tab/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հանձնման</w:t>
      </w:r>
      <w:r w:rsidRPr="00F60115">
        <w:rPr>
          <w:rFonts w:asciiTheme="minorHAnsi" w:hAnsiTheme="minorHAnsi" w:cs="Sylfaen"/>
          <w:sz w:val="20"/>
          <w:lang w:val="hy-AM"/>
        </w:rPr>
        <w:t>-</w:t>
      </w:r>
      <w:r w:rsidRPr="00F60115">
        <w:rPr>
          <w:rFonts w:ascii="Sylfaen" w:hAnsi="Sylfaen" w:cs="Sylfaen"/>
          <w:sz w:val="20"/>
          <w:lang w:val="hy-AM"/>
        </w:rPr>
        <w:t>ընդունման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նպատակով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Գնորդին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հանձնեց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ստորև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նշված</w:t>
      </w:r>
      <w:r w:rsidRPr="00F60115">
        <w:rPr>
          <w:rFonts w:asciiTheme="minorHAnsi" w:hAnsiTheme="minorHAnsi" w:cs="Sylfaen"/>
          <w:sz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lang w:val="hy-AM"/>
        </w:rPr>
        <w:t>ապրանքները</w:t>
      </w:r>
      <w:r w:rsidRPr="00F60115">
        <w:rPr>
          <w:rFonts w:asciiTheme="minorHAnsi" w:hAnsiTheme="minorHAnsi" w:cs="Sylfaen"/>
          <w:sz w:val="20"/>
          <w:lang w:val="hy-AM"/>
        </w:rPr>
        <w:t>.</w:t>
      </w:r>
    </w:p>
    <w:p w:rsidR="006D3522" w:rsidRPr="00F60115" w:rsidRDefault="006D3522" w:rsidP="006D3522">
      <w:pPr>
        <w:tabs>
          <w:tab w:val="left" w:pos="2972"/>
        </w:tabs>
        <w:jc w:val="both"/>
        <w:rPr>
          <w:rFonts w:asciiTheme="minorHAnsi" w:hAnsiTheme="minorHAnsi" w:cs="Sylfaen"/>
          <w:sz w:val="20"/>
          <w:lang w:val="hy-AM"/>
        </w:rPr>
      </w:pPr>
      <w:r w:rsidRPr="00F60115">
        <w:rPr>
          <w:rFonts w:asciiTheme="minorHAnsi" w:hAnsiTheme="minorHAnsi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3522" w:rsidRPr="00F60115" w:rsidTr="00C80D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bCs/>
                <w:sz w:val="18"/>
                <w:szCs w:val="18"/>
                <w:lang w:eastAsia="ru-RU"/>
              </w:rPr>
            </w:pPr>
            <w:r w:rsidRPr="00F60115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60115">
              <w:rPr>
                <w:rFonts w:asciiTheme="minorHAnsi" w:hAnsiTheme="min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6011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F6011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6011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  <w:tr w:rsidR="006D3522" w:rsidRPr="00F60115" w:rsidTr="00C80D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lang w:eastAsia="ru-RU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both"/>
        <w:rPr>
          <w:rFonts w:asciiTheme="minorHAnsi" w:hAnsiTheme="minorHAnsi" w:cs="Sylfaen"/>
          <w:sz w:val="20"/>
        </w:rPr>
      </w:pPr>
      <w:r w:rsidRPr="00F60115">
        <w:rPr>
          <w:rFonts w:ascii="Sylfaen" w:hAnsi="Sylfaen" w:cs="Sylfaen"/>
          <w:sz w:val="20"/>
        </w:rPr>
        <w:t>Սույն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ակտը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կազմված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2 </w:t>
      </w:r>
      <w:r w:rsidRPr="00F60115">
        <w:rPr>
          <w:rFonts w:ascii="Sylfaen" w:hAnsi="Sylfaen" w:cs="Sylfaen"/>
          <w:sz w:val="20"/>
        </w:rPr>
        <w:t>օրինակից</w:t>
      </w:r>
      <w:r w:rsidRPr="00F60115">
        <w:rPr>
          <w:rFonts w:asciiTheme="minorHAnsi" w:hAnsiTheme="minorHAnsi" w:cs="Sylfaen"/>
          <w:sz w:val="20"/>
        </w:rPr>
        <w:t xml:space="preserve">, </w:t>
      </w:r>
      <w:r w:rsidRPr="00F60115">
        <w:rPr>
          <w:rFonts w:ascii="Sylfaen" w:hAnsi="Sylfaen" w:cs="Sylfaen"/>
          <w:sz w:val="20"/>
        </w:rPr>
        <w:t>յուրաքանչյուր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կողմին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տրամադրվում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է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մեկական</w:t>
      </w:r>
      <w:r w:rsidRPr="00F60115">
        <w:rPr>
          <w:rFonts w:asciiTheme="minorHAnsi" w:hAnsiTheme="minorHAnsi" w:cs="Sylfaen"/>
          <w:sz w:val="20"/>
        </w:rPr>
        <w:t xml:space="preserve"> </w:t>
      </w:r>
      <w:r w:rsidRPr="00F60115">
        <w:rPr>
          <w:rFonts w:ascii="Sylfaen" w:hAnsi="Sylfaen" w:cs="Sylfaen"/>
          <w:sz w:val="20"/>
        </w:rPr>
        <w:t>օրինակ</w:t>
      </w:r>
      <w:r w:rsidRPr="00F60115">
        <w:rPr>
          <w:rFonts w:asciiTheme="minorHAnsi" w:hAnsiTheme="minorHAnsi" w:cs="Sylfaen"/>
          <w:sz w:val="20"/>
        </w:rPr>
        <w:t>: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14"/>
          <w:szCs w:val="14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  <w:r w:rsidRPr="00F60115">
        <w:rPr>
          <w:rFonts w:ascii="Sylfaen" w:hAnsi="Sylfaen" w:cs="Sylfaen"/>
          <w:sz w:val="22"/>
          <w:szCs w:val="22"/>
        </w:rPr>
        <w:t>ԿՈՂՄԵՐԸ</w:t>
      </w:r>
    </w:p>
    <w:p w:rsidR="006D3522" w:rsidRPr="00F60115" w:rsidRDefault="006D3522" w:rsidP="006D3522">
      <w:pPr>
        <w:jc w:val="center"/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3522" w:rsidRPr="00F60115" w:rsidTr="00C80DE9">
        <w:tc>
          <w:tcPr>
            <w:tcW w:w="4785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3522" w:rsidRPr="00F60115" w:rsidRDefault="006D3522" w:rsidP="00C80DE9">
            <w:pPr>
              <w:tabs>
                <w:tab w:val="left" w:pos="360"/>
                <w:tab w:val="left" w:pos="540"/>
              </w:tabs>
              <w:jc w:val="center"/>
              <w:rPr>
                <w:rFonts w:asciiTheme="minorHAnsi" w:hAnsiTheme="minorHAnsi" w:cs="Sylfaen"/>
                <w:b/>
                <w:bCs/>
                <w:sz w:val="22"/>
                <w:szCs w:val="22"/>
                <w:lang w:eastAsia="ru-RU"/>
              </w:rPr>
            </w:pPr>
            <w:r w:rsidRPr="00F60115">
              <w:rPr>
                <w:rFonts w:asciiTheme="minorHAnsi" w:hAnsiTheme="minorHAnsi" w:cs="Sylfaen"/>
                <w:b/>
                <w:bCs/>
                <w:sz w:val="22"/>
                <w:szCs w:val="22"/>
              </w:rPr>
              <w:t xml:space="preserve">        </w:t>
            </w:r>
            <w:r w:rsidRPr="00F6011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601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 xml:space="preserve"> </w:t>
      </w:r>
      <w:r w:rsidRPr="00F601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60115">
        <w:rPr>
          <w:rFonts w:asciiTheme="minorHAnsi" w:hAnsiTheme="minorHAnsi" w:cs="Sylfaen"/>
          <w:sz w:val="20"/>
          <w:szCs w:val="20"/>
          <w:lang w:eastAsia="ru-RU"/>
        </w:rPr>
        <w:t>`</w:t>
      </w:r>
    </w:p>
    <w:p w:rsidR="006D3522" w:rsidRPr="00F60115" w:rsidRDefault="006D3522" w:rsidP="006D3522">
      <w:pPr>
        <w:tabs>
          <w:tab w:val="left" w:pos="360"/>
          <w:tab w:val="left" w:pos="540"/>
        </w:tabs>
        <w:rPr>
          <w:rFonts w:asciiTheme="minorHAnsi" w:hAnsiTheme="min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60115">
              <w:rPr>
                <w:rFonts w:asciiTheme="minorHAnsi" w:hAnsiTheme="minorHAnsi" w:cs="GHEA Grapalat"/>
                <w:color w:val="000000"/>
                <w:sz w:val="15"/>
                <w:szCs w:val="15"/>
              </w:rPr>
              <w:t xml:space="preserve">, </w:t>
            </w: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  <w:r w:rsidRPr="00F60115">
              <w:rPr>
                <w:rFonts w:asciiTheme="minorHAnsi" w:hAnsiTheme="min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pStyle w:val="norm"/>
        <w:spacing w:line="240" w:lineRule="auto"/>
        <w:ind w:firstLine="284"/>
        <w:jc w:val="right"/>
        <w:rPr>
          <w:rFonts w:asciiTheme="minorHAnsi" w:hAnsiTheme="minorHAnsi"/>
          <w:b/>
          <w:sz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lang w:val="hy-AM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2268"/>
        </w:tabs>
        <w:ind w:left="-284" w:firstLine="284"/>
        <w:jc w:val="right"/>
        <w:rPr>
          <w:rFonts w:asciiTheme="minorHAnsi" w:hAnsiTheme="minorHAnsi"/>
        </w:rPr>
      </w:pPr>
    </w:p>
    <w:p w:rsidR="006D3522" w:rsidRPr="00F60115" w:rsidRDefault="006D3522" w:rsidP="006D3522">
      <w:pPr>
        <w:tabs>
          <w:tab w:val="left" w:pos="360"/>
          <w:tab w:val="left" w:pos="540"/>
        </w:tabs>
        <w:jc w:val="center"/>
        <w:rPr>
          <w:rFonts w:asciiTheme="minorHAnsi" w:hAnsiTheme="minorHAnsi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D3522" w:rsidRPr="00F60115" w:rsidTr="00C80DE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 w:cs="GHEA Grapalat"/>
                <w:color w:val="000000"/>
                <w:sz w:val="21"/>
                <w:szCs w:val="21"/>
              </w:rPr>
            </w:pPr>
          </w:p>
        </w:tc>
      </w:tr>
    </w:tbl>
    <w:p w:rsidR="006D3522" w:rsidRPr="00F60115" w:rsidRDefault="006D3522" w:rsidP="006D3522">
      <w:pPr>
        <w:ind w:left="-142" w:firstLine="142"/>
        <w:jc w:val="center"/>
        <w:rPr>
          <w:rFonts w:asciiTheme="minorHAnsi" w:hAnsiTheme="minorHAnsi" w:cs="Sylfaen"/>
          <w:b/>
        </w:rPr>
        <w:sectPr w:rsidR="006D3522" w:rsidRPr="00F60115" w:rsidSect="00C80DE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en-US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Sylfaen"/>
          <w:i w:val="0"/>
          <w:lang w:val="hy-AM"/>
        </w:rPr>
        <w:t xml:space="preserve"> </w:t>
      </w:r>
      <w:r w:rsidRPr="00F60115">
        <w:rPr>
          <w:rFonts w:asciiTheme="minorHAnsi" w:hAnsiTheme="minorHAnsi" w:cs="Sylfaen"/>
          <w:i w:val="0"/>
          <w:lang w:val="en-US"/>
        </w:rPr>
        <w:t>5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</w:rPr>
        <w:t>«</w:t>
      </w:r>
      <w:r w:rsidR="00733876" w:rsidRPr="00733876">
        <w:rPr>
          <w:rFonts w:ascii="Sylfaen" w:hAnsi="Sylfaen" w:cs="Sylfaen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F60115">
        <w:rPr>
          <w:rFonts w:asciiTheme="minorHAnsi" w:hAnsiTheme="minorHAnsi"/>
          <w:sz w:val="24"/>
          <w:szCs w:val="24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Sylfaen"/>
          <w:i w:val="0"/>
          <w:lang w:val="hy-AM"/>
        </w:rPr>
      </w:pPr>
      <w:proofErr w:type="gramStart"/>
      <w:r w:rsidRPr="00F60115">
        <w:rPr>
          <w:rFonts w:ascii="Sylfaen" w:hAnsi="Sylfaen" w:cs="Sylfaen"/>
          <w:i w:val="0"/>
          <w:lang w:val="en-US"/>
        </w:rPr>
        <w:t>գնանշման</w:t>
      </w:r>
      <w:proofErr w:type="gramEnd"/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en-US"/>
        </w:rPr>
        <w:t>հարցման</w:t>
      </w:r>
      <w:r w:rsidRPr="00F60115">
        <w:rPr>
          <w:rFonts w:asciiTheme="minorHAnsi" w:hAnsiTheme="minorHAnsi" w:cs="Sylfaen"/>
          <w:i w:val="0"/>
          <w:lang w:val="en-US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ճշտման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համար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  <w:t xml:space="preserve">    </w:t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vertAlign w:val="superscript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թվականի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</w:t>
      </w:r>
      <w:r w:rsidRPr="00F60115">
        <w:rPr>
          <w:rFonts w:asciiTheme="minorHAnsi" w:hAnsiTheme="minorHAnsi"/>
          <w:sz w:val="20"/>
          <w:szCs w:val="20"/>
          <w:lang w:val="hy-AM"/>
        </w:rPr>
        <w:t>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</w:t>
      </w:r>
      <w:r w:rsidRPr="00F60115">
        <w:rPr>
          <w:rFonts w:ascii="Sylfaen" w:hAnsi="Sylfaen" w:cs="Sylfaen"/>
          <w:sz w:val="20"/>
          <w:szCs w:val="20"/>
          <w:lang w:val="hy-AM"/>
        </w:rPr>
        <w:t>տեղ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է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(</w:t>
      </w:r>
      <w:r w:rsidRPr="00F601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)` 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6D3522" w:rsidRPr="00F60115" w:rsidTr="00C80DE9">
        <w:tc>
          <w:tcPr>
            <w:tcW w:w="1472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ind w:right="3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6D3522" w:rsidRPr="00F60115" w:rsidTr="00C80DE9">
        <w:tc>
          <w:tcPr>
            <w:tcW w:w="1472" w:type="dxa"/>
            <w:vMerge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1472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</w:rPr>
        <w:tab/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Խնդրում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ենք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"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44-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1-</w:t>
      </w:r>
      <w:r w:rsidRPr="00F60115">
        <w:rPr>
          <w:rFonts w:ascii="Sylfaen" w:hAnsi="Sylfaen" w:cs="Sylfaen"/>
          <w:sz w:val="20"/>
          <w:szCs w:val="20"/>
          <w:lang w:val="hy-AM"/>
        </w:rPr>
        <w:t>ին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տեղը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զբաղեցրած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մասնակցի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` </w:t>
      </w:r>
      <w:r w:rsidRPr="00F60115">
        <w:rPr>
          <w:rFonts w:ascii="Sylfaen" w:hAnsi="Sylfaen" w:cs="Sylfaen"/>
          <w:sz w:val="20"/>
          <w:szCs w:val="20"/>
          <w:lang w:val="hy-AM"/>
        </w:rPr>
        <w:t>նույն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60115">
        <w:rPr>
          <w:rFonts w:asciiTheme="minorHAnsi" w:hAnsiTheme="minorHAnsi"/>
          <w:sz w:val="20"/>
          <w:szCs w:val="20"/>
          <w:lang w:val="hy-AM"/>
        </w:rPr>
        <w:t>: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գնահատող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tabs>
          <w:tab w:val="left" w:pos="8550"/>
        </w:tabs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  <w:r w:rsidRPr="00F60115">
        <w:rPr>
          <w:rFonts w:asciiTheme="minorHAnsi" w:hAnsiTheme="minorHAnsi"/>
          <w:sz w:val="20"/>
          <w:szCs w:val="20"/>
          <w:lang w:val="hy-AM"/>
        </w:rPr>
        <w:tab/>
        <w:t xml:space="preserve">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jc w:val="right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  <w:lang w:val="hy-AM"/>
        </w:rPr>
        <w:t xml:space="preserve">                   </w:t>
      </w:r>
      <w:r w:rsidR="009F54A8">
        <w:rPr>
          <w:rFonts w:asciiTheme="minorHAnsi" w:hAnsiTheme="minorHAnsi"/>
          <w:sz w:val="20"/>
          <w:szCs w:val="20"/>
          <w:lang w:val="hy-AM"/>
        </w:rPr>
        <w:t xml:space="preserve"> 21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>.</w:t>
      </w: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rPr>
          <w:rStyle w:val="Strong"/>
          <w:rFonts w:asciiTheme="minorHAnsi" w:hAnsiTheme="minorHAnsi"/>
          <w:sz w:val="15"/>
          <w:szCs w:val="15"/>
          <w:lang w:val="hy-AM"/>
        </w:rPr>
      </w:pPr>
      <w:r w:rsidRPr="00F60115">
        <w:rPr>
          <w:rFonts w:asciiTheme="minorHAnsi" w:hAnsiTheme="minorHAnsi"/>
          <w:lang w:val="hy-AM"/>
        </w:rPr>
        <w:br w:type="page"/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F60115">
        <w:rPr>
          <w:rFonts w:asciiTheme="minorHAnsi" w:hAnsiTheme="minorHAnsi" w:cs="Arial"/>
          <w:i w:val="0"/>
          <w:lang w:val="hy-AM"/>
        </w:rPr>
        <w:t xml:space="preserve"> 6</w:t>
      </w:r>
    </w:p>
    <w:p w:rsidR="006D3522" w:rsidRPr="00F60115" w:rsidRDefault="00D0413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Theme="minorHAnsi" w:hAnsiTheme="minorHAnsi"/>
          <w:sz w:val="24"/>
          <w:szCs w:val="24"/>
          <w:lang w:val="hy-AM"/>
        </w:rPr>
        <w:t>«</w:t>
      </w:r>
      <w:r w:rsidR="003C45FD">
        <w:rPr>
          <w:rFonts w:ascii="Sylfaen" w:hAnsi="Sylfaen" w:cs="Sylfaen"/>
          <w:lang w:val="hy-AM"/>
        </w:rPr>
        <w:t>ՁՈՐԱԿ-ՊՈԱԿ-ԳՀԱՊՁԲ-21-2</w:t>
      </w:r>
      <w:r w:rsidR="00731EC9" w:rsidRPr="00330447">
        <w:rPr>
          <w:rFonts w:asciiTheme="minorHAnsi" w:hAnsiTheme="minorHAnsi"/>
          <w:sz w:val="24"/>
          <w:szCs w:val="24"/>
          <w:lang w:val="hy-AM"/>
        </w:rPr>
        <w:t>»</w:t>
      </w:r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Pr="00F60115">
        <w:rPr>
          <w:rFonts w:asciiTheme="minorHAnsi" w:hAnsiTheme="minorHAnsi"/>
          <w:sz w:val="24"/>
          <w:szCs w:val="24"/>
          <w:lang w:val="hy-AM"/>
        </w:rPr>
        <w:t xml:space="preserve"> </w:t>
      </w:r>
      <w:r w:rsidR="006D3522" w:rsidRPr="00F60115">
        <w:rPr>
          <w:rFonts w:ascii="Sylfaen" w:hAnsi="Sylfaen" w:cs="Sylfaen"/>
          <w:i w:val="0"/>
          <w:lang w:val="hy-AM"/>
        </w:rPr>
        <w:t>ծածկագրով</w:t>
      </w: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 w:cs="Arial"/>
          <w:i w:val="0"/>
          <w:lang w:val="hy-AM"/>
        </w:rPr>
      </w:pPr>
      <w:r w:rsidRPr="00F60115">
        <w:rPr>
          <w:rFonts w:ascii="Sylfaen" w:hAnsi="Sylfaen" w:cs="Sylfaen"/>
          <w:i w:val="0"/>
          <w:lang w:val="hy-AM"/>
        </w:rPr>
        <w:t>գնանշման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հարցման</w:t>
      </w:r>
      <w:r w:rsidRPr="00F60115">
        <w:rPr>
          <w:rFonts w:asciiTheme="minorHAnsi" w:hAnsiTheme="minorHAnsi" w:cs="Arial"/>
          <w:i w:val="0"/>
          <w:lang w:val="hy-AM"/>
        </w:rPr>
        <w:t xml:space="preserve"> </w:t>
      </w:r>
      <w:r w:rsidRPr="00F60115">
        <w:rPr>
          <w:rFonts w:ascii="Sylfaen" w:hAnsi="Sylfaen" w:cs="Sylfaen"/>
          <w:i w:val="0"/>
          <w:lang w:val="hy-AM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ՏԵՂԵԿԱՏՎՈՒԹՅՈՒՆ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="Sylfaen" w:hAnsi="Sylfaen" w:cs="Sylfaen"/>
          <w:sz w:val="20"/>
          <w:szCs w:val="20"/>
          <w:lang w:val="hy-AM"/>
        </w:rPr>
        <w:t>ՀՀ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2017</w:t>
      </w:r>
      <w:r w:rsidRPr="00F60115">
        <w:rPr>
          <w:rFonts w:ascii="Sylfaen" w:hAnsi="Sylfaen" w:cs="Sylfaen"/>
          <w:sz w:val="20"/>
          <w:szCs w:val="20"/>
          <w:lang w:val="hy-AM"/>
        </w:rPr>
        <w:t>թ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. </w:t>
      </w:r>
      <w:r w:rsidRPr="00F60115">
        <w:rPr>
          <w:rFonts w:ascii="Sylfaen" w:hAnsi="Sylfaen" w:cs="Sylfaen"/>
          <w:sz w:val="20"/>
          <w:szCs w:val="20"/>
          <w:lang w:val="hy-AM"/>
        </w:rPr>
        <w:t>մայիսի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4-</w:t>
      </w:r>
      <w:r w:rsidRPr="00F60115">
        <w:rPr>
          <w:rFonts w:ascii="Sylfaen" w:hAnsi="Sylfaen" w:cs="Sylfaen"/>
          <w:sz w:val="20"/>
          <w:szCs w:val="20"/>
          <w:lang w:val="hy-AM"/>
        </w:rPr>
        <w:t>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N 526-</w:t>
      </w:r>
      <w:r w:rsidRPr="00F60115">
        <w:rPr>
          <w:rFonts w:ascii="Sylfaen" w:hAnsi="Sylfaen" w:cs="Sylfaen"/>
          <w:sz w:val="20"/>
          <w:szCs w:val="20"/>
          <w:lang w:val="hy-AM"/>
        </w:rPr>
        <w:t>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որոշմամբ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"</w:t>
      </w:r>
      <w:r w:rsidRPr="00F601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F60115">
        <w:rPr>
          <w:rFonts w:asciiTheme="minorHAnsi" w:hAnsiTheme="minorHAnsi"/>
          <w:sz w:val="20"/>
          <w:szCs w:val="20"/>
          <w:lang w:val="hy-AM"/>
        </w:rPr>
        <w:t>"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կարգի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43-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կետի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3-</w:t>
      </w:r>
      <w:r w:rsidRPr="00F60115">
        <w:rPr>
          <w:rFonts w:ascii="Sylfaen" w:hAnsi="Sylfaen" w:cs="Sylfaen"/>
          <w:sz w:val="20"/>
          <w:szCs w:val="20"/>
          <w:lang w:val="hy-AM"/>
        </w:rPr>
        <w:t>րդ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մասով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հարցման</w:t>
      </w:r>
      <w:r w:rsidRPr="00F60115">
        <w:rPr>
          <w:rFonts w:asciiTheme="minorHAnsi" w:hAnsiTheme="minorHAnsi"/>
          <w:sz w:val="20"/>
          <w:szCs w:val="20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lang w:val="hy-AM"/>
        </w:rPr>
        <w:t>մասին</w:t>
      </w:r>
    </w:p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  <w:lang w:val="hy-AM"/>
        </w:rPr>
      </w:pPr>
    </w:p>
    <w:tbl>
      <w:tblPr>
        <w:tblW w:w="155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4050"/>
        <w:gridCol w:w="5580"/>
      </w:tblGrid>
      <w:tr w:rsidR="006D3522" w:rsidRPr="00F60115" w:rsidTr="00C80DE9">
        <w:tc>
          <w:tcPr>
            <w:tcW w:w="171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ծածկագիրը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Պատվիրատուի</w:t>
            </w:r>
            <w:r w:rsidRPr="00F60115">
              <w:rPr>
                <w:rFonts w:asciiTheme="minorHAnsi" w:hAnsiTheme="minorHAnsi"/>
                <w:sz w:val="18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1880" w:type="dxa"/>
            <w:gridSpan w:val="3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Մասնակցի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6D3522" w:rsidRPr="00F60115" w:rsidTr="00C80DE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անվանումը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հարկ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հաշվառման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F60115">
              <w:rPr>
                <w:rFonts w:ascii="Sylfaen" w:hAnsi="Sylfaen" w:cs="Sylfaen"/>
                <w:sz w:val="18"/>
                <w:szCs w:val="20"/>
              </w:rPr>
              <w:t>հայտը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ներկայացնելու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օրվա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դրությամբ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մարմնի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վերահսկվող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եկամուտների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գծով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ժամկետանց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հարկային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պարտավորությունների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չափը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>/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ՀՀ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18"/>
                <w:szCs w:val="20"/>
              </w:rPr>
              <w:t>դրամ</w:t>
            </w:r>
            <w:r w:rsidRPr="00F60115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47"/>
        </w:trPr>
        <w:tc>
          <w:tcPr>
            <w:tcW w:w="171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6D3522" w:rsidRPr="00F60115" w:rsidTr="00C80DE9">
        <w:tc>
          <w:tcPr>
            <w:tcW w:w="3690" w:type="dxa"/>
            <w:gridSpan w:val="2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jc w:val="center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F60115">
        <w:rPr>
          <w:rFonts w:ascii="Sylfaen" w:hAnsi="Sylfaen" w:cs="Sylfaen"/>
          <w:sz w:val="20"/>
          <w:szCs w:val="20"/>
        </w:rPr>
        <w:t>Տեղեկատվությունը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տրվել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է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i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վարչության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աշխատակից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</w:rPr>
        <w:t>-</w:t>
      </w:r>
      <w:r w:rsidRPr="00F60115">
        <w:rPr>
          <w:rFonts w:ascii="Sylfaen" w:hAnsi="Sylfaen" w:cs="Sylfaen"/>
          <w:sz w:val="20"/>
          <w:szCs w:val="20"/>
        </w:rPr>
        <w:t>ի</w:t>
      </w:r>
      <w:r w:rsidRPr="00F60115">
        <w:rPr>
          <w:rFonts w:asciiTheme="minorHAnsi" w:hAnsiTheme="minorHAnsi"/>
          <w:sz w:val="20"/>
          <w:szCs w:val="20"/>
        </w:rPr>
        <w:t xml:space="preserve"> </w:t>
      </w:r>
      <w:r w:rsidRPr="00F60115">
        <w:rPr>
          <w:rFonts w:ascii="Sylfaen" w:hAnsi="Sylfaen" w:cs="Sylfaen"/>
          <w:sz w:val="20"/>
          <w:szCs w:val="20"/>
        </w:rPr>
        <w:t>կողմից</w:t>
      </w:r>
      <w:r w:rsidRPr="00F60115">
        <w:rPr>
          <w:rFonts w:asciiTheme="minorHAnsi" w:hAnsiTheme="minorHAnsi"/>
          <w:sz w:val="20"/>
          <w:szCs w:val="20"/>
        </w:rPr>
        <w:t xml:space="preserve">      </w:t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  <w:r w:rsidRPr="00F60115">
        <w:rPr>
          <w:rFonts w:asciiTheme="minorHAnsi" w:hAnsiTheme="minorHAnsi"/>
          <w:sz w:val="20"/>
          <w:szCs w:val="20"/>
          <w:u w:val="single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  <w:t xml:space="preserve">                  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վարչության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</w:r>
      <w:r w:rsidRPr="00F60115">
        <w:rPr>
          <w:rFonts w:asciiTheme="minorHAnsi" w:hAnsiTheme="minorHAnsi"/>
          <w:sz w:val="20"/>
          <w:szCs w:val="20"/>
          <w:vertAlign w:val="superscript"/>
        </w:rPr>
        <w:tab/>
        <w:t xml:space="preserve">    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20"/>
          <w:szCs w:val="20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Theme="minorHAnsi" w:hAnsiTheme="minorHAnsi"/>
          <w:sz w:val="20"/>
          <w:szCs w:val="20"/>
        </w:rPr>
        <w:tab/>
      </w:r>
      <w:r w:rsidRPr="00F601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20"/>
          <w:szCs w:val="20"/>
        </w:rPr>
      </w:pPr>
    </w:p>
    <w:p w:rsidR="006D3522" w:rsidRPr="00F60115" w:rsidRDefault="006D3522" w:rsidP="006D3522">
      <w:pPr>
        <w:ind w:firstLine="540"/>
        <w:jc w:val="center"/>
        <w:rPr>
          <w:rFonts w:asciiTheme="minorHAnsi" w:hAnsiTheme="minorHAnsi" w:cs="Sylfaen"/>
          <w:b/>
          <w:lang w:val="hy-AM"/>
        </w:rPr>
      </w:pPr>
    </w:p>
    <w:p w:rsidR="006D3522" w:rsidRPr="00F60115" w:rsidRDefault="006D3522" w:rsidP="006D3522">
      <w:pPr>
        <w:pStyle w:val="BodyTextIndent"/>
        <w:spacing w:line="240" w:lineRule="auto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3"/>
        <w:spacing w:line="240" w:lineRule="auto"/>
        <w:ind w:firstLine="0"/>
        <w:rPr>
          <w:rFonts w:asciiTheme="minorHAnsi" w:hAnsiTheme="minorHAnsi" w:cs="Sylfaen"/>
          <w:i/>
          <w:sz w:val="16"/>
          <w:szCs w:val="16"/>
          <w:lang w:eastAsia="ru-RU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 w:eastAsia="ru-RU"/>
        </w:rPr>
        <w:t>*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լրացվում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է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կողմից</w:t>
      </w:r>
      <w:r w:rsidRPr="00F60115">
        <w:rPr>
          <w:rFonts w:asciiTheme="minorHAnsi" w:hAnsiTheme="minorHAnsi"/>
          <w:i/>
          <w:sz w:val="16"/>
          <w:szCs w:val="16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</w:rPr>
        <w:t>մինչև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հրավերը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/>
          <w:b/>
          <w:lang w:val="en-US"/>
        </w:rPr>
        <w:sectPr w:rsidR="006D3522" w:rsidRPr="00F60115" w:rsidSect="00C80DE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D3522" w:rsidRPr="00F60115" w:rsidRDefault="006D3522" w:rsidP="006D3522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r w:rsidRPr="00F60115">
        <w:rPr>
          <w:rFonts w:ascii="Sylfaen" w:hAnsi="Sylfaen" w:cs="Sylfaen"/>
          <w:i/>
          <w:sz w:val="18"/>
          <w:szCs w:val="18"/>
        </w:rPr>
        <w:t>Հավելված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7</w:t>
      </w:r>
    </w:p>
    <w:p w:rsidR="006D3522" w:rsidRPr="00926E1C" w:rsidRDefault="00D04132" w:rsidP="00926E1C">
      <w:pPr>
        <w:jc w:val="right"/>
        <w:rPr>
          <w:rFonts w:ascii="Calibri" w:hAnsi="Calibri"/>
          <w:lang w:val="af-ZA"/>
        </w:rPr>
      </w:pPr>
      <w:r w:rsidRPr="00F60115">
        <w:rPr>
          <w:rFonts w:asciiTheme="minorHAnsi" w:hAnsiTheme="minorHAnsi"/>
        </w:rPr>
        <w:t>«</w:t>
      </w:r>
      <w:r w:rsidR="00733876" w:rsidRPr="00733876">
        <w:rPr>
          <w:rFonts w:ascii="Sylfaen" w:hAnsi="Sylfaen" w:cs="Sylfaen"/>
        </w:rPr>
        <w:t xml:space="preserve"> </w:t>
      </w:r>
      <w:r w:rsidR="003C45FD">
        <w:rPr>
          <w:rFonts w:ascii="Sylfaen" w:hAnsi="Sylfaen" w:cs="Sylfaen"/>
        </w:rPr>
        <w:t>ՁՈՐԱԿ-ՊՈԱԿ-ԳՀԱՊՁԲ-21-2</w:t>
      </w:r>
      <w:r w:rsidR="00731EC9" w:rsidRPr="00F60115">
        <w:rPr>
          <w:rFonts w:asciiTheme="minorHAnsi" w:hAnsiTheme="minorHAnsi"/>
        </w:rPr>
        <w:t>»</w:t>
      </w:r>
      <w:proofErr w:type="gramStart"/>
      <w:r w:rsidR="00731EC9" w:rsidRPr="00F60115">
        <w:rPr>
          <w:rFonts w:asciiTheme="minorHAnsi" w:hAnsiTheme="minorHAnsi" w:cs="Sylfaen"/>
          <w:b/>
          <w:lang w:val="hy-AM"/>
        </w:rPr>
        <w:t>*</w:t>
      </w:r>
      <w:r w:rsidR="00731EC9" w:rsidRPr="00F60115">
        <w:rPr>
          <w:rFonts w:asciiTheme="minorHAnsi" w:hAnsiTheme="minorHAnsi"/>
          <w:b/>
          <w:lang w:val="hy-AM"/>
        </w:rPr>
        <w:t xml:space="preserve">  </w:t>
      </w:r>
      <w:r w:rsidR="006D3522" w:rsidRPr="00F60115">
        <w:rPr>
          <w:rFonts w:ascii="Sylfaen" w:hAnsi="Sylfaen" w:cs="Sylfaen"/>
          <w:i/>
          <w:sz w:val="18"/>
          <w:szCs w:val="18"/>
        </w:rPr>
        <w:t>ծածկագրով</w:t>
      </w:r>
      <w:proofErr w:type="gramEnd"/>
    </w:p>
    <w:p w:rsidR="006D3522" w:rsidRPr="00F60115" w:rsidRDefault="006D3522" w:rsidP="006D3522">
      <w:pPr>
        <w:jc w:val="right"/>
        <w:rPr>
          <w:rFonts w:asciiTheme="minorHAnsi" w:hAnsiTheme="minorHAnsi" w:cs="GHEA Grapalat"/>
          <w:i/>
          <w:sz w:val="18"/>
          <w:szCs w:val="18"/>
        </w:rPr>
      </w:pPr>
      <w:proofErr w:type="gramStart"/>
      <w:r w:rsidRPr="00F60115">
        <w:rPr>
          <w:rFonts w:ascii="Sylfaen" w:hAnsi="Sylfaen" w:cs="Sylfaen"/>
          <w:i/>
          <w:sz w:val="18"/>
          <w:szCs w:val="18"/>
        </w:rPr>
        <w:t>գնանշման</w:t>
      </w:r>
      <w:proofErr w:type="gramEnd"/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հարցման</w:t>
      </w:r>
      <w:r w:rsidRPr="00F60115">
        <w:rPr>
          <w:rFonts w:asciiTheme="minorHAnsi" w:hAnsiTheme="minorHAnsi" w:cs="GHEA Grapalat"/>
          <w:i/>
          <w:sz w:val="18"/>
          <w:szCs w:val="18"/>
        </w:rPr>
        <w:t xml:space="preserve"> </w:t>
      </w:r>
      <w:r w:rsidRPr="00F60115">
        <w:rPr>
          <w:rFonts w:ascii="Sylfaen" w:hAnsi="Sylfaen" w:cs="Sylfaen"/>
          <w:i/>
          <w:sz w:val="18"/>
          <w:szCs w:val="18"/>
        </w:rPr>
        <w:t>հրավերի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jc w:val="center"/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</w:rPr>
        <w:t xml:space="preserve">      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ՀԱՄԱՁԱՅՆԱԳԻՐ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(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)</w:t>
      </w:r>
    </w:p>
    <w:p w:rsidR="006D3522" w:rsidRPr="00F60115" w:rsidRDefault="006D3522" w:rsidP="006D3522">
      <w:pPr>
        <w:rPr>
          <w:rFonts w:asciiTheme="minorHAnsi" w:hAnsiTheme="minorHAnsi" w:cs="GHEA Grapalat"/>
          <w:b/>
          <w:sz w:val="18"/>
          <w:szCs w:val="18"/>
          <w:lang w:val="hy-AM"/>
        </w:rPr>
      </w:pPr>
    </w:p>
    <w:p w:rsidR="006D3522" w:rsidRPr="00F60115" w:rsidRDefault="006D3522" w:rsidP="006D3522">
      <w:pPr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    </w:t>
      </w:r>
      <w:r w:rsidRPr="00F60115">
        <w:rPr>
          <w:rFonts w:ascii="Sylfaen" w:hAnsi="Sylfaen" w:cs="Sylfaen"/>
          <w:sz w:val="18"/>
          <w:szCs w:val="18"/>
          <w:lang w:val="hy-AM"/>
        </w:rPr>
        <w:t>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. </w:t>
      </w:r>
      <w:r w:rsidRPr="00F60115">
        <w:rPr>
          <w:rFonts w:ascii="Sylfaen" w:hAnsi="Sylfaen" w:cs="Sylfaen"/>
          <w:sz w:val="18"/>
          <w:szCs w:val="18"/>
          <w:lang w:val="hy-AM"/>
        </w:rPr>
        <w:t>Երևան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ab/>
        <w:t xml:space="preserve">            </w:t>
      </w:r>
      <w:r w:rsidRPr="00F60115">
        <w:rPr>
          <w:rFonts w:asciiTheme="minorHAnsi" w:hAnsiTheme="minorHAnsi"/>
          <w:sz w:val="18"/>
          <w:szCs w:val="18"/>
          <w:lang w:val="hy-AM"/>
        </w:rPr>
        <w:t>«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        </w:t>
      </w:r>
      <w:r w:rsidRPr="00F60115">
        <w:rPr>
          <w:rFonts w:asciiTheme="minorHAnsi" w:hAnsiTheme="minorHAnsi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20   </w:t>
      </w:r>
      <w:r w:rsidRPr="00F60115">
        <w:rPr>
          <w:rFonts w:ascii="Sylfaen" w:hAnsi="Sylfaen" w:cs="Sylfaen"/>
          <w:sz w:val="18"/>
          <w:szCs w:val="18"/>
          <w:lang w:val="hy-AM"/>
        </w:rPr>
        <w:t>թ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.**</w:t>
      </w:r>
    </w:p>
    <w:p w:rsidR="006D3522" w:rsidRPr="00F60115" w:rsidRDefault="006D3522" w:rsidP="006D3522">
      <w:pPr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դեմս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տնօրեն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ab/>
        <w:t xml:space="preserve">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անձնագրային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տվյալները</w:t>
      </w:r>
      <w:r w:rsidRPr="00F60115">
        <w:rPr>
          <w:rFonts w:asciiTheme="minorHAnsi" w:hAnsiTheme="minorHAnsi" w:cs="GHEA Grapalat"/>
          <w:sz w:val="18"/>
          <w:szCs w:val="18"/>
          <w:vertAlign w:val="sub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հիման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` (</w:t>
      </w:r>
      <w:r w:rsidRPr="00F60115">
        <w:rPr>
          <w:rFonts w:ascii="Sylfaen" w:hAnsi="Sylfaen" w:cs="Sylfaen"/>
          <w:sz w:val="18"/>
          <w:szCs w:val="18"/>
          <w:lang w:val="hy-AM"/>
        </w:rPr>
        <w:t>այսուհետև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),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սահմանում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հետևյալ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.</w:t>
      </w:r>
    </w:p>
    <w:p w:rsidR="006D3522" w:rsidRPr="00F60115" w:rsidRDefault="006D3522" w:rsidP="006D3522">
      <w:pPr>
        <w:ind w:firstLine="708"/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</w:t>
      </w:r>
      <w:r w:rsidRPr="00F60115">
        <w:rPr>
          <w:rFonts w:ascii="Sylfaen" w:hAnsi="Sylfaen" w:cs="Sylfaen"/>
          <w:b/>
          <w:sz w:val="18"/>
          <w:szCs w:val="18"/>
        </w:rPr>
        <w:t>ամաձայնության</w:t>
      </w:r>
      <w:r w:rsidRPr="00F60115">
        <w:rPr>
          <w:rFonts w:asciiTheme="minorHAnsi" w:hAnsiTheme="minorHAnsi" w:cs="GHEA Grapalat"/>
          <w:b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</w:rPr>
        <w:t>առարկան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b/>
          <w:bCs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ab/>
        <w:t xml:space="preserve">                              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*  (</w:t>
      </w:r>
      <w:r w:rsidRPr="00F60115">
        <w:rPr>
          <w:rFonts w:ascii="Sylfaen" w:hAnsi="Sylfaen" w:cs="Sylfaen"/>
          <w:sz w:val="18"/>
          <w:szCs w:val="18"/>
          <w:lang w:val="pt-BR"/>
        </w:rPr>
        <w:t>այսուհետ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* </w:t>
      </w:r>
      <w:r w:rsidRPr="00F60115">
        <w:rPr>
          <w:rFonts w:ascii="Sylfaen" w:hAnsi="Sylfaen" w:cs="Sylfaen"/>
          <w:sz w:val="18"/>
          <w:szCs w:val="18"/>
          <w:lang w:val="pt-BR"/>
        </w:rPr>
        <w:t>ծածկագրով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/>
          <w:sz w:val="18"/>
          <w:szCs w:val="18"/>
          <w:vertAlign w:val="superscript"/>
        </w:rPr>
        <w:t xml:space="preserve">                         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6D3522" w:rsidRPr="00F60115" w:rsidRDefault="006D3522" w:rsidP="006D3522">
      <w:pPr>
        <w:numPr>
          <w:ilvl w:val="1"/>
          <w:numId w:val="7"/>
        </w:numPr>
        <w:ind w:left="0" w:firstLine="450"/>
        <w:jc w:val="both"/>
        <w:rPr>
          <w:rFonts w:asciiTheme="minorHAnsi" w:hAnsiTheme="minorHAnsi" w:cs="GHEA Grapalat"/>
          <w:color w:val="5B9BD5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Որպես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կնքվելիք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ապահովում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լրացված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pt-BR"/>
        </w:rPr>
      </w:pP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համաձայնագ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ր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ներկայացվող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անհետկանչելիորեն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համաձայնվում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ստորագրմամբ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տալիս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պայմանները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դաշտում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«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վճարման</w:t>
      </w:r>
      <w:r w:rsidRPr="00F60115">
        <w:rPr>
          <w:rFonts w:ascii="Calibri" w:hAnsi="Calibri" w:cs="Calibri"/>
          <w:color w:val="000000"/>
          <w:sz w:val="18"/>
          <w:szCs w:val="18"/>
          <w:lang w:val="hy-AM"/>
        </w:rPr>
        <w:t>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կապված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սպասարկող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` /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այսուհետ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/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ստացված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ստանալու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քանի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արդեն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ստորագրությունը՝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նպատակով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հիմք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հանդիսանում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`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նշված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հաշվից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գանձելու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համար՝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առանց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ակցեպտավորման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գրավոր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եղանակով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կարգադրել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վրա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դրված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իր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հետ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կանչելու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մասին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left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դ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color w:val="000000"/>
          <w:sz w:val="18"/>
          <w:szCs w:val="18"/>
          <w:lang w:val="pt-BR"/>
        </w:rPr>
        <w:t>Ընկերությունը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հավաստում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ակցեպտավորել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ամբողջ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գումարով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426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ե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իրավաչափության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վավերականության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կատարումն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ապահովելու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գործողությունների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: 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գնման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կնքված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ոչ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կատարելու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բնօրինակներով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` </w:t>
      </w:r>
      <w:r w:rsidRPr="00F60115">
        <w:rPr>
          <w:rFonts w:ascii="Sylfaen" w:hAnsi="Sylfaen" w:cs="Sylfaen"/>
          <w:sz w:val="18"/>
          <w:szCs w:val="18"/>
          <w:lang w:val="pt-BR"/>
        </w:rPr>
        <w:t>այդ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տեղեկացնելով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: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թվային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ստորագրությամբ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հաստատված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ներկայացվում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էլեկտրոնային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կրիչներով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ինչպես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նաև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դրանցից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արտատպված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թղթային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տարբերակներով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color w:val="000000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Պատվիրատուն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ներկայացնել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այլ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լրացուցիչ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color w:val="000000"/>
          <w:sz w:val="18"/>
          <w:szCs w:val="18"/>
          <w:lang w:val="hy-AM"/>
        </w:rPr>
        <w:t>փաստաթղթեր</w:t>
      </w:r>
      <w:r w:rsidRPr="00F60115">
        <w:rPr>
          <w:rFonts w:asciiTheme="minorHAnsi" w:hAnsiTheme="minorHAnsi" w:cs="GHEA Grapalat"/>
          <w:color w:val="000000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ահանջագրում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նշված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հետևանքով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առաջացած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ռիսկերի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վնասների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բացասական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հետևանքների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որևէ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կրում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ստուգելու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փաստերը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="Sylfaen" w:hAnsi="Sylfaen" w:cs="Sylfaen"/>
          <w:sz w:val="18"/>
          <w:szCs w:val="18"/>
          <w:lang w:val="hy-AM"/>
        </w:rPr>
        <w:t>Այն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,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երբ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հաշվի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միջոցները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60115">
        <w:rPr>
          <w:rFonts w:ascii="Sylfaen" w:hAnsi="Sylfaen" w:cs="Sylfaen"/>
          <w:sz w:val="18"/>
          <w:szCs w:val="18"/>
        </w:rPr>
        <w:t>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բանկը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ստանալուց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հետո՝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2 (</w:t>
      </w:r>
      <w:r w:rsidRPr="00F60115">
        <w:rPr>
          <w:rFonts w:ascii="Sylfaen" w:hAnsi="Sylfaen" w:cs="Sylfaen"/>
          <w:sz w:val="18"/>
          <w:szCs w:val="18"/>
        </w:rPr>
        <w:t>երկու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) </w:t>
      </w:r>
      <w:r w:rsidRPr="00F60115">
        <w:rPr>
          <w:rFonts w:ascii="Sylfaen" w:hAnsi="Sylfaen" w:cs="Sylfaen"/>
          <w:sz w:val="18"/>
          <w:szCs w:val="18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պետք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տեղեկացնի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Պատվիրատուին՝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գրավոր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ձևով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:</w:t>
      </w:r>
    </w:p>
    <w:p w:rsidR="006D3522" w:rsidRPr="00F60115" w:rsidRDefault="006D3522" w:rsidP="006D3522">
      <w:pPr>
        <w:numPr>
          <w:ilvl w:val="1"/>
          <w:numId w:val="7"/>
        </w:numPr>
        <w:ind w:left="0" w:firstLine="426"/>
        <w:jc w:val="both"/>
        <w:rPr>
          <w:rFonts w:asciiTheme="minorHAnsi" w:hAnsiTheme="minorHAnsi" w:cs="GHEA Grapalat"/>
          <w:sz w:val="18"/>
          <w:szCs w:val="18"/>
          <w:lang w:val="pt-BR"/>
        </w:rPr>
      </w:pP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</w:t>
      </w:r>
      <w:r w:rsidRPr="00F60115">
        <w:rPr>
          <w:rFonts w:ascii="Sylfaen" w:hAnsi="Sylfaen" w:cs="Sylfaen"/>
          <w:sz w:val="18"/>
          <w:szCs w:val="18"/>
          <w:lang w:val="pt-BR"/>
        </w:rPr>
        <w:t>ահանջագիրը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Բանկ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Բանկից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անկախ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տասն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օրվա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ընթացքում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գումարը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չվճարվելու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չվճարման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հետ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կապված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մասին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փոխանցում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&lt;&lt;</w:t>
      </w:r>
      <w:r w:rsidRPr="00F60115">
        <w:rPr>
          <w:rFonts w:ascii="Sylfaen" w:hAnsi="Sylfaen" w:cs="Sylfaen"/>
          <w:sz w:val="18"/>
          <w:szCs w:val="18"/>
          <w:lang w:val="pt-BR"/>
        </w:rPr>
        <w:t>ԱՔՌԱ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Քրեդիթ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Ռեփորթինգ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&gt;&gt; </w:t>
      </w:r>
      <w:r w:rsidRPr="00F60115">
        <w:rPr>
          <w:rFonts w:ascii="Sylfaen" w:hAnsi="Sylfaen" w:cs="Sylfaen"/>
          <w:sz w:val="18"/>
          <w:szCs w:val="18"/>
          <w:lang w:val="pt-BR"/>
        </w:rPr>
        <w:t>ՓԲԸ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(</w:t>
      </w:r>
      <w:r w:rsidRPr="00F60115">
        <w:rPr>
          <w:rFonts w:ascii="Sylfaen" w:hAnsi="Sylfaen" w:cs="Sylfaen"/>
          <w:sz w:val="18"/>
          <w:szCs w:val="18"/>
          <w:lang w:val="pt-BR"/>
        </w:rPr>
        <w:t>Վարկային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pt-BR"/>
        </w:rPr>
        <w:t>բյուրո</w:t>
      </w:r>
      <w:r w:rsidRPr="00F60115">
        <w:rPr>
          <w:rFonts w:asciiTheme="minorHAnsi" w:hAnsiTheme="minorHAnsi" w:cs="GHEA Grapalat"/>
          <w:sz w:val="18"/>
          <w:szCs w:val="18"/>
          <w:lang w:val="pt-BR"/>
        </w:rPr>
        <w:t>):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:rsidR="006D3522" w:rsidRPr="00F60115" w:rsidRDefault="006D3522" w:rsidP="006D3522">
      <w:pPr>
        <w:numPr>
          <w:ilvl w:val="0"/>
          <w:numId w:val="6"/>
        </w:numPr>
        <w:jc w:val="center"/>
        <w:rPr>
          <w:rFonts w:asciiTheme="minorHAnsi" w:hAnsiTheme="minorHAnsi" w:cs="GHEA Grapalat"/>
          <w:b/>
          <w:bCs/>
          <w:sz w:val="18"/>
          <w:szCs w:val="18"/>
        </w:rPr>
      </w:pPr>
      <w:r w:rsidRPr="00F60115">
        <w:rPr>
          <w:rFonts w:ascii="Sylfaen" w:hAnsi="Sylfaen" w:cs="Sylfaen"/>
          <w:b/>
          <w:bCs/>
          <w:sz w:val="18"/>
          <w:szCs w:val="18"/>
        </w:rPr>
        <w:t>Այլ</w:t>
      </w:r>
      <w:r w:rsidRPr="00F60115">
        <w:rPr>
          <w:rFonts w:asciiTheme="minorHAnsi" w:hAnsiTheme="minorHAnsi" w:cs="GHEA Grapalat"/>
          <w:b/>
          <w:bCs/>
          <w:sz w:val="18"/>
          <w:szCs w:val="18"/>
        </w:rPr>
        <w:t xml:space="preserve"> </w:t>
      </w:r>
      <w:r w:rsidRPr="00F60115">
        <w:rPr>
          <w:rFonts w:ascii="Sylfaen" w:hAnsi="Sylfaen" w:cs="Sylfaen"/>
          <w:b/>
          <w:bCs/>
          <w:sz w:val="18"/>
          <w:szCs w:val="18"/>
        </w:rPr>
        <w:t>պայմաններ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</w:rPr>
        <w:t xml:space="preserve">2.1 </w:t>
      </w:r>
      <w:r w:rsidRPr="00F60115">
        <w:rPr>
          <w:rFonts w:ascii="Sylfaen" w:hAnsi="Sylfaen" w:cs="Sylfaen"/>
          <w:sz w:val="18"/>
          <w:szCs w:val="18"/>
        </w:rPr>
        <w:t>Սույն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անհետկանչելի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,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մտնում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վավերացման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պահից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և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ուժի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մեջ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մինչև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կողմից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կնքվ</w:t>
      </w:r>
      <w:r w:rsidRPr="00F60115">
        <w:rPr>
          <w:rFonts w:ascii="Sylfaen" w:hAnsi="Sylfaen" w:cs="Sylfaen"/>
          <w:sz w:val="18"/>
          <w:szCs w:val="18"/>
          <w:lang w:val="hy-AM"/>
        </w:rPr>
        <w:t>ելիք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ստանձնվող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պարտավորություններ</w:t>
      </w:r>
      <w:r w:rsidRPr="00F60115">
        <w:rPr>
          <w:rFonts w:ascii="Sylfaen" w:hAnsi="Sylfaen" w:cs="Sylfaen"/>
          <w:sz w:val="18"/>
          <w:szCs w:val="18"/>
          <w:lang w:val="hy-AM"/>
        </w:rPr>
        <w:t>ը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ողջ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ծավալով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կատար</w:t>
      </w:r>
      <w:r w:rsidRPr="00F60115">
        <w:rPr>
          <w:rFonts w:ascii="Sylfaen" w:hAnsi="Sylfaen" w:cs="Sylfaen"/>
          <w:sz w:val="18"/>
          <w:szCs w:val="18"/>
          <w:lang w:val="hy-AM"/>
        </w:rPr>
        <w:t>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վերջին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օրվան</w:t>
      </w:r>
      <w:r w:rsidRPr="00F60115">
        <w:rPr>
          <w:rFonts w:asciiTheme="minorHAnsi" w:hAnsiTheme="minorHAnsi" w:cs="GHEA Grapalat"/>
          <w:sz w:val="18"/>
          <w:szCs w:val="18"/>
        </w:rPr>
        <w:t xml:space="preserve">, </w:t>
      </w:r>
      <w:r w:rsidRPr="00F60115">
        <w:rPr>
          <w:rFonts w:ascii="Sylfaen" w:hAnsi="Sylfaen" w:cs="Sylfaen"/>
          <w:sz w:val="18"/>
          <w:szCs w:val="18"/>
        </w:rPr>
        <w:t>իսկ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պայմանագրով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սահմանված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լինելու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դեպքում՝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երաշխիքային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ժամկետի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</w:rPr>
        <w:t>ավարտին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հաջորդող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Theme="minorHAnsi" w:hAnsiTheme="minorHAnsi" w:cs="GHEA Grapalat"/>
          <w:sz w:val="18"/>
          <w:szCs w:val="18"/>
        </w:rPr>
        <w:t>1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0-</w:t>
      </w:r>
      <w:r w:rsidRPr="00F60115">
        <w:rPr>
          <w:rFonts w:ascii="Sylfaen" w:hAnsi="Sylfaen" w:cs="Sylfaen"/>
          <w:sz w:val="18"/>
          <w:szCs w:val="18"/>
          <w:lang w:val="hy-AM"/>
        </w:rPr>
        <w:t>րդ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օրը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ներառյալ</w:t>
      </w:r>
      <w:del w:id="41" w:author="User" w:date="2019-05-28T21:45:00Z">
        <w:r w:rsidRPr="00F60115" w:rsidDel="00871622">
          <w:rPr>
            <w:rFonts w:asciiTheme="minorHAnsi" w:hAnsiTheme="minorHAnsi" w:cs="GHEA Grapalat"/>
            <w:sz w:val="18"/>
            <w:szCs w:val="18"/>
          </w:rPr>
          <w:delText>)</w:delText>
        </w:r>
      </w:del>
      <w:r w:rsidRPr="00F60115">
        <w:rPr>
          <w:rFonts w:ascii="Tahoma" w:hAnsi="Tahoma" w:cs="Tahoma"/>
          <w:sz w:val="18"/>
          <w:szCs w:val="18"/>
        </w:rPr>
        <w:t>։</w:t>
      </w:r>
      <w:r w:rsidRPr="00F60115">
        <w:rPr>
          <w:rFonts w:asciiTheme="minorHAnsi" w:hAnsiTheme="minorHAnsi" w:cs="GHEA Grapalat"/>
          <w:sz w:val="18"/>
          <w:szCs w:val="18"/>
        </w:rPr>
        <w:t xml:space="preserve">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2.2.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Վճարող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Բանկին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ներկայացնելով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` 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2.2.1. </w:t>
      </w:r>
      <w:r w:rsidRPr="00F60115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Ընկերությունը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թույլ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տվել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խախտում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իսկ</w:t>
      </w:r>
    </w:p>
    <w:p w:rsidR="006D3522" w:rsidRPr="00F60115" w:rsidDel="00A132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lastRenderedPageBreak/>
        <w:t xml:space="preserve">2.2.2.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հավաստվում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lang w:val="hy-AM"/>
        </w:rPr>
        <w:t>որ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տուժանքի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և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Պահանջագիրը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պատշաճ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է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իրավասու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անձի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կողմից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>: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2.3 </w:t>
      </w:r>
      <w:r w:rsidRPr="00F60115">
        <w:rPr>
          <w:rFonts w:ascii="Sylfaen" w:hAnsi="Sylfaen" w:cs="Sylfaen"/>
          <w:sz w:val="18"/>
          <w:szCs w:val="18"/>
          <w:lang w:val="hy-AM"/>
        </w:rPr>
        <w:t>Սույն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Համաձայնագրի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ծագած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միջոցով։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ձեռք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չբերելու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դեպքում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վեճերը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լուծվում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են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դատական</w:t>
      </w:r>
      <w:r w:rsidRPr="00F60115">
        <w:rPr>
          <w:rFonts w:asciiTheme="minorHAnsi" w:hAnsiTheme="minorHAnsi" w:cs="GHEA Grapalat"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6D3522" w:rsidRPr="00F60115" w:rsidRDefault="006D3522" w:rsidP="006D3522">
      <w:pPr>
        <w:ind w:firstLine="567"/>
        <w:jc w:val="both"/>
        <w:rPr>
          <w:rFonts w:asciiTheme="minorHAnsi" w:hAnsiTheme="minorHAnsi" w:cs="GHEA Grapalat"/>
          <w:sz w:val="18"/>
          <w:szCs w:val="18"/>
          <w:lang w:val="hy-AM"/>
        </w:rPr>
      </w:pPr>
    </w:p>
    <w:p w:rsidR="006D3522" w:rsidRPr="00F60115" w:rsidRDefault="006D3522" w:rsidP="006D3522">
      <w:pPr>
        <w:ind w:firstLine="567"/>
        <w:jc w:val="center"/>
        <w:rPr>
          <w:rFonts w:asciiTheme="minorHAnsi" w:hAnsiTheme="minorHAnsi" w:cs="GHEA Grapalat"/>
          <w:sz w:val="20"/>
          <w:szCs w:val="20"/>
          <w:lang w:val="hy-AM"/>
        </w:rPr>
      </w:pP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3.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Ընկերության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հասցեն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,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 xml:space="preserve"> </w:t>
      </w:r>
      <w:r w:rsidRPr="00F60115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F60115">
        <w:rPr>
          <w:rFonts w:asciiTheme="minorHAnsi" w:hAnsiTheme="minorHAnsi" w:cs="GHEA Grapalat"/>
          <w:b/>
          <w:sz w:val="18"/>
          <w:szCs w:val="18"/>
          <w:lang w:val="hy-AM"/>
        </w:rPr>
        <w:t>`</w:t>
      </w:r>
    </w:p>
    <w:p w:rsidR="006D3522" w:rsidRPr="00F60115" w:rsidRDefault="006D3522" w:rsidP="006D3522">
      <w:pPr>
        <w:jc w:val="both"/>
        <w:rPr>
          <w:rFonts w:asciiTheme="minorHAnsi" w:hAnsiTheme="minorHAnsi" w:cs="GHEA Grapalat"/>
          <w:sz w:val="20"/>
          <w:szCs w:val="20"/>
          <w:u w:val="single"/>
          <w:lang w:val="hy-AM"/>
        </w:rPr>
      </w:pP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  <w:r w:rsidRPr="00F60115">
        <w:rPr>
          <w:rFonts w:asciiTheme="minorHAnsi" w:hAnsiTheme="minorHAnsi" w:cs="GHEA Grapalat"/>
          <w:sz w:val="20"/>
          <w:szCs w:val="20"/>
          <w:u w:val="single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բանկային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հաշվեհամարը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հարկ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վճարողի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հաշվառման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  <w:r w:rsidRPr="00F60115">
        <w:rPr>
          <w:rFonts w:asciiTheme="minorHAnsi" w:hAnsiTheme="minorHAnsi"/>
          <w:sz w:val="18"/>
          <w:szCs w:val="18"/>
          <w:u w:val="single"/>
          <w:vertAlign w:val="superscript"/>
          <w:lang w:val="hy-AM"/>
        </w:rPr>
        <w:tab/>
      </w:r>
    </w:p>
    <w:p w:rsidR="006D3522" w:rsidRPr="00F60115" w:rsidRDefault="006D3522" w:rsidP="006D3522">
      <w:pPr>
        <w:jc w:val="both"/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     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տնօրենի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,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F60115">
        <w:rPr>
          <w:rFonts w:asciiTheme="minorHAnsi" w:hAnsiTheme="minorHAnsi"/>
          <w:sz w:val="18"/>
          <w:szCs w:val="18"/>
          <w:vertAlign w:val="superscript"/>
          <w:lang w:val="hy-AM"/>
        </w:rPr>
        <w:t xml:space="preserve"> </w:t>
      </w:r>
      <w:r w:rsidRPr="00F60115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Կ</w:t>
      </w:r>
      <w:r w:rsidRPr="00F60115">
        <w:rPr>
          <w:rFonts w:asciiTheme="minorHAnsi" w:hAnsiTheme="minorHAnsi"/>
          <w:sz w:val="16"/>
          <w:szCs w:val="16"/>
          <w:lang w:val="hy-AM"/>
        </w:rPr>
        <w:t>.</w:t>
      </w:r>
      <w:r w:rsidRPr="00F60115">
        <w:rPr>
          <w:rFonts w:ascii="Sylfaen" w:hAnsi="Sylfaen" w:cs="Sylfaen"/>
          <w:sz w:val="16"/>
          <w:szCs w:val="16"/>
          <w:lang w:val="hy-AM"/>
        </w:rPr>
        <w:t>Տ</w:t>
      </w: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</w:p>
    <w:p w:rsidR="006D3522" w:rsidRPr="00F60115" w:rsidRDefault="006D3522" w:rsidP="006D3522">
      <w:pPr>
        <w:jc w:val="both"/>
        <w:rPr>
          <w:rFonts w:asciiTheme="minorHAnsi" w:hAnsiTheme="minorHAnsi"/>
          <w:sz w:val="16"/>
          <w:szCs w:val="16"/>
          <w:lang w:val="hy-AM"/>
        </w:rPr>
      </w:pPr>
      <w:r w:rsidRPr="00F60115">
        <w:rPr>
          <w:rFonts w:ascii="Sylfaen" w:hAnsi="Sylfaen" w:cs="Sylfaen"/>
          <w:sz w:val="16"/>
          <w:szCs w:val="16"/>
          <w:lang w:val="hy-AM"/>
        </w:rPr>
        <w:t>Օր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ամիս</w:t>
      </w:r>
      <w:r w:rsidRPr="00F60115">
        <w:rPr>
          <w:rFonts w:asciiTheme="minorHAnsi" w:hAnsiTheme="minorHAnsi"/>
          <w:sz w:val="16"/>
          <w:szCs w:val="16"/>
          <w:lang w:val="hy-AM"/>
        </w:rPr>
        <w:t>/</w:t>
      </w:r>
      <w:r w:rsidRPr="00F60115">
        <w:rPr>
          <w:rFonts w:ascii="Sylfaen" w:hAnsi="Sylfaen" w:cs="Sylfaen"/>
          <w:sz w:val="16"/>
          <w:szCs w:val="16"/>
          <w:lang w:val="hy-AM"/>
        </w:rPr>
        <w:t>տարի</w:t>
      </w:r>
    </w:p>
    <w:p w:rsidR="006D3522" w:rsidRPr="00F60115" w:rsidRDefault="006D3522" w:rsidP="006D3522">
      <w:pPr>
        <w:jc w:val="center"/>
        <w:rPr>
          <w:rFonts w:asciiTheme="minorHAnsi" w:hAnsiTheme="minorHAnsi" w:cs="GHEA Grapalat"/>
          <w:sz w:val="22"/>
          <w:szCs w:val="22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  <w:r w:rsidRPr="00F60115">
        <w:rPr>
          <w:rFonts w:asciiTheme="minorHAnsi" w:hAnsiTheme="minorHAnsi" w:cs="Sylfaen"/>
          <w:i/>
          <w:sz w:val="16"/>
          <w:szCs w:val="16"/>
          <w:lang w:val="hy-AM"/>
        </w:rPr>
        <w:t xml:space="preserve">*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`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 xml:space="preserve"> </w:t>
      </w:r>
      <w:r w:rsidRPr="00F6011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60115">
        <w:rPr>
          <w:rFonts w:asciiTheme="minorHAnsi" w:hAnsiTheme="minorHAnsi"/>
          <w:i/>
          <w:sz w:val="16"/>
          <w:szCs w:val="16"/>
          <w:lang w:val="hy-AM"/>
        </w:rPr>
        <w:t>:</w:t>
      </w:r>
    </w:p>
    <w:p w:rsidR="006D3522" w:rsidRPr="00F60115" w:rsidDel="00FE6740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42" w:author="User" w:date="2019-05-28T21:47:00Z"/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b/>
                <w:bCs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  <w:vertAlign w:val="superscript"/>
              </w:rPr>
              <w:t>25</w:t>
            </w:r>
            <w:r w:rsidRPr="00F60115">
              <w:rPr>
                <w:rStyle w:val="FootnoteReference"/>
                <w:rFonts w:asciiTheme="minorHAnsi" w:hAnsiTheme="minorHAnsi" w:cs="Sylfaen"/>
                <w:b/>
                <w:bCs/>
                <w:color w:val="FFFFFF"/>
                <w:sz w:val="20"/>
                <w:szCs w:val="20"/>
              </w:rPr>
              <w:footnoteReference w:id="28"/>
            </w:r>
            <w:r w:rsidRPr="00F60115">
              <w:rPr>
                <w:rFonts w:asciiTheme="minorHAnsi" w:hAnsiTheme="minorHAnsi" w:cs="Sylfaen"/>
                <w:b/>
                <w:bCs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="00A3692E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`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</w:tc>
      </w:tr>
      <w:tr w:rsidR="006D3522" w:rsidRPr="00F60115" w:rsidTr="00C80D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5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ՀՀ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ՖՆ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Կենտրոնական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44B0" w:rsidRPr="00F60115">
              <w:rPr>
                <w:rFonts w:ascii="Sylfaen" w:hAnsi="Sylfaen" w:cs="Sylfaen"/>
                <w:sz w:val="20"/>
                <w:szCs w:val="20"/>
              </w:rPr>
              <w:t>գանձապետարան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>90018002718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="00B744B0" w:rsidRPr="00F60115">
              <w:rPr>
                <w:rFonts w:asciiTheme="minorHAnsi" w:hAnsiTheme="minorHAnsi" w:cs="Arial"/>
                <w:sz w:val="20"/>
                <w:szCs w:val="20"/>
              </w:rPr>
              <w:t xml:space="preserve"> 0009357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9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10.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11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հշ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.N)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15.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6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)`</w:t>
            </w:r>
          </w:p>
        </w:tc>
      </w:tr>
      <w:tr w:rsidR="006D3522" w:rsidRPr="00F60115" w:rsidTr="00C80D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7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`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6D3522" w:rsidRPr="00F60115" w:rsidTr="00C80D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1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8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19.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&gt;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</w:p>
        </w:tc>
      </w:tr>
      <w:tr w:rsidR="006D3522" w:rsidRPr="00F60115" w:rsidTr="00C80D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20.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 xml:space="preserve">--- 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Arial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</w:t>
            </w:r>
            <w:r w:rsidRPr="00F60115">
              <w:rPr>
                <w:rFonts w:asciiTheme="minorHAnsi" w:hAnsiTheme="minorHAnsi" w:cs="Courier New"/>
                <w:sz w:val="20"/>
                <w:szCs w:val="20"/>
              </w:rPr>
              <w:t> 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`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                                  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. 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/____________________/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</w:p>
        </w:tc>
      </w:tr>
      <w:tr w:rsidR="006D3522" w:rsidRPr="00F60115" w:rsidTr="00C80D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lastRenderedPageBreak/>
              <w:t>24.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20___ 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</w:t>
            </w:r>
          </w:p>
          <w:p w:rsidR="006D3522" w:rsidRPr="00F60115" w:rsidRDefault="006D3522" w:rsidP="00C80D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.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                    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>23.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`          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"___" 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 xml:space="preserve">___ </w:t>
            </w:r>
            <w:r w:rsidRPr="00F60115">
              <w:rPr>
                <w:rFonts w:asciiTheme="minorHAnsi" w:hAnsiTheme="minorHAnsi" w:cs="Tahoma"/>
                <w:color w:val="000000"/>
                <w:sz w:val="20"/>
                <w:szCs w:val="20"/>
              </w:rPr>
              <w:t>20___</w:t>
            </w:r>
            <w:r w:rsidRPr="00F601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60115">
              <w:rPr>
                <w:rFonts w:asciiTheme="minorHAnsi" w:hAnsiTheme="minorHAnsi" w:cs="Sylfaen"/>
                <w:color w:val="000000"/>
                <w:sz w:val="20"/>
                <w:szCs w:val="20"/>
              </w:rPr>
              <w:t>.</w:t>
            </w:r>
          </w:p>
          <w:p w:rsidR="006D3522" w:rsidRPr="00F60115" w:rsidRDefault="006D3522" w:rsidP="00C80DE9">
            <w:pPr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</w:p>
          <w:p w:rsidR="006D3522" w:rsidRPr="00F60115" w:rsidRDefault="006D3522" w:rsidP="00C80DE9">
            <w:pPr>
              <w:rPr>
                <w:rFonts w:asciiTheme="minorHAnsi" w:hAnsiTheme="minorHAnsi" w:cs="Sylfaen"/>
                <w:sz w:val="20"/>
                <w:szCs w:val="20"/>
              </w:rPr>
            </w:pPr>
          </w:p>
          <w:p w:rsidR="006D3522" w:rsidRPr="00F60115" w:rsidRDefault="006D3522" w:rsidP="00C80DE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A3692E" w:rsidRPr="00F60115" w:rsidRDefault="00A3692E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hAnsiTheme="minorHAnsi" w:cs="Sylfaen"/>
          <w:sz w:val="20"/>
          <w:szCs w:val="20"/>
        </w:rPr>
      </w:pPr>
    </w:p>
    <w:p w:rsidR="006D3522" w:rsidRPr="00F60115" w:rsidRDefault="006D3522" w:rsidP="006D3522">
      <w:pPr>
        <w:rPr>
          <w:rFonts w:asciiTheme="minorHAnsi" w:hAnsiTheme="minorHAnsi"/>
          <w:vanish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  <w:r w:rsidRPr="00F60115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պահանջագրի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պարտադիր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վավերապայմանները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և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</w:rPr>
        <w:t>լրացման</w:t>
      </w:r>
      <w:r w:rsidRPr="00F60115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F6011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F60115">
        <w:rPr>
          <w:rFonts w:ascii="Sylfaen" w:hAnsi="Sylfaen" w:cs="Sylfaen"/>
          <w:b/>
          <w:sz w:val="22"/>
          <w:szCs w:val="22"/>
        </w:rPr>
        <w:t>ը</w:t>
      </w:r>
    </w:p>
    <w:p w:rsidR="006D3522" w:rsidRPr="00F60115" w:rsidRDefault="006D3522" w:rsidP="006D3522">
      <w:pPr>
        <w:jc w:val="center"/>
        <w:rPr>
          <w:rFonts w:asciiTheme="minorHAnsi" w:hAnsiTheme="min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/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&lt;&lt;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&gt;&gt;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/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3522" w:rsidRPr="00F60115" w:rsidRDefault="006D3522" w:rsidP="00C80DE9">
            <w:pPr>
              <w:ind w:left="-588" w:firstLine="5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011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&gt;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132" w:hanging="132"/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inorHAnsi" w:hAnsiTheme="min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: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ind w:left="252" w:hanging="2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,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ru-RU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>)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«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»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`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և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,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60115">
              <w:rPr>
                <w:rFonts w:asciiTheme="minorHAnsi" w:hAnsiTheme="min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Del="0010680B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վճարում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,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&lt;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&gt;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 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: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6D3522" w:rsidRPr="00330447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1.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`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22" w:rsidRPr="00F60115" w:rsidRDefault="006D3522" w:rsidP="00C80DE9">
            <w:pPr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բ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522" w:rsidRPr="00F60115" w:rsidTr="00C80D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Theme="minorHAnsi" w:hAnsiTheme="minorHAnsi"/>
                <w:sz w:val="20"/>
                <w:szCs w:val="20"/>
              </w:rPr>
              <w:t>2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>.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,  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 w:rsidDel="00DF049B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601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60115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</w:t>
            </w:r>
            <w:r w:rsidRPr="00F6011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2" w:rsidRPr="00F60115" w:rsidRDefault="006D3522" w:rsidP="00C80DE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rPr>
          <w:rFonts w:asciiTheme="minorHAnsi" w:hAnsiTheme="minorHAnsi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6D3522" w:rsidRPr="00F60115" w:rsidRDefault="006D3522" w:rsidP="006D3522">
      <w:pPr>
        <w:pStyle w:val="BodyTextIndent"/>
        <w:jc w:val="right"/>
        <w:rPr>
          <w:rFonts w:asciiTheme="minorHAnsi" w:hAnsiTheme="minorHAnsi" w:cs="Sylfaen"/>
          <w:i w:val="0"/>
          <w:lang w:val="en-US"/>
        </w:rPr>
      </w:pPr>
    </w:p>
    <w:p w:rsidR="00C80DE9" w:rsidRDefault="00C80DE9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p w:rsidR="000F6361" w:rsidRDefault="000F6361">
      <w:pPr>
        <w:rPr>
          <w:rFonts w:asciiTheme="minorHAnsi" w:hAnsiTheme="minorHAnsi"/>
        </w:rPr>
      </w:pPr>
    </w:p>
    <w:sectPr w:rsidR="000F6361" w:rsidSect="00C80DE9">
      <w:pgSz w:w="11906" w:h="16838" w:code="9"/>
      <w:pgMar w:top="360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90" w:rsidRDefault="00714A90" w:rsidP="006D3522">
      <w:r>
        <w:separator/>
      </w:r>
    </w:p>
  </w:endnote>
  <w:endnote w:type="continuationSeparator" w:id="0">
    <w:p w:rsidR="00714A90" w:rsidRDefault="00714A90" w:rsidP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90" w:rsidRDefault="00714A90" w:rsidP="006D3522">
      <w:r>
        <w:separator/>
      </w:r>
    </w:p>
  </w:footnote>
  <w:footnote w:type="continuationSeparator" w:id="0">
    <w:p w:rsidR="00714A90" w:rsidRDefault="00714A90" w:rsidP="006D3522">
      <w:r>
        <w:continuationSeparator/>
      </w:r>
    </w:p>
  </w:footnote>
  <w:footnote w:id="1">
    <w:p w:rsidR="00545498" w:rsidRPr="00341A74" w:rsidRDefault="00545498" w:rsidP="006D3522">
      <w:pPr>
        <w:pStyle w:val="FootnoteText"/>
        <w:jc w:val="both"/>
        <w:rPr>
          <w:rFonts w:ascii="Sylfaen" w:hAnsi="Sylfaen" w:cs="Sylfaen"/>
          <w:sz w:val="16"/>
          <w:szCs w:val="16"/>
          <w:lang w:val="en-US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Style w:val="FootnoteReference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545498" w:rsidRPr="00930FFD" w:rsidRDefault="00545498" w:rsidP="006D3522">
      <w:pPr>
        <w:pStyle w:val="FootnoteText"/>
        <w:rPr>
          <w:rFonts w:ascii="Sylfaen" w:hAnsi="Sylfaen" w:cs="Sylfaen"/>
          <w:sz w:val="16"/>
          <w:szCs w:val="16"/>
        </w:rPr>
      </w:pPr>
      <w:r w:rsidRPr="00375D38">
        <w:rPr>
          <w:rStyle w:val="FootnoteReference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545498" w:rsidRDefault="00545498" w:rsidP="006D3522">
      <w:pPr>
        <w:pStyle w:val="FootnoteText"/>
      </w:pPr>
    </w:p>
  </w:footnote>
  <w:footnote w:id="3">
    <w:p w:rsidR="00545498" w:rsidRPr="00403E97" w:rsidRDefault="00545498" w:rsidP="006D3522">
      <w:pPr>
        <w:pStyle w:val="FootnoteText"/>
        <w:rPr>
          <w:lang w:val="en-US"/>
        </w:rPr>
      </w:pPr>
      <w:r w:rsidRPr="00DE1E5A">
        <w:rPr>
          <w:rStyle w:val="FootnoteReference"/>
          <w:rFonts w:ascii="GHEA Grapalat" w:hAnsi="GHEA Grapalat" w:cs="Sylfaen"/>
        </w:rPr>
        <w:footnoteRef/>
      </w:r>
      <w:r w:rsidRPr="00D873FE">
        <w:rPr>
          <w:rFonts w:ascii="GHEA Grapalat" w:hAnsi="GHEA Grapalat" w:cs="Sylfaen"/>
          <w:i/>
          <w:sz w:val="16"/>
          <w:szCs w:val="16"/>
        </w:rPr>
        <w:t xml:space="preserve"> 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4">
    <w:p w:rsidR="00545498" w:rsidRPr="00682A99" w:rsidRDefault="00545498" w:rsidP="006D3522">
      <w:pPr>
        <w:pStyle w:val="FootnoteText"/>
        <w:jc w:val="both"/>
        <w:rPr>
          <w:lang w:val="en-US"/>
        </w:rPr>
      </w:pPr>
      <w:r w:rsidRPr="00CA7342">
        <w:rPr>
          <w:rStyle w:val="FootnoteReference"/>
        </w:rPr>
        <w:footnoteRef/>
      </w:r>
      <w:r w:rsidRPr="00CA7342"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առաջին տեղը զբաղեցրած մասնակցի կողմից առաջարկվող ապրանքի՝ ապրանքային նշանի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, արտադրողի անվանման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 և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ծագման երկրի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 xml:space="preserve">վերաբերյալ տեղեկատվության ներկայացում, ապա ենթակետից հանվում են </w:t>
      </w:r>
      <w:r w:rsidRPr="00F67C25">
        <w:rPr>
          <w:rFonts w:ascii="GHEA Grapalat" w:hAnsi="GHEA Grapalat"/>
          <w:i/>
          <w:sz w:val="16"/>
          <w:szCs w:val="16"/>
          <w:lang w:val="af-ZA" w:eastAsia="en-US"/>
        </w:rPr>
        <w:t>«ինչպես նաև առաջարկվող ապրանքի անվանումը, ապրանքային նշանը, արտադրողի անվանումը, ծագման երկիրը» բառերը:</w:t>
      </w:r>
    </w:p>
  </w:footnote>
  <w:footnote w:id="5">
    <w:p w:rsidR="00545498" w:rsidRPr="00310ED2" w:rsidRDefault="00545498" w:rsidP="006D3522">
      <w:pPr>
        <w:jc w:val="both"/>
      </w:pPr>
      <w:r w:rsidRPr="00310ED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s-ES"/>
        </w:rPr>
        <w:t>սույն հրավերով չի նախատեսվում լիցենզիա ներկայացնելու պահանջ, ապա ենթակետը հանվում է հրավերից</w:t>
      </w:r>
    </w:p>
  </w:footnote>
  <w:footnote w:id="6">
    <w:p w:rsidR="00545498" w:rsidRPr="00CA7342" w:rsidDel="003E6413" w:rsidRDefault="00545498" w:rsidP="006D3522">
      <w:pPr>
        <w:pStyle w:val="FootnoteText"/>
        <w:jc w:val="both"/>
        <w:rPr>
          <w:del w:id="12" w:author="Sergey Shahnazaryan" w:date="2019-05-15T10:56:00Z"/>
          <w:lang w:val="en-US"/>
        </w:rPr>
      </w:pPr>
      <w:r w:rsidRPr="00CA7342"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7">
    <w:p w:rsidR="00545498" w:rsidRPr="00042C0B" w:rsidRDefault="00545498" w:rsidP="006D3522">
      <w:pPr>
        <w:pStyle w:val="FootnoteText"/>
        <w:jc w:val="both"/>
        <w:rPr>
          <w:lang w:val="en-US"/>
        </w:rPr>
      </w:pPr>
      <w:r w:rsidRPr="00CA7342">
        <w:t xml:space="preserve"> </w:t>
      </w:r>
      <w:r>
        <w:rPr>
          <w:rStyle w:val="FootnoteReference"/>
          <w:lang w:val="en-US"/>
        </w:rPr>
        <w:t>8</w:t>
      </w:r>
      <w:r>
        <w:rPr>
          <w:lang w:val="en-US"/>
        </w:rPr>
        <w:t xml:space="preserve"> 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CA7342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  <w:p w:rsidR="00545498" w:rsidRPr="00CA7342" w:rsidDel="003E6413" w:rsidRDefault="00545498" w:rsidP="006D3522">
      <w:pPr>
        <w:pStyle w:val="FootnoteText"/>
        <w:jc w:val="both"/>
        <w:rPr>
          <w:del w:id="13" w:author="Sergey Shahnazaryan" w:date="2019-05-15T10:56:00Z"/>
          <w:lang w:val="en-US"/>
        </w:rPr>
      </w:pPr>
    </w:p>
  </w:footnote>
  <w:footnote w:id="8">
    <w:p w:rsidR="00545498" w:rsidRDefault="00545498" w:rsidP="006D3522">
      <w:pPr>
        <w:pStyle w:val="FootnoteText"/>
      </w:pPr>
      <w:r w:rsidRPr="00CA7342">
        <w:rPr>
          <w:rStyle w:val="FootnoteReference"/>
        </w:rPr>
        <w:footnoteRef/>
      </w:r>
      <w:r w:rsidRPr="00CA7342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CA7342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CA7342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545498" w:rsidRPr="002E31CA" w:rsidRDefault="00545498" w:rsidP="006D3522">
      <w:pPr>
        <w:pStyle w:val="FootnoteText"/>
        <w:rPr>
          <w:rFonts w:ascii="Sylfaen" w:hAnsi="Sylfaen"/>
          <w:lang w:val="en-US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0">
    <w:p w:rsidR="00545498" w:rsidRPr="0027052A" w:rsidRDefault="00545498" w:rsidP="006D35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1">
    <w:p w:rsidR="00545498" w:rsidRPr="00A10D1E" w:rsidRDefault="00545498" w:rsidP="006D3522">
      <w:pPr>
        <w:pStyle w:val="FootnoteText"/>
        <w:rPr>
          <w:rFonts w:ascii="GHEA Grapalat" w:hAnsi="GHEA Grapalat"/>
          <w:lang w:val="en-US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12">
    <w:p w:rsidR="00545498" w:rsidRDefault="00545498" w:rsidP="006D3522">
      <w:pPr>
        <w:pStyle w:val="FootnoteText"/>
      </w:pPr>
      <w:r>
        <w:rPr>
          <w:rStyle w:val="FootnoteReference"/>
        </w:rPr>
        <w:footnoteRef/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545498" w:rsidRPr="00EC2CDE" w:rsidDel="00705BD7" w:rsidRDefault="00545498" w:rsidP="006D3522">
      <w:pPr>
        <w:pStyle w:val="FootnoteText"/>
        <w:jc w:val="both"/>
        <w:rPr>
          <w:del w:id="28" w:author="Sergey Shahnazaryan" w:date="2019-05-20T15:44:00Z"/>
          <w:rFonts w:ascii="Sylfaen" w:hAnsi="Sylfaen" w:cs="Sylfaen"/>
          <w:lang w:val="af-ZA"/>
        </w:rPr>
      </w:pPr>
      <w:r>
        <w:rPr>
          <w:rStyle w:val="FootnoteReference"/>
          <w:rFonts w:ascii="GHEA Grapalat" w:hAnsi="GHEA Grapalat" w:cs="Sylfaen"/>
          <w:lang w:val="en-US"/>
        </w:rPr>
        <w:t>1</w:t>
      </w:r>
      <w:r>
        <w:rPr>
          <w:rStyle w:val="FootnoteReference"/>
          <w:rFonts w:ascii="GHEA Grapalat" w:hAnsi="GHEA Grapalat" w:cs="Sylfaen"/>
        </w:rPr>
        <w:t>4</w:t>
      </w:r>
      <w:r>
        <w:rPr>
          <w:rFonts w:ascii="GHEA Grapalat" w:hAnsi="GHEA Grapalat" w:cs="Sylfaen"/>
          <w:lang w:val="en-US"/>
        </w:rPr>
        <w:t xml:space="preserve"> </w:t>
      </w:r>
      <w:r w:rsidRPr="00D1325A">
        <w:rPr>
          <w:rFonts w:ascii="GHEA Grapalat" w:hAnsi="GHEA Grapalat" w:cs="Sylfaen"/>
          <w:i/>
          <w:sz w:val="16"/>
          <w:szCs w:val="16"/>
          <w:lang w:val="es-ES" w:eastAsia="en-US"/>
        </w:rPr>
        <w:t>Եթե հրավերով լիցենզիայի պահանջ չի սահմանվում, ապա սույն կետը հանվում է հրավերից:</w:t>
      </w:r>
    </w:p>
  </w:footnote>
  <w:footnote w:id="14">
    <w:p w:rsidR="00545498" w:rsidRPr="00F57AA8" w:rsidDel="0023353A" w:rsidRDefault="00545498" w:rsidP="006D3522">
      <w:pPr>
        <w:pStyle w:val="FootnoteText"/>
        <w:rPr>
          <w:del w:id="29" w:author="Sergey Shahnazaryan" w:date="2019-05-20T15:51:00Z"/>
          <w:rFonts w:ascii="GHEA Grapalat" w:hAnsi="GHEA Grapalat"/>
          <w:i/>
          <w:sz w:val="16"/>
          <w:szCs w:val="16"/>
          <w:lang w:val="af-ZA"/>
        </w:rPr>
      </w:pPr>
    </w:p>
    <w:p w:rsidR="00545498" w:rsidRPr="00F57AA8" w:rsidDel="00FD08DD" w:rsidRDefault="00545498" w:rsidP="006D3522">
      <w:pPr>
        <w:pStyle w:val="FootnoteText"/>
        <w:rPr>
          <w:del w:id="30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  <w:p w:rsidR="00545498" w:rsidRDefault="00545498" w:rsidP="006D3522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45498" w:rsidRPr="00F57AA8" w:rsidRDefault="00545498" w:rsidP="006D3522">
      <w:pPr>
        <w:jc w:val="both"/>
        <w:rPr>
          <w:rFonts w:ascii="GHEA Grapalat" w:hAnsi="GHEA Grapalat" w:cs="Sylfaen"/>
          <w:sz w:val="20"/>
          <w:lang w:val="af-ZA"/>
        </w:rPr>
      </w:pPr>
      <w:r w:rsidRPr="00F57AA8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B744B0">
        <w:rPr>
          <w:rFonts w:ascii="GHEA Grapalat" w:hAnsi="GHEA Grapalat"/>
          <w:i/>
          <w:sz w:val="16"/>
          <w:szCs w:val="16"/>
          <w:lang w:val="hy-AM" w:eastAsia="ru-RU"/>
        </w:rPr>
        <w:t>մասնակցի</w:t>
      </w:r>
      <w:r w:rsidRPr="00F57AA8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  <w:p w:rsidR="00545498" w:rsidDel="00FD08DD" w:rsidRDefault="00545498" w:rsidP="006D3522">
      <w:pPr>
        <w:pStyle w:val="FootnoteText"/>
        <w:rPr>
          <w:del w:id="31" w:author="Sergey Shahnazaryan" w:date="2019-05-20T15:47:00Z"/>
        </w:rPr>
      </w:pPr>
    </w:p>
    <w:p w:rsidR="00545498" w:rsidRPr="00F57AA8" w:rsidDel="00FD08DD" w:rsidRDefault="00545498" w:rsidP="006D3522">
      <w:pPr>
        <w:pStyle w:val="FootnoteText"/>
        <w:rPr>
          <w:del w:id="32" w:author="Sergey Shahnazaryan" w:date="2019-05-20T15:47:00Z"/>
          <w:rFonts w:ascii="GHEA Grapalat" w:hAnsi="GHEA Grapalat"/>
          <w:i/>
          <w:sz w:val="16"/>
          <w:szCs w:val="16"/>
          <w:lang w:val="af-ZA"/>
        </w:rPr>
      </w:pPr>
    </w:p>
  </w:footnote>
  <w:footnote w:id="15">
    <w:p w:rsidR="00545498" w:rsidRDefault="00545498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D15E0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45498" w:rsidRPr="0015088E" w:rsidRDefault="00545498" w:rsidP="006D352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սյունակում։</w:t>
      </w:r>
    </w:p>
    <w:p w:rsidR="00545498" w:rsidRPr="0015088E" w:rsidDel="0023353A" w:rsidRDefault="00545498" w:rsidP="006D3522">
      <w:pPr>
        <w:rPr>
          <w:del w:id="33" w:author="Sergey Shahnazaryan" w:date="2019-05-20T15:51:00Z"/>
          <w:rFonts w:ascii="GHEA Grapalat" w:hAnsi="GHEA Grapalat" w:cs="Sylfaen"/>
          <w:i/>
          <w:sz w:val="16"/>
          <w:szCs w:val="16"/>
          <w:lang w:eastAsia="ru-RU"/>
        </w:rPr>
      </w:pPr>
    </w:p>
    <w:p w:rsidR="00545498" w:rsidDel="0023353A" w:rsidRDefault="00545498" w:rsidP="006D3522">
      <w:pPr>
        <w:pStyle w:val="FootnoteText"/>
        <w:rPr>
          <w:del w:id="34" w:author="Sergey Shahnazaryan" w:date="2019-05-20T15:51:00Z"/>
          <w:rFonts w:ascii="GHEA Grapalat" w:hAnsi="GHEA Grapalat"/>
          <w:i/>
          <w:sz w:val="16"/>
          <w:szCs w:val="16"/>
          <w:lang w:val="en-US"/>
        </w:rPr>
      </w:pPr>
    </w:p>
    <w:p w:rsidR="00545498" w:rsidRPr="004A3051" w:rsidDel="0023353A" w:rsidRDefault="00545498" w:rsidP="006D3522">
      <w:pPr>
        <w:pStyle w:val="FootnoteText"/>
        <w:rPr>
          <w:del w:id="35" w:author="Sergey Shahnazaryan" w:date="2019-05-20T15:51:00Z"/>
          <w:i/>
          <w:lang w:val="en-US"/>
        </w:rPr>
      </w:pPr>
    </w:p>
  </w:footnote>
  <w:footnote w:id="16">
    <w:p w:rsidR="00545498" w:rsidRPr="00CA7342" w:rsidRDefault="00545498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15</w:t>
      </w: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բառերը:</w:t>
      </w:r>
    </w:p>
  </w:footnote>
  <w:footnote w:id="17">
    <w:p w:rsidR="00545498" w:rsidRDefault="00545498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0F503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03334B">
        <w:rPr>
          <w:rFonts w:ascii="GHEA Grapalat" w:hAnsi="GHEA Grapalat"/>
          <w:i/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 է հանձնաժողովի քարտուղարի կողմից` մինչև հրավերը տեղեկագրում 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45498" w:rsidRPr="00A65C38" w:rsidDel="0023353A" w:rsidRDefault="00545498" w:rsidP="006D3522">
      <w:pPr>
        <w:pStyle w:val="FootnoteText"/>
        <w:jc w:val="both"/>
        <w:rPr>
          <w:del w:id="36" w:author="Sergey Shahnazaryan" w:date="2019-05-20T15:52:00Z"/>
          <w:rFonts w:ascii="GHEA Grapalat" w:hAnsi="GHEA Grapalat"/>
          <w:i/>
          <w:lang w:val="en-US"/>
        </w:rPr>
      </w:pPr>
    </w:p>
  </w:footnote>
  <w:footnote w:id="18">
    <w:p w:rsidR="00545498" w:rsidRPr="00CA7342" w:rsidRDefault="00545498" w:rsidP="006D3522">
      <w:pPr>
        <w:pStyle w:val="FootnoteText"/>
        <w:jc w:val="both"/>
        <w:rPr>
          <w:lang w:val="en-US"/>
        </w:rPr>
      </w:pPr>
      <w:r>
        <w:rPr>
          <w:rStyle w:val="FootnoteReference"/>
          <w:rFonts w:ascii="GHEA Grapalat" w:hAnsi="GHEA Grapalat" w:cs="Sylfaen"/>
          <w:lang w:val="en-US"/>
        </w:rPr>
        <w:t>16</w:t>
      </w:r>
      <w:r w:rsidRPr="00917496">
        <w:rPr>
          <w:rStyle w:val="FootnoteReference"/>
          <w:color w:val="FFFFFF"/>
        </w:rPr>
        <w:footnoteRef/>
      </w:r>
      <w:r w:rsidRPr="00CA7342">
        <w:rPr>
          <w:rFonts w:ascii="GHEA Grapalat" w:hAnsi="GHEA Grapalat"/>
          <w:i/>
          <w:sz w:val="16"/>
          <w:szCs w:val="16"/>
          <w:lang w:val="af-ZA" w:eastAsia="en-US"/>
        </w:rPr>
        <w:t>Եթե հրավերով չի նախատեսվում առաջին տեղը զբաղեցրած մասնակցի կողմից առաջարկվող ապրանքի՝ ապրանքային նշանի և արտադրողի անվանման վերաբերյալ տեղեկատվության ներկայացում, ապա սույն նախադասությունից հանվում են «ապրանքային նշանը, արտադրողի անվանումը,» բառերը, իսկ աղյուսակից՝ «ապրանքային նշանը» և «արտադրողի անվանումը» սյունակները:</w:t>
      </w:r>
    </w:p>
  </w:footnote>
  <w:footnote w:id="19">
    <w:p w:rsidR="00545498" w:rsidRDefault="00545498" w:rsidP="006D352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  <w:r w:rsidRPr="00CA7342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CA7342">
        <w:rPr>
          <w:rFonts w:ascii="GHEA Grapalat" w:hAnsi="GHEA Grapalat"/>
          <w:i/>
          <w:sz w:val="16"/>
          <w:szCs w:val="16"/>
        </w:rPr>
        <w:t xml:space="preserve"> լրացվում է հանձնաժողովի քարտուղարի կողմից` մինչև հրավերը տեղեկագրում հրապարակելը</w:t>
      </w:r>
      <w:r w:rsidRPr="00CA7342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545498" w:rsidRPr="00A65C38" w:rsidDel="002459FA" w:rsidRDefault="00545498" w:rsidP="006D3522">
      <w:pPr>
        <w:pStyle w:val="FootnoteText"/>
        <w:jc w:val="both"/>
        <w:rPr>
          <w:del w:id="39" w:author="Sergey Shahnazaryan" w:date="2019-05-20T15:53:00Z"/>
          <w:rFonts w:ascii="GHEA Grapalat" w:hAnsi="GHEA Grapalat"/>
          <w:i/>
          <w:lang w:val="en-US"/>
        </w:rPr>
      </w:pPr>
    </w:p>
  </w:footnote>
  <w:footnote w:id="20">
    <w:p w:rsidR="00545498" w:rsidRPr="006D1826" w:rsidRDefault="00545498" w:rsidP="006D3522">
      <w:pPr>
        <w:pStyle w:val="FootnoteText"/>
        <w:rPr>
          <w:rFonts w:ascii="GHEA Grapalat" w:hAnsi="GHEA Grapalat"/>
          <w:i/>
          <w:sz w:val="16"/>
          <w:szCs w:val="24"/>
          <w:lang w:val="en-US" w:eastAsia="en-US"/>
        </w:rPr>
      </w:pPr>
      <w:r w:rsidRPr="00917496">
        <w:rPr>
          <w:rStyle w:val="FootnoteReference"/>
          <w:color w:val="FFFFFF"/>
        </w:rPr>
        <w:footnoteRef/>
      </w:r>
      <w:r w:rsidRPr="00917496">
        <w:rPr>
          <w:color w:val="FFFFFF"/>
        </w:rPr>
        <w:t xml:space="preserve"> </w:t>
      </w:r>
      <w:r>
        <w:rPr>
          <w:vertAlign w:val="superscript"/>
          <w:lang w:val="en-US"/>
        </w:rPr>
        <w:t>17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21">
    <w:p w:rsidR="00545498" w:rsidRPr="009E45F3" w:rsidRDefault="00545498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>
        <w:rPr>
          <w:vertAlign w:val="superscript"/>
          <w:lang w:val="en-US"/>
        </w:rPr>
        <w:t>18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 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22">
    <w:p w:rsidR="00545498" w:rsidRPr="00F57AA8" w:rsidRDefault="00545498" w:rsidP="006D3522">
      <w:pPr>
        <w:pStyle w:val="FootnoteText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19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23">
    <w:p w:rsidR="00545498" w:rsidRPr="00B744B0" w:rsidRDefault="00545498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>20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545498" w:rsidRPr="009E45F3" w:rsidRDefault="00545498" w:rsidP="006D3522">
      <w:pPr>
        <w:pStyle w:val="FootnoteText"/>
        <w:jc w:val="both"/>
        <w:rPr>
          <w:lang w:val="hy-AM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4">
    <w:p w:rsidR="00545498" w:rsidRPr="00F57AA8" w:rsidRDefault="00545498" w:rsidP="006D3522">
      <w:pPr>
        <w:pStyle w:val="FootnoteText"/>
        <w:jc w:val="both"/>
        <w:rPr>
          <w:sz w:val="16"/>
          <w:szCs w:val="16"/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21 </w:t>
      </w:r>
      <w:r w:rsidRPr="00F57AA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5">
    <w:p w:rsidR="00545498" w:rsidRPr="00536BFB" w:rsidRDefault="00545498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22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545498" w:rsidRPr="00536BFB" w:rsidRDefault="00545498" w:rsidP="006D3522">
      <w:pPr>
        <w:pStyle w:val="FootnoteText"/>
        <w:jc w:val="both"/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23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545498" w:rsidRPr="00F57AA8" w:rsidRDefault="00545498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744B0">
        <w:rPr>
          <w:rFonts w:ascii="GHEA Grapalat" w:hAnsi="GHEA Grapalat"/>
          <w:i/>
          <w:sz w:val="16"/>
          <w:szCs w:val="24"/>
          <w:vertAlign w:val="superscript"/>
          <w:lang w:val="hy-AM" w:eastAsia="en-US"/>
        </w:rPr>
        <w:t xml:space="preserve">24 </w:t>
      </w:r>
      <w:r w:rsidRPr="00DE35A9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F57AA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45498" w:rsidRPr="00F57AA8" w:rsidRDefault="00545498" w:rsidP="006D3522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8">
    <w:p w:rsidR="00545498" w:rsidRPr="00B744B0" w:rsidRDefault="00545498">
      <w:pPr>
        <w:rPr>
          <w:lang w:val="hy-AM"/>
        </w:rPr>
      </w:pPr>
      <w:r w:rsidRPr="00917496">
        <w:rPr>
          <w:rStyle w:val="FootnoteReference"/>
          <w:color w:val="FFFFFF"/>
        </w:rPr>
        <w:footnoteRef/>
      </w:r>
      <w:r w:rsidRPr="00B744B0">
        <w:rPr>
          <w:vertAlign w:val="superscript"/>
          <w:lang w:val="hy-AM"/>
        </w:rPr>
        <w:t xml:space="preserve">25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4DFC"/>
    <w:multiLevelType w:val="hybridMultilevel"/>
    <w:tmpl w:val="513265D2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6929"/>
    <w:multiLevelType w:val="multilevel"/>
    <w:tmpl w:val="485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64621FE"/>
    <w:multiLevelType w:val="multilevel"/>
    <w:tmpl w:val="A23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80747"/>
    <w:multiLevelType w:val="multilevel"/>
    <w:tmpl w:val="AB6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C85389"/>
    <w:multiLevelType w:val="hybridMultilevel"/>
    <w:tmpl w:val="16E47DA2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01B4B"/>
    <w:multiLevelType w:val="hybridMultilevel"/>
    <w:tmpl w:val="3A44D25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FEF2BD6"/>
    <w:multiLevelType w:val="multilevel"/>
    <w:tmpl w:val="D0003FC2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9">
    <w:nsid w:val="620D6639"/>
    <w:multiLevelType w:val="hybridMultilevel"/>
    <w:tmpl w:val="EE4EB2B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>
    <w:nsid w:val="744D0BD4"/>
    <w:multiLevelType w:val="hybridMultilevel"/>
    <w:tmpl w:val="0046EB8E"/>
    <w:lvl w:ilvl="0" w:tplc="C4825040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6E4F84"/>
    <w:multiLevelType w:val="hybridMultilevel"/>
    <w:tmpl w:val="9CB2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D4465F2"/>
    <w:multiLevelType w:val="hybridMultilevel"/>
    <w:tmpl w:val="9438D42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5"/>
  </w:num>
  <w:num w:numId="12">
    <w:abstractNumId w:val="25"/>
  </w:num>
  <w:num w:numId="13">
    <w:abstractNumId w:val="21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0"/>
  </w:num>
  <w:num w:numId="19">
    <w:abstractNumId w:val="9"/>
  </w:num>
  <w:num w:numId="20">
    <w:abstractNumId w:val="24"/>
  </w:num>
  <w:num w:numId="21">
    <w:abstractNumId w:val="10"/>
  </w:num>
  <w:num w:numId="22">
    <w:abstractNumId w:val="2"/>
  </w:num>
  <w:num w:numId="23">
    <w:abstractNumId w:val="6"/>
  </w:num>
  <w:num w:numId="24">
    <w:abstractNumId w:val="26"/>
  </w:num>
  <w:num w:numId="25">
    <w:abstractNumId w:val="15"/>
  </w:num>
  <w:num w:numId="26">
    <w:abstractNumId w:val="14"/>
  </w:num>
  <w:num w:numId="27">
    <w:abstractNumId w:val="1"/>
  </w:num>
  <w:num w:numId="28">
    <w:abstractNumId w:val="22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7"/>
    <w:rsid w:val="000048E4"/>
    <w:rsid w:val="000174E8"/>
    <w:rsid w:val="00033B12"/>
    <w:rsid w:val="0006228A"/>
    <w:rsid w:val="000662CE"/>
    <w:rsid w:val="00066F71"/>
    <w:rsid w:val="000713C6"/>
    <w:rsid w:val="000876AE"/>
    <w:rsid w:val="000900E7"/>
    <w:rsid w:val="000B1B59"/>
    <w:rsid w:val="000B2C28"/>
    <w:rsid w:val="000B742C"/>
    <w:rsid w:val="000C3C32"/>
    <w:rsid w:val="000D3F8E"/>
    <w:rsid w:val="000E6530"/>
    <w:rsid w:val="000F6361"/>
    <w:rsid w:val="0013371B"/>
    <w:rsid w:val="0015298D"/>
    <w:rsid w:val="00152AA3"/>
    <w:rsid w:val="0015370E"/>
    <w:rsid w:val="00163F93"/>
    <w:rsid w:val="001924B8"/>
    <w:rsid w:val="00195483"/>
    <w:rsid w:val="001C13C9"/>
    <w:rsid w:val="001E072F"/>
    <w:rsid w:val="001F2AE5"/>
    <w:rsid w:val="0023661D"/>
    <w:rsid w:val="00244D92"/>
    <w:rsid w:val="00245F04"/>
    <w:rsid w:val="00246291"/>
    <w:rsid w:val="00250BFD"/>
    <w:rsid w:val="002629F1"/>
    <w:rsid w:val="002662DB"/>
    <w:rsid w:val="002819DC"/>
    <w:rsid w:val="00297A4E"/>
    <w:rsid w:val="002A1A54"/>
    <w:rsid w:val="002B7B70"/>
    <w:rsid w:val="002C5269"/>
    <w:rsid w:val="002D47F7"/>
    <w:rsid w:val="002F5286"/>
    <w:rsid w:val="003150EC"/>
    <w:rsid w:val="003227E2"/>
    <w:rsid w:val="00330447"/>
    <w:rsid w:val="00341DCF"/>
    <w:rsid w:val="00347FB5"/>
    <w:rsid w:val="003542CB"/>
    <w:rsid w:val="00360759"/>
    <w:rsid w:val="003A590B"/>
    <w:rsid w:val="003B039C"/>
    <w:rsid w:val="003C45FD"/>
    <w:rsid w:val="003D6D43"/>
    <w:rsid w:val="003D6FBF"/>
    <w:rsid w:val="00404C1E"/>
    <w:rsid w:val="00405532"/>
    <w:rsid w:val="004142AD"/>
    <w:rsid w:val="00416BED"/>
    <w:rsid w:val="00450554"/>
    <w:rsid w:val="00467BA3"/>
    <w:rsid w:val="004927D4"/>
    <w:rsid w:val="004B6AEB"/>
    <w:rsid w:val="004C71A2"/>
    <w:rsid w:val="004E3D43"/>
    <w:rsid w:val="004E5600"/>
    <w:rsid w:val="004F11F2"/>
    <w:rsid w:val="0050148C"/>
    <w:rsid w:val="0053774B"/>
    <w:rsid w:val="00545498"/>
    <w:rsid w:val="00561EE0"/>
    <w:rsid w:val="005A2E94"/>
    <w:rsid w:val="005C5ED8"/>
    <w:rsid w:val="005D183D"/>
    <w:rsid w:val="005D2EC6"/>
    <w:rsid w:val="005D5816"/>
    <w:rsid w:val="005E11A6"/>
    <w:rsid w:val="00603481"/>
    <w:rsid w:val="006041D9"/>
    <w:rsid w:val="00610729"/>
    <w:rsid w:val="0061438C"/>
    <w:rsid w:val="00615D56"/>
    <w:rsid w:val="00621308"/>
    <w:rsid w:val="00634AEC"/>
    <w:rsid w:val="00640A76"/>
    <w:rsid w:val="006435A0"/>
    <w:rsid w:val="006641F4"/>
    <w:rsid w:val="006B54C1"/>
    <w:rsid w:val="006D07C6"/>
    <w:rsid w:val="006D3522"/>
    <w:rsid w:val="006D5C63"/>
    <w:rsid w:val="006E410A"/>
    <w:rsid w:val="006E5595"/>
    <w:rsid w:val="006F3268"/>
    <w:rsid w:val="006F5459"/>
    <w:rsid w:val="00705441"/>
    <w:rsid w:val="00714A90"/>
    <w:rsid w:val="0071550F"/>
    <w:rsid w:val="0073173F"/>
    <w:rsid w:val="00731EC9"/>
    <w:rsid w:val="00733876"/>
    <w:rsid w:val="00737E2E"/>
    <w:rsid w:val="00744A7E"/>
    <w:rsid w:val="00752663"/>
    <w:rsid w:val="00763198"/>
    <w:rsid w:val="00783BFE"/>
    <w:rsid w:val="00787BAB"/>
    <w:rsid w:val="0079015D"/>
    <w:rsid w:val="007926F0"/>
    <w:rsid w:val="007A4C4F"/>
    <w:rsid w:val="007A71C7"/>
    <w:rsid w:val="007B1A46"/>
    <w:rsid w:val="007D2BCA"/>
    <w:rsid w:val="007E05D2"/>
    <w:rsid w:val="007E08BF"/>
    <w:rsid w:val="007F2561"/>
    <w:rsid w:val="0081790F"/>
    <w:rsid w:val="0082511B"/>
    <w:rsid w:val="00857419"/>
    <w:rsid w:val="00860DFF"/>
    <w:rsid w:val="00872D6F"/>
    <w:rsid w:val="0088650B"/>
    <w:rsid w:val="008A7DBA"/>
    <w:rsid w:val="008F693C"/>
    <w:rsid w:val="008F7512"/>
    <w:rsid w:val="00913017"/>
    <w:rsid w:val="00916247"/>
    <w:rsid w:val="0092089E"/>
    <w:rsid w:val="00926E1C"/>
    <w:rsid w:val="00932610"/>
    <w:rsid w:val="009450DB"/>
    <w:rsid w:val="0096283D"/>
    <w:rsid w:val="009778EE"/>
    <w:rsid w:val="00986E8A"/>
    <w:rsid w:val="009964E4"/>
    <w:rsid w:val="009A26D1"/>
    <w:rsid w:val="009A33B2"/>
    <w:rsid w:val="009B32AB"/>
    <w:rsid w:val="009C1293"/>
    <w:rsid w:val="009C57D2"/>
    <w:rsid w:val="009D3A4F"/>
    <w:rsid w:val="009E3BE8"/>
    <w:rsid w:val="009E72B3"/>
    <w:rsid w:val="009F54A8"/>
    <w:rsid w:val="009F71B7"/>
    <w:rsid w:val="00A03231"/>
    <w:rsid w:val="00A03912"/>
    <w:rsid w:val="00A30C22"/>
    <w:rsid w:val="00A34302"/>
    <w:rsid w:val="00A34318"/>
    <w:rsid w:val="00A3692E"/>
    <w:rsid w:val="00A53975"/>
    <w:rsid w:val="00A54459"/>
    <w:rsid w:val="00A65DD2"/>
    <w:rsid w:val="00A67D74"/>
    <w:rsid w:val="00A7383F"/>
    <w:rsid w:val="00A75192"/>
    <w:rsid w:val="00A81EE5"/>
    <w:rsid w:val="00A86B1F"/>
    <w:rsid w:val="00A972A8"/>
    <w:rsid w:val="00AB0674"/>
    <w:rsid w:val="00AC1393"/>
    <w:rsid w:val="00AC3DE0"/>
    <w:rsid w:val="00AD0433"/>
    <w:rsid w:val="00AD21F5"/>
    <w:rsid w:val="00AD3F42"/>
    <w:rsid w:val="00AE2376"/>
    <w:rsid w:val="00AE5A92"/>
    <w:rsid w:val="00AF4775"/>
    <w:rsid w:val="00B24E6E"/>
    <w:rsid w:val="00B27222"/>
    <w:rsid w:val="00B72B35"/>
    <w:rsid w:val="00B744B0"/>
    <w:rsid w:val="00BC0B1E"/>
    <w:rsid w:val="00BC4F29"/>
    <w:rsid w:val="00BC5E05"/>
    <w:rsid w:val="00BE30A1"/>
    <w:rsid w:val="00BF18B5"/>
    <w:rsid w:val="00C07F6F"/>
    <w:rsid w:val="00C144D0"/>
    <w:rsid w:val="00C25FC5"/>
    <w:rsid w:val="00C325EF"/>
    <w:rsid w:val="00C80DE9"/>
    <w:rsid w:val="00CB05AE"/>
    <w:rsid w:val="00CC21EE"/>
    <w:rsid w:val="00CE378C"/>
    <w:rsid w:val="00CE6050"/>
    <w:rsid w:val="00CE711C"/>
    <w:rsid w:val="00CF50C6"/>
    <w:rsid w:val="00D02EB8"/>
    <w:rsid w:val="00D04132"/>
    <w:rsid w:val="00D333D3"/>
    <w:rsid w:val="00D33BFF"/>
    <w:rsid w:val="00D63EEE"/>
    <w:rsid w:val="00D83133"/>
    <w:rsid w:val="00D83955"/>
    <w:rsid w:val="00D979AC"/>
    <w:rsid w:val="00DA62E4"/>
    <w:rsid w:val="00DB46CA"/>
    <w:rsid w:val="00E2437A"/>
    <w:rsid w:val="00E33D7D"/>
    <w:rsid w:val="00E46D27"/>
    <w:rsid w:val="00E53C30"/>
    <w:rsid w:val="00E53E5B"/>
    <w:rsid w:val="00E55CE5"/>
    <w:rsid w:val="00E606E6"/>
    <w:rsid w:val="00E746C5"/>
    <w:rsid w:val="00E8353F"/>
    <w:rsid w:val="00EB20F5"/>
    <w:rsid w:val="00EB2296"/>
    <w:rsid w:val="00EB6D0F"/>
    <w:rsid w:val="00EC0539"/>
    <w:rsid w:val="00EC1B8B"/>
    <w:rsid w:val="00EC4D77"/>
    <w:rsid w:val="00EC73E3"/>
    <w:rsid w:val="00ED07AB"/>
    <w:rsid w:val="00ED0B62"/>
    <w:rsid w:val="00EE1E6F"/>
    <w:rsid w:val="00EE7E21"/>
    <w:rsid w:val="00F17869"/>
    <w:rsid w:val="00F4249F"/>
    <w:rsid w:val="00F5351E"/>
    <w:rsid w:val="00F60115"/>
    <w:rsid w:val="00F6729E"/>
    <w:rsid w:val="00F776CB"/>
    <w:rsid w:val="00F81B90"/>
    <w:rsid w:val="00F92F72"/>
    <w:rsid w:val="00FA208A"/>
    <w:rsid w:val="00FA5AA9"/>
    <w:rsid w:val="00FD30DF"/>
    <w:rsid w:val="00FE0CC9"/>
    <w:rsid w:val="00FE41EA"/>
    <w:rsid w:val="00FF13D3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trname">
    <w:name w:val="attr_name"/>
    <w:basedOn w:val="DefaultParagraphFont"/>
    <w:rsid w:val="007B1A46"/>
  </w:style>
  <w:style w:type="character" w:customStyle="1" w:styleId="attrvalue">
    <w:name w:val="attr_value"/>
    <w:basedOn w:val="DefaultParagraphFont"/>
    <w:rsid w:val="007B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52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D35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35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35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D352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D352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D35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D352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D35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52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D352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D352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D352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D352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D352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D352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D352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352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35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D35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D352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D35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D352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D35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D352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D352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352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D35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352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D3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D352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D3522"/>
    <w:rPr>
      <w:color w:val="0000FF"/>
      <w:u w:val="single"/>
    </w:rPr>
  </w:style>
  <w:style w:type="character" w:customStyle="1" w:styleId="CharChar1">
    <w:name w:val="Char Char1"/>
    <w:locked/>
    <w:rsid w:val="006D352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6D35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52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D352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6D352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D352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35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D352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D352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D352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6D352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D3522"/>
  </w:style>
  <w:style w:type="paragraph" w:styleId="FootnoteText">
    <w:name w:val="footnote text"/>
    <w:basedOn w:val="Normal"/>
    <w:link w:val="FootnoteTextChar"/>
    <w:semiHidden/>
    <w:rsid w:val="006D352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D352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35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D352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352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352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D35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3522"/>
    <w:rPr>
      <w:b/>
      <w:bCs/>
    </w:rPr>
  </w:style>
  <w:style w:type="character" w:styleId="FootnoteReference">
    <w:name w:val="footnote reference"/>
    <w:semiHidden/>
    <w:rsid w:val="006D3522"/>
    <w:rPr>
      <w:vertAlign w:val="superscript"/>
    </w:rPr>
  </w:style>
  <w:style w:type="character" w:customStyle="1" w:styleId="CharChar22">
    <w:name w:val="Char Char22"/>
    <w:rsid w:val="006D35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352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352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352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3522"/>
    <w:rPr>
      <w:rFonts w:ascii="Arial Armenian" w:hAnsi="Arial Armenian"/>
      <w:lang w:val="en-US"/>
    </w:rPr>
  </w:style>
  <w:style w:type="paragraph" w:styleId="CommentText">
    <w:name w:val="annotation text"/>
    <w:basedOn w:val="Normal"/>
    <w:link w:val="Comment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52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D352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D352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semiHidden/>
    <w:rsid w:val="006D352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D35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D35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D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D35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6D352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D3522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6D352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6D352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352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D35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D352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D352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D35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D35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D35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D35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D35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D35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D35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D35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D35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D35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D35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D352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352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352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D35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AB0674"/>
    <w:rPr>
      <w:i/>
      <w:iCs/>
    </w:rPr>
  </w:style>
  <w:style w:type="character" w:customStyle="1" w:styleId="attrname">
    <w:name w:val="attr_name"/>
    <w:basedOn w:val="DefaultParagraphFont"/>
    <w:rsid w:val="007B1A46"/>
  </w:style>
  <w:style w:type="character" w:customStyle="1" w:styleId="attrvalue">
    <w:name w:val="attr_value"/>
    <w:basedOn w:val="DefaultParagraphFont"/>
    <w:rsid w:val="007B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115F-9EE4-4995-8272-99A4CD87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44</Pages>
  <Words>16388</Words>
  <Characters>93413</Characters>
  <Application>Microsoft Office Word</Application>
  <DocSecurity>0</DocSecurity>
  <Lines>778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17</cp:revision>
  <cp:lastPrinted>2021-08-09T06:39:00Z</cp:lastPrinted>
  <dcterms:created xsi:type="dcterms:W3CDTF">2020-01-07T09:26:00Z</dcterms:created>
  <dcterms:modified xsi:type="dcterms:W3CDTF">2021-10-29T08:29:00Z</dcterms:modified>
</cp:coreProperties>
</file>