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132B" w14:textId="77777777" w:rsidR="00454C17" w:rsidRPr="00993AB7" w:rsidRDefault="00011686" w:rsidP="00454C17">
      <w:pPr>
        <w:pStyle w:val="BodyTextIndent"/>
        <w:spacing w:line="240" w:lineRule="auto"/>
        <w:jc w:val="right"/>
        <w:rPr>
          <w:rFonts w:ascii="GHEA Grapalat" w:hAnsi="GHEA Grapalat"/>
          <w:sz w:val="16"/>
          <w:szCs w:val="16"/>
          <w:lang w:val="en-US"/>
        </w:rPr>
      </w:pPr>
      <w:r>
        <w:rPr>
          <w:rFonts w:ascii="GHEA Grapalat" w:hAnsi="GHEA Grapalat" w:cs="Sylfaen"/>
          <w:sz w:val="18"/>
        </w:rPr>
        <w:t xml:space="preserve">                        </w:t>
      </w:r>
      <w:proofErr w:type="spellStart"/>
      <w:r w:rsidR="00454C17" w:rsidRPr="00993AB7">
        <w:rPr>
          <w:rFonts w:ascii="GHEA Grapalat" w:hAnsi="GHEA Grapalat"/>
          <w:sz w:val="16"/>
          <w:szCs w:val="16"/>
          <w:lang w:val="en-US"/>
        </w:rPr>
        <w:t>Հավելված</w:t>
      </w:r>
      <w:proofErr w:type="spellEnd"/>
      <w:r w:rsidR="00454C17" w:rsidRPr="00993AB7">
        <w:rPr>
          <w:rFonts w:ascii="GHEA Grapalat" w:hAnsi="GHEA Grapalat"/>
          <w:sz w:val="16"/>
          <w:szCs w:val="16"/>
          <w:lang w:val="en-US"/>
        </w:rPr>
        <w:t xml:space="preserve"> N 7</w:t>
      </w:r>
    </w:p>
    <w:p w14:paraId="48032366" w14:textId="77777777" w:rsidR="00454C17" w:rsidRPr="00993AB7" w:rsidRDefault="00454C17" w:rsidP="00454C17">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6B25B233" w14:textId="3B71E489" w:rsidR="00011686" w:rsidRPr="00454C17" w:rsidRDefault="00454C17" w:rsidP="00454C17">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w:t>
      </w:r>
      <w:r w:rsidR="00011686" w:rsidRPr="00454C17">
        <w:rPr>
          <w:rFonts w:ascii="GHEA Grapalat" w:hAnsi="GHEA Grapalat" w:cs="Sylfaen"/>
          <w:i/>
          <w:sz w:val="18"/>
          <w:lang w:val="hy-AM"/>
        </w:rPr>
        <w:t xml:space="preserve">                                                           </w:t>
      </w:r>
    </w:p>
    <w:p w14:paraId="2032400C"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2CFC707"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38133A00" w14:textId="77777777" w:rsidR="00011686" w:rsidRDefault="00011686" w:rsidP="00011686">
      <w:pPr>
        <w:pStyle w:val="BodyTextIndent"/>
        <w:spacing w:line="240" w:lineRule="auto"/>
        <w:jc w:val="center"/>
        <w:rPr>
          <w:rFonts w:ascii="GHEA Grapalat" w:hAnsi="GHEA Grapalat"/>
          <w:i w:val="0"/>
          <w:lang w:val="af-ZA"/>
        </w:rPr>
      </w:pPr>
    </w:p>
    <w:p w14:paraId="54A4DF66"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41B3E3F" w14:textId="4F810C32" w:rsidR="00011686" w:rsidRDefault="00CB36FF" w:rsidP="00011686">
      <w:pPr>
        <w:pStyle w:val="BodyTextIndent"/>
        <w:spacing w:line="240" w:lineRule="auto"/>
        <w:jc w:val="center"/>
        <w:rPr>
          <w:rFonts w:ascii="GHEA Grapalat" w:hAnsi="GHEA Grapalat"/>
          <w:i w:val="0"/>
          <w:lang w:val="af-ZA"/>
        </w:rPr>
      </w:pPr>
      <w:r>
        <w:rPr>
          <w:rFonts w:ascii="GHEA Grapalat" w:hAnsi="GHEA Grapalat"/>
          <w:i w:val="0"/>
          <w:lang w:val="af-ZA"/>
        </w:rPr>
        <w:t>2026</w:t>
      </w:r>
      <w:r w:rsidR="00011686">
        <w:rPr>
          <w:rFonts w:ascii="GHEA Grapalat" w:hAnsi="GHEA Grapalat"/>
          <w:i w:val="0"/>
          <w:lang w:val="af-ZA"/>
        </w:rPr>
        <w:t xml:space="preserve">  թվականի «</w:t>
      </w:r>
      <w:r w:rsidR="00612432">
        <w:rPr>
          <w:rFonts w:ascii="GHEA Grapalat" w:hAnsi="GHEA Grapalat"/>
          <w:i w:val="0"/>
          <w:lang w:val="af-ZA"/>
        </w:rPr>
        <w:t>հունիսի</w:t>
      </w:r>
      <w:r w:rsidR="00011686">
        <w:rPr>
          <w:rFonts w:ascii="GHEA Grapalat" w:hAnsi="GHEA Grapalat"/>
          <w:i w:val="0"/>
          <w:lang w:val="af-ZA"/>
        </w:rPr>
        <w:t>»  «</w:t>
      </w:r>
      <w:r w:rsidR="00454C17">
        <w:rPr>
          <w:rFonts w:ascii="GHEA Grapalat" w:hAnsi="GHEA Grapalat"/>
          <w:i w:val="0"/>
          <w:lang w:val="af-ZA"/>
        </w:rPr>
        <w:t>19</w:t>
      </w:r>
      <w:r w:rsidR="00011686">
        <w:rPr>
          <w:rFonts w:ascii="GHEA Grapalat" w:hAnsi="GHEA Grapalat"/>
          <w:i w:val="0"/>
          <w:lang w:val="af-ZA"/>
        </w:rPr>
        <w:t>»</w:t>
      </w:r>
      <w:r w:rsidR="00011686">
        <w:rPr>
          <w:rFonts w:ascii="GHEA Grapalat" w:hAnsi="GHEA Grapalat"/>
          <w:i w:val="0"/>
          <w:lang w:val="hy-AM"/>
        </w:rPr>
        <w:t xml:space="preserve"> N </w:t>
      </w:r>
      <w:r w:rsidR="00011686">
        <w:rPr>
          <w:rFonts w:ascii="GHEA Grapalat" w:hAnsi="GHEA Grapalat"/>
          <w:i w:val="0"/>
          <w:lang w:val="af-ZA"/>
        </w:rPr>
        <w:t xml:space="preserve"> «</w:t>
      </w:r>
      <w:r w:rsidR="00011686">
        <w:rPr>
          <w:rFonts w:ascii="GHEA Grapalat" w:hAnsi="GHEA Grapalat"/>
          <w:i w:val="0"/>
          <w:lang w:val="hy-AM"/>
        </w:rPr>
        <w:t>1</w:t>
      </w:r>
      <w:r w:rsidR="00011686">
        <w:rPr>
          <w:rFonts w:ascii="GHEA Grapalat" w:hAnsi="GHEA Grapalat"/>
          <w:i w:val="0"/>
          <w:lang w:val="af-ZA"/>
        </w:rPr>
        <w:t xml:space="preserve">» որոշմամբ </w:t>
      </w:r>
    </w:p>
    <w:p w14:paraId="342FC9D5" w14:textId="77777777" w:rsidR="00011686" w:rsidRDefault="00011686" w:rsidP="00011686">
      <w:pPr>
        <w:pStyle w:val="BodyTextIndent"/>
        <w:spacing w:line="240" w:lineRule="auto"/>
        <w:jc w:val="center"/>
        <w:rPr>
          <w:rFonts w:ascii="GHEA Grapalat" w:hAnsi="GHEA Grapalat"/>
          <w:i w:val="0"/>
          <w:lang w:val="af-ZA"/>
        </w:rPr>
      </w:pPr>
    </w:p>
    <w:p w14:paraId="285ECD24" w14:textId="5756F844" w:rsidR="00011686" w:rsidRPr="00662B52"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0" w:name="_Hlk128134032"/>
      <w:bookmarkStart w:id="1" w:name="_Hlk106998784"/>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bookmarkEnd w:id="0"/>
      <w:r w:rsidR="00CB36FF">
        <w:rPr>
          <w:rFonts w:ascii="Sylfaen" w:hAnsi="Sylfaen" w:cs="Sylfaen"/>
          <w:i w:val="0"/>
          <w:lang w:val="af-ZA"/>
        </w:rPr>
        <w:t>26</w:t>
      </w:r>
      <w:r w:rsidR="002116FD">
        <w:rPr>
          <w:rFonts w:ascii="Sylfaen" w:hAnsi="Sylfaen" w:cs="Sylfaen"/>
          <w:i w:val="0"/>
          <w:lang w:val="af-ZA"/>
        </w:rPr>
        <w:t>/</w:t>
      </w:r>
      <w:r w:rsidR="00612432">
        <w:rPr>
          <w:rFonts w:ascii="Sylfaen" w:hAnsi="Sylfaen" w:cs="Sylfaen"/>
          <w:i w:val="0"/>
          <w:lang w:val="af-ZA"/>
        </w:rPr>
        <w:t>07</w:t>
      </w:r>
    </w:p>
    <w:bookmarkEnd w:id="1"/>
    <w:p w14:paraId="57F0B2F9" w14:textId="77777777" w:rsidR="00011686" w:rsidRDefault="00011686" w:rsidP="00011686">
      <w:pPr>
        <w:pStyle w:val="BodyTextIndent"/>
        <w:spacing w:line="240" w:lineRule="auto"/>
        <w:rPr>
          <w:rFonts w:ascii="GHEA Grapalat" w:hAnsi="GHEA Grapalat"/>
          <w:i w:val="0"/>
          <w:lang w:val="af-ZA"/>
        </w:rPr>
      </w:pPr>
    </w:p>
    <w:p w14:paraId="480ECC94" w14:textId="77777777" w:rsidR="00011686" w:rsidRDefault="00011686" w:rsidP="00011686">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Ծովակի  մանկապարտե</w:t>
      </w:r>
      <w:r>
        <w:rPr>
          <w:rFonts w:ascii="Sylfaen" w:hAnsi="Sylfaen"/>
          <w:lang w:val="en-US"/>
        </w:rPr>
        <w:t>զ</w:t>
      </w:r>
      <w:r w:rsidRPr="00662B52">
        <w:rPr>
          <w:rFonts w:ascii="Sylfaen" w:hAnsi="Sylfaen"/>
          <w:lang w:val="af-ZA"/>
        </w:rPr>
        <w:t xml:space="preserve"> </w:t>
      </w:r>
      <w:r>
        <w:rPr>
          <w:rFonts w:ascii="Sylfaen" w:hAnsi="Sylfaen"/>
          <w:lang w:val="hy-AM"/>
        </w:rPr>
        <w:t xml:space="preserve"> ՀՈԱԿ-ը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ՀՀ, </w:t>
      </w:r>
      <w:r>
        <w:rPr>
          <w:rFonts w:ascii="Sylfaen" w:hAnsi="Sylfaen" w:cs="Sylfaen"/>
          <w:color w:val="2C2D2E"/>
          <w:sz w:val="22"/>
          <w:szCs w:val="23"/>
          <w:lang w:val="ru-RU" w:eastAsia="ru-RU"/>
        </w:rPr>
        <w:t>Գեղարքունիք</w:t>
      </w:r>
      <w:r>
        <w:rPr>
          <w:rFonts w:ascii="Sylfaen" w:hAnsi="Sylfaen" w:cs="Sylfaen"/>
          <w:color w:val="2C2D2E"/>
          <w:sz w:val="22"/>
          <w:szCs w:val="23"/>
          <w:lang w:eastAsia="ru-RU"/>
        </w:rPr>
        <w:t>ի</w:t>
      </w:r>
      <w:r>
        <w:rPr>
          <w:rFonts w:ascii="Sylfaen" w:hAnsi="Sylfaen" w:cs="Sylfaen"/>
          <w:color w:val="2C2D2E"/>
          <w:sz w:val="22"/>
          <w:szCs w:val="23"/>
          <w:lang w:val="nb-NO" w:eastAsia="ru-RU"/>
        </w:rPr>
        <w:t xml:space="preserve"> </w:t>
      </w:r>
      <w:proofErr w:type="spellStart"/>
      <w:r>
        <w:rPr>
          <w:rFonts w:ascii="Sylfaen" w:hAnsi="Sylfaen" w:cs="Sylfaen"/>
          <w:color w:val="2C2D2E"/>
          <w:sz w:val="22"/>
          <w:szCs w:val="23"/>
          <w:lang w:eastAsia="ru-RU"/>
        </w:rPr>
        <w:t>մարզ</w:t>
      </w:r>
      <w:proofErr w:type="spellEnd"/>
      <w:r>
        <w:rPr>
          <w:rFonts w:ascii="Sylfaen" w:hAnsi="Sylfaen" w:cs="Arial"/>
          <w:color w:val="2C2D2E"/>
          <w:sz w:val="22"/>
          <w:szCs w:val="23"/>
          <w:lang w:val="nb-NO" w:eastAsia="ru-RU"/>
        </w:rPr>
        <w:t xml:space="preserve">, գ.Ծովակ, </w:t>
      </w:r>
      <w:r>
        <w:rPr>
          <w:rFonts w:ascii="Sylfaen" w:hAnsi="Sylfaen" w:cs="Arial"/>
          <w:color w:val="2C2D2E"/>
          <w:sz w:val="22"/>
          <w:szCs w:val="23"/>
          <w:lang w:val="hy-AM" w:eastAsia="ru-RU"/>
        </w:rPr>
        <w:t>1</w:t>
      </w:r>
      <w:r>
        <w:rPr>
          <w:rFonts w:ascii="Sylfaen" w:hAnsi="Sylfaen" w:cs="Arial"/>
          <w:color w:val="2C2D2E"/>
          <w:sz w:val="22"/>
          <w:szCs w:val="23"/>
          <w:lang w:val="nb-NO" w:eastAsia="ru-RU"/>
        </w:rPr>
        <w:t>-</w:t>
      </w:r>
      <w:r>
        <w:rPr>
          <w:rFonts w:ascii="Sylfaen" w:hAnsi="Sylfaen" w:cs="Arial"/>
          <w:color w:val="2C2D2E"/>
          <w:sz w:val="22"/>
          <w:szCs w:val="23"/>
          <w:lang w:val="ru-RU" w:eastAsia="ru-RU"/>
        </w:rPr>
        <w:t>ին</w:t>
      </w:r>
      <w:r>
        <w:rPr>
          <w:rFonts w:ascii="Sylfaen" w:hAnsi="Sylfaen" w:cs="Arial"/>
          <w:color w:val="2C2D2E"/>
          <w:sz w:val="22"/>
          <w:szCs w:val="23"/>
          <w:lang w:val="nb-NO" w:eastAsia="ru-RU"/>
        </w:rPr>
        <w:t xml:space="preserve"> </w:t>
      </w:r>
      <w:r>
        <w:rPr>
          <w:rFonts w:ascii="Sylfaen" w:hAnsi="Sylfaen" w:cs="Arial"/>
          <w:color w:val="2C2D2E"/>
          <w:sz w:val="22"/>
          <w:szCs w:val="23"/>
          <w:lang w:val="ru-RU" w:eastAsia="ru-RU"/>
        </w:rPr>
        <w:t>փ</w:t>
      </w:r>
      <w:r>
        <w:rPr>
          <w:rFonts w:ascii="Sylfaen" w:hAnsi="Sylfaen" w:cs="Arial"/>
          <w:color w:val="2C2D2E"/>
          <w:sz w:val="22"/>
          <w:szCs w:val="23"/>
          <w:lang w:val="nb-NO" w:eastAsia="ru-RU"/>
        </w:rPr>
        <w:t xml:space="preserve">., 22 </w:t>
      </w:r>
      <w:r>
        <w:rPr>
          <w:rFonts w:ascii="Sylfaen" w:hAnsi="Sylfaen" w:cs="Arial"/>
          <w:color w:val="2C2D2E"/>
          <w:sz w:val="22"/>
          <w:szCs w:val="23"/>
          <w:lang w:val="hy-AM" w:eastAsia="ru-RU"/>
        </w:rPr>
        <w:t>շ.</w:t>
      </w:r>
      <w:r>
        <w:rPr>
          <w:rFonts w:ascii="Sylfaen" w:hAnsi="Sylfaen" w:cs="Arial"/>
          <w:color w:val="2C2D2E"/>
          <w:sz w:val="22"/>
          <w:szCs w:val="23"/>
          <w:lang w:val="nb-NO"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7ACB2699"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5E94BDCE"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427C5A" w14:textId="77777777" w:rsidR="00011686" w:rsidRDefault="00011686" w:rsidP="00011686">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0A94D7C"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A0E37C8"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2D832A8" w14:textId="2E19D27C" w:rsidR="002116FD" w:rsidRDefault="002116FD" w:rsidP="002116F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612432">
        <w:rPr>
          <w:rFonts w:ascii="GHEA Grapalat" w:hAnsi="GHEA Grapalat"/>
          <w:i w:val="0"/>
          <w:highlight w:val="yellow"/>
          <w:lang w:val="af-ZA"/>
        </w:rPr>
        <w:t>16</w:t>
      </w:r>
      <w:r>
        <w:rPr>
          <w:rFonts w:ascii="GHEA Grapalat" w:hAnsi="GHEA Grapalat"/>
          <w:i w:val="0"/>
          <w:highlight w:val="yellow"/>
          <w:lang w:val="af-ZA"/>
        </w:rPr>
        <w:t>:</w:t>
      </w:r>
      <w:r w:rsidR="00612432">
        <w:rPr>
          <w:rFonts w:ascii="GHEA Grapalat" w:hAnsi="GHEA Grapalat"/>
          <w:i w:val="0"/>
          <w:lang w:val="af-ZA"/>
        </w:rPr>
        <w:t>45</w:t>
      </w:r>
      <w:r>
        <w:rPr>
          <w:rFonts w:ascii="GHEA Grapalat" w:hAnsi="GHEA Grapalat"/>
          <w:i w:val="0"/>
          <w:lang w:val="af-ZA"/>
        </w:rPr>
        <w:t xml:space="preserve">: </w:t>
      </w:r>
    </w:p>
    <w:p w14:paraId="6B1C5296" w14:textId="77777777" w:rsidR="002116FD" w:rsidRDefault="002116FD" w:rsidP="002116F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8993290" w14:textId="214F08DD" w:rsidR="002116FD" w:rsidRDefault="002116FD" w:rsidP="002116FD">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CB36FF">
        <w:rPr>
          <w:rFonts w:ascii="Sylfaen" w:hAnsi="Sylfaen" w:cs="Sylfaen"/>
          <w:i w:val="0"/>
          <w:lang w:val="af-ZA"/>
        </w:rPr>
        <w:t>2026</w:t>
      </w:r>
      <w:r>
        <w:rPr>
          <w:rFonts w:ascii="Sylfaen" w:hAnsi="Sylfaen" w:cs="Sylfaen"/>
          <w:i w:val="0"/>
          <w:lang w:val="af-ZA"/>
        </w:rPr>
        <w:t xml:space="preserve"> </w:t>
      </w:r>
      <w:r>
        <w:rPr>
          <w:rFonts w:ascii="Sylfaen" w:hAnsi="Sylfaen" w:cs="Sylfaen"/>
          <w:i w:val="0"/>
          <w:lang w:val="en-US"/>
        </w:rPr>
        <w:t>թ</w:t>
      </w:r>
      <w:r>
        <w:rPr>
          <w:rFonts w:ascii="Sylfaen" w:hAnsi="Sylfaen" w:cs="Sylfaen"/>
          <w:i w:val="0"/>
          <w:lang w:val="af-ZA"/>
        </w:rPr>
        <w:t xml:space="preserve">. </w:t>
      </w:r>
      <w:proofErr w:type="spellStart"/>
      <w:r w:rsidR="00CB36FF">
        <w:rPr>
          <w:rFonts w:ascii="Sylfaen" w:hAnsi="Sylfaen" w:cs="Sylfaen"/>
          <w:i w:val="0"/>
          <w:lang w:val="en-US"/>
        </w:rPr>
        <w:t>մայիսի</w:t>
      </w:r>
      <w:proofErr w:type="spellEnd"/>
      <w:r>
        <w:rPr>
          <w:rFonts w:ascii="Sylfaen" w:hAnsi="Sylfaen" w:cs="Sylfaen"/>
          <w:i w:val="0"/>
          <w:lang w:val="af-ZA"/>
        </w:rPr>
        <w:t xml:space="preserve"> </w:t>
      </w:r>
      <w:r w:rsidR="00612432">
        <w:rPr>
          <w:rFonts w:ascii="Sylfaen" w:hAnsi="Sylfaen" w:cs="Sylfaen"/>
          <w:i w:val="0"/>
          <w:lang w:val="af-ZA"/>
        </w:rPr>
        <w:t>29</w:t>
      </w:r>
      <w:r>
        <w:rPr>
          <w:rFonts w:ascii="Sylfaen" w:hAnsi="Sylfaen" w:cs="Sylfaen"/>
          <w:i w:val="0"/>
          <w:lang w:val="hy-AM"/>
        </w:rPr>
        <w:t>-</w:t>
      </w:r>
      <w:r>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612432">
        <w:rPr>
          <w:rFonts w:ascii="Sylfaen" w:hAnsi="Sylfaen" w:cs="Sylfaen"/>
          <w:i w:val="0"/>
          <w:lang w:val="af-ZA"/>
        </w:rPr>
        <w:t>16</w:t>
      </w:r>
      <w:r>
        <w:rPr>
          <w:rFonts w:ascii="Sylfaen" w:hAnsi="Sylfaen" w:cs="Sylfaen"/>
          <w:i w:val="0"/>
          <w:lang w:val="af-ZA"/>
        </w:rPr>
        <w:t>:</w:t>
      </w:r>
      <w:r w:rsidR="00612432">
        <w:rPr>
          <w:rFonts w:ascii="Sylfaen" w:hAnsi="Sylfaen" w:cs="Sylfaen"/>
          <w:i w:val="0"/>
          <w:lang w:val="af-ZA"/>
        </w:rPr>
        <w:t>45</w:t>
      </w:r>
      <w:r>
        <w:rPr>
          <w:rFonts w:ascii="Sylfaen" w:hAnsi="Sylfaen" w:cs="Sylfaen"/>
          <w:i w:val="0"/>
          <w:lang w:val="hy-AM"/>
        </w:rPr>
        <w:t>:</w:t>
      </w:r>
    </w:p>
    <w:p w14:paraId="78675920" w14:textId="77777777" w:rsidR="00011686" w:rsidRDefault="00011686" w:rsidP="0001168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FD32338"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1FAD69C"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2929848A" w14:textId="77777777" w:rsidR="00FD3BC7" w:rsidRPr="00E52BC1" w:rsidRDefault="00FD3BC7" w:rsidP="00FD3BC7">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38CE6C63" w14:textId="77777777" w:rsidR="00FD3BC7" w:rsidRDefault="00FD3BC7" w:rsidP="00FD3BC7">
      <w:pPr>
        <w:pStyle w:val="BodyTextIndent"/>
        <w:spacing w:line="240" w:lineRule="auto"/>
        <w:ind w:firstLine="0"/>
        <w:rPr>
          <w:rFonts w:ascii="GHEA Grapalat" w:hAnsi="GHEA Grapalat"/>
          <w:i w:val="0"/>
          <w:lang w:val="hy-AM"/>
        </w:rPr>
      </w:pPr>
    </w:p>
    <w:p w14:paraId="6220EC07" w14:textId="77777777" w:rsidR="00FD3BC7" w:rsidRDefault="00FD3BC7" w:rsidP="00FD3BC7">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1BE52485" w14:textId="77777777" w:rsidR="00011686" w:rsidRDefault="00011686" w:rsidP="00011686">
      <w:pPr>
        <w:pStyle w:val="BodyTextIndent"/>
        <w:spacing w:line="240" w:lineRule="auto"/>
        <w:rPr>
          <w:rFonts w:ascii="GHEA Grapalat" w:hAnsi="GHEA Grapalat"/>
          <w:i w:val="0"/>
          <w:lang w:val="af-ZA"/>
        </w:rPr>
      </w:pPr>
    </w:p>
    <w:p w14:paraId="40B6D3B0" w14:textId="77777777" w:rsidR="00011686" w:rsidRDefault="00011686" w:rsidP="00011686">
      <w:pPr>
        <w:pStyle w:val="BodyTextIndent"/>
        <w:spacing w:line="240" w:lineRule="auto"/>
        <w:ind w:firstLine="0"/>
        <w:rPr>
          <w:rFonts w:ascii="GHEA Grapalat" w:hAnsi="GHEA Grapalat"/>
          <w:i w:val="0"/>
          <w:lang w:val="af-ZA"/>
        </w:rPr>
      </w:pPr>
    </w:p>
    <w:p w14:paraId="40E3EAD1" w14:textId="77777777" w:rsidR="00011686" w:rsidRDefault="00011686" w:rsidP="00011686">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Ծովակի  մանկապարտեզ ՀՈԱԿ</w:t>
      </w:r>
    </w:p>
    <w:p w14:paraId="02B432A4"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p>
    <w:p w14:paraId="56076178" w14:textId="77777777" w:rsidR="00011686" w:rsidRDefault="00011686" w:rsidP="00011686">
      <w:pPr>
        <w:pStyle w:val="BodyTextIndent3"/>
        <w:spacing w:after="240" w:line="240" w:lineRule="auto"/>
        <w:ind w:firstLine="709"/>
        <w:rPr>
          <w:rFonts w:ascii="GHEA Grapalat" w:hAnsi="GHEA Grapalat" w:cs="Sylfaen"/>
          <w:b/>
          <w:lang w:val="es-ES"/>
        </w:rPr>
      </w:pPr>
    </w:p>
    <w:p w14:paraId="743312A8" w14:textId="77777777" w:rsidR="00011686" w:rsidRDefault="00011686" w:rsidP="00011686">
      <w:pPr>
        <w:pStyle w:val="BodyTextIndent"/>
        <w:spacing w:line="240" w:lineRule="auto"/>
        <w:ind w:left="1404"/>
        <w:rPr>
          <w:rFonts w:ascii="GHEA Grapalat" w:hAnsi="GHEA Grapalat"/>
          <w:i w:val="0"/>
          <w:lang w:val="af-ZA"/>
        </w:rPr>
      </w:pPr>
    </w:p>
    <w:p w14:paraId="665FB49C" w14:textId="77777777" w:rsidR="00011686" w:rsidRDefault="00011686" w:rsidP="00011686">
      <w:pPr>
        <w:pStyle w:val="BodyTextIndent"/>
        <w:spacing w:line="240" w:lineRule="auto"/>
        <w:ind w:left="1404"/>
        <w:rPr>
          <w:rFonts w:ascii="GHEA Grapalat" w:hAnsi="GHEA Grapalat"/>
          <w:i w:val="0"/>
          <w:lang w:val="af-ZA"/>
        </w:rPr>
      </w:pPr>
    </w:p>
    <w:p w14:paraId="00A0AF00" w14:textId="77777777" w:rsidR="00011686" w:rsidRDefault="00011686" w:rsidP="00011686">
      <w:pPr>
        <w:pStyle w:val="BodyText"/>
        <w:ind w:right="-7" w:firstLine="567"/>
        <w:jc w:val="right"/>
        <w:rPr>
          <w:rFonts w:ascii="GHEA Grapalat" w:hAnsi="GHEA Grapalat" w:cs="Sylfaen"/>
          <w:i/>
          <w:sz w:val="22"/>
          <w:lang w:val="af-ZA"/>
        </w:rPr>
      </w:pPr>
    </w:p>
    <w:p w14:paraId="2F663CD0" w14:textId="77777777" w:rsidR="00011686" w:rsidRDefault="00011686" w:rsidP="00011686">
      <w:pPr>
        <w:pStyle w:val="BodyText"/>
        <w:ind w:right="-7" w:firstLine="567"/>
        <w:jc w:val="right"/>
        <w:rPr>
          <w:rFonts w:ascii="GHEA Grapalat" w:hAnsi="GHEA Grapalat" w:cs="Sylfaen"/>
          <w:i/>
          <w:sz w:val="22"/>
          <w:lang w:val="af-ZA"/>
        </w:rPr>
      </w:pPr>
    </w:p>
    <w:p w14:paraId="0037B8AE" w14:textId="77777777" w:rsidR="00011686" w:rsidRDefault="00011686" w:rsidP="00011686">
      <w:pPr>
        <w:pStyle w:val="BodyText"/>
        <w:ind w:right="-7" w:firstLine="567"/>
        <w:jc w:val="right"/>
        <w:rPr>
          <w:rFonts w:ascii="GHEA Grapalat" w:hAnsi="GHEA Grapalat" w:cs="Sylfaen"/>
          <w:i/>
          <w:sz w:val="22"/>
          <w:lang w:val="af-ZA"/>
        </w:rPr>
      </w:pPr>
    </w:p>
    <w:p w14:paraId="74B4A444" w14:textId="77777777" w:rsidR="00011686" w:rsidRDefault="00011686" w:rsidP="00011686">
      <w:pPr>
        <w:pStyle w:val="BodyText"/>
        <w:ind w:right="-7" w:firstLine="567"/>
        <w:jc w:val="right"/>
        <w:rPr>
          <w:rFonts w:ascii="GHEA Grapalat" w:hAnsi="GHEA Grapalat" w:cs="Sylfaen"/>
          <w:i/>
          <w:sz w:val="22"/>
          <w:lang w:val="af-ZA"/>
        </w:rPr>
      </w:pPr>
    </w:p>
    <w:p w14:paraId="510EBDFA" w14:textId="77777777" w:rsidR="00011686" w:rsidRDefault="00011686" w:rsidP="00011686">
      <w:pPr>
        <w:pStyle w:val="BodyText"/>
        <w:ind w:right="-7" w:firstLine="567"/>
        <w:jc w:val="right"/>
        <w:rPr>
          <w:rFonts w:ascii="GHEA Grapalat" w:hAnsi="GHEA Grapalat" w:cs="Sylfaen"/>
          <w:i/>
          <w:sz w:val="22"/>
          <w:lang w:val="af-ZA"/>
        </w:rPr>
      </w:pPr>
    </w:p>
    <w:p w14:paraId="3D9AF46A" w14:textId="77777777" w:rsidR="00011686" w:rsidRDefault="00011686" w:rsidP="00011686">
      <w:pPr>
        <w:pStyle w:val="BodyText"/>
        <w:ind w:right="-7" w:firstLine="567"/>
        <w:jc w:val="right"/>
        <w:rPr>
          <w:rFonts w:ascii="GHEA Grapalat" w:hAnsi="GHEA Grapalat" w:cs="Sylfaen"/>
          <w:i/>
          <w:sz w:val="22"/>
          <w:lang w:val="af-ZA"/>
        </w:rPr>
      </w:pPr>
    </w:p>
    <w:p w14:paraId="7C9F631E" w14:textId="77777777" w:rsidR="00011686" w:rsidRDefault="00011686" w:rsidP="00011686">
      <w:pPr>
        <w:pStyle w:val="BodyText"/>
        <w:ind w:right="-7" w:firstLine="567"/>
        <w:jc w:val="right"/>
        <w:rPr>
          <w:rFonts w:ascii="GHEA Grapalat" w:hAnsi="GHEA Grapalat" w:cs="Sylfaen"/>
          <w:i/>
          <w:sz w:val="22"/>
          <w:lang w:val="af-ZA"/>
        </w:rPr>
      </w:pPr>
    </w:p>
    <w:p w14:paraId="09AA6339" w14:textId="77777777" w:rsidR="00011686" w:rsidRDefault="00011686" w:rsidP="00011686">
      <w:pPr>
        <w:pStyle w:val="BodyText"/>
        <w:ind w:right="-7" w:firstLine="567"/>
        <w:jc w:val="right"/>
        <w:rPr>
          <w:rFonts w:ascii="GHEA Grapalat" w:hAnsi="GHEA Grapalat" w:cs="Sylfaen"/>
          <w:i/>
          <w:sz w:val="22"/>
          <w:lang w:val="af-ZA"/>
        </w:rPr>
      </w:pPr>
    </w:p>
    <w:p w14:paraId="68AD35C8" w14:textId="77777777" w:rsidR="00011686" w:rsidRDefault="00011686" w:rsidP="0001168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57F51CB6" w14:textId="47D15C1D" w:rsidR="00011686" w:rsidRDefault="00011686" w:rsidP="00011686">
      <w:pPr>
        <w:pStyle w:val="BodyTextIndent"/>
        <w:spacing w:line="240" w:lineRule="auto"/>
        <w:jc w:val="right"/>
        <w:rPr>
          <w:rFonts w:ascii="GHEA Grapalat" w:hAnsi="GHEA Grapalat"/>
          <w:i w:val="0"/>
          <w:lang w:val="af-ZA"/>
        </w:rPr>
      </w:pP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26/05</w:t>
      </w:r>
      <w:r w:rsidR="002116FD">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715B50E6" w14:textId="77777777" w:rsidR="00011686" w:rsidRDefault="00011686" w:rsidP="00011686">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573B7F24" w14:textId="4B8B60EB" w:rsidR="00011686" w:rsidRDefault="00011686" w:rsidP="0001168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FD3BC7">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4B60A7">
        <w:rPr>
          <w:rFonts w:ascii="GHEA Grapalat" w:hAnsi="GHEA Grapalat" w:cs="Times Armenian"/>
          <w:i/>
          <w:sz w:val="20"/>
          <w:szCs w:val="20"/>
          <w:u w:val="single"/>
          <w:lang w:val="af-ZA"/>
        </w:rPr>
        <w:t>հունիսի</w:t>
      </w:r>
      <w:r>
        <w:rPr>
          <w:rFonts w:ascii="GHEA Grapalat" w:hAnsi="GHEA Grapalat" w:cs="Times Armenian"/>
          <w:i/>
          <w:sz w:val="20"/>
          <w:szCs w:val="20"/>
          <w:u w:val="single"/>
          <w:lang w:val="af-ZA"/>
        </w:rPr>
        <w:t xml:space="preserve"> </w:t>
      </w:r>
      <w:r w:rsidR="009B7251">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20895E06" w14:textId="77777777" w:rsidR="00011686" w:rsidRDefault="00011686" w:rsidP="00011686">
      <w:pPr>
        <w:pStyle w:val="BodyText"/>
        <w:ind w:right="-7" w:firstLine="567"/>
        <w:jc w:val="center"/>
        <w:rPr>
          <w:rFonts w:ascii="GHEA Grapalat" w:hAnsi="GHEA Grapalat"/>
          <w:lang w:val="af-ZA"/>
        </w:rPr>
      </w:pPr>
    </w:p>
    <w:p w14:paraId="50E8CCC4" w14:textId="77777777" w:rsidR="00011686" w:rsidRDefault="00011686" w:rsidP="00011686">
      <w:pPr>
        <w:pStyle w:val="BodyText"/>
        <w:ind w:right="-7" w:firstLine="567"/>
        <w:jc w:val="center"/>
        <w:rPr>
          <w:rFonts w:ascii="GHEA Grapalat" w:hAnsi="GHEA Grapalat"/>
          <w:i/>
          <w:highlight w:val="yellow"/>
          <w:lang w:val="af-ZA"/>
        </w:rPr>
      </w:pPr>
    </w:p>
    <w:p w14:paraId="0E046B13" w14:textId="77777777" w:rsidR="00011686" w:rsidRDefault="00011686" w:rsidP="00011686">
      <w:pPr>
        <w:pStyle w:val="BodyText"/>
        <w:ind w:right="-7" w:firstLine="567"/>
        <w:jc w:val="center"/>
        <w:rPr>
          <w:rFonts w:ascii="GHEA Grapalat" w:hAnsi="GHEA Grapalat"/>
          <w:i/>
          <w:highlight w:val="yellow"/>
          <w:lang w:val="af-ZA"/>
        </w:rPr>
      </w:pPr>
    </w:p>
    <w:p w14:paraId="5A8C72A5" w14:textId="77777777" w:rsidR="00011686" w:rsidRDefault="00011686" w:rsidP="00011686">
      <w:pPr>
        <w:pStyle w:val="BodyText"/>
        <w:ind w:right="-7" w:firstLine="567"/>
        <w:jc w:val="center"/>
        <w:rPr>
          <w:rFonts w:ascii="GHEA Grapalat" w:hAnsi="GHEA Grapalat"/>
          <w:i/>
          <w:highlight w:val="yellow"/>
          <w:lang w:val="af-ZA"/>
        </w:rPr>
      </w:pPr>
    </w:p>
    <w:p w14:paraId="59170D5D" w14:textId="77777777" w:rsidR="00011686" w:rsidRDefault="00011686" w:rsidP="00011686">
      <w:pPr>
        <w:pStyle w:val="BodyText"/>
        <w:ind w:right="-7" w:firstLine="567"/>
        <w:jc w:val="center"/>
        <w:rPr>
          <w:rFonts w:ascii="GHEA Grapalat" w:hAnsi="GHEA Grapalat"/>
          <w:i/>
          <w:highlight w:val="yellow"/>
          <w:lang w:val="af-ZA"/>
        </w:rPr>
      </w:pPr>
    </w:p>
    <w:p w14:paraId="6468986D" w14:textId="77777777" w:rsidR="00011686" w:rsidRDefault="00011686" w:rsidP="00011686">
      <w:pPr>
        <w:pStyle w:val="BodyText"/>
        <w:ind w:right="-7" w:firstLine="567"/>
        <w:jc w:val="center"/>
        <w:rPr>
          <w:rFonts w:ascii="GHEA Grapalat" w:hAnsi="GHEA Grapalat"/>
          <w:i/>
          <w:highlight w:val="yellow"/>
          <w:lang w:val="af-ZA"/>
        </w:rPr>
      </w:pPr>
    </w:p>
    <w:p w14:paraId="1BAC802A" w14:textId="77777777" w:rsidR="00011686" w:rsidRDefault="00011686" w:rsidP="00011686">
      <w:pPr>
        <w:pStyle w:val="BodyText"/>
        <w:ind w:right="-7" w:firstLine="567"/>
        <w:jc w:val="center"/>
        <w:rPr>
          <w:rFonts w:ascii="GHEA Grapalat" w:hAnsi="GHEA Grapalat"/>
          <w:sz w:val="32"/>
          <w:lang w:val="af-ZA"/>
        </w:rPr>
      </w:pPr>
      <w:r>
        <w:rPr>
          <w:rFonts w:ascii="Sylfaen" w:hAnsi="Sylfaen"/>
          <w:sz w:val="32"/>
          <w:lang w:val="hy-AM"/>
        </w:rPr>
        <w:t>Ծովակի  մանկապարտեզ</w:t>
      </w:r>
      <w:r w:rsidRPr="00662B52">
        <w:rPr>
          <w:rFonts w:ascii="Arial Armenian" w:hAnsi="Arial Armenian"/>
          <w:sz w:val="32"/>
          <w:lang w:val="af-ZA"/>
        </w:rPr>
        <w:t xml:space="preserve">  </w:t>
      </w:r>
      <w:r>
        <w:rPr>
          <w:rFonts w:ascii="Sylfaen" w:hAnsi="Sylfaen"/>
          <w:sz w:val="32"/>
          <w:lang w:val="hy-AM"/>
        </w:rPr>
        <w:t>ՀՈԱԿ</w:t>
      </w:r>
    </w:p>
    <w:p w14:paraId="43BD9AAF" w14:textId="77777777" w:rsidR="00011686" w:rsidRDefault="00011686" w:rsidP="00011686">
      <w:pPr>
        <w:pStyle w:val="BodyText"/>
        <w:ind w:right="-7" w:firstLine="567"/>
        <w:jc w:val="center"/>
        <w:rPr>
          <w:rFonts w:ascii="GHEA Grapalat" w:hAnsi="GHEA Grapalat"/>
          <w:lang w:val="af-ZA"/>
        </w:rPr>
      </w:pPr>
    </w:p>
    <w:p w14:paraId="5BE3F3BB" w14:textId="77777777" w:rsidR="00011686" w:rsidRDefault="00011686" w:rsidP="00011686">
      <w:pPr>
        <w:pStyle w:val="BodyText"/>
        <w:ind w:right="-7" w:firstLine="567"/>
        <w:jc w:val="center"/>
        <w:rPr>
          <w:rFonts w:ascii="GHEA Grapalat" w:hAnsi="GHEA Grapalat"/>
          <w:lang w:val="af-ZA"/>
        </w:rPr>
      </w:pPr>
    </w:p>
    <w:p w14:paraId="530A23B3" w14:textId="77777777" w:rsidR="00011686" w:rsidRDefault="00011686" w:rsidP="00011686">
      <w:pPr>
        <w:pStyle w:val="BodyText"/>
        <w:ind w:right="-7" w:firstLine="567"/>
        <w:jc w:val="center"/>
        <w:rPr>
          <w:rFonts w:ascii="GHEA Grapalat" w:hAnsi="GHEA Grapalat"/>
          <w:lang w:val="af-ZA"/>
        </w:rPr>
      </w:pPr>
    </w:p>
    <w:p w14:paraId="470870E7" w14:textId="77777777" w:rsidR="00011686" w:rsidRDefault="00011686" w:rsidP="00011686">
      <w:pPr>
        <w:pStyle w:val="BodyText"/>
        <w:ind w:right="-7" w:firstLine="567"/>
        <w:jc w:val="center"/>
        <w:rPr>
          <w:rFonts w:ascii="GHEA Grapalat" w:hAnsi="GHEA Grapalat"/>
          <w:lang w:val="af-ZA"/>
        </w:rPr>
      </w:pPr>
    </w:p>
    <w:p w14:paraId="29E036D2" w14:textId="77777777" w:rsidR="00011686" w:rsidRDefault="00011686" w:rsidP="00011686">
      <w:pPr>
        <w:pStyle w:val="BodyText"/>
        <w:ind w:right="-7" w:firstLine="567"/>
        <w:jc w:val="center"/>
        <w:rPr>
          <w:rFonts w:ascii="GHEA Grapalat" w:hAnsi="GHEA Grapalat"/>
          <w:lang w:val="af-ZA"/>
        </w:rPr>
      </w:pPr>
    </w:p>
    <w:p w14:paraId="19A3D528" w14:textId="77777777" w:rsidR="00011686" w:rsidRDefault="00011686" w:rsidP="0001168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3D352238" w14:textId="77777777" w:rsidR="00011686" w:rsidRDefault="00011686" w:rsidP="00011686">
      <w:pPr>
        <w:pStyle w:val="BodyText"/>
        <w:ind w:right="-7" w:firstLine="567"/>
        <w:jc w:val="center"/>
        <w:rPr>
          <w:rFonts w:ascii="GHEA Grapalat" w:hAnsi="GHEA Grapalat" w:cs="Sylfaen"/>
          <w:lang w:val="af-ZA"/>
        </w:rPr>
      </w:pPr>
    </w:p>
    <w:p w14:paraId="3A6E8B25" w14:textId="77777777" w:rsidR="00011686" w:rsidRDefault="00011686" w:rsidP="00011686">
      <w:pPr>
        <w:pStyle w:val="BodyText"/>
        <w:ind w:right="-7" w:firstLine="567"/>
        <w:jc w:val="center"/>
        <w:rPr>
          <w:rFonts w:ascii="GHEA Grapalat" w:hAnsi="GHEA Grapalat" w:cs="Sylfaen"/>
          <w:lang w:val="af-ZA"/>
        </w:rPr>
      </w:pPr>
    </w:p>
    <w:p w14:paraId="3DDCEB40" w14:textId="77777777" w:rsidR="00011686" w:rsidRDefault="00011686" w:rsidP="00011686">
      <w:pPr>
        <w:pStyle w:val="BodyText"/>
        <w:tabs>
          <w:tab w:val="left" w:pos="5968"/>
        </w:tabs>
        <w:ind w:right="-7"/>
        <w:jc w:val="center"/>
        <w:rPr>
          <w:rFonts w:ascii="GHEA Grapalat" w:hAnsi="GHEA Grapalat" w:cs="Sylfaen"/>
          <w:lang w:val="af-ZA"/>
        </w:rPr>
      </w:pP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5F39C3CD" w14:textId="77777777" w:rsidR="00011686" w:rsidRDefault="00011686" w:rsidP="00011686">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4619693D" w14:textId="77777777" w:rsidR="00011686" w:rsidRDefault="00011686" w:rsidP="00011686">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57E713DD" w14:textId="77777777" w:rsidR="00011686" w:rsidRDefault="00011686" w:rsidP="00011686">
      <w:pPr>
        <w:pStyle w:val="BodyText"/>
        <w:ind w:right="-7"/>
        <w:jc w:val="center"/>
        <w:rPr>
          <w:rFonts w:ascii="GHEA Grapalat" w:hAnsi="GHEA Grapalat"/>
          <w:szCs w:val="22"/>
          <w:lang w:val="af-ZA"/>
        </w:rPr>
      </w:pPr>
    </w:p>
    <w:p w14:paraId="56F1E2CB" w14:textId="77777777" w:rsidR="00011686" w:rsidRDefault="00011686" w:rsidP="00011686">
      <w:pPr>
        <w:pStyle w:val="BodyText"/>
        <w:ind w:right="-7" w:firstLine="567"/>
        <w:jc w:val="center"/>
        <w:rPr>
          <w:rFonts w:ascii="GHEA Grapalat" w:hAnsi="GHEA Grapalat"/>
          <w:lang w:val="af-ZA"/>
        </w:rPr>
      </w:pPr>
    </w:p>
    <w:p w14:paraId="189679F6" w14:textId="77777777" w:rsidR="00011686" w:rsidRDefault="00011686" w:rsidP="00011686">
      <w:pPr>
        <w:pStyle w:val="BodyText"/>
        <w:ind w:right="-7" w:firstLine="567"/>
        <w:jc w:val="center"/>
        <w:rPr>
          <w:rFonts w:ascii="GHEA Grapalat" w:hAnsi="GHEA Grapalat"/>
          <w:lang w:val="af-ZA"/>
        </w:rPr>
      </w:pPr>
    </w:p>
    <w:p w14:paraId="5FD1A1A4" w14:textId="77777777" w:rsidR="00011686" w:rsidRDefault="00011686" w:rsidP="00011686">
      <w:pPr>
        <w:pStyle w:val="BodyText"/>
        <w:ind w:right="-7" w:firstLine="567"/>
        <w:jc w:val="center"/>
        <w:rPr>
          <w:rFonts w:ascii="GHEA Grapalat" w:hAnsi="GHEA Grapalat"/>
          <w:lang w:val="af-ZA"/>
        </w:rPr>
      </w:pPr>
    </w:p>
    <w:p w14:paraId="0832F12A" w14:textId="77777777" w:rsidR="00011686" w:rsidRDefault="00011686" w:rsidP="00011686">
      <w:pPr>
        <w:pStyle w:val="BodyText"/>
        <w:ind w:right="-7" w:firstLine="567"/>
        <w:jc w:val="center"/>
        <w:rPr>
          <w:rFonts w:ascii="GHEA Grapalat" w:hAnsi="GHEA Grapalat"/>
          <w:lang w:val="af-ZA"/>
        </w:rPr>
      </w:pPr>
    </w:p>
    <w:p w14:paraId="255A90E8" w14:textId="77777777" w:rsidR="00011686" w:rsidRDefault="00011686" w:rsidP="00011686">
      <w:pPr>
        <w:pStyle w:val="BodyText"/>
        <w:ind w:right="-7" w:firstLine="567"/>
        <w:jc w:val="center"/>
        <w:rPr>
          <w:rFonts w:ascii="GHEA Grapalat" w:hAnsi="GHEA Grapalat"/>
          <w:lang w:val="af-ZA"/>
        </w:rPr>
      </w:pPr>
    </w:p>
    <w:p w14:paraId="1E75D40C" w14:textId="77777777" w:rsidR="00011686" w:rsidRDefault="00011686" w:rsidP="00011686">
      <w:pPr>
        <w:pStyle w:val="BodyText"/>
        <w:ind w:right="-7" w:firstLine="567"/>
        <w:jc w:val="center"/>
        <w:rPr>
          <w:rFonts w:ascii="GHEA Grapalat" w:hAnsi="GHEA Grapalat"/>
          <w:lang w:val="af-ZA"/>
        </w:rPr>
      </w:pPr>
    </w:p>
    <w:p w14:paraId="295499F1" w14:textId="77777777" w:rsidR="00011686" w:rsidRDefault="00011686" w:rsidP="00011686">
      <w:pPr>
        <w:pStyle w:val="BodyText"/>
        <w:ind w:right="-7" w:firstLine="567"/>
        <w:jc w:val="center"/>
        <w:rPr>
          <w:rFonts w:ascii="GHEA Grapalat" w:hAnsi="GHEA Grapalat"/>
          <w:lang w:val="af-ZA"/>
        </w:rPr>
      </w:pPr>
    </w:p>
    <w:p w14:paraId="2DA27444" w14:textId="77777777" w:rsidR="00011686" w:rsidRDefault="00011686" w:rsidP="00011686">
      <w:pPr>
        <w:pStyle w:val="BodyText"/>
        <w:ind w:right="-7" w:firstLine="567"/>
        <w:jc w:val="center"/>
        <w:rPr>
          <w:rFonts w:ascii="GHEA Grapalat" w:hAnsi="GHEA Grapalat"/>
          <w:lang w:val="af-ZA"/>
        </w:rPr>
      </w:pPr>
    </w:p>
    <w:p w14:paraId="4C5313A4" w14:textId="77777777" w:rsidR="00011686" w:rsidRDefault="00011686" w:rsidP="00011686">
      <w:pPr>
        <w:pStyle w:val="BodyText"/>
        <w:ind w:right="-7" w:firstLine="567"/>
        <w:jc w:val="center"/>
        <w:rPr>
          <w:rFonts w:ascii="GHEA Grapalat" w:hAnsi="GHEA Grapalat"/>
          <w:lang w:val="af-ZA"/>
        </w:rPr>
      </w:pPr>
    </w:p>
    <w:p w14:paraId="2A256A99" w14:textId="77777777" w:rsidR="00011686" w:rsidRDefault="00011686" w:rsidP="00011686">
      <w:pPr>
        <w:pStyle w:val="BodyText"/>
        <w:ind w:right="-7" w:firstLine="567"/>
        <w:jc w:val="center"/>
        <w:rPr>
          <w:rFonts w:ascii="GHEA Grapalat" w:hAnsi="GHEA Grapalat"/>
          <w:lang w:val="af-ZA"/>
        </w:rPr>
      </w:pPr>
    </w:p>
    <w:p w14:paraId="78773842" w14:textId="77777777" w:rsidR="00011686" w:rsidRDefault="00011686" w:rsidP="0001168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10B64386" w14:textId="77777777" w:rsidR="00011686" w:rsidRDefault="00011686" w:rsidP="00011686">
      <w:pPr>
        <w:ind w:firstLine="567"/>
        <w:jc w:val="center"/>
        <w:rPr>
          <w:rFonts w:ascii="GHEA Grapalat" w:hAnsi="GHEA Grapalat"/>
          <w:b/>
          <w:sz w:val="20"/>
          <w:szCs w:val="22"/>
          <w:lang w:val="af-ZA"/>
        </w:rPr>
      </w:pPr>
    </w:p>
    <w:p w14:paraId="3B4935C9" w14:textId="77777777" w:rsidR="00011686" w:rsidRDefault="00011686" w:rsidP="00011686">
      <w:pPr>
        <w:ind w:firstLine="567"/>
        <w:jc w:val="center"/>
        <w:rPr>
          <w:rFonts w:ascii="GHEA Grapalat" w:hAnsi="GHEA Grapalat" w:cs="Sylfaen"/>
          <w:b/>
          <w:sz w:val="22"/>
          <w:szCs w:val="22"/>
          <w:lang w:val="af-ZA"/>
        </w:rPr>
      </w:pPr>
    </w:p>
    <w:p w14:paraId="02A12C27" w14:textId="77777777" w:rsidR="00011686" w:rsidRDefault="00011686" w:rsidP="00011686">
      <w:pPr>
        <w:ind w:firstLine="567"/>
        <w:jc w:val="center"/>
        <w:rPr>
          <w:rFonts w:ascii="GHEA Grapalat" w:hAnsi="GHEA Grapalat" w:cs="Sylfaen"/>
          <w:b/>
          <w:sz w:val="22"/>
          <w:szCs w:val="22"/>
          <w:lang w:val="af-ZA"/>
        </w:rPr>
      </w:pPr>
    </w:p>
    <w:p w14:paraId="7C277642" w14:textId="77777777" w:rsidR="00011686" w:rsidRDefault="00011686" w:rsidP="0001168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0F0B49F" w14:textId="77777777" w:rsidR="00011686" w:rsidRDefault="00011686" w:rsidP="00011686">
      <w:pPr>
        <w:ind w:firstLine="567"/>
        <w:jc w:val="center"/>
        <w:rPr>
          <w:rFonts w:ascii="GHEA Grapalat" w:hAnsi="GHEA Grapalat"/>
          <w:i/>
          <w:sz w:val="20"/>
          <w:lang w:val="af-ZA"/>
        </w:rPr>
      </w:pPr>
    </w:p>
    <w:p w14:paraId="7D4DFEDE" w14:textId="77777777" w:rsidR="00011686" w:rsidRDefault="00011686" w:rsidP="00011686">
      <w:pPr>
        <w:pStyle w:val="BodyText"/>
        <w:tabs>
          <w:tab w:val="left" w:pos="5968"/>
        </w:tabs>
        <w:ind w:right="-7" w:firstLine="567"/>
        <w:jc w:val="center"/>
        <w:rPr>
          <w:rFonts w:ascii="Sylfaen" w:hAnsi="Sylfaen"/>
          <w:sz w:val="20"/>
          <w:szCs w:val="20"/>
          <w:lang w:val="af-ZA"/>
        </w:rPr>
      </w:pP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343772F3" w14:textId="77777777" w:rsidR="00011686" w:rsidRDefault="00011686" w:rsidP="00011686">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4E41A81F" w14:textId="77777777" w:rsidR="00011686" w:rsidRDefault="00011686" w:rsidP="00011686">
      <w:pPr>
        <w:ind w:firstLine="567"/>
        <w:jc w:val="center"/>
        <w:rPr>
          <w:rFonts w:ascii="GHEA Grapalat" w:hAnsi="GHEA Grapalat"/>
          <w:b/>
          <w:sz w:val="20"/>
          <w:lang w:val="af-ZA"/>
        </w:rPr>
      </w:pPr>
    </w:p>
    <w:p w14:paraId="47DB90EB" w14:textId="77777777" w:rsidR="00011686" w:rsidRDefault="00011686" w:rsidP="00011686">
      <w:pPr>
        <w:ind w:firstLine="567"/>
        <w:jc w:val="center"/>
        <w:rPr>
          <w:rFonts w:ascii="GHEA Grapalat" w:hAnsi="GHEA Grapalat" w:cs="Sylfaen"/>
          <w:b/>
          <w:sz w:val="20"/>
          <w:szCs w:val="22"/>
          <w:lang w:val="af-ZA"/>
        </w:rPr>
      </w:pPr>
    </w:p>
    <w:p w14:paraId="4D53512D" w14:textId="77777777" w:rsidR="00011686" w:rsidRDefault="00011686" w:rsidP="00011686">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105E01F8" w14:textId="77777777" w:rsidR="00011686" w:rsidRDefault="00011686" w:rsidP="00011686">
      <w:pPr>
        <w:ind w:firstLine="567"/>
        <w:jc w:val="both"/>
        <w:rPr>
          <w:rFonts w:ascii="GHEA Grapalat" w:hAnsi="GHEA Grapalat"/>
          <w:sz w:val="20"/>
          <w:lang w:val="af-ZA"/>
        </w:rPr>
      </w:pPr>
    </w:p>
    <w:p w14:paraId="017E39AD"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6277464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4CF5CD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228B97B" w14:textId="77777777" w:rsidR="00011686" w:rsidRDefault="00011686" w:rsidP="0001168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1F6091AE"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56C18C90"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5A3A4DAC" w14:textId="77777777" w:rsidR="00011686" w:rsidRDefault="00011686" w:rsidP="0001168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9C2A5C4"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0B5E015C"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066DFE5"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75A813E1"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C0F87B6" w14:textId="77777777" w:rsidR="00011686" w:rsidRDefault="00011686" w:rsidP="00011686">
      <w:pPr>
        <w:ind w:firstLine="567"/>
        <w:jc w:val="both"/>
        <w:rPr>
          <w:rFonts w:ascii="GHEA Grapalat" w:hAnsi="GHEA Grapalat"/>
          <w:sz w:val="20"/>
          <w:lang w:val="af-ZA"/>
        </w:rPr>
      </w:pPr>
    </w:p>
    <w:p w14:paraId="0AD63D64" w14:textId="77777777" w:rsidR="00011686" w:rsidRDefault="00011686" w:rsidP="00011686">
      <w:pPr>
        <w:ind w:firstLine="567"/>
        <w:jc w:val="both"/>
        <w:rPr>
          <w:rFonts w:ascii="GHEA Grapalat" w:hAnsi="GHEA Grapalat"/>
          <w:sz w:val="20"/>
          <w:lang w:val="af-ZA"/>
        </w:rPr>
      </w:pPr>
    </w:p>
    <w:p w14:paraId="57FDEADC" w14:textId="77777777" w:rsidR="00011686" w:rsidRDefault="00011686" w:rsidP="00011686">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4327E957" w14:textId="77777777" w:rsidR="00011686" w:rsidRDefault="00011686" w:rsidP="00011686">
      <w:pPr>
        <w:ind w:firstLine="567"/>
        <w:jc w:val="both"/>
        <w:rPr>
          <w:rFonts w:ascii="GHEA Grapalat" w:hAnsi="GHEA Grapalat"/>
          <w:sz w:val="20"/>
          <w:lang w:val="af-ZA"/>
        </w:rPr>
      </w:pPr>
    </w:p>
    <w:p w14:paraId="6D2F8C4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5424E87D"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26F7F0E2" w14:textId="77777777" w:rsidR="00011686" w:rsidRDefault="00011686" w:rsidP="0001168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0E0D00B" w14:textId="77777777" w:rsidR="00011686" w:rsidRDefault="00011686" w:rsidP="00011686">
      <w:pPr>
        <w:ind w:firstLine="1134"/>
        <w:jc w:val="both"/>
        <w:rPr>
          <w:rFonts w:ascii="GHEA Grapalat" w:hAnsi="GHEA Grapalat" w:cs="Times Armenian"/>
          <w:sz w:val="20"/>
          <w:lang w:val="af-ZA"/>
        </w:rPr>
      </w:pPr>
    </w:p>
    <w:p w14:paraId="1B99E37B" w14:textId="77777777" w:rsidR="00011686" w:rsidRDefault="00011686" w:rsidP="00011686">
      <w:pPr>
        <w:ind w:firstLine="1134"/>
        <w:jc w:val="both"/>
        <w:rPr>
          <w:rFonts w:ascii="GHEA Grapalat" w:hAnsi="GHEA Grapalat" w:cs="Times Armenian"/>
          <w:sz w:val="20"/>
          <w:lang w:val="af-ZA"/>
        </w:rPr>
      </w:pPr>
    </w:p>
    <w:p w14:paraId="79B8A2F9" w14:textId="77777777" w:rsidR="00011686" w:rsidRDefault="00011686" w:rsidP="00011686">
      <w:pPr>
        <w:ind w:firstLine="1134"/>
        <w:jc w:val="both"/>
        <w:rPr>
          <w:rFonts w:ascii="GHEA Grapalat" w:hAnsi="GHEA Grapalat" w:cs="Times Armenian"/>
          <w:sz w:val="20"/>
          <w:lang w:val="af-ZA"/>
        </w:rPr>
      </w:pPr>
    </w:p>
    <w:p w14:paraId="3B511AA0" w14:textId="77777777" w:rsidR="00011686" w:rsidRDefault="00011686" w:rsidP="00011686">
      <w:pPr>
        <w:ind w:firstLine="1134"/>
        <w:jc w:val="both"/>
        <w:rPr>
          <w:rFonts w:ascii="GHEA Grapalat" w:hAnsi="GHEA Grapalat" w:cs="Times Armenian"/>
          <w:sz w:val="20"/>
          <w:lang w:val="af-ZA"/>
        </w:rPr>
      </w:pPr>
    </w:p>
    <w:p w14:paraId="317742D1" w14:textId="77777777" w:rsidR="00011686" w:rsidRDefault="00011686" w:rsidP="00011686">
      <w:pPr>
        <w:ind w:firstLine="1134"/>
        <w:jc w:val="both"/>
        <w:rPr>
          <w:rFonts w:ascii="GHEA Grapalat" w:hAnsi="GHEA Grapalat" w:cs="Times Armenian"/>
          <w:sz w:val="20"/>
          <w:lang w:val="af-ZA"/>
        </w:rPr>
      </w:pPr>
    </w:p>
    <w:p w14:paraId="474B2BD5" w14:textId="77777777" w:rsidR="00011686" w:rsidRDefault="00011686" w:rsidP="00011686">
      <w:pPr>
        <w:ind w:firstLine="1134"/>
        <w:jc w:val="both"/>
        <w:rPr>
          <w:rFonts w:ascii="GHEA Grapalat" w:hAnsi="GHEA Grapalat" w:cs="Times Armenian"/>
          <w:sz w:val="20"/>
          <w:lang w:val="af-ZA"/>
        </w:rPr>
      </w:pPr>
    </w:p>
    <w:p w14:paraId="29DD7767" w14:textId="77777777" w:rsidR="00011686" w:rsidRDefault="00011686" w:rsidP="0001168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303A68E9" w14:textId="6B7F4BE7" w:rsidR="00011686" w:rsidRDefault="00011686" w:rsidP="0001168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hy-AM"/>
        </w:rPr>
        <w:t xml:space="preserve"> 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w:t>
      </w:r>
      <w:proofErr w:type="gramStart"/>
      <w:r w:rsidR="004B60A7">
        <w:rPr>
          <w:rFonts w:ascii="Sylfaen" w:hAnsi="Sylfaen" w:cs="Sylfaen"/>
          <w:i/>
          <w:lang w:val="af-ZA"/>
        </w:rPr>
        <w:t>07</w:t>
      </w:r>
      <w:r w:rsidR="00FD3BC7">
        <w:rPr>
          <w:rFonts w:ascii="Sylfaen" w:hAnsi="Sylfaen" w:cs="Sylfaen"/>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proofErr w:type="gram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BD778DA" w14:textId="77777777" w:rsidR="00011686" w:rsidRDefault="00011686" w:rsidP="00011686">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662B52">
        <w:rPr>
          <w:rFonts w:ascii="Arial Armenian" w:hAnsi="Arial Armenian"/>
          <w:lang w:val="af-ZA"/>
        </w:rPr>
        <w:t xml:space="preserve"> </w:t>
      </w: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 xml:space="preserve"> ՀՈԱԿ-ի</w:t>
      </w:r>
      <w:r>
        <w:rPr>
          <w:rFonts w:ascii="GHEA Grapalat" w:hAnsi="GHEA Grapalat" w:cs="Sylfaen"/>
          <w:sz w:val="20"/>
          <w:lang w:val="af-ZA"/>
        </w:rPr>
        <w:t xml:space="preserve"> </w:t>
      </w:r>
    </w:p>
    <w:p w14:paraId="2444249B" w14:textId="77777777" w:rsidR="00011686" w:rsidRDefault="00011686" w:rsidP="00011686">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653D06E1" w14:textId="77777777" w:rsidR="00011686" w:rsidRDefault="00011686" w:rsidP="0001168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713DC4E5" w14:textId="77777777" w:rsidR="00011686" w:rsidRDefault="00011686" w:rsidP="0001168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69B77941" w14:textId="6FFA3C2E" w:rsidR="00011686" w:rsidRDefault="00011686" w:rsidP="0001168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2116FD">
        <w:rPr>
          <w:rFonts w:ascii="GHEA Grapalat" w:hAnsi="GHEA Grapalat"/>
          <w:u w:val="single"/>
        </w:rPr>
        <w:t>vardenis.gnumner</w:t>
      </w:r>
      <w:r>
        <w:rPr>
          <w:rFonts w:ascii="GHEA Grapalat" w:hAnsi="GHEA Grapalat"/>
          <w:u w:val="single"/>
        </w:rPr>
        <w:t>@mail.ru</w:t>
      </w:r>
    </w:p>
    <w:p w14:paraId="3EB39A64" w14:textId="77777777" w:rsidR="00011686" w:rsidRDefault="00011686" w:rsidP="00011686">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0B36B7C3" w14:textId="77777777" w:rsidR="00011686" w:rsidRDefault="00011686" w:rsidP="00011686">
      <w:pPr>
        <w:pStyle w:val="Heading3"/>
        <w:spacing w:line="240" w:lineRule="auto"/>
        <w:ind w:firstLine="567"/>
        <w:rPr>
          <w:rFonts w:ascii="GHEA Grapalat" w:hAnsi="GHEA Grapalat"/>
          <w:sz w:val="24"/>
          <w:szCs w:val="22"/>
          <w:lang w:val="af-ZA"/>
        </w:rPr>
      </w:pPr>
    </w:p>
    <w:p w14:paraId="4D34679D" w14:textId="77777777" w:rsidR="00011686" w:rsidRDefault="00011686" w:rsidP="00011686">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6E77DF94" w14:textId="77777777" w:rsidR="00011686" w:rsidRDefault="00011686" w:rsidP="00011686">
      <w:pPr>
        <w:ind w:left="360"/>
        <w:jc w:val="center"/>
        <w:rPr>
          <w:rFonts w:ascii="GHEA Grapalat" w:hAnsi="GHEA Grapalat" w:cs="Sylfaen"/>
          <w:b/>
          <w:sz w:val="20"/>
        </w:rPr>
      </w:pPr>
    </w:p>
    <w:p w14:paraId="07C9200A" w14:textId="705E19D9" w:rsidR="00011686" w:rsidRDefault="00011686" w:rsidP="008C1A59">
      <w:pPr>
        <w:pStyle w:val="BodyText"/>
        <w:numPr>
          <w:ilvl w:val="1"/>
          <w:numId w:val="2"/>
        </w:numPr>
        <w:tabs>
          <w:tab w:val="left" w:pos="5968"/>
        </w:tabs>
        <w:ind w:right="-7"/>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Ծովակի</w:t>
      </w:r>
      <w:proofErr w:type="gramEnd"/>
      <w:r>
        <w:rPr>
          <w:rFonts w:ascii="Sylfaen" w:hAnsi="Sylfaen"/>
          <w:lang w:val="hy-AM"/>
        </w:rPr>
        <w:t xml:space="preserve">  </w:t>
      </w:r>
      <w:proofErr w:type="gramStart"/>
      <w:r>
        <w:rPr>
          <w:rFonts w:ascii="Sylfaen" w:hAnsi="Sylfaen"/>
          <w:lang w:val="hy-AM"/>
        </w:rPr>
        <w:t>մանկապարտեզ</w:t>
      </w:r>
      <w:r>
        <w:rPr>
          <w:rFonts w:ascii="Arial Armenian" w:hAnsi="Arial Armenian"/>
        </w:rPr>
        <w:t xml:space="preserve"> </w:t>
      </w:r>
      <w:r>
        <w:rPr>
          <w:rFonts w:ascii="Sylfaen" w:hAnsi="Sylfaen"/>
          <w:lang w:val="hy-AM"/>
        </w:rPr>
        <w:t xml:space="preserve"> ՀՈԱԿ</w:t>
      </w:r>
      <w:proofErr w:type="gramEnd"/>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FD3BC7">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49DEC911" w14:textId="77777777" w:rsidR="00011686" w:rsidRDefault="00011686" w:rsidP="0001168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160"/>
        <w:gridCol w:w="6702"/>
      </w:tblGrid>
      <w:tr w:rsidR="004B60A7" w14:paraId="2F7E481E" w14:textId="078CAC12" w:rsidTr="004B60A7">
        <w:tc>
          <w:tcPr>
            <w:tcW w:w="1521" w:type="dxa"/>
            <w:tcBorders>
              <w:top w:val="single" w:sz="4" w:space="0" w:color="auto"/>
              <w:left w:val="single" w:sz="4" w:space="0" w:color="auto"/>
              <w:bottom w:val="single" w:sz="4" w:space="0" w:color="auto"/>
              <w:right w:val="single" w:sz="4" w:space="0" w:color="auto"/>
            </w:tcBorders>
            <w:vAlign w:val="center"/>
            <w:hideMark/>
          </w:tcPr>
          <w:p w14:paraId="02D47C2D" w14:textId="77777777" w:rsidR="004B60A7" w:rsidRDefault="004B60A7"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2CAC8C83" w14:textId="77777777" w:rsidR="004B60A7" w:rsidRDefault="004B60A7"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2973FFA" w14:textId="01008CFD" w:rsidR="004B60A7" w:rsidRDefault="004B60A7" w:rsidP="004B60A7">
            <w:pPr>
              <w:pStyle w:val="BodyTextIndent2"/>
              <w:spacing w:line="240" w:lineRule="auto"/>
              <w:ind w:firstLine="0"/>
              <w:jc w:val="center"/>
              <w:rPr>
                <w:rFonts w:ascii="GHEA Grapalat" w:hAnsi="GHEA Grapalat"/>
                <w:b/>
                <w:bCs/>
                <w:i/>
                <w:iCs/>
              </w:rPr>
            </w:pPr>
            <w:r>
              <w:rPr>
                <w:rFonts w:ascii="GHEA Grapalat" w:hAnsi="GHEA Grapalat"/>
                <w:b/>
                <w:bCs/>
                <w:i/>
                <w:iCs/>
              </w:rPr>
              <w:t>Գնման գին</w:t>
            </w:r>
          </w:p>
        </w:tc>
        <w:tc>
          <w:tcPr>
            <w:tcW w:w="6702" w:type="dxa"/>
            <w:tcBorders>
              <w:top w:val="single" w:sz="4" w:space="0" w:color="auto"/>
              <w:left w:val="single" w:sz="4" w:space="0" w:color="auto"/>
              <w:bottom w:val="single" w:sz="4" w:space="0" w:color="auto"/>
              <w:right w:val="single" w:sz="4" w:space="0" w:color="auto"/>
            </w:tcBorders>
            <w:vAlign w:val="center"/>
          </w:tcPr>
          <w:p w14:paraId="3AB1F220" w14:textId="77777777" w:rsidR="004B60A7" w:rsidRDefault="004B60A7" w:rsidP="00A14321">
            <w:pPr>
              <w:pStyle w:val="BodyTextIndent2"/>
              <w:spacing w:line="240" w:lineRule="auto"/>
              <w:jc w:val="center"/>
              <w:rPr>
                <w:rFonts w:ascii="GHEA Grapalat" w:hAnsi="GHEA Grapalat"/>
                <w:b/>
                <w:bCs/>
                <w:i/>
                <w:iCs/>
              </w:rPr>
            </w:pPr>
            <w:r>
              <w:rPr>
                <w:rFonts w:ascii="GHEA Grapalat" w:hAnsi="GHEA Grapalat"/>
                <w:b/>
                <w:bCs/>
                <w:i/>
                <w:iCs/>
              </w:rPr>
              <w:t>Չափաբաժնի անվանումը</w:t>
            </w:r>
          </w:p>
        </w:tc>
      </w:tr>
      <w:tr w:rsidR="004B60A7" w14:paraId="60ACCD41" w14:textId="6C9C6D5F" w:rsidTr="004B60A7">
        <w:tc>
          <w:tcPr>
            <w:tcW w:w="1521" w:type="dxa"/>
            <w:tcBorders>
              <w:top w:val="single" w:sz="4" w:space="0" w:color="auto"/>
              <w:left w:val="single" w:sz="4" w:space="0" w:color="auto"/>
              <w:bottom w:val="single" w:sz="4" w:space="0" w:color="auto"/>
              <w:right w:val="single" w:sz="4" w:space="0" w:color="auto"/>
            </w:tcBorders>
          </w:tcPr>
          <w:p w14:paraId="1AA168C3" w14:textId="77777777" w:rsidR="004B60A7" w:rsidRDefault="004B60A7" w:rsidP="004B60A7">
            <w:pPr>
              <w:pStyle w:val="BodyText"/>
              <w:numPr>
                <w:ilvl w:val="0"/>
                <w:numId w:val="3"/>
              </w:numPr>
              <w:tabs>
                <w:tab w:val="left" w:pos="5968"/>
              </w:tabs>
              <w:spacing w:line="276" w:lineRule="auto"/>
              <w:ind w:right="-7"/>
              <w:rPr>
                <w:rFonts w:ascii="Sylfaen" w:hAnsi="Sylfaen"/>
                <w:lang w:val="ru-RU"/>
              </w:rPr>
            </w:pPr>
          </w:p>
        </w:tc>
        <w:tc>
          <w:tcPr>
            <w:tcW w:w="2160" w:type="dxa"/>
            <w:tcBorders>
              <w:top w:val="single" w:sz="4" w:space="0" w:color="auto"/>
              <w:left w:val="single" w:sz="4" w:space="0" w:color="auto"/>
              <w:bottom w:val="single" w:sz="4" w:space="0" w:color="auto"/>
              <w:right w:val="single" w:sz="4" w:space="0" w:color="auto"/>
            </w:tcBorders>
          </w:tcPr>
          <w:p w14:paraId="3D3CCDB7" w14:textId="27C5DF8D" w:rsidR="004B60A7" w:rsidRDefault="004B60A7" w:rsidP="004B60A7">
            <w:pPr>
              <w:pStyle w:val="BodyText"/>
              <w:tabs>
                <w:tab w:val="left" w:pos="5968"/>
              </w:tabs>
              <w:spacing w:line="276" w:lineRule="auto"/>
              <w:ind w:right="-7"/>
              <w:rPr>
                <w:rFonts w:ascii="Sylfaen" w:hAnsi="Sylfaen"/>
                <w:lang w:val="hy-AM"/>
              </w:rPr>
            </w:pPr>
            <w:r>
              <w:rPr>
                <w:rFonts w:ascii="Sylfaen" w:hAnsi="Sylfaen"/>
                <w:lang w:val="hy-AM"/>
              </w:rPr>
              <w:t>325 000</w:t>
            </w:r>
          </w:p>
        </w:tc>
        <w:tc>
          <w:tcPr>
            <w:tcW w:w="6702" w:type="dxa"/>
            <w:tcBorders>
              <w:top w:val="single" w:sz="4" w:space="0" w:color="auto"/>
              <w:left w:val="single" w:sz="4" w:space="0" w:color="auto"/>
              <w:bottom w:val="single" w:sz="4" w:space="0" w:color="auto"/>
              <w:right w:val="single" w:sz="4" w:space="0" w:color="auto"/>
            </w:tcBorders>
          </w:tcPr>
          <w:p w14:paraId="2B517214" w14:textId="77777777" w:rsidR="004B60A7" w:rsidRDefault="004B60A7" w:rsidP="004B60A7">
            <w:pPr>
              <w:pStyle w:val="TableParagraph"/>
              <w:rPr>
                <w:sz w:val="14"/>
              </w:rPr>
            </w:pPr>
          </w:p>
          <w:p w14:paraId="481CC455" w14:textId="6E922A61" w:rsidR="004B60A7" w:rsidRDefault="004B60A7" w:rsidP="004B60A7">
            <w:pPr>
              <w:pStyle w:val="BodyText"/>
              <w:tabs>
                <w:tab w:val="left" w:pos="5968"/>
              </w:tabs>
              <w:spacing w:line="276" w:lineRule="auto"/>
              <w:ind w:right="-7"/>
              <w:rPr>
                <w:rFonts w:ascii="Sylfaen" w:hAnsi="Sylfaen"/>
                <w:lang w:val="hy-AM"/>
              </w:rPr>
            </w:pPr>
            <w:proofErr w:type="spellStart"/>
            <w:r>
              <w:rPr>
                <w:w w:val="105"/>
                <w:sz w:val="14"/>
                <w:szCs w:val="14"/>
              </w:rPr>
              <w:t>Հաց</w:t>
            </w:r>
            <w:proofErr w:type="spellEnd"/>
            <w:r>
              <w:rPr>
                <w:spacing w:val="-1"/>
                <w:w w:val="105"/>
                <w:sz w:val="14"/>
                <w:szCs w:val="14"/>
              </w:rPr>
              <w:t xml:space="preserve"> </w:t>
            </w:r>
          </w:p>
        </w:tc>
      </w:tr>
    </w:tbl>
    <w:p w14:paraId="4671798E" w14:textId="04AAB711" w:rsidR="00011686" w:rsidRDefault="00011686" w:rsidP="00011686">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A511109" w14:textId="77777777" w:rsidR="00011686" w:rsidRDefault="00011686" w:rsidP="00011686">
      <w:pPr>
        <w:ind w:firstLine="567"/>
        <w:rPr>
          <w:rFonts w:ascii="GHEA Grapalat" w:hAnsi="GHEA Grapalat" w:cs="Sylfaen"/>
          <w:i/>
          <w:sz w:val="20"/>
          <w:lang w:val="es-ES"/>
        </w:rPr>
      </w:pPr>
    </w:p>
    <w:p w14:paraId="63072E94" w14:textId="77777777" w:rsidR="00011686" w:rsidRDefault="00011686" w:rsidP="00011686">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592D954" w14:textId="77777777" w:rsidR="00011686" w:rsidRDefault="00011686" w:rsidP="00011686">
      <w:pPr>
        <w:ind w:firstLine="567"/>
        <w:jc w:val="both"/>
        <w:rPr>
          <w:rFonts w:ascii="GHEA Grapalat" w:hAnsi="GHEA Grapalat"/>
          <w:szCs w:val="22"/>
          <w:lang w:val="es-ES"/>
        </w:rPr>
      </w:pPr>
    </w:p>
    <w:p w14:paraId="5FEF192A"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72A54017"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48989868"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211BB6E8"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3F44B60D"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4A08ED69" w14:textId="77777777" w:rsidR="00DB63B2" w:rsidRPr="009E7855" w:rsidRDefault="00DB63B2" w:rsidP="00DB63B2">
      <w:pPr>
        <w:ind w:firstLine="567"/>
        <w:jc w:val="both"/>
        <w:rPr>
          <w:rFonts w:ascii="GHEA Grapalat" w:hAnsi="GHEA Grapalat"/>
          <w:bCs/>
          <w:sz w:val="20"/>
          <w:lang w:val="es-ES" w:eastAsia="ru-RU"/>
        </w:rPr>
      </w:pPr>
      <w:bookmarkStart w:id="4"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4"/>
    <w:p w14:paraId="5388A312" w14:textId="77777777" w:rsidR="00DB63B2" w:rsidRPr="009E7855" w:rsidRDefault="00DB63B2" w:rsidP="00DB63B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3BE4BFC8" w14:textId="77777777" w:rsidR="00DB63B2" w:rsidRPr="009E7855" w:rsidRDefault="00DB63B2" w:rsidP="00DB63B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519E381E" w14:textId="77777777" w:rsidR="00DB63B2" w:rsidRPr="009E7855" w:rsidRDefault="00DB63B2" w:rsidP="00DB63B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3DDBB648" w14:textId="77777777" w:rsidR="00DB63B2" w:rsidRPr="009E7855" w:rsidRDefault="00DB63B2" w:rsidP="00DB63B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30ECCAC3" w14:textId="77777777" w:rsidR="00DB63B2" w:rsidRPr="009E7855" w:rsidRDefault="00DB63B2" w:rsidP="00DB63B2">
      <w:pPr>
        <w:ind w:firstLine="567"/>
        <w:jc w:val="both"/>
        <w:rPr>
          <w:rFonts w:ascii="GHEA Grapalat" w:hAnsi="GHEA Grapalat"/>
          <w:bCs/>
          <w:sz w:val="20"/>
          <w:lang w:val="es-ES" w:eastAsia="ru-RU"/>
        </w:rPr>
      </w:pPr>
    </w:p>
    <w:p w14:paraId="072B762E"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2961864C"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5"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6"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6"/>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lastRenderedPageBreak/>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5"/>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1D69E54F" w14:textId="77777777" w:rsidR="00DB63B2" w:rsidRPr="009E7855" w:rsidRDefault="00DB63B2" w:rsidP="00DB63B2">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028EB70F"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8116622"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E87FC3A"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11E3E755"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2E6C70"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302E63E"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147C58C"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39724A5A"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9B24E7"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E39ECB"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4F8260"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5A49724B"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EB283C8"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31767602"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289A0937"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38603855"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5E5DD4F1"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50BF0701"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 xml:space="preserve">ատվիրատուի կնքած պայմանագիրը </w:t>
      </w:r>
      <w:r w:rsidRPr="009E7855">
        <w:rPr>
          <w:rFonts w:ascii="GHEA Grapalat" w:hAnsi="GHEA Grapalat"/>
          <w:bCs/>
          <w:sz w:val="20"/>
          <w:lang w:val="ru-RU" w:eastAsia="ru-RU"/>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4B7C88F4" w14:textId="77777777" w:rsidR="00DB63B2" w:rsidRPr="009E7855" w:rsidRDefault="00DB63B2" w:rsidP="00DB63B2">
      <w:pPr>
        <w:ind w:firstLine="567"/>
        <w:jc w:val="both"/>
        <w:rPr>
          <w:rFonts w:ascii="GHEA Grapalat" w:hAnsi="GHEA Grapalat"/>
          <w:b/>
          <w:sz w:val="20"/>
          <w:lang w:val="hy-AM"/>
        </w:rPr>
      </w:pPr>
    </w:p>
    <w:p w14:paraId="039EDF72" w14:textId="77777777" w:rsidR="00DB63B2" w:rsidRPr="00D23B06" w:rsidRDefault="00DB63B2" w:rsidP="00DB63B2">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00EED3FC" w14:textId="77777777" w:rsidR="00DB63B2" w:rsidRPr="00D23B06" w:rsidRDefault="00DB63B2" w:rsidP="00DB63B2">
      <w:pPr>
        <w:jc w:val="center"/>
        <w:rPr>
          <w:rFonts w:ascii="GHEA Grapalat" w:hAnsi="GHEA Grapalat"/>
          <w:b/>
          <w:sz w:val="20"/>
          <w:lang w:val="af-ZA"/>
        </w:rPr>
      </w:pPr>
    </w:p>
    <w:p w14:paraId="65472D88"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6AAA314" w14:textId="77777777" w:rsidR="00DB63B2" w:rsidRPr="00D23B06" w:rsidRDefault="00DB63B2" w:rsidP="00DB63B2">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0B3F386B"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136427FB"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045E8A20"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39E59B1B"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87C3E77"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p w14:paraId="1175250A" w14:textId="77777777" w:rsidR="00DB63B2" w:rsidRPr="00D23B06" w:rsidRDefault="00DB63B2" w:rsidP="00DB63B2">
      <w:pPr>
        <w:jc w:val="center"/>
        <w:rPr>
          <w:rFonts w:ascii="GHEA Grapalat" w:hAnsi="GHEA Grapalat"/>
          <w:b/>
          <w:sz w:val="20"/>
          <w:lang w:val="af-ZA"/>
        </w:rPr>
      </w:pPr>
    </w:p>
    <w:p w14:paraId="561AA0E3" w14:textId="77777777" w:rsidR="00DB63B2" w:rsidRDefault="00DB63B2" w:rsidP="00DB63B2">
      <w:pPr>
        <w:jc w:val="center"/>
        <w:rPr>
          <w:rFonts w:ascii="GHEA Grapalat" w:hAnsi="GHEA Grapalat"/>
          <w:b/>
          <w:sz w:val="20"/>
          <w:lang w:val="hy-AM"/>
        </w:rPr>
      </w:pPr>
    </w:p>
    <w:p w14:paraId="49F15572" w14:textId="77777777" w:rsidR="00011686" w:rsidRDefault="00011686" w:rsidP="00011686">
      <w:pPr>
        <w:jc w:val="center"/>
        <w:rPr>
          <w:rFonts w:ascii="GHEA Grapalat" w:hAnsi="GHEA Grapalat"/>
          <w:b/>
          <w:sz w:val="20"/>
          <w:lang w:val="hy-AM"/>
        </w:rPr>
      </w:pPr>
    </w:p>
    <w:p w14:paraId="4A67E1A3" w14:textId="77777777" w:rsidR="00011686" w:rsidRDefault="00011686" w:rsidP="0001168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E480149" w14:textId="77777777" w:rsidR="00011686" w:rsidRDefault="00011686" w:rsidP="00011686">
      <w:pPr>
        <w:jc w:val="center"/>
        <w:rPr>
          <w:rFonts w:ascii="GHEA Grapalat" w:hAnsi="GHEA Grapalat"/>
          <w:b/>
          <w:sz w:val="20"/>
          <w:lang w:val="hy-AM"/>
        </w:rPr>
      </w:pPr>
      <w:r>
        <w:rPr>
          <w:rFonts w:ascii="GHEA Grapalat" w:hAnsi="GHEA Grapalat"/>
          <w:b/>
          <w:sz w:val="20"/>
          <w:lang w:val="hy-AM"/>
        </w:rPr>
        <w:t xml:space="preserve">  </w:t>
      </w:r>
    </w:p>
    <w:p w14:paraId="7B66038A" w14:textId="77777777" w:rsidR="00011686" w:rsidRDefault="00011686" w:rsidP="00011686">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3A2C3EA"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642A85F"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26421F7A" w14:textId="59054AF4"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6C060E">
        <w:rPr>
          <w:rFonts w:ascii="GHEA Grapalat" w:hAnsi="GHEA Grapalat" w:cs="Sylfaen"/>
          <w:b/>
          <w:szCs w:val="24"/>
          <w:highlight w:val="yellow"/>
          <w:lang w:val="hy-AM"/>
        </w:rPr>
        <w:t>16</w:t>
      </w:r>
      <w:r>
        <w:rPr>
          <w:rFonts w:ascii="GHEA Grapalat" w:hAnsi="GHEA Grapalat" w:cs="Sylfaen"/>
          <w:b/>
          <w:szCs w:val="24"/>
          <w:highlight w:val="yellow"/>
          <w:lang w:val="hy-AM"/>
        </w:rPr>
        <w:t>:</w:t>
      </w:r>
      <w:r w:rsidR="006C060E">
        <w:rPr>
          <w:rFonts w:ascii="GHEA Grapalat" w:hAnsi="GHEA Grapalat" w:cs="Sylfaen"/>
          <w:b/>
          <w:szCs w:val="24"/>
          <w:highlight w:val="yellow"/>
          <w:lang w:val="hy-AM"/>
        </w:rPr>
        <w:t>45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51BE526D"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3ADEF50"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2C27D18"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7"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A45E1ED"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5F923A1"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D8ABDB"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045DEA1"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8" w:name="_Hlk9261892"/>
      <w:bookmarkEnd w:id="7"/>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7A99D0"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316B7371"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8"/>
    <w:p w14:paraId="02387658"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4B20BB9A"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41C9CE2D"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5F76CE9"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01A1B4F"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9"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496787E"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B996EF6"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9"/>
    </w:p>
    <w:p w14:paraId="5842B080" w14:textId="77777777" w:rsidR="00DB63B2" w:rsidRPr="00A71D81" w:rsidRDefault="00DB63B2" w:rsidP="00DB63B2">
      <w:pPr>
        <w:pStyle w:val="norm"/>
        <w:spacing w:line="240" w:lineRule="auto"/>
        <w:rPr>
          <w:rFonts w:ascii="GHEA Grapalat" w:hAnsi="GHEA Grapalat" w:cs="Sylfaen"/>
          <w:sz w:val="20"/>
          <w:szCs w:val="24"/>
          <w:lang w:val="hy-AM" w:eastAsia="en-US"/>
        </w:rPr>
      </w:pPr>
    </w:p>
    <w:p w14:paraId="117A163D" w14:textId="77777777" w:rsidR="00DB63B2" w:rsidRDefault="00DB63B2" w:rsidP="00DB63B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13B3DFAE" w14:textId="77777777" w:rsidR="00DB63B2" w:rsidRDefault="00DB63B2" w:rsidP="00DB63B2">
      <w:pPr>
        <w:jc w:val="center"/>
        <w:rPr>
          <w:rFonts w:ascii="GHEA Grapalat" w:hAnsi="GHEA Grapalat" w:cs="Arial"/>
          <w:b/>
          <w:sz w:val="20"/>
          <w:lang w:val="es-ES"/>
        </w:rPr>
      </w:pPr>
    </w:p>
    <w:p w14:paraId="7698CE8E"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5F390E34"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2AE2BB08"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72DE916"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753E043"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CF3A1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3F35BD8"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A1733C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729352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2E7E770"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25A69339" w14:textId="77777777" w:rsidR="00DB63B2" w:rsidRDefault="00DB63B2" w:rsidP="00DB63B2">
      <w:pPr>
        <w:jc w:val="center"/>
        <w:rPr>
          <w:rFonts w:ascii="GHEA Grapalat" w:hAnsi="GHEA Grapalat"/>
          <w:b/>
          <w:sz w:val="20"/>
          <w:lang w:val="es-ES"/>
        </w:rPr>
      </w:pPr>
    </w:p>
    <w:p w14:paraId="026ABBE4" w14:textId="77777777" w:rsidR="00DB63B2" w:rsidRDefault="00DB63B2" w:rsidP="00DB63B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3B6C68F" w14:textId="77777777" w:rsidR="00DB63B2" w:rsidRDefault="00DB63B2" w:rsidP="00DB63B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5EC46A7" w14:textId="77777777" w:rsidR="00DB63B2" w:rsidRDefault="00DB63B2" w:rsidP="00DB63B2">
      <w:pPr>
        <w:pStyle w:val="BodyTextIndent"/>
        <w:spacing w:line="240" w:lineRule="auto"/>
        <w:ind w:firstLine="567"/>
        <w:rPr>
          <w:rFonts w:ascii="GHEA Grapalat" w:hAnsi="GHEA Grapalat"/>
          <w:b/>
          <w:lang w:val="af-ZA"/>
        </w:rPr>
      </w:pPr>
    </w:p>
    <w:p w14:paraId="745F31F5" w14:textId="77777777" w:rsidR="00DB63B2" w:rsidRDefault="00DB63B2" w:rsidP="00DB63B2">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30C742D" w14:textId="77777777" w:rsidR="00DB63B2" w:rsidRDefault="00DB63B2" w:rsidP="00DB63B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FD192AE" w14:textId="77777777" w:rsidR="00DB63B2" w:rsidRDefault="00DB63B2" w:rsidP="00DB63B2">
      <w:pPr>
        <w:ind w:firstLine="567"/>
        <w:jc w:val="center"/>
        <w:rPr>
          <w:rFonts w:ascii="GHEA Grapalat" w:hAnsi="GHEA Grapalat"/>
          <w:b/>
          <w:sz w:val="20"/>
          <w:lang w:val="af-ZA"/>
        </w:rPr>
      </w:pPr>
    </w:p>
    <w:p w14:paraId="75BD113C" w14:textId="77777777" w:rsidR="00011686" w:rsidRDefault="00011686" w:rsidP="00011686">
      <w:pPr>
        <w:rPr>
          <w:rFonts w:ascii="GHEA Grapalat" w:hAnsi="GHEA Grapalat" w:cs="Sylfaen"/>
          <w:sz w:val="20"/>
          <w:lang w:val="af-ZA"/>
        </w:rPr>
      </w:pPr>
    </w:p>
    <w:p w14:paraId="714B333D" w14:textId="77777777" w:rsidR="00011686" w:rsidRDefault="00011686" w:rsidP="0001168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CF9A285" w14:textId="77777777" w:rsidR="00011686" w:rsidRDefault="00011686" w:rsidP="0001168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FDCAFCB" w14:textId="77777777" w:rsidR="00011686" w:rsidRDefault="00011686" w:rsidP="00011686">
      <w:pPr>
        <w:ind w:firstLine="567"/>
        <w:jc w:val="both"/>
        <w:rPr>
          <w:rFonts w:ascii="GHEA Grapalat" w:hAnsi="GHEA Grapalat"/>
          <w:b/>
          <w:sz w:val="20"/>
          <w:lang w:val="af-ZA"/>
        </w:rPr>
      </w:pPr>
    </w:p>
    <w:p w14:paraId="1050D2BE" w14:textId="3806A1FF" w:rsidR="00011686" w:rsidRDefault="00011686" w:rsidP="00011686">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6C060E">
        <w:rPr>
          <w:rFonts w:ascii="GHEA Grapalat" w:hAnsi="GHEA Grapalat" w:cs="Sylfaen"/>
          <w:highlight w:val="yellow"/>
          <w:lang w:val="hy-AM"/>
        </w:rPr>
        <w:t>16</w:t>
      </w:r>
      <w:r>
        <w:rPr>
          <w:rFonts w:ascii="GHEA Grapalat" w:hAnsi="GHEA Grapalat" w:cs="Sylfaen"/>
          <w:highlight w:val="yellow"/>
        </w:rPr>
        <w:t>:</w:t>
      </w:r>
      <w:r w:rsidR="006C060E">
        <w:rPr>
          <w:rFonts w:ascii="GHEA Grapalat" w:hAnsi="GHEA Grapalat" w:cs="Sylfaen"/>
        </w:rPr>
        <w:t>45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FB6763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25E24E03"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75D792BE"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lastRenderedPageBreak/>
        <w:t>2) սույն կետի 1-ին ենթակետում նշված փաստաթղթերը նախագահին (նիստը նախագահողին) փոխանցվելուց հետո հանձնաժողովը գնահատում է`</w:t>
      </w:r>
    </w:p>
    <w:p w14:paraId="6A25721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3995D782"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44796E3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185311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6DB8BFF4" w14:textId="77777777" w:rsidR="00DB63B2" w:rsidRPr="009E7855" w:rsidRDefault="00DB63B2" w:rsidP="00DB63B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63A8DEDD" w14:textId="77777777" w:rsidR="00DB63B2" w:rsidRPr="009E7855" w:rsidRDefault="00DB63B2" w:rsidP="00DB63B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607AA6F7"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5C64340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w:t>
      </w:r>
      <w:r w:rsidRPr="009E7855">
        <w:rPr>
          <w:rFonts w:ascii="GHEA Grapalat" w:hAnsi="GHEA Grapalat" w:cs="Sylfaen"/>
          <w:sz w:val="20"/>
          <w:szCs w:val="20"/>
          <w:vertAlign w:val="superscript"/>
          <w:lang w:val="af-ZA"/>
        </w:rPr>
        <w:footnoteReference w:id="6"/>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0B2D231A"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5DA84A2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1C318C5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33E2AF9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1A770B9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6404BAF5"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48522B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2290CA6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7B18CB0"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616F0969"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BC8FA4D"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8375129" w14:textId="77777777" w:rsidR="00DB63B2" w:rsidRPr="009E7855" w:rsidRDefault="00DB63B2" w:rsidP="00DB63B2">
      <w:pPr>
        <w:ind w:firstLine="567"/>
        <w:jc w:val="both"/>
        <w:rPr>
          <w:rFonts w:ascii="GHEA Grapalat" w:hAnsi="GHEA Grapalat" w:cs="Sylfaen"/>
          <w:sz w:val="20"/>
          <w:szCs w:val="20"/>
          <w:lang w:val="es-ES"/>
        </w:rPr>
      </w:pPr>
      <w:bookmarkStart w:id="10"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0"/>
    </w:p>
    <w:p w14:paraId="2D316F08"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5C7D5747"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4F8A22AC"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160FF33"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012AEB6C"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69641EF"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D6C5FE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31A7E5A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11211A9F"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E070407" w14:textId="77777777" w:rsidR="00DB63B2" w:rsidRPr="009E7855" w:rsidRDefault="00DB63B2" w:rsidP="00DB63B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E325836" w14:textId="77777777" w:rsidR="00DB63B2" w:rsidRPr="009E7855" w:rsidRDefault="00DB63B2" w:rsidP="00DB63B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5C6ED70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233BDEF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4AE679A2"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06D5210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3960057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33BDB75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102F3EA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7F8443EB"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2E7CBE"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7"/>
      </w:r>
    </w:p>
    <w:p w14:paraId="62744DED"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22DE7330"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4AF5B61A"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4F57F01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7BA28ABA"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5B102C0"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2C338EC" w14:textId="77777777" w:rsidR="00DB63B2" w:rsidRPr="009E7855" w:rsidRDefault="00DB63B2" w:rsidP="00DB63B2">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666B7FE9"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4517071A"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F785B25"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674D6717" w14:textId="77777777" w:rsidR="00DB63B2" w:rsidRPr="009E7855" w:rsidRDefault="00DB63B2" w:rsidP="00DB63B2">
      <w:pPr>
        <w:ind w:firstLine="567"/>
        <w:jc w:val="both"/>
        <w:rPr>
          <w:rFonts w:ascii="GHEA Grapalat" w:hAnsi="GHEA Grapalat" w:cs="Sylfaen"/>
          <w:sz w:val="20"/>
          <w:szCs w:val="20"/>
          <w:lang w:val="es-ES"/>
        </w:rPr>
      </w:pPr>
    </w:p>
    <w:p w14:paraId="1F78D697" w14:textId="77777777" w:rsidR="00DB63B2" w:rsidRDefault="00DB63B2" w:rsidP="00DB63B2">
      <w:pPr>
        <w:pStyle w:val="BodyTextIndent2"/>
        <w:spacing w:line="240" w:lineRule="auto"/>
        <w:ind w:firstLine="567"/>
        <w:rPr>
          <w:rFonts w:ascii="GHEA Grapalat" w:hAnsi="GHEA Grapalat" w:cs="Sylfaen"/>
          <w:szCs w:val="24"/>
          <w:lang w:val="es-ES"/>
        </w:rPr>
      </w:pPr>
    </w:p>
    <w:p w14:paraId="79CD34A5" w14:textId="77777777" w:rsidR="00DB63B2" w:rsidRDefault="00DB63B2" w:rsidP="00DB63B2">
      <w:pPr>
        <w:ind w:firstLine="567"/>
        <w:jc w:val="center"/>
        <w:rPr>
          <w:rFonts w:ascii="GHEA Grapalat" w:hAnsi="GHEA Grapalat"/>
          <w:b/>
          <w:sz w:val="20"/>
          <w:lang w:val="es-ES"/>
        </w:rPr>
      </w:pPr>
    </w:p>
    <w:p w14:paraId="50699D52" w14:textId="77777777" w:rsidR="00DB63B2" w:rsidRDefault="00DB63B2" w:rsidP="00DB63B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EC52488" w14:textId="77777777" w:rsidR="00DB63B2" w:rsidRDefault="00DB63B2" w:rsidP="00DB63B2">
      <w:pPr>
        <w:jc w:val="center"/>
        <w:rPr>
          <w:rFonts w:ascii="GHEA Grapalat" w:hAnsi="GHEA Grapalat"/>
          <w:b/>
          <w:iCs/>
          <w:sz w:val="20"/>
          <w:lang w:val="af-ZA"/>
        </w:rPr>
      </w:pPr>
    </w:p>
    <w:p w14:paraId="6C177C20"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5C01C83E"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4B6BCCA9"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01975CF2" w14:textId="77777777" w:rsidR="00DB63B2" w:rsidRPr="00E32C03" w:rsidRDefault="00DB63B2" w:rsidP="00DB63B2">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26D55275"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60C9223A"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13359462" w14:textId="77777777" w:rsidR="00011686" w:rsidRDefault="00011686" w:rsidP="00011686">
      <w:pPr>
        <w:jc w:val="center"/>
        <w:rPr>
          <w:rFonts w:ascii="GHEA Grapalat" w:hAnsi="GHEA Grapalat"/>
          <w:b/>
          <w:iCs/>
          <w:sz w:val="20"/>
          <w:lang w:val="af-ZA"/>
        </w:rPr>
      </w:pPr>
    </w:p>
    <w:p w14:paraId="098A401B" w14:textId="77777777" w:rsidR="00011686" w:rsidRDefault="00011686" w:rsidP="0001168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7CA10BF" w14:textId="77777777" w:rsidR="00011686" w:rsidRDefault="00011686" w:rsidP="00011686">
      <w:pPr>
        <w:jc w:val="center"/>
        <w:rPr>
          <w:rFonts w:ascii="GHEA Grapalat" w:hAnsi="GHEA Grapalat"/>
          <w:b/>
          <w:iCs/>
          <w:sz w:val="20"/>
          <w:lang w:val="af-ZA"/>
        </w:rPr>
      </w:pPr>
    </w:p>
    <w:p w14:paraId="098BB278"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8"/>
      </w:r>
    </w:p>
    <w:p w14:paraId="4F4A6EA6"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9"/>
      </w:r>
    </w:p>
    <w:p w14:paraId="7583B3F6"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9BE684"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FE7436C"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126E8A"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0"/>
      </w:r>
    </w:p>
    <w:p w14:paraId="5C27519D"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B72D7B0"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C96B1B" w14:textId="77777777" w:rsidR="009C6D32" w:rsidRPr="00E32C03" w:rsidRDefault="009C6D32" w:rsidP="009C6D32">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1"/>
      </w:r>
    </w:p>
    <w:p w14:paraId="5D1EC180"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7FF22B68"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87821CE"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3B59A68"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8F12E98" w14:textId="77777777" w:rsidR="009C6D32" w:rsidRPr="00E32C03" w:rsidRDefault="009C6D32" w:rsidP="009C6D32">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07955A82"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Pr="00E32C03">
        <w:rPr>
          <w:rFonts w:ascii="GHEA Grapalat" w:hAnsi="GHEA Grapalat"/>
          <w:iCs/>
          <w:sz w:val="20"/>
          <w:lang w:val="af-ZA"/>
        </w:rPr>
        <w:lastRenderedPageBreak/>
        <w:t xml:space="preserve">և պայմանագրի ապահովումները վճարվում են միայն այդ չափաբաժնի նկատմամբ հաշվարկված գումարի չափով: </w:t>
      </w:r>
    </w:p>
    <w:p w14:paraId="07BDE62D" w14:textId="77777777" w:rsidR="009C6D32" w:rsidRPr="00E32C03" w:rsidRDefault="009C6D32" w:rsidP="009C6D32">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1B3401A0"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352F1039"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8E1DEA"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0C1E9797"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5D32C2C9" w14:textId="77777777" w:rsidR="00011686" w:rsidRDefault="00011686" w:rsidP="0001168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F67775A" w14:textId="77777777" w:rsidR="00011686" w:rsidRDefault="00011686" w:rsidP="00011686">
      <w:pPr>
        <w:jc w:val="center"/>
        <w:rPr>
          <w:rFonts w:ascii="GHEA Grapalat" w:hAnsi="GHEA Grapalat"/>
          <w:b/>
          <w:sz w:val="20"/>
          <w:lang w:val="af-ZA"/>
        </w:rPr>
      </w:pPr>
    </w:p>
    <w:p w14:paraId="3F5AABD6" w14:textId="77777777" w:rsidR="00011686" w:rsidRDefault="00011686" w:rsidP="0001168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47EF933"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62AE5CD"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16BEE63B"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4932978"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0CAAB7BD"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C578AA8" w14:textId="77777777" w:rsidR="00011686" w:rsidRDefault="00011686" w:rsidP="00011686">
      <w:pPr>
        <w:ind w:firstLine="567"/>
        <w:jc w:val="both"/>
        <w:rPr>
          <w:rFonts w:ascii="GHEA Grapalat" w:hAnsi="GHEA Grapalat" w:cs="Sylfaen"/>
          <w:sz w:val="20"/>
          <w:lang w:val="af-ZA"/>
        </w:rPr>
      </w:pPr>
    </w:p>
    <w:p w14:paraId="156EFCF7" w14:textId="77777777" w:rsidR="00011686" w:rsidRDefault="00011686" w:rsidP="00011686">
      <w:pPr>
        <w:pStyle w:val="BodyTextIndent"/>
        <w:spacing w:line="240" w:lineRule="auto"/>
        <w:rPr>
          <w:rFonts w:ascii="GHEA Grapalat" w:hAnsi="GHEA Grapalat"/>
          <w:i w:val="0"/>
          <w:sz w:val="18"/>
          <w:szCs w:val="18"/>
          <w:u w:val="single"/>
          <w:lang w:val="af-ZA"/>
        </w:rPr>
      </w:pPr>
    </w:p>
    <w:p w14:paraId="5DEB5078"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77AE309"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3064A923" w14:textId="77777777" w:rsidR="00011686" w:rsidRDefault="00011686" w:rsidP="00011686">
      <w:pPr>
        <w:jc w:val="center"/>
        <w:rPr>
          <w:rFonts w:ascii="GHEA Grapalat" w:hAnsi="GHEA Grapalat"/>
          <w:b/>
          <w:sz w:val="20"/>
          <w:lang w:val="af-ZA"/>
        </w:rPr>
      </w:pPr>
      <w:r>
        <w:rPr>
          <w:rFonts w:ascii="GHEA Grapalat" w:hAnsi="GHEA Grapalat"/>
          <w:b/>
          <w:sz w:val="20"/>
          <w:lang w:val="af-ZA"/>
        </w:rPr>
        <w:t>ԻՐԱՎՈՒՆՔԸ ԵՎ ԿԱՐԳԸ</w:t>
      </w:r>
    </w:p>
    <w:p w14:paraId="20B96787" w14:textId="77777777" w:rsidR="00011686" w:rsidRDefault="00011686" w:rsidP="00011686">
      <w:pPr>
        <w:jc w:val="center"/>
        <w:rPr>
          <w:rFonts w:ascii="GHEA Grapalat" w:hAnsi="GHEA Grapalat"/>
          <w:b/>
          <w:sz w:val="20"/>
          <w:lang w:val="af-ZA"/>
        </w:rPr>
      </w:pPr>
    </w:p>
    <w:p w14:paraId="03C56849"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73E5B83"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E4983C3"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25509B25"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05CA2F9"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1CE4FDB4"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17E5B4AA"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50A22A"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A6A1F3E"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43D5C45" w14:textId="77777777" w:rsidR="00011686" w:rsidRDefault="00011686" w:rsidP="0001168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2109BF99"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0E082614"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9A98A68"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82F9A04" w14:textId="77777777" w:rsidR="00011686" w:rsidRDefault="00011686" w:rsidP="0001168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53443F3"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1F9979"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344F626B"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47F63D5"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0625DA3B"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7531BE2E"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059E61F"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3DDED08"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53DB2778" w14:textId="77777777" w:rsidR="00011686" w:rsidRDefault="00011686" w:rsidP="0001168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1985FF16"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497B653"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0B3A64FF" w14:textId="77777777" w:rsidR="00011686" w:rsidRDefault="00011686" w:rsidP="00011686">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5A41521E"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6F82DAE"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49FD2B73"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1078C04F"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3764EE6" w14:textId="77777777" w:rsidR="00011686" w:rsidRDefault="00011686" w:rsidP="00011686">
      <w:pPr>
        <w:ind w:firstLine="567"/>
        <w:jc w:val="both"/>
        <w:rPr>
          <w:rFonts w:ascii="GHEA Grapalat" w:hAnsi="GHEA Grapalat"/>
          <w:szCs w:val="22"/>
          <w:lang w:val="af-ZA"/>
        </w:rPr>
      </w:pPr>
      <w:r>
        <w:rPr>
          <w:rFonts w:ascii="GHEA Grapalat" w:hAnsi="GHEA Grapalat"/>
          <w:szCs w:val="22"/>
          <w:lang w:val="af-ZA"/>
        </w:rPr>
        <w:t xml:space="preserve"> </w:t>
      </w:r>
    </w:p>
    <w:p w14:paraId="6CBD89DF"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E5F1251"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04E9340"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73F8AF" w14:textId="77777777" w:rsidR="00011686" w:rsidRDefault="00011686" w:rsidP="00011686">
      <w:pPr>
        <w:jc w:val="center"/>
        <w:rPr>
          <w:rFonts w:ascii="GHEA Grapalat" w:hAnsi="GHEA Grapalat"/>
          <w:b/>
          <w:szCs w:val="22"/>
          <w:lang w:val="af-ZA"/>
        </w:rPr>
      </w:pPr>
    </w:p>
    <w:p w14:paraId="191823C6"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A002FDD"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04390249" w14:textId="77777777" w:rsidR="009C6D32" w:rsidRPr="00F074E0" w:rsidRDefault="009C6D32" w:rsidP="009C6D32">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1A196B8F"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5C4019E6"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222E7B4D"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C3CFE47"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2"/>
      </w:r>
    </w:p>
    <w:p w14:paraId="7AF3EAAB" w14:textId="77777777" w:rsidR="009C6D32" w:rsidRPr="004B5536" w:rsidRDefault="009C6D32" w:rsidP="009C6D32">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7A7E8C24"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63D3422D" w14:textId="77777777" w:rsidR="009C6D32" w:rsidRDefault="009C6D32" w:rsidP="009C6D32">
      <w:pPr>
        <w:ind w:firstLine="567"/>
        <w:jc w:val="both"/>
        <w:rPr>
          <w:rFonts w:ascii="GHEA Grapalat" w:hAnsi="GHEA Grapalat"/>
          <w:b/>
          <w:sz w:val="20"/>
          <w:lang w:val="af-ZA"/>
        </w:rPr>
      </w:pPr>
    </w:p>
    <w:p w14:paraId="3A9EB75A" w14:textId="77777777" w:rsidR="009C6D32" w:rsidRDefault="009C6D32" w:rsidP="009C6D32">
      <w:pPr>
        <w:ind w:firstLine="567"/>
        <w:jc w:val="both"/>
        <w:rPr>
          <w:rFonts w:ascii="GHEA Grapalat" w:hAnsi="GHEA Grapalat" w:cs="Sylfaen"/>
          <w:sz w:val="20"/>
          <w:lang w:val="af-ZA"/>
        </w:rPr>
      </w:pPr>
    </w:p>
    <w:p w14:paraId="75ECCCF6" w14:textId="77777777" w:rsidR="009C6D32" w:rsidRDefault="009C6D32" w:rsidP="009C6D32">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187FEE55"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7EE6FB2E"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7E3F1EC6"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568C96ED"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6A86EBD2"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5511BC71"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24771D22"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08A57247"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E1DC7DD"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7893A5B" w14:textId="77777777" w:rsidR="009C6D32" w:rsidRPr="00550618" w:rsidRDefault="009C6D32" w:rsidP="009C6D32">
      <w:pPr>
        <w:ind w:firstLine="567"/>
        <w:jc w:val="both"/>
        <w:rPr>
          <w:rFonts w:ascii="GHEA Grapalat" w:hAnsi="GHEA Grapalat"/>
          <w:sz w:val="20"/>
          <w:szCs w:val="20"/>
          <w:lang w:val="ru-RU"/>
        </w:rPr>
      </w:pPr>
    </w:p>
    <w:p w14:paraId="27CDB16D" w14:textId="77777777" w:rsidR="00011686" w:rsidRPr="009C6D32" w:rsidRDefault="00011686" w:rsidP="00011686">
      <w:pPr>
        <w:pStyle w:val="norm"/>
        <w:spacing w:line="240" w:lineRule="auto"/>
        <w:ind w:firstLine="284"/>
        <w:jc w:val="right"/>
        <w:rPr>
          <w:rFonts w:ascii="GHEA Grapalat" w:hAnsi="GHEA Grapalat" w:cs="Sylfaen"/>
          <w:b/>
          <w:sz w:val="20"/>
          <w:lang w:val="ru-RU"/>
        </w:rPr>
      </w:pPr>
    </w:p>
    <w:p w14:paraId="191C6C8E" w14:textId="77777777" w:rsidR="00011686" w:rsidRDefault="00011686" w:rsidP="00011686">
      <w:pPr>
        <w:pStyle w:val="norm"/>
        <w:spacing w:line="240" w:lineRule="auto"/>
        <w:ind w:firstLine="284"/>
        <w:jc w:val="right"/>
        <w:rPr>
          <w:rFonts w:ascii="GHEA Grapalat" w:hAnsi="GHEA Grapalat" w:cs="Sylfaen"/>
          <w:b/>
          <w:sz w:val="20"/>
          <w:lang w:val="es-ES"/>
        </w:rPr>
      </w:pPr>
    </w:p>
    <w:p w14:paraId="727D41C6" w14:textId="77777777" w:rsidR="00011686" w:rsidRDefault="00011686" w:rsidP="0001168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4A513FFE" w14:textId="77777777" w:rsidR="00011686" w:rsidRDefault="00011686" w:rsidP="00011686">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2A10BEE1" w14:textId="41D408C5" w:rsidR="00011686" w:rsidRDefault="00011686" w:rsidP="00011686">
      <w:pPr>
        <w:pStyle w:val="BodyTextIndent"/>
        <w:spacing w:line="240" w:lineRule="auto"/>
        <w:jc w:val="right"/>
        <w:rPr>
          <w:rFonts w:ascii="GHEA Grapalat" w:hAnsi="GHEA Grapalat"/>
          <w:i w:val="0"/>
          <w:lang w:val="hy-AM"/>
        </w:rPr>
      </w:pP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26/</w:t>
      </w:r>
      <w:r w:rsidR="006C060E">
        <w:rPr>
          <w:rFonts w:ascii="Sylfaen" w:hAnsi="Sylfaen" w:cs="Sylfaen"/>
          <w:i w:val="0"/>
          <w:lang w:val="af-ZA"/>
        </w:rPr>
        <w:t>07</w:t>
      </w:r>
      <w:r w:rsidR="00FD3BC7">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5F777BC7" w14:textId="77777777" w:rsidR="00011686" w:rsidRDefault="00011686" w:rsidP="0001168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5D46A6C" w14:textId="77777777" w:rsidR="00011686" w:rsidRDefault="00011686" w:rsidP="00011686">
      <w:pPr>
        <w:jc w:val="center"/>
        <w:rPr>
          <w:rFonts w:ascii="GHEA Grapalat" w:hAnsi="GHEA Grapalat" w:cs="Sylfaen"/>
          <w:b/>
          <w:lang w:val="es-ES"/>
        </w:rPr>
      </w:pPr>
    </w:p>
    <w:p w14:paraId="41035EA4" w14:textId="77777777" w:rsidR="00011686" w:rsidRDefault="00011686" w:rsidP="00011686">
      <w:pPr>
        <w:jc w:val="center"/>
        <w:rPr>
          <w:rFonts w:ascii="GHEA Grapalat" w:hAnsi="GHEA Grapalat" w:cs="Arial"/>
          <w:b/>
          <w:lang w:val="es-ES"/>
        </w:rPr>
      </w:pPr>
      <w:r>
        <w:rPr>
          <w:rFonts w:ascii="GHEA Grapalat" w:hAnsi="GHEA Grapalat" w:cs="Sylfaen"/>
          <w:b/>
          <w:lang w:val="es-ES"/>
        </w:rPr>
        <w:t>ԴԻՄՈՒՄՀԱՅՏԱՐԱՐՈՒԹՅՈՒՆ*</w:t>
      </w:r>
    </w:p>
    <w:p w14:paraId="39529644" w14:textId="77777777" w:rsidR="00011686" w:rsidRDefault="00011686" w:rsidP="0001168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305B7CA1" w14:textId="77777777" w:rsidR="00011686" w:rsidRDefault="00011686" w:rsidP="00011686">
      <w:pPr>
        <w:rPr>
          <w:lang w:val="es-ES" w:eastAsia="ru-RU"/>
        </w:rPr>
      </w:pPr>
    </w:p>
    <w:p w14:paraId="40C902BB" w14:textId="77777777" w:rsidR="00011686" w:rsidRDefault="00011686" w:rsidP="0001168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7A7A9C64" w14:textId="77777777" w:rsidR="00011686" w:rsidRDefault="00011686" w:rsidP="0001168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FF8F196" w14:textId="45CE89A1" w:rsidR="00011686" w:rsidRPr="00756FF8" w:rsidRDefault="00011686" w:rsidP="00756FF8">
      <w:pPr>
        <w:pStyle w:val="BodyTextIndent"/>
        <w:spacing w:line="240" w:lineRule="auto"/>
        <w:ind w:firstLine="0"/>
        <w:rPr>
          <w:rFonts w:ascii="GHEA Grapalat" w:hAnsi="GHEA Grapalat"/>
          <w:i w:val="0"/>
          <w:lang w:val="hy-AM"/>
        </w:rPr>
      </w:pPr>
      <w:r>
        <w:rPr>
          <w:rFonts w:ascii="Sylfaen" w:hAnsi="Sylfaen"/>
          <w:lang w:val="hy-AM"/>
        </w:rPr>
        <w:t>Ծովակի  մանկապարտեզ ՀՈԱԿ</w:t>
      </w:r>
      <w:r>
        <w:rPr>
          <w:rFonts w:ascii="GHEA Grapalat" w:hAnsi="GHEA Grapalat" w:cs="Sylfaen"/>
          <w:lang w:val="es-ES"/>
        </w:rPr>
        <w:t xml:space="preserve"> -ի </w:t>
      </w:r>
      <w:proofErr w:type="spellStart"/>
      <w:r>
        <w:rPr>
          <w:rFonts w:ascii="GHEA Grapalat" w:hAnsi="GHEA Grapalat" w:cs="Sylfaen"/>
          <w:lang w:val="es-ES"/>
        </w:rPr>
        <w:t>կողմից</w:t>
      </w:r>
      <w:proofErr w:type="spellEnd"/>
      <w:r w:rsidR="00756FF8">
        <w:rPr>
          <w:rFonts w:ascii="GHEA Grapalat" w:hAnsi="GHEA Grapalat" w:cs="Sylfaen"/>
          <w:lang w:val="es-ES"/>
        </w:rPr>
        <w:t xml:space="preserve"> </w:t>
      </w:r>
      <w:r>
        <w:rPr>
          <w:rFonts w:ascii="GHEA Grapalat" w:hAnsi="GHEA Grapalat" w:cs="Sylfaen"/>
          <w:lang w:val="es-ES"/>
        </w:rPr>
        <w:t xml:space="preserve"> </w:t>
      </w: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26/</w:t>
      </w:r>
      <w:r w:rsidR="006C060E">
        <w:rPr>
          <w:rFonts w:ascii="Sylfaen" w:hAnsi="Sylfaen" w:cs="Sylfaen"/>
          <w:i w:val="0"/>
          <w:lang w:val="af-ZA"/>
        </w:rPr>
        <w:t>07</w:t>
      </w:r>
      <w:r w:rsidR="00FD3BC7">
        <w:rPr>
          <w:rFonts w:ascii="Sylfaen" w:hAnsi="Sylfaen" w:cs="Sylfaen"/>
          <w:i w:val="0"/>
          <w:lang w:val="af-ZA"/>
        </w:rPr>
        <w:t xml:space="preserve"> </w:t>
      </w:r>
      <w:proofErr w:type="spellStart"/>
      <w:r>
        <w:rPr>
          <w:rFonts w:ascii="GHEA Grapalat" w:hAnsi="GHEA Grapalat" w:cs="Sylfaen"/>
          <w:lang w:val="es-ES"/>
        </w:rPr>
        <w:t>ծածկագրով</w:t>
      </w:r>
      <w:proofErr w:type="spellEnd"/>
      <w:r>
        <w:rPr>
          <w:rFonts w:ascii="GHEA Grapalat" w:hAnsi="GHEA Grapalat" w:cs="Sylfaen"/>
          <w:lang w:val="es-ES"/>
        </w:rPr>
        <w:t xml:space="preserve"> </w:t>
      </w:r>
      <w:proofErr w:type="spellStart"/>
      <w:r>
        <w:rPr>
          <w:rFonts w:ascii="GHEA Grapalat" w:hAnsi="GHEA Grapalat" w:cs="Sylfaen"/>
          <w:lang w:val="es-ES"/>
        </w:rPr>
        <w:t>հայտարարված</w:t>
      </w:r>
      <w:proofErr w:type="spellEnd"/>
      <w:r>
        <w:rPr>
          <w:rFonts w:ascii="GHEA Grapalat" w:hAnsi="GHEA Grapalat" w:cs="Sylfaen"/>
          <w:lang w:val="es-ES"/>
        </w:rPr>
        <w:t xml:space="preserve"> </w:t>
      </w:r>
      <w:proofErr w:type="spellStart"/>
      <w:r>
        <w:rPr>
          <w:rFonts w:ascii="GHEA Grapalat" w:hAnsi="GHEA Grapalat" w:cs="Sylfaen"/>
          <w:lang w:val="es-ES"/>
        </w:rPr>
        <w:t>գնանշման</w:t>
      </w:r>
      <w:proofErr w:type="spellEnd"/>
      <w:r>
        <w:rPr>
          <w:rFonts w:ascii="GHEA Grapalat" w:hAnsi="GHEA Grapalat" w:cs="Sylfaen"/>
          <w:lang w:val="es-ES"/>
        </w:rPr>
        <w:t xml:space="preserve"> </w:t>
      </w:r>
      <w:proofErr w:type="spellStart"/>
      <w:r>
        <w:rPr>
          <w:rFonts w:ascii="GHEA Grapalat" w:hAnsi="GHEA Grapalat" w:cs="Sylfaen"/>
          <w:lang w:val="es-ES"/>
        </w:rPr>
        <w:t>հարցման</w:t>
      </w:r>
      <w:proofErr w:type="spellEnd"/>
      <w:r>
        <w:rPr>
          <w:rFonts w:ascii="GHEA Grapalat" w:hAnsi="GHEA Grapalat" w:cs="Sylfaen"/>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lang w:val="es-ES"/>
        </w:rPr>
        <w:t xml:space="preserve"> </w:t>
      </w:r>
      <w:proofErr w:type="spellStart"/>
      <w:r>
        <w:rPr>
          <w:rFonts w:ascii="GHEA Grapalat" w:hAnsi="GHEA Grapalat" w:cs="Sylfaen"/>
          <w:lang w:val="es-ES"/>
        </w:rPr>
        <w:t>չափաբաժնին</w:t>
      </w:r>
      <w:proofErr w:type="spellEnd"/>
      <w:r>
        <w:rPr>
          <w:rFonts w:ascii="GHEA Grapalat" w:hAnsi="GHEA Grapalat" w:cs="Arial"/>
          <w:lang w:val="es-ES"/>
        </w:rPr>
        <w:t xml:space="preserve">  (</w:t>
      </w:r>
      <w:proofErr w:type="spellStart"/>
      <w:r>
        <w:rPr>
          <w:rFonts w:ascii="GHEA Grapalat" w:hAnsi="GHEA Grapalat" w:cs="Sylfaen"/>
          <w:lang w:val="es-ES"/>
        </w:rPr>
        <w:t>չափաբաժիններին</w:t>
      </w:r>
      <w:proofErr w:type="spellEnd"/>
      <w:r>
        <w:rPr>
          <w:rFonts w:ascii="GHEA Grapalat" w:hAnsi="GHEA Grapalat" w:cs="Arial"/>
          <w:lang w:val="es-ES"/>
        </w:rPr>
        <w:t xml:space="preserve">) </w:t>
      </w:r>
      <w:r>
        <w:rPr>
          <w:rFonts w:ascii="GHEA Grapalat" w:hAnsi="GHEA Grapalat" w:cs="Sylfaen"/>
          <w:lang w:val="es-ES"/>
        </w:rPr>
        <w:t>և</w:t>
      </w:r>
      <w:r>
        <w:rPr>
          <w:rFonts w:ascii="GHEA Grapalat" w:hAnsi="GHEA Grapalat" w:cs="Arial"/>
          <w:lang w:val="es-ES"/>
        </w:rPr>
        <w:t xml:space="preserve"> </w:t>
      </w:r>
    </w:p>
    <w:p w14:paraId="7C58C36E" w14:textId="714193AD" w:rsidR="00011686" w:rsidRDefault="00011686" w:rsidP="00011686">
      <w:pPr>
        <w:jc w:val="both"/>
        <w:rPr>
          <w:rFonts w:ascii="GHEA Grapalat" w:hAnsi="GHEA Grapalat"/>
          <w:vertAlign w:val="superscript"/>
          <w:lang w:val="es-ES"/>
        </w:rPr>
      </w:pPr>
      <w:r>
        <w:rPr>
          <w:rFonts w:ascii="GHEA Grapalat" w:hAnsi="GHEA Grapalat" w:cs="Sylfaen"/>
          <w:vertAlign w:val="superscript"/>
          <w:lang w:val="es-ES"/>
        </w:rPr>
        <w:t xml:space="preserve">                                         </w:t>
      </w:r>
      <w:r w:rsidR="00756FF8">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744E5F26" w14:textId="153D49A9" w:rsidR="00011686" w:rsidRDefault="00011686" w:rsidP="0001168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sidR="00756FF8">
        <w:rPr>
          <w:rFonts w:ascii="GHEA Grapalat" w:hAnsi="GHEA Grapalat" w:cs="Sylfaen"/>
          <w:sz w:val="20"/>
          <w:szCs w:val="20"/>
          <w:lang w:val="es-ES"/>
        </w:rPr>
        <w:t>հրավերի</w:t>
      </w:r>
      <w:proofErr w:type="spellEnd"/>
      <w:r w:rsidR="00756FF8">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7DA52F4F" w14:textId="77777777" w:rsidR="00011686" w:rsidRDefault="00011686" w:rsidP="00011686">
      <w:pPr>
        <w:jc w:val="both"/>
        <w:rPr>
          <w:rFonts w:ascii="GHEA Grapalat" w:hAnsi="GHEA Grapalat"/>
          <w:sz w:val="12"/>
          <w:szCs w:val="12"/>
          <w:u w:val="single"/>
          <w:lang w:val="es-ES"/>
        </w:rPr>
      </w:pPr>
    </w:p>
    <w:p w14:paraId="4514E94D" w14:textId="77777777" w:rsidR="00011686" w:rsidRDefault="00011686" w:rsidP="0001168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4E4715B3" w14:textId="77777777" w:rsidR="00011686" w:rsidRDefault="00011686" w:rsidP="0001168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8184EFE" w14:textId="77777777" w:rsidR="00011686" w:rsidRDefault="00011686" w:rsidP="0001168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779B2D61" w14:textId="77777777" w:rsidR="00011686" w:rsidRDefault="00011686" w:rsidP="0001168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1728CA8B" w14:textId="77777777" w:rsidR="00011686" w:rsidRDefault="00011686" w:rsidP="00011686">
      <w:pPr>
        <w:jc w:val="both"/>
        <w:rPr>
          <w:rFonts w:ascii="GHEA Grapalat" w:hAnsi="GHEA Grapalat" w:cs="Sylfaen"/>
          <w:sz w:val="20"/>
          <w:szCs w:val="20"/>
          <w:lang w:val="es-ES"/>
        </w:rPr>
      </w:pPr>
    </w:p>
    <w:p w14:paraId="12EEE3FB" w14:textId="77777777" w:rsidR="00011686" w:rsidRDefault="00011686" w:rsidP="0001168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1ACD179" w14:textId="77777777" w:rsidR="00011686" w:rsidRDefault="00011686" w:rsidP="0001168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0DECFF21" w14:textId="77777777" w:rsidR="00011686" w:rsidRDefault="00011686" w:rsidP="0001168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8044551" w14:textId="77777777" w:rsidR="00011686" w:rsidRDefault="00011686" w:rsidP="00011686">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36E41456" w14:textId="77777777" w:rsidR="00011686" w:rsidRDefault="00011686" w:rsidP="00011686">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66ECEDE6" w14:textId="77777777" w:rsidR="00011686" w:rsidRDefault="00011686" w:rsidP="00011686">
      <w:pPr>
        <w:jc w:val="both"/>
        <w:rPr>
          <w:rFonts w:ascii="GHEA Grapalat" w:hAnsi="GHEA Grapalat" w:cs="Arial"/>
          <w:vertAlign w:val="superscript"/>
          <w:lang w:val="es-ES"/>
        </w:rPr>
      </w:pPr>
    </w:p>
    <w:p w14:paraId="2A6F7569" w14:textId="77777777" w:rsidR="00011686" w:rsidRDefault="00011686" w:rsidP="00011686">
      <w:pPr>
        <w:jc w:val="both"/>
        <w:rPr>
          <w:rFonts w:ascii="GHEA Grapalat" w:hAnsi="GHEA Grapalat"/>
          <w:sz w:val="22"/>
          <w:szCs w:val="22"/>
          <w:lang w:val="es-ES"/>
        </w:rPr>
      </w:pPr>
    </w:p>
    <w:p w14:paraId="10F8035B" w14:textId="77777777" w:rsidR="00011686" w:rsidRDefault="00011686" w:rsidP="00011686">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5A5751B" w14:textId="77777777" w:rsidR="00011686" w:rsidRDefault="00011686" w:rsidP="0001168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078A4562" w14:textId="77777777" w:rsidR="00011686" w:rsidRDefault="00011686" w:rsidP="00011686">
      <w:pPr>
        <w:jc w:val="right"/>
        <w:rPr>
          <w:rFonts w:ascii="GHEA Grapalat" w:hAnsi="GHEA Grapalat"/>
          <w:sz w:val="10"/>
          <w:szCs w:val="10"/>
          <w:lang w:val="es-ES"/>
        </w:rPr>
      </w:pPr>
    </w:p>
    <w:p w14:paraId="5E947965" w14:textId="77777777" w:rsidR="00011686" w:rsidRDefault="00011686" w:rsidP="00011686">
      <w:pPr>
        <w:jc w:val="right"/>
        <w:rPr>
          <w:rFonts w:ascii="GHEA Grapalat" w:hAnsi="GHEA Grapalat"/>
          <w:sz w:val="10"/>
          <w:szCs w:val="10"/>
          <w:lang w:val="es-ES"/>
        </w:rPr>
      </w:pPr>
    </w:p>
    <w:p w14:paraId="01020BC2" w14:textId="77777777" w:rsidR="00011686" w:rsidRDefault="00011686" w:rsidP="00011686">
      <w:pPr>
        <w:jc w:val="right"/>
        <w:rPr>
          <w:rFonts w:ascii="GHEA Grapalat" w:hAnsi="GHEA Grapalat"/>
          <w:sz w:val="10"/>
          <w:szCs w:val="10"/>
          <w:lang w:val="es-ES"/>
        </w:rPr>
      </w:pPr>
    </w:p>
    <w:p w14:paraId="4689D2D0" w14:textId="77777777" w:rsidR="00011686" w:rsidRDefault="00011686" w:rsidP="00011686">
      <w:pPr>
        <w:jc w:val="right"/>
        <w:rPr>
          <w:rFonts w:ascii="GHEA Grapalat" w:hAnsi="GHEA Grapalat"/>
          <w:sz w:val="10"/>
          <w:szCs w:val="10"/>
          <w:lang w:val="hy-AM"/>
        </w:rPr>
      </w:pPr>
    </w:p>
    <w:p w14:paraId="30695E64" w14:textId="77777777" w:rsidR="00011686" w:rsidRDefault="00011686" w:rsidP="00011686">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556E5B0" w14:textId="77777777" w:rsidR="00011686" w:rsidRDefault="00011686" w:rsidP="0001168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1B67618" w14:textId="77777777" w:rsidR="00011686" w:rsidRDefault="00011686" w:rsidP="00011686">
      <w:pPr>
        <w:jc w:val="right"/>
        <w:rPr>
          <w:rFonts w:ascii="GHEA Grapalat" w:hAnsi="GHEA Grapalat"/>
          <w:sz w:val="10"/>
          <w:szCs w:val="10"/>
          <w:lang w:val="hy-AM"/>
        </w:rPr>
      </w:pPr>
    </w:p>
    <w:p w14:paraId="4FDD3270" w14:textId="77777777" w:rsidR="00011686" w:rsidRDefault="00011686" w:rsidP="00011686">
      <w:pPr>
        <w:ind w:firstLine="708"/>
        <w:jc w:val="both"/>
        <w:rPr>
          <w:rFonts w:ascii="GHEA Grapalat" w:hAnsi="GHEA Grapalat" w:cs="Arial"/>
          <w:sz w:val="20"/>
          <w:szCs w:val="20"/>
          <w:lang w:val="hy-AM"/>
        </w:rPr>
      </w:pPr>
    </w:p>
    <w:p w14:paraId="73E4C39C" w14:textId="77777777" w:rsidR="00011686" w:rsidRDefault="00011686" w:rsidP="00011686">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2A312F1C" w14:textId="77777777" w:rsidR="00011686" w:rsidRDefault="00011686" w:rsidP="00011686">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3BE90D54" w14:textId="77777777" w:rsidR="00011686" w:rsidRDefault="00011686" w:rsidP="00011686">
      <w:pPr>
        <w:ind w:firstLine="709"/>
        <w:rPr>
          <w:rFonts w:ascii="GHEA Grapalat" w:hAnsi="GHEA Grapalat" w:cs="Arial"/>
          <w:sz w:val="20"/>
          <w:szCs w:val="20"/>
          <w:lang w:val="hy-AM"/>
        </w:rPr>
      </w:pPr>
    </w:p>
    <w:p w14:paraId="76B12648" w14:textId="77777777" w:rsidR="00011686" w:rsidRDefault="00011686" w:rsidP="00011686">
      <w:pPr>
        <w:ind w:firstLine="709"/>
        <w:jc w:val="both"/>
        <w:rPr>
          <w:rFonts w:ascii="GHEA Grapalat" w:hAnsi="GHEA Grapalat" w:cs="Arial"/>
          <w:sz w:val="20"/>
          <w:szCs w:val="20"/>
          <w:lang w:val="hy-AM"/>
        </w:rPr>
      </w:pPr>
    </w:p>
    <w:p w14:paraId="05167F09" w14:textId="77777777" w:rsidR="00011686" w:rsidRDefault="00011686" w:rsidP="0001168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4B143EE1" w14:textId="77777777" w:rsidR="00011686" w:rsidRDefault="00011686" w:rsidP="0001168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2BD29EF" w14:textId="0868B294" w:rsidR="00011686" w:rsidRDefault="00011686" w:rsidP="00011686">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է  </w:t>
      </w:r>
      <w:r>
        <w:rPr>
          <w:rFonts w:ascii="Sylfaen" w:hAnsi="Sylfaen" w:cs="Sylfaen"/>
          <w:i w:val="0"/>
          <w:lang w:val="es-ES"/>
        </w:rPr>
        <w:t xml:space="preserve"> </w:t>
      </w: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26/</w:t>
      </w:r>
      <w:r w:rsidR="006C060E">
        <w:rPr>
          <w:rFonts w:ascii="Sylfaen" w:hAnsi="Sylfaen" w:cs="Sylfaen"/>
          <w:i w:val="0"/>
          <w:lang w:val="af-ZA"/>
        </w:rPr>
        <w:t>07</w:t>
      </w:r>
      <w:r w:rsidR="00FD3BC7">
        <w:rPr>
          <w:rFonts w:ascii="Sylfaen" w:hAnsi="Sylfaen" w:cs="Sylfaen"/>
          <w:i w:val="0"/>
          <w:lang w:val="af-ZA"/>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3"/>
      </w:r>
      <w:r>
        <w:rPr>
          <w:rFonts w:ascii="GHEA Grapalat" w:hAnsi="GHEA Grapalat" w:cs="Sylfaen"/>
          <w:lang w:val="es-ES"/>
        </w:rPr>
        <w:t>.</w:t>
      </w:r>
      <w:r>
        <w:rPr>
          <w:rFonts w:ascii="GHEA Grapalat" w:hAnsi="GHEA Grapalat" w:cs="Sylfaen"/>
          <w:lang w:val="hy-AM"/>
        </w:rPr>
        <w:t xml:space="preserve"> </w:t>
      </w:r>
    </w:p>
    <w:p w14:paraId="0DFE9AC2" w14:textId="3B524725" w:rsidR="00011686" w:rsidRDefault="00011686" w:rsidP="00011686">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ԾՄ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FD3BC7">
        <w:rPr>
          <w:rFonts w:ascii="Sylfaen" w:hAnsi="Sylfaen" w:cs="Sylfaen"/>
          <w:i w:val="0"/>
          <w:lang w:val="af-ZA"/>
        </w:rPr>
        <w:t>26/</w:t>
      </w:r>
      <w:r w:rsidR="006C060E">
        <w:rPr>
          <w:rFonts w:ascii="Sylfaen" w:hAnsi="Sylfaen" w:cs="Sylfaen"/>
          <w:i w:val="0"/>
          <w:lang w:val="af-ZA"/>
        </w:rPr>
        <w:t>07</w:t>
      </w:r>
      <w:r w:rsidR="00FD3BC7">
        <w:rPr>
          <w:rFonts w:ascii="Sylfaen" w:hAnsi="Sylfaen" w:cs="Sylfaen"/>
          <w:i w:val="0"/>
          <w:lang w:val="af-ZA"/>
        </w:rPr>
        <w:t xml:space="preserve">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B83AB49" w14:textId="77777777" w:rsidR="00011686" w:rsidRDefault="00011686" w:rsidP="00011686">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054F132C" w14:textId="77777777" w:rsidR="00011686" w:rsidRDefault="00011686" w:rsidP="00011686">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459F3801" w14:textId="77777777" w:rsidR="00011686" w:rsidRDefault="00011686" w:rsidP="0001168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83460F9" w14:textId="77777777" w:rsidR="00011686" w:rsidRDefault="00011686" w:rsidP="00011686">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C78E56E" w14:textId="77777777" w:rsidR="00011686" w:rsidRDefault="00011686" w:rsidP="00011686">
      <w:pPr>
        <w:jc w:val="both"/>
        <w:rPr>
          <w:rFonts w:ascii="GHEA Grapalat" w:hAnsi="GHEA Grapalat"/>
          <w:sz w:val="22"/>
          <w:szCs w:val="22"/>
          <w:u w:val="single"/>
          <w:lang w:val="es-ES"/>
        </w:rPr>
      </w:pPr>
      <w:r>
        <w:rPr>
          <w:rFonts w:ascii="GHEA Grapalat" w:hAnsi="GHEA Grapalat" w:cs="Sylfaen"/>
          <w:vertAlign w:val="superscript"/>
          <w:lang w:val="es-ES"/>
        </w:rPr>
        <w:lastRenderedPageBreak/>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50696E9" w14:textId="77777777" w:rsidR="00011686" w:rsidRDefault="00011686" w:rsidP="0001168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08D83C58" w14:textId="77777777" w:rsidR="00011686" w:rsidRDefault="00011686" w:rsidP="0001168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A8FAB52" w14:textId="77777777" w:rsidR="00011686" w:rsidRDefault="00011686" w:rsidP="0001168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24AC6133" w14:textId="77777777" w:rsidR="00011686" w:rsidRDefault="00011686" w:rsidP="00011686">
      <w:pPr>
        <w:ind w:left="720"/>
        <w:jc w:val="both"/>
        <w:rPr>
          <w:rFonts w:ascii="GHEA Grapalat" w:hAnsi="GHEA Grapalat" w:cs="Arial"/>
          <w:sz w:val="20"/>
          <w:szCs w:val="20"/>
          <w:lang w:val="es-ES"/>
        </w:rPr>
      </w:pPr>
    </w:p>
    <w:p w14:paraId="0419B766" w14:textId="77777777" w:rsidR="00011686" w:rsidRDefault="00011686" w:rsidP="0001168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699D7DAC" w14:textId="77777777" w:rsidR="00011686" w:rsidRDefault="00011686" w:rsidP="0001168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9EB2379" w14:textId="77777777" w:rsidR="00011686" w:rsidRDefault="00011686" w:rsidP="00011686">
      <w:pPr>
        <w:jc w:val="both"/>
        <w:rPr>
          <w:rFonts w:ascii="GHEA Grapalat" w:hAnsi="GHEA Grapalat"/>
          <w:sz w:val="22"/>
          <w:szCs w:val="22"/>
          <w:lang w:val="hy-AM"/>
        </w:rPr>
      </w:pPr>
    </w:p>
    <w:p w14:paraId="2CBCB9B1" w14:textId="77777777" w:rsidR="00011686" w:rsidRDefault="00011686" w:rsidP="0001168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F2C81E2" w14:textId="77777777" w:rsidR="00011686" w:rsidRDefault="00011686" w:rsidP="00011686">
      <w:pPr>
        <w:jc w:val="right"/>
        <w:rPr>
          <w:rFonts w:ascii="GHEA Grapalat" w:hAnsi="GHEA Grapalat"/>
          <w:sz w:val="10"/>
          <w:szCs w:val="10"/>
          <w:lang w:val="es-ES"/>
        </w:rPr>
      </w:pPr>
    </w:p>
    <w:p w14:paraId="497F98FD" w14:textId="77777777" w:rsidR="00011686" w:rsidRDefault="00011686" w:rsidP="00011686">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3F1CEC3D" w14:textId="77777777" w:rsidR="00011686" w:rsidRDefault="00011686" w:rsidP="0001168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39FC131" w14:textId="77777777" w:rsidR="00011686" w:rsidRDefault="00011686" w:rsidP="00011686">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32C35742" w14:textId="77777777" w:rsidR="00011686" w:rsidRDefault="00011686" w:rsidP="00011686">
      <w:pPr>
        <w:ind w:firstLine="708"/>
        <w:jc w:val="both"/>
        <w:rPr>
          <w:rFonts w:ascii="GHEA Grapalat" w:hAnsi="GHEA Grapalat"/>
          <w:sz w:val="20"/>
          <w:lang w:val="es-ES"/>
        </w:rPr>
      </w:pPr>
    </w:p>
    <w:p w14:paraId="0AF74C62" w14:textId="77777777" w:rsidR="00011686" w:rsidRDefault="00011686" w:rsidP="00011686">
      <w:pPr>
        <w:ind w:firstLine="708"/>
        <w:jc w:val="both"/>
        <w:rPr>
          <w:rFonts w:ascii="GHEA Grapalat" w:hAnsi="GHEA Grapalat"/>
          <w:sz w:val="20"/>
          <w:lang w:val="es-ES"/>
        </w:rPr>
      </w:pPr>
    </w:p>
    <w:p w14:paraId="4C39F111" w14:textId="77777777" w:rsidR="00011686" w:rsidRDefault="00011686" w:rsidP="00011686">
      <w:pPr>
        <w:jc w:val="both"/>
        <w:rPr>
          <w:rFonts w:ascii="GHEA Grapalat" w:hAnsi="GHEA Grapalat"/>
          <w:sz w:val="20"/>
          <w:lang w:val="es-ES"/>
        </w:rPr>
      </w:pPr>
    </w:p>
    <w:p w14:paraId="65E1EC1F" w14:textId="77777777" w:rsidR="00011686" w:rsidRDefault="00011686" w:rsidP="00011686">
      <w:pPr>
        <w:jc w:val="both"/>
        <w:rPr>
          <w:rFonts w:ascii="GHEA Grapalat" w:hAnsi="GHEA Grapalat"/>
          <w:sz w:val="20"/>
          <w:lang w:val="es-ES"/>
        </w:rPr>
      </w:pPr>
    </w:p>
    <w:p w14:paraId="272C3E06" w14:textId="77777777" w:rsidR="00011686" w:rsidRDefault="00011686" w:rsidP="0001168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67544112" w14:textId="77777777" w:rsidR="00011686" w:rsidRDefault="00011686" w:rsidP="00011686">
      <w:pPr>
        <w:jc w:val="both"/>
        <w:rPr>
          <w:rFonts w:ascii="GHEA Grapalat" w:hAnsi="GHEA Grapalat" w:cs="Arial"/>
          <w:sz w:val="20"/>
          <w:vertAlign w:val="superscript"/>
          <w:lang w:val="es-ES"/>
        </w:rPr>
      </w:pPr>
    </w:p>
    <w:p w14:paraId="26514807" w14:textId="77777777" w:rsidR="00011686" w:rsidRDefault="00011686" w:rsidP="00011686">
      <w:pPr>
        <w:jc w:val="both"/>
        <w:rPr>
          <w:rFonts w:ascii="GHEA Grapalat" w:hAnsi="GHEA Grapalat"/>
          <w:sz w:val="20"/>
          <w:lang w:val="hy-AM"/>
        </w:rPr>
      </w:pPr>
      <w:r>
        <w:rPr>
          <w:rFonts w:ascii="GHEA Grapalat" w:hAnsi="GHEA Grapalat"/>
          <w:sz w:val="20"/>
          <w:lang w:val="hy-AM"/>
        </w:rPr>
        <w:t xml:space="preserve">    </w:t>
      </w:r>
    </w:p>
    <w:p w14:paraId="1744EB05" w14:textId="77777777" w:rsidR="00011686" w:rsidRDefault="00011686" w:rsidP="0001168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49F8D451" w14:textId="77777777" w:rsidR="00011686" w:rsidRDefault="00011686" w:rsidP="00011686">
      <w:pPr>
        <w:pStyle w:val="BodyTextIndent3"/>
        <w:spacing w:line="240" w:lineRule="auto"/>
        <w:jc w:val="right"/>
        <w:rPr>
          <w:rFonts w:ascii="GHEA Grapalat" w:hAnsi="GHEA Grapalat"/>
          <w:b/>
          <w:lang w:val="hy-AM"/>
        </w:rPr>
      </w:pPr>
    </w:p>
    <w:p w14:paraId="69F5F56D" w14:textId="77777777" w:rsidR="00011686" w:rsidRDefault="00011686" w:rsidP="00011686">
      <w:pPr>
        <w:pStyle w:val="BodyTextIndent3"/>
        <w:spacing w:line="240" w:lineRule="auto"/>
        <w:jc w:val="right"/>
        <w:rPr>
          <w:rFonts w:ascii="GHEA Grapalat" w:hAnsi="GHEA Grapalat"/>
          <w:b/>
          <w:lang w:val="hy-AM"/>
        </w:rPr>
      </w:pPr>
    </w:p>
    <w:p w14:paraId="1BD533D0"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5D31648A" w14:textId="77777777" w:rsidR="00011686" w:rsidRDefault="00011686" w:rsidP="0001168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4AEAE1E4" w14:textId="6C466B55" w:rsidR="00011686" w:rsidRDefault="00011686" w:rsidP="00011686">
      <w:pPr>
        <w:pStyle w:val="BodyTextIndent"/>
        <w:spacing w:line="240" w:lineRule="auto"/>
        <w:jc w:val="right"/>
        <w:rPr>
          <w:rFonts w:ascii="GHEA Grapalat" w:hAnsi="GHEA Grapalat"/>
          <w:i w:val="0"/>
          <w:lang w:val="hy-AM"/>
        </w:rPr>
      </w:pPr>
      <w:r>
        <w:rPr>
          <w:rFonts w:ascii="Sylfaen" w:hAnsi="Sylfaen" w:cs="Sylfaen"/>
          <w:i w:val="0"/>
          <w:lang w:val="hy-AM"/>
        </w:rPr>
        <w:t>ԾՄ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FD3BC7">
        <w:rPr>
          <w:rFonts w:ascii="Sylfaen" w:hAnsi="Sylfaen" w:cs="Sylfaen"/>
          <w:i w:val="0"/>
          <w:lang w:val="af-ZA"/>
        </w:rPr>
        <w:t>26/</w:t>
      </w:r>
      <w:r w:rsidR="006C060E">
        <w:rPr>
          <w:rFonts w:ascii="Sylfaen" w:hAnsi="Sylfaen" w:cs="Sylfaen"/>
          <w:i w:val="0"/>
          <w:lang w:val="af-ZA"/>
        </w:rPr>
        <w:t>07</w:t>
      </w:r>
      <w:r>
        <w:rPr>
          <w:rFonts w:ascii="GHEA Grapalat" w:hAnsi="GHEA Grapalat"/>
          <w:b/>
          <w:lang w:val="hy-AM"/>
        </w:rPr>
        <w:t xml:space="preserve">  </w:t>
      </w:r>
      <w:r>
        <w:rPr>
          <w:rFonts w:ascii="GHEA Grapalat" w:hAnsi="GHEA Grapalat" w:cs="Sylfaen"/>
          <w:b/>
          <w:lang w:val="hy-AM"/>
        </w:rPr>
        <w:t>ծածկագրով</w:t>
      </w:r>
    </w:p>
    <w:p w14:paraId="2FE8C6EA"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023C5BE" w14:textId="77777777" w:rsidR="00011686" w:rsidRDefault="00011686" w:rsidP="00011686">
      <w:pPr>
        <w:ind w:left="-66"/>
        <w:jc w:val="center"/>
        <w:rPr>
          <w:rFonts w:ascii="GHEA Grapalat" w:hAnsi="GHEA Grapalat"/>
          <w:b/>
          <w:lang w:val="hy-AM"/>
        </w:rPr>
      </w:pPr>
    </w:p>
    <w:p w14:paraId="4765CF7B" w14:textId="77777777" w:rsidR="00011686" w:rsidRDefault="00011686" w:rsidP="00011686">
      <w:pPr>
        <w:pStyle w:val="Heading3"/>
        <w:spacing w:line="240" w:lineRule="auto"/>
        <w:ind w:firstLine="567"/>
        <w:jc w:val="left"/>
        <w:rPr>
          <w:rFonts w:ascii="GHEA Grapalat" w:hAnsi="GHEA Grapalat"/>
          <w:b/>
          <w:lang w:val="hy-AM"/>
        </w:rPr>
      </w:pPr>
    </w:p>
    <w:p w14:paraId="27D58A23" w14:textId="77777777" w:rsidR="00011686" w:rsidRDefault="00011686" w:rsidP="00011686">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46211C22" w14:textId="77777777" w:rsidR="00011686" w:rsidRDefault="00011686" w:rsidP="00011686">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7F411FC3" w14:textId="77777777" w:rsidR="00011686" w:rsidRDefault="00011686" w:rsidP="00011686">
      <w:pPr>
        <w:pStyle w:val="Heading3"/>
        <w:spacing w:line="240" w:lineRule="auto"/>
        <w:ind w:firstLine="567"/>
        <w:rPr>
          <w:rFonts w:ascii="GHEA Grapalat" w:hAnsi="GHEA Grapalat" w:cs="Arial"/>
          <w:lang w:val="es-ES"/>
        </w:rPr>
      </w:pPr>
    </w:p>
    <w:p w14:paraId="006C6CC3" w14:textId="2928D2C8" w:rsidR="00011686" w:rsidRDefault="00011686" w:rsidP="00011686">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lang w:val="hy-AM"/>
        </w:rPr>
        <w:t>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p>
    <w:p w14:paraId="5A951E20" w14:textId="77777777" w:rsidR="00011686" w:rsidRDefault="00011686" w:rsidP="00011686">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5B18EB0" w14:textId="77777777" w:rsidR="00011686" w:rsidRDefault="00011686" w:rsidP="00011686">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7BBCBCF" w14:textId="77777777" w:rsidR="00011686" w:rsidRDefault="00011686" w:rsidP="00011686">
      <w:pPr>
        <w:pStyle w:val="Heading3"/>
        <w:spacing w:line="240" w:lineRule="auto"/>
        <w:ind w:firstLine="567"/>
        <w:rPr>
          <w:rFonts w:ascii="GHEA Grapalat" w:hAnsi="GHEA Grapalat" w:cs="Arial"/>
          <w:lang w:val="es-ES"/>
        </w:rPr>
      </w:pPr>
    </w:p>
    <w:p w14:paraId="6A867DD1" w14:textId="77777777" w:rsidR="00011686" w:rsidRDefault="00011686" w:rsidP="0001168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11686" w14:paraId="46556A9B" w14:textId="77777777" w:rsidTr="007F781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495AEEA"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3D6427BE"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7F781A" w14:paraId="798E1A4B" w14:textId="77777777" w:rsidTr="007F781A">
        <w:tc>
          <w:tcPr>
            <w:tcW w:w="0" w:type="auto"/>
            <w:vMerge/>
            <w:tcBorders>
              <w:top w:val="single" w:sz="4" w:space="0" w:color="auto"/>
              <w:left w:val="single" w:sz="4" w:space="0" w:color="auto"/>
              <w:bottom w:val="single" w:sz="4" w:space="0" w:color="auto"/>
              <w:right w:val="single" w:sz="4" w:space="0" w:color="auto"/>
            </w:tcBorders>
            <w:vAlign w:val="center"/>
            <w:hideMark/>
          </w:tcPr>
          <w:p w14:paraId="55E79A31" w14:textId="77777777" w:rsidR="007F781A" w:rsidRDefault="007F781A" w:rsidP="00A14321">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1133A7F" w14:textId="77777777" w:rsidR="007F781A" w:rsidRDefault="007F781A" w:rsidP="00A14321">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9B7D4CE"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3D7C9BA6"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06BFB21"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7F781A" w14:paraId="6A2FE38F" w14:textId="77777777" w:rsidTr="00A14321">
        <w:tc>
          <w:tcPr>
            <w:tcW w:w="1368" w:type="dxa"/>
            <w:tcBorders>
              <w:top w:val="single" w:sz="4" w:space="0" w:color="auto"/>
              <w:left w:val="single" w:sz="4" w:space="0" w:color="auto"/>
              <w:bottom w:val="single" w:sz="4" w:space="0" w:color="auto"/>
              <w:right w:val="single" w:sz="4" w:space="0" w:color="auto"/>
            </w:tcBorders>
          </w:tcPr>
          <w:p w14:paraId="5B93B272"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C319B5A"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621A0AA"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BCBC78C"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3B32218" w14:textId="77777777" w:rsidR="007F781A" w:rsidRDefault="007F781A" w:rsidP="00A14321">
            <w:pPr>
              <w:pStyle w:val="Heading3"/>
              <w:spacing w:line="240" w:lineRule="auto"/>
              <w:jc w:val="left"/>
              <w:rPr>
                <w:rFonts w:ascii="GHEA Grapalat" w:hAnsi="GHEA Grapalat"/>
                <w:b/>
                <w:lang w:val="hy-AM"/>
              </w:rPr>
            </w:pPr>
          </w:p>
        </w:tc>
      </w:tr>
      <w:tr w:rsidR="007F781A" w14:paraId="05BAEDE8" w14:textId="77777777" w:rsidTr="00A14321">
        <w:tc>
          <w:tcPr>
            <w:tcW w:w="1368" w:type="dxa"/>
            <w:tcBorders>
              <w:top w:val="single" w:sz="4" w:space="0" w:color="auto"/>
              <w:left w:val="single" w:sz="4" w:space="0" w:color="auto"/>
              <w:bottom w:val="single" w:sz="4" w:space="0" w:color="auto"/>
              <w:right w:val="single" w:sz="4" w:space="0" w:color="auto"/>
            </w:tcBorders>
          </w:tcPr>
          <w:p w14:paraId="4A39D3EB"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783B896"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34D20A5"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0A995AB"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4DFB8A2" w14:textId="77777777" w:rsidR="007F781A" w:rsidRDefault="007F781A" w:rsidP="00A14321">
            <w:pPr>
              <w:pStyle w:val="Heading3"/>
              <w:spacing w:line="240" w:lineRule="auto"/>
              <w:jc w:val="left"/>
              <w:rPr>
                <w:rFonts w:ascii="GHEA Grapalat" w:hAnsi="GHEA Grapalat"/>
                <w:b/>
                <w:lang w:val="hy-AM"/>
              </w:rPr>
            </w:pPr>
          </w:p>
        </w:tc>
      </w:tr>
      <w:tr w:rsidR="007F781A" w14:paraId="0454C55F" w14:textId="77777777" w:rsidTr="00A14321">
        <w:tc>
          <w:tcPr>
            <w:tcW w:w="1368" w:type="dxa"/>
            <w:tcBorders>
              <w:top w:val="single" w:sz="4" w:space="0" w:color="auto"/>
              <w:left w:val="single" w:sz="4" w:space="0" w:color="auto"/>
              <w:bottom w:val="single" w:sz="4" w:space="0" w:color="auto"/>
              <w:right w:val="single" w:sz="4" w:space="0" w:color="auto"/>
            </w:tcBorders>
          </w:tcPr>
          <w:p w14:paraId="6F458298"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8AFEC97"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01441EE"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824F43C"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CBA5B7E" w14:textId="77777777" w:rsidR="007F781A" w:rsidRDefault="007F781A" w:rsidP="00A14321">
            <w:pPr>
              <w:pStyle w:val="Heading3"/>
              <w:spacing w:line="240" w:lineRule="auto"/>
              <w:jc w:val="left"/>
              <w:rPr>
                <w:rFonts w:ascii="GHEA Grapalat" w:hAnsi="GHEA Grapalat"/>
                <w:b/>
                <w:lang w:val="hy-AM"/>
              </w:rPr>
            </w:pPr>
          </w:p>
        </w:tc>
      </w:tr>
    </w:tbl>
    <w:p w14:paraId="432483C3" w14:textId="77777777" w:rsidR="00011686" w:rsidRDefault="00011686" w:rsidP="00011686">
      <w:pPr>
        <w:pStyle w:val="Heading3"/>
        <w:spacing w:line="240" w:lineRule="auto"/>
        <w:ind w:firstLine="567"/>
        <w:jc w:val="left"/>
        <w:rPr>
          <w:rFonts w:ascii="GHEA Grapalat" w:hAnsi="GHEA Grapalat"/>
          <w:b/>
          <w:lang w:val="en-US"/>
        </w:rPr>
      </w:pPr>
    </w:p>
    <w:p w14:paraId="6ADF96CB" w14:textId="77777777" w:rsidR="00011686" w:rsidRDefault="00011686" w:rsidP="00011686">
      <w:pPr>
        <w:pStyle w:val="Heading3"/>
        <w:spacing w:line="240" w:lineRule="auto"/>
        <w:ind w:firstLine="567"/>
        <w:jc w:val="left"/>
        <w:rPr>
          <w:rFonts w:ascii="GHEA Grapalat" w:hAnsi="GHEA Grapalat"/>
          <w:b/>
          <w:lang w:val="en-US"/>
        </w:rPr>
      </w:pPr>
    </w:p>
    <w:p w14:paraId="1EA8EA7A" w14:textId="77777777" w:rsidR="00011686" w:rsidRDefault="00011686" w:rsidP="00011686">
      <w:pPr>
        <w:pStyle w:val="Heading3"/>
        <w:spacing w:line="240" w:lineRule="auto"/>
        <w:ind w:firstLine="567"/>
        <w:jc w:val="left"/>
        <w:rPr>
          <w:rFonts w:ascii="GHEA Grapalat" w:hAnsi="GHEA Grapalat"/>
          <w:b/>
          <w:lang w:val="en-US"/>
        </w:rPr>
      </w:pPr>
    </w:p>
    <w:p w14:paraId="51380031" w14:textId="77777777" w:rsidR="00011686" w:rsidRDefault="00011686" w:rsidP="00011686">
      <w:pPr>
        <w:pStyle w:val="Heading3"/>
        <w:spacing w:line="240" w:lineRule="auto"/>
        <w:ind w:firstLine="567"/>
        <w:jc w:val="left"/>
        <w:rPr>
          <w:rFonts w:ascii="GHEA Grapalat" w:hAnsi="GHEA Grapalat"/>
          <w:b/>
          <w:lang w:val="en-US"/>
        </w:rPr>
      </w:pPr>
    </w:p>
    <w:p w14:paraId="6C6C48A4" w14:textId="77777777" w:rsidR="00011686" w:rsidRDefault="00011686" w:rsidP="00011686">
      <w:pPr>
        <w:rPr>
          <w:rFonts w:ascii="GHEA Grapalat" w:hAnsi="GHEA Grapalat"/>
          <w:sz w:val="20"/>
          <w:lang w:val="es-ES"/>
        </w:rPr>
      </w:pPr>
    </w:p>
    <w:p w14:paraId="112BAA8D" w14:textId="77777777" w:rsidR="00011686" w:rsidRDefault="00011686" w:rsidP="0001168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533A9726" w14:textId="77777777" w:rsidR="00011686" w:rsidRDefault="00011686" w:rsidP="0001168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09C561ED" w14:textId="77777777" w:rsidR="00011686" w:rsidRDefault="00011686" w:rsidP="00011686">
      <w:pPr>
        <w:jc w:val="right"/>
        <w:rPr>
          <w:rFonts w:ascii="GHEA Grapalat" w:hAnsi="GHEA Grapalat" w:cs="Sylfaen"/>
          <w:sz w:val="20"/>
          <w:lang w:val="hy-AM"/>
        </w:rPr>
      </w:pPr>
    </w:p>
    <w:p w14:paraId="744A81C2" w14:textId="77777777" w:rsidR="00011686" w:rsidRDefault="00011686" w:rsidP="00011686">
      <w:pPr>
        <w:jc w:val="right"/>
        <w:rPr>
          <w:rFonts w:ascii="GHEA Grapalat" w:hAnsi="GHEA Grapalat" w:cs="Sylfaen"/>
          <w:sz w:val="20"/>
          <w:lang w:val="hy-AM"/>
        </w:rPr>
      </w:pPr>
    </w:p>
    <w:p w14:paraId="6960E650" w14:textId="77777777" w:rsidR="00011686" w:rsidRDefault="00011686" w:rsidP="0001168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5706833" w14:textId="77777777" w:rsidR="00011686" w:rsidRDefault="00011686" w:rsidP="00011686">
      <w:pPr>
        <w:jc w:val="right"/>
        <w:rPr>
          <w:rFonts w:ascii="GHEA Grapalat" w:hAnsi="GHEA Grapalat"/>
          <w:sz w:val="20"/>
          <w:lang w:val="hy-AM"/>
        </w:rPr>
      </w:pPr>
    </w:p>
    <w:p w14:paraId="045A3DE7" w14:textId="77777777" w:rsidR="00011686" w:rsidRDefault="00011686" w:rsidP="00011686">
      <w:pPr>
        <w:jc w:val="right"/>
        <w:rPr>
          <w:rFonts w:ascii="GHEA Grapalat" w:hAnsi="GHEA Grapalat"/>
          <w:sz w:val="20"/>
          <w:lang w:val="hy-AM"/>
        </w:rPr>
      </w:pPr>
    </w:p>
    <w:p w14:paraId="15058470" w14:textId="77777777" w:rsidR="00011686" w:rsidRDefault="00011686" w:rsidP="00011686">
      <w:pPr>
        <w:pStyle w:val="BodyTextIndent3"/>
        <w:spacing w:line="240" w:lineRule="auto"/>
        <w:ind w:firstLine="0"/>
        <w:jc w:val="right"/>
        <w:rPr>
          <w:rFonts w:ascii="GHEA Grapalat" w:hAnsi="GHEA Grapalat"/>
          <w:b/>
          <w:lang w:val="hy-AM"/>
        </w:rPr>
      </w:pPr>
    </w:p>
    <w:p w14:paraId="0FB67509" w14:textId="77777777" w:rsidR="00011686" w:rsidRDefault="00011686" w:rsidP="00011686">
      <w:pPr>
        <w:pStyle w:val="BodyTextIndent3"/>
        <w:spacing w:line="240" w:lineRule="auto"/>
        <w:ind w:firstLine="0"/>
        <w:jc w:val="right"/>
        <w:rPr>
          <w:rFonts w:ascii="GHEA Grapalat" w:hAnsi="GHEA Grapalat"/>
          <w:b/>
          <w:lang w:val="hy-AM"/>
        </w:rPr>
      </w:pPr>
    </w:p>
    <w:p w14:paraId="65B4A486" w14:textId="77777777" w:rsidR="00011686" w:rsidRDefault="00011686" w:rsidP="00011686">
      <w:pPr>
        <w:pStyle w:val="BodyTextIndent3"/>
        <w:spacing w:line="240" w:lineRule="auto"/>
        <w:ind w:firstLine="0"/>
        <w:jc w:val="right"/>
        <w:rPr>
          <w:rFonts w:ascii="GHEA Grapalat" w:hAnsi="GHEA Grapalat"/>
          <w:b/>
          <w:lang w:val="hy-AM"/>
        </w:rPr>
      </w:pPr>
    </w:p>
    <w:p w14:paraId="5E1882BE" w14:textId="77777777" w:rsidR="00011686" w:rsidRDefault="00011686" w:rsidP="00011686">
      <w:pPr>
        <w:pStyle w:val="BodyTextIndent3"/>
        <w:spacing w:line="240" w:lineRule="auto"/>
        <w:ind w:firstLine="0"/>
        <w:jc w:val="right"/>
        <w:rPr>
          <w:rFonts w:ascii="GHEA Grapalat" w:hAnsi="GHEA Grapalat"/>
          <w:b/>
          <w:lang w:val="hy-AM"/>
        </w:rPr>
      </w:pPr>
    </w:p>
    <w:p w14:paraId="6D5C9999" w14:textId="77777777" w:rsidR="00011686" w:rsidRDefault="00011686" w:rsidP="00011686">
      <w:pPr>
        <w:pStyle w:val="BodyTextIndent3"/>
        <w:spacing w:line="240" w:lineRule="auto"/>
        <w:ind w:firstLine="0"/>
        <w:jc w:val="right"/>
        <w:rPr>
          <w:rFonts w:ascii="GHEA Grapalat" w:hAnsi="GHEA Grapalat"/>
          <w:b/>
          <w:lang w:val="hy-AM"/>
        </w:rPr>
      </w:pPr>
    </w:p>
    <w:p w14:paraId="147D75F9" w14:textId="77777777" w:rsidR="00011686" w:rsidRDefault="00011686" w:rsidP="00011686">
      <w:pPr>
        <w:pStyle w:val="BodyTextIndent3"/>
        <w:spacing w:line="240" w:lineRule="auto"/>
        <w:ind w:firstLine="0"/>
        <w:jc w:val="right"/>
        <w:rPr>
          <w:rFonts w:ascii="GHEA Grapalat" w:hAnsi="GHEA Grapalat"/>
          <w:b/>
          <w:lang w:val="hy-AM"/>
        </w:rPr>
      </w:pPr>
    </w:p>
    <w:p w14:paraId="2C23A0CF" w14:textId="77777777" w:rsidR="00011686" w:rsidRDefault="00011686" w:rsidP="00011686">
      <w:pPr>
        <w:pStyle w:val="BodyTextIndent3"/>
        <w:spacing w:line="240" w:lineRule="auto"/>
        <w:ind w:firstLine="0"/>
        <w:jc w:val="right"/>
        <w:rPr>
          <w:rFonts w:ascii="GHEA Grapalat" w:hAnsi="GHEA Grapalat"/>
          <w:b/>
          <w:lang w:val="hy-AM"/>
        </w:rPr>
      </w:pPr>
    </w:p>
    <w:p w14:paraId="6DDCE662" w14:textId="77777777" w:rsidR="00011686" w:rsidRDefault="00011686" w:rsidP="00011686">
      <w:pPr>
        <w:pStyle w:val="BodyTextIndent3"/>
        <w:spacing w:line="240" w:lineRule="auto"/>
        <w:ind w:firstLine="0"/>
        <w:jc w:val="right"/>
        <w:rPr>
          <w:rFonts w:ascii="GHEA Grapalat" w:hAnsi="GHEA Grapalat"/>
          <w:b/>
          <w:lang w:val="hy-AM"/>
        </w:rPr>
      </w:pPr>
    </w:p>
    <w:p w14:paraId="4E7F3EDA" w14:textId="77777777" w:rsidR="00011686" w:rsidRDefault="00011686" w:rsidP="00011686">
      <w:pPr>
        <w:pStyle w:val="BodyTextIndent3"/>
        <w:spacing w:line="240" w:lineRule="auto"/>
        <w:ind w:firstLine="0"/>
        <w:jc w:val="right"/>
        <w:rPr>
          <w:rFonts w:ascii="GHEA Grapalat" w:hAnsi="GHEA Grapalat"/>
          <w:b/>
          <w:lang w:val="hy-AM"/>
        </w:rPr>
      </w:pPr>
    </w:p>
    <w:p w14:paraId="029B17C7" w14:textId="77777777" w:rsidR="00011686" w:rsidRDefault="00011686" w:rsidP="00011686">
      <w:pPr>
        <w:pStyle w:val="BodyTextIndent3"/>
        <w:spacing w:line="240" w:lineRule="auto"/>
        <w:ind w:firstLine="0"/>
        <w:jc w:val="right"/>
        <w:rPr>
          <w:rFonts w:ascii="GHEA Grapalat" w:hAnsi="GHEA Grapalat"/>
          <w:b/>
          <w:lang w:val="hy-AM"/>
        </w:rPr>
      </w:pPr>
    </w:p>
    <w:p w14:paraId="12EBD3F6" w14:textId="77777777" w:rsidR="00011686" w:rsidRDefault="00011686" w:rsidP="00011686">
      <w:pPr>
        <w:pStyle w:val="BodyTextIndent3"/>
        <w:spacing w:line="240" w:lineRule="auto"/>
        <w:ind w:firstLine="0"/>
        <w:jc w:val="right"/>
        <w:rPr>
          <w:rFonts w:ascii="GHEA Grapalat" w:hAnsi="GHEA Grapalat"/>
          <w:b/>
          <w:lang w:val="hy-AM"/>
        </w:rPr>
      </w:pPr>
    </w:p>
    <w:p w14:paraId="7C2F2D5A" w14:textId="77777777" w:rsidR="00011686" w:rsidRDefault="00011686" w:rsidP="00011686">
      <w:pPr>
        <w:pStyle w:val="BodyTextIndent3"/>
        <w:spacing w:line="240" w:lineRule="auto"/>
        <w:ind w:firstLine="0"/>
        <w:jc w:val="right"/>
        <w:rPr>
          <w:rFonts w:ascii="GHEA Grapalat" w:hAnsi="GHEA Grapalat"/>
          <w:b/>
          <w:lang w:val="hy-AM"/>
        </w:rPr>
      </w:pPr>
    </w:p>
    <w:p w14:paraId="38EBD440" w14:textId="77777777" w:rsidR="00011686" w:rsidRDefault="00011686" w:rsidP="00011686">
      <w:pPr>
        <w:pStyle w:val="BodyTextIndent3"/>
        <w:spacing w:line="240" w:lineRule="auto"/>
        <w:ind w:firstLine="0"/>
        <w:jc w:val="right"/>
        <w:rPr>
          <w:rFonts w:ascii="GHEA Grapalat" w:hAnsi="GHEA Grapalat"/>
          <w:b/>
          <w:lang w:val="hy-AM"/>
        </w:rPr>
      </w:pPr>
    </w:p>
    <w:p w14:paraId="4A3A6D25" w14:textId="77777777" w:rsidR="00011686" w:rsidRDefault="00011686" w:rsidP="00011686">
      <w:pPr>
        <w:pStyle w:val="BodyTextIndent3"/>
        <w:spacing w:line="240" w:lineRule="auto"/>
        <w:ind w:firstLine="0"/>
        <w:jc w:val="right"/>
        <w:rPr>
          <w:rFonts w:ascii="GHEA Grapalat" w:hAnsi="GHEA Grapalat"/>
          <w:b/>
          <w:lang w:val="hy-AM"/>
        </w:rPr>
      </w:pPr>
    </w:p>
    <w:p w14:paraId="3E7A12BC" w14:textId="77777777" w:rsidR="00011686" w:rsidRDefault="00011686" w:rsidP="00011686">
      <w:pPr>
        <w:pStyle w:val="BodyTextIndent3"/>
        <w:spacing w:line="240" w:lineRule="auto"/>
        <w:ind w:firstLine="0"/>
        <w:jc w:val="right"/>
        <w:rPr>
          <w:rFonts w:ascii="GHEA Grapalat" w:hAnsi="GHEA Grapalat"/>
          <w:b/>
          <w:lang w:val="hy-AM"/>
        </w:rPr>
      </w:pPr>
    </w:p>
    <w:p w14:paraId="6C2D9E85" w14:textId="77777777" w:rsidR="00011686" w:rsidRDefault="00011686" w:rsidP="00011686">
      <w:pPr>
        <w:pStyle w:val="BodyTextIndent3"/>
        <w:spacing w:line="240" w:lineRule="auto"/>
        <w:ind w:firstLine="0"/>
        <w:jc w:val="right"/>
        <w:rPr>
          <w:rFonts w:ascii="GHEA Grapalat" w:hAnsi="GHEA Grapalat"/>
          <w:b/>
          <w:lang w:val="hy-AM"/>
        </w:rPr>
      </w:pPr>
    </w:p>
    <w:p w14:paraId="2D27478F" w14:textId="77777777" w:rsidR="00011686" w:rsidRDefault="00011686" w:rsidP="00011686">
      <w:pPr>
        <w:pStyle w:val="BodyTextIndent3"/>
        <w:spacing w:line="240" w:lineRule="auto"/>
        <w:ind w:firstLine="0"/>
        <w:jc w:val="right"/>
        <w:rPr>
          <w:rFonts w:ascii="GHEA Grapalat" w:hAnsi="GHEA Grapalat"/>
          <w:b/>
          <w:lang w:val="hy-AM"/>
        </w:rPr>
      </w:pPr>
    </w:p>
    <w:p w14:paraId="56F0FA83" w14:textId="77777777" w:rsidR="00011686" w:rsidRDefault="00011686" w:rsidP="00011686">
      <w:pPr>
        <w:pStyle w:val="BodyTextIndent3"/>
        <w:spacing w:line="240" w:lineRule="auto"/>
        <w:ind w:firstLine="0"/>
        <w:jc w:val="right"/>
        <w:rPr>
          <w:rFonts w:ascii="GHEA Grapalat" w:hAnsi="GHEA Grapalat"/>
          <w:b/>
          <w:lang w:val="hy-AM"/>
        </w:rPr>
      </w:pPr>
    </w:p>
    <w:p w14:paraId="75C74AF4" w14:textId="77777777" w:rsidR="00011686" w:rsidRDefault="00011686" w:rsidP="00011686">
      <w:pPr>
        <w:pStyle w:val="BodyTextIndent3"/>
        <w:spacing w:line="240" w:lineRule="auto"/>
        <w:ind w:firstLine="0"/>
        <w:jc w:val="right"/>
        <w:rPr>
          <w:rFonts w:ascii="GHEA Grapalat" w:hAnsi="GHEA Grapalat"/>
          <w:b/>
          <w:lang w:val="hy-AM"/>
        </w:rPr>
      </w:pPr>
    </w:p>
    <w:p w14:paraId="79936AE6" w14:textId="77777777" w:rsidR="00011686" w:rsidRDefault="00011686" w:rsidP="00011686">
      <w:pPr>
        <w:pStyle w:val="BodyTextIndent3"/>
        <w:spacing w:line="240" w:lineRule="auto"/>
        <w:ind w:firstLine="0"/>
        <w:jc w:val="right"/>
        <w:rPr>
          <w:rFonts w:ascii="GHEA Grapalat" w:hAnsi="GHEA Grapalat"/>
          <w:b/>
          <w:lang w:val="hy-AM"/>
        </w:rPr>
      </w:pPr>
    </w:p>
    <w:p w14:paraId="2778E7ED" w14:textId="77777777" w:rsidR="00011686" w:rsidRDefault="00011686" w:rsidP="00011686">
      <w:pPr>
        <w:pStyle w:val="BodyTextIndent3"/>
        <w:spacing w:line="240" w:lineRule="auto"/>
        <w:ind w:firstLine="0"/>
        <w:jc w:val="right"/>
        <w:rPr>
          <w:rFonts w:ascii="GHEA Grapalat" w:hAnsi="GHEA Grapalat"/>
          <w:b/>
          <w:lang w:val="hy-AM"/>
        </w:rPr>
      </w:pPr>
    </w:p>
    <w:p w14:paraId="64663800" w14:textId="77777777" w:rsidR="00011686" w:rsidRDefault="00011686" w:rsidP="00011686">
      <w:pPr>
        <w:pStyle w:val="BodyTextIndent3"/>
        <w:spacing w:line="240" w:lineRule="auto"/>
        <w:ind w:firstLine="0"/>
        <w:jc w:val="right"/>
        <w:rPr>
          <w:rFonts w:ascii="GHEA Grapalat" w:hAnsi="GHEA Grapalat"/>
          <w:b/>
          <w:lang w:val="hy-AM"/>
        </w:rPr>
      </w:pPr>
    </w:p>
    <w:p w14:paraId="407F4E16" w14:textId="77777777" w:rsidR="00011686" w:rsidRDefault="00011686" w:rsidP="00011686">
      <w:pPr>
        <w:pStyle w:val="BodyTextIndent3"/>
        <w:spacing w:line="240" w:lineRule="auto"/>
        <w:ind w:firstLine="0"/>
        <w:jc w:val="right"/>
        <w:rPr>
          <w:rFonts w:ascii="GHEA Grapalat" w:hAnsi="GHEA Grapalat"/>
          <w:b/>
          <w:lang w:val="hy-AM"/>
        </w:rPr>
      </w:pPr>
    </w:p>
    <w:p w14:paraId="6EE38605" w14:textId="77777777" w:rsidR="00011686" w:rsidRDefault="00011686" w:rsidP="00011686">
      <w:pPr>
        <w:pStyle w:val="BodyTextIndent3"/>
        <w:spacing w:line="240" w:lineRule="auto"/>
        <w:ind w:firstLine="0"/>
        <w:jc w:val="right"/>
        <w:rPr>
          <w:rFonts w:ascii="GHEA Grapalat" w:hAnsi="GHEA Grapalat"/>
          <w:b/>
          <w:lang w:val="hy-AM"/>
        </w:rPr>
      </w:pPr>
    </w:p>
    <w:p w14:paraId="29995A77" w14:textId="77777777" w:rsidR="00011686" w:rsidRDefault="00011686" w:rsidP="00011686">
      <w:pPr>
        <w:pStyle w:val="BodyTextIndent3"/>
        <w:spacing w:line="240" w:lineRule="auto"/>
        <w:ind w:firstLine="0"/>
        <w:jc w:val="right"/>
        <w:rPr>
          <w:rFonts w:ascii="GHEA Grapalat" w:hAnsi="GHEA Grapalat"/>
          <w:b/>
          <w:lang w:val="hy-AM"/>
        </w:rPr>
      </w:pPr>
    </w:p>
    <w:p w14:paraId="7B304964" w14:textId="77777777" w:rsidR="00011686" w:rsidRDefault="00011686" w:rsidP="0001168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067C6A15" w14:textId="77777777" w:rsidR="00011686" w:rsidRDefault="00011686" w:rsidP="0001168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6DFE58B4" w14:textId="0A66AD5C" w:rsidR="00011686" w:rsidRDefault="00011686" w:rsidP="00011686">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r>
        <w:rPr>
          <w:rFonts w:ascii="GHEA Grapalat" w:hAnsi="GHEA Grapalat" w:cs="Sylfaen"/>
          <w:b/>
          <w:lang w:val="hy-AM"/>
        </w:rPr>
        <w:t>ծածկագրով</w:t>
      </w:r>
    </w:p>
    <w:p w14:paraId="519DF09E"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3324C7B9" w14:textId="77777777" w:rsidR="00011686" w:rsidRDefault="00011686" w:rsidP="00011686">
      <w:pPr>
        <w:pStyle w:val="BodyTextIndent3"/>
        <w:spacing w:line="240" w:lineRule="auto"/>
        <w:ind w:firstLine="0"/>
        <w:jc w:val="right"/>
        <w:rPr>
          <w:rFonts w:ascii="GHEA Grapalat" w:hAnsi="GHEA Grapalat"/>
          <w:b/>
          <w:lang w:val="hy-AM"/>
        </w:rPr>
      </w:pPr>
    </w:p>
    <w:p w14:paraId="250ED462" w14:textId="77777777" w:rsidR="00011686" w:rsidRDefault="00011686" w:rsidP="00011686">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44F674B7" w14:textId="77777777" w:rsidR="00011686" w:rsidRDefault="00011686" w:rsidP="0001168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3DE86467" w14:textId="77777777" w:rsidR="00011686" w:rsidRDefault="00011686" w:rsidP="00011686">
      <w:pPr>
        <w:ind w:left="360" w:hanging="360"/>
        <w:jc w:val="center"/>
        <w:rPr>
          <w:rFonts w:ascii="GHEA Grapalat" w:eastAsia="GHEA Grapalat" w:hAnsi="GHEA Grapalat" w:cs="GHEA Grapalat"/>
          <w:lang w:val="hy-AM"/>
        </w:rPr>
      </w:pPr>
    </w:p>
    <w:p w14:paraId="176087AE" w14:textId="77777777" w:rsidR="00011686" w:rsidRDefault="00011686" w:rsidP="00011686">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6D41E3E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11686" w14:paraId="19CAD52F"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D09F3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77A39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D62BF5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6127F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B46276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704FC0F"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53181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ECF052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2F4F13D"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6BE7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05AE1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9A9231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D78A2C"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CDCB21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196C40A"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B3805F"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5088A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2E35B27"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EB598D"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2D72641" w14:textId="77777777" w:rsidR="00011686" w:rsidRDefault="00011686" w:rsidP="00A14321">
            <w:pPr>
              <w:spacing w:before="240" w:after="240" w:line="276" w:lineRule="auto"/>
              <w:rPr>
                <w:rFonts w:ascii="GHEA Grapalat" w:eastAsia="GHEA Grapalat" w:hAnsi="GHEA Grapalat" w:cs="GHEA Grapalat"/>
                <w:lang w:val="ru-RU"/>
              </w:rPr>
            </w:pPr>
          </w:p>
        </w:tc>
      </w:tr>
    </w:tbl>
    <w:p w14:paraId="072CA690"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1141F91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FE890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DDC8E0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0B6F4CF"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FCB62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BE4B9C1" w14:textId="77777777" w:rsidR="00011686" w:rsidRDefault="00011686" w:rsidP="00A14321">
            <w:pPr>
              <w:spacing w:before="240" w:after="240" w:line="276" w:lineRule="auto"/>
              <w:rPr>
                <w:rFonts w:ascii="GHEA Grapalat" w:eastAsia="GHEA Grapalat" w:hAnsi="GHEA Grapalat" w:cs="GHEA Grapalat"/>
                <w:lang w:val="ru-RU"/>
              </w:rPr>
            </w:pPr>
          </w:p>
        </w:tc>
      </w:tr>
    </w:tbl>
    <w:p w14:paraId="15DA7EEC"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3DAA5FC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3CF6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67911B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9F74C2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29CA4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A431130"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C7FB29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308B3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458C4B9" w14:textId="77777777" w:rsidR="00011686" w:rsidRDefault="00011686" w:rsidP="00A14321">
            <w:pPr>
              <w:spacing w:before="240" w:after="240" w:line="276" w:lineRule="auto"/>
              <w:rPr>
                <w:rFonts w:ascii="GHEA Grapalat" w:eastAsia="GHEA Grapalat" w:hAnsi="GHEA Grapalat" w:cs="GHEA Grapalat"/>
                <w:lang w:val="ru-RU"/>
              </w:rPr>
            </w:pPr>
          </w:p>
        </w:tc>
      </w:tr>
    </w:tbl>
    <w:p w14:paraId="49F32C56" w14:textId="77777777" w:rsidR="00011686" w:rsidRDefault="00011686" w:rsidP="00011686">
      <w:pPr>
        <w:rPr>
          <w:rFonts w:ascii="GHEA Grapalat" w:eastAsia="GHEA Grapalat" w:hAnsi="GHEA Grapalat" w:cs="GHEA Grapalat"/>
        </w:rPr>
      </w:pPr>
    </w:p>
    <w:p w14:paraId="10F8C539" w14:textId="77777777" w:rsidR="00011686" w:rsidRDefault="00011686" w:rsidP="00011686">
      <w:pPr>
        <w:rPr>
          <w:rFonts w:ascii="GHEA Grapalat" w:eastAsia="GHEA Grapalat" w:hAnsi="GHEA Grapalat" w:cs="GHEA Grapalat"/>
        </w:rPr>
      </w:pPr>
      <w:r>
        <w:rPr>
          <w:rFonts w:ascii="GHEA Grapalat" w:hAnsi="GHEA Grapalat"/>
        </w:rPr>
        <w:br w:type="page"/>
      </w:r>
    </w:p>
    <w:p w14:paraId="32B2D75A" w14:textId="77777777" w:rsidR="00011686" w:rsidRDefault="00011686" w:rsidP="00011686">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1FC61A7"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2D87104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3B01D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C3259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B74DE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88C45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6E044AB" w14:textId="77777777" w:rsidR="00011686" w:rsidRDefault="00011686" w:rsidP="00A14321">
            <w:pPr>
              <w:spacing w:before="240" w:after="240" w:line="276" w:lineRule="auto"/>
              <w:rPr>
                <w:rFonts w:ascii="GHEA Grapalat" w:eastAsia="GHEA Grapalat" w:hAnsi="GHEA Grapalat" w:cs="GHEA Grapalat"/>
                <w:lang w:val="ru-RU"/>
              </w:rPr>
            </w:pPr>
          </w:p>
        </w:tc>
      </w:tr>
    </w:tbl>
    <w:p w14:paraId="473390F2"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3EC531B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4C767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068C7C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D3B9DD4"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117FE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064271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874972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22A22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2B3D80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9A54E4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D6E27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DBAFDB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BA820CD"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B97F2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84F777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5E7EA9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F0E0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CAB75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299CA59"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01506"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2D3636B" w14:textId="77777777" w:rsidR="00011686" w:rsidRDefault="00011686" w:rsidP="00A14321">
            <w:pPr>
              <w:spacing w:before="240" w:after="240" w:line="276" w:lineRule="auto"/>
              <w:rPr>
                <w:rFonts w:ascii="GHEA Grapalat" w:eastAsia="GHEA Grapalat" w:hAnsi="GHEA Grapalat" w:cs="GHEA Grapalat"/>
                <w:lang w:val="ru-RU"/>
              </w:rPr>
            </w:pPr>
          </w:p>
        </w:tc>
      </w:tr>
    </w:tbl>
    <w:p w14:paraId="70F4A74C"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11686" w14:paraId="497ACFB7"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C30F2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7A2A7296"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24D62E6"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7F76A0"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FF6951E" w14:textId="77777777" w:rsidR="00011686" w:rsidRDefault="00011686"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71C37431" w14:textId="77777777" w:rsidR="00011686" w:rsidRDefault="00011686"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1DD80F5D" w14:textId="77777777" w:rsidR="00011686" w:rsidRDefault="00011686" w:rsidP="00011686">
      <w:pPr>
        <w:spacing w:before="240"/>
        <w:rPr>
          <w:rFonts w:ascii="GHEA Grapalat" w:eastAsia="GHEA Grapalat" w:hAnsi="GHEA Grapalat" w:cs="GHEA Grapalat"/>
        </w:rPr>
      </w:pPr>
      <w:r>
        <w:rPr>
          <w:rFonts w:ascii="GHEA Grapalat" w:hAnsi="GHEA Grapalat"/>
        </w:rPr>
        <w:br w:type="page"/>
      </w:r>
    </w:p>
    <w:p w14:paraId="04D2155E"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0A8A5B91"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792357F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E787C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551407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D45290"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F2A22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43A31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59467DB"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705AC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3057062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F89FE0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60F3ED"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77AD438"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E2C2B67"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4BE4780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7E724AF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DD00E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777FE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C10951"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B27FE2"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7E0C3B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D4A347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8F3DF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E4A23B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15D0F1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CCCB60"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5A2D02F"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219584B"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A1834A7" w14:textId="77777777" w:rsidR="00011686" w:rsidRDefault="00011686" w:rsidP="00011686">
      <w:pPr>
        <w:rPr>
          <w:rFonts w:ascii="GHEA Grapalat" w:eastAsia="GHEA Grapalat" w:hAnsi="GHEA Grapalat" w:cs="GHEA Grapalat"/>
          <w:b/>
        </w:rPr>
      </w:pPr>
      <w:r>
        <w:rPr>
          <w:rFonts w:ascii="GHEA Grapalat" w:hAnsi="GHEA Grapalat"/>
        </w:rPr>
        <w:br w:type="page"/>
      </w:r>
    </w:p>
    <w:p w14:paraId="6DA8C1F5"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E25C54B"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11686" w14:paraId="2E135028"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0EC0A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301FB5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851DD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F6E09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B1263A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B9DAAC2"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D6685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86EBEE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83F6F7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ACB96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4F5197F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D02208E"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A308F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D9A8C3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CC017C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A7A3C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B41F77B" w14:textId="77777777" w:rsidR="00011686" w:rsidRDefault="00011686" w:rsidP="00A14321">
            <w:pPr>
              <w:spacing w:before="240" w:after="240" w:line="276" w:lineRule="auto"/>
              <w:rPr>
                <w:rFonts w:ascii="GHEA Grapalat" w:eastAsia="GHEA Grapalat" w:hAnsi="GHEA Grapalat" w:cs="GHEA Grapalat"/>
                <w:lang w:val="ru-RU"/>
              </w:rPr>
            </w:pPr>
          </w:p>
        </w:tc>
      </w:tr>
    </w:tbl>
    <w:p w14:paraId="305C1A6F"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3BE53EBA"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6EED9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9C93F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A4F32A2"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A430C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9F0EA0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77AE5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6691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D0B458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9360A41"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67954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6D6603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4234A8"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34252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081EBDC" w14:textId="77777777" w:rsidR="00011686" w:rsidRDefault="00011686" w:rsidP="00A14321">
            <w:pPr>
              <w:spacing w:before="240" w:after="240" w:line="276" w:lineRule="auto"/>
              <w:rPr>
                <w:rFonts w:ascii="GHEA Grapalat" w:eastAsia="GHEA Grapalat" w:hAnsi="GHEA Grapalat" w:cs="GHEA Grapalat"/>
                <w:lang w:val="ru-RU"/>
              </w:rPr>
            </w:pPr>
          </w:p>
        </w:tc>
      </w:tr>
    </w:tbl>
    <w:p w14:paraId="4DEAF3C9"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521525D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974F7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CCF91B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7E60038"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5A8513"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BAFF20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38F178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A3250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6CF8E3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BE139F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E66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E45016" w14:textId="77777777" w:rsidR="00011686" w:rsidRDefault="00011686" w:rsidP="00A14321">
            <w:pPr>
              <w:spacing w:before="240" w:after="240" w:line="276" w:lineRule="auto"/>
              <w:rPr>
                <w:rFonts w:ascii="GHEA Grapalat" w:eastAsia="GHEA Grapalat" w:hAnsi="GHEA Grapalat" w:cs="GHEA Grapalat"/>
                <w:lang w:val="ru-RU"/>
              </w:rPr>
            </w:pPr>
          </w:p>
        </w:tc>
      </w:tr>
    </w:tbl>
    <w:p w14:paraId="0A7916F1"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57CEA3C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1D22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398CBC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4ABC8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6DE74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C4D79E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FFB733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0766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BB0D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C056D6"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7F891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BB83E9" w14:textId="77777777" w:rsidR="00011686" w:rsidRDefault="00011686" w:rsidP="00A14321">
            <w:pPr>
              <w:spacing w:before="240" w:after="240" w:line="276" w:lineRule="auto"/>
              <w:rPr>
                <w:rFonts w:ascii="GHEA Grapalat" w:eastAsia="GHEA Grapalat" w:hAnsi="GHEA Grapalat" w:cs="GHEA Grapalat"/>
                <w:lang w:val="ru-RU"/>
              </w:rPr>
            </w:pPr>
          </w:p>
        </w:tc>
      </w:tr>
    </w:tbl>
    <w:p w14:paraId="4CD03DBD" w14:textId="77777777" w:rsidR="00011686" w:rsidRDefault="00011686" w:rsidP="00011686">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11686" w14:paraId="23207874"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BDD480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11686" w14:paraId="60E3018F"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B9BA3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9425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13032E0"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BFB1C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8130BAE"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DB41903"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11686" w14:paraId="7EF46367"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1C8A5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011686" w14:paraId="226AB046"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09655E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71F94518"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11686" w14:paraId="6565B07B"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2DCA2FF"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011686" w14:paraId="75A01B56"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0401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1B17A84C"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6E5795C"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45A72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D29849C"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CD15CE4"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11686" w14:paraId="42A53D74"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C6D92C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011686" w14:paraId="45BE8DFA"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335E89"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11686" w14:paraId="19505B11"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59925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011686" w14:paraId="4E584B6C"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C262E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C52477A"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011686" w14:paraId="2D5DFA6D"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8CD39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49EDBA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39163F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5CF02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D74F53C"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1AF0D112" w14:textId="77777777" w:rsidR="00011686" w:rsidRDefault="00011686" w:rsidP="00A14321">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011686" w14:paraId="3EDDD282"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434E6"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B5E2A4D"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1689C88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5EE1904E"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5223E6FD"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69DA5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DE981C4"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9F6827A"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6146E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9372D" w14:textId="77777777" w:rsidR="00011686" w:rsidRDefault="00011686" w:rsidP="00A14321">
            <w:pPr>
              <w:spacing w:before="240" w:after="240" w:line="276" w:lineRule="auto"/>
              <w:rPr>
                <w:rFonts w:ascii="GHEA Grapalat" w:eastAsia="GHEA Grapalat" w:hAnsi="GHEA Grapalat" w:cs="GHEA Grapalat"/>
                <w:lang w:val="ru-RU"/>
              </w:rPr>
            </w:pPr>
          </w:p>
        </w:tc>
      </w:tr>
    </w:tbl>
    <w:p w14:paraId="40F866F3" w14:textId="77777777" w:rsidR="00011686" w:rsidRDefault="00011686" w:rsidP="00011686">
      <w:pPr>
        <w:ind w:left="792"/>
        <w:rPr>
          <w:rFonts w:ascii="GHEA Grapalat" w:eastAsia="GHEA Grapalat" w:hAnsi="GHEA Grapalat" w:cs="GHEA Grapalat"/>
          <w:i/>
          <w:color w:val="000000"/>
        </w:rPr>
      </w:pPr>
      <w:r>
        <w:rPr>
          <w:rFonts w:ascii="GHEA Grapalat" w:hAnsi="GHEA Grapalat"/>
        </w:rPr>
        <w:br w:type="page"/>
      </w:r>
    </w:p>
    <w:p w14:paraId="14924FF2"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C11BE52"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2D5B057E"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F2D9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445304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D81951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EE6E7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111A8B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985DF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41B128"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636138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56CB04E"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59957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C89E4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9EA1B2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B4881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9D6A0F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3EEFF8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2108A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F54D15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F91E88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CE5FA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2382937" w14:textId="77777777" w:rsidR="00011686" w:rsidRDefault="00011686" w:rsidP="00A14321">
            <w:pPr>
              <w:spacing w:before="240" w:after="240" w:line="276" w:lineRule="auto"/>
              <w:rPr>
                <w:rFonts w:ascii="GHEA Grapalat" w:eastAsia="GHEA Grapalat" w:hAnsi="GHEA Grapalat" w:cs="GHEA Grapalat"/>
                <w:lang w:val="ru-RU"/>
              </w:rPr>
            </w:pPr>
          </w:p>
        </w:tc>
      </w:tr>
    </w:tbl>
    <w:p w14:paraId="1B91F00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0349392E" w14:textId="77777777" w:rsidTr="00A14321">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B177D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B4F10ED"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E05B6B5"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B234E76"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485D9E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3A84A1A"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C3F0948"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953EC9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2A95561"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A2F9AFE"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F59CA0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CF5ED72"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53D18FF"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3F4AF4E" w14:textId="77777777" w:rsidR="00011686" w:rsidRDefault="00011686" w:rsidP="00A14321">
            <w:pPr>
              <w:spacing w:before="240" w:after="240" w:line="276" w:lineRule="auto"/>
              <w:rPr>
                <w:rFonts w:ascii="GHEA Grapalat" w:eastAsia="GHEA Grapalat" w:hAnsi="GHEA Grapalat" w:cs="GHEA Grapalat"/>
                <w:lang w:val="ru-RU"/>
              </w:rPr>
            </w:pPr>
          </w:p>
        </w:tc>
      </w:tr>
    </w:tbl>
    <w:p w14:paraId="71A30B66"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50E7556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931D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A6450"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F2D00D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C3886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9550EFE" w14:textId="77777777" w:rsidR="00011686" w:rsidRDefault="00011686" w:rsidP="00A14321">
            <w:pPr>
              <w:spacing w:before="240" w:after="240" w:line="276" w:lineRule="auto"/>
              <w:rPr>
                <w:rFonts w:ascii="GHEA Grapalat" w:eastAsia="GHEA Grapalat" w:hAnsi="GHEA Grapalat" w:cs="GHEA Grapalat"/>
                <w:lang w:val="ru-RU"/>
              </w:rPr>
            </w:pPr>
          </w:p>
        </w:tc>
      </w:tr>
    </w:tbl>
    <w:p w14:paraId="5C86E8EA" w14:textId="77777777" w:rsidR="00011686" w:rsidRDefault="00011686" w:rsidP="0001168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3EA22F8D"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6F070631" w14:textId="77777777" w:rsidR="00011686" w:rsidRDefault="00011686" w:rsidP="0001168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11686" w14:paraId="4ACEF8FE" w14:textId="77777777" w:rsidTr="00A14321">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B857B0F" w14:textId="77777777" w:rsidR="00011686" w:rsidRDefault="00011686" w:rsidP="00A14321">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011686" w14:paraId="1C102DC8" w14:textId="77777777" w:rsidTr="00A14321">
        <w:trPr>
          <w:trHeight w:val="10187"/>
        </w:trPr>
        <w:tc>
          <w:tcPr>
            <w:tcW w:w="9016" w:type="dxa"/>
            <w:tcBorders>
              <w:top w:val="single" w:sz="4" w:space="0" w:color="auto"/>
              <w:left w:val="single" w:sz="4" w:space="0" w:color="auto"/>
              <w:bottom w:val="single" w:sz="4" w:space="0" w:color="auto"/>
              <w:right w:val="single" w:sz="4" w:space="0" w:color="auto"/>
            </w:tcBorders>
          </w:tcPr>
          <w:p w14:paraId="0132FC92" w14:textId="77777777" w:rsidR="00011686" w:rsidRDefault="00011686" w:rsidP="00A14321">
            <w:pPr>
              <w:spacing w:line="276" w:lineRule="auto"/>
              <w:rPr>
                <w:rFonts w:ascii="GHEA Grapalat" w:eastAsia="GHEA Grapalat" w:hAnsi="GHEA Grapalat" w:cs="GHEA Grapalat"/>
                <w:b/>
                <w:color w:val="000000"/>
                <w:lang w:val="ru-RU"/>
              </w:rPr>
            </w:pPr>
          </w:p>
        </w:tc>
      </w:tr>
    </w:tbl>
    <w:p w14:paraId="33B902BD" w14:textId="77777777" w:rsidR="00011686" w:rsidRDefault="00011686" w:rsidP="00011686">
      <w:pPr>
        <w:rPr>
          <w:rFonts w:ascii="GHEA Grapalat" w:eastAsia="GHEA Grapalat" w:hAnsi="GHEA Grapalat" w:cs="GHEA Grapalat"/>
          <w:b/>
          <w:color w:val="000000"/>
        </w:rPr>
      </w:pPr>
    </w:p>
    <w:p w14:paraId="5BAACAA9" w14:textId="77777777" w:rsidR="00011686" w:rsidRDefault="00011686" w:rsidP="00011686">
      <w:pPr>
        <w:pStyle w:val="BodyTextIndent3"/>
        <w:spacing w:line="240" w:lineRule="auto"/>
        <w:jc w:val="right"/>
        <w:rPr>
          <w:rFonts w:ascii="GHEA Grapalat" w:hAnsi="GHEA Grapalat" w:cs="Arial"/>
          <w:b/>
        </w:rPr>
      </w:pPr>
    </w:p>
    <w:p w14:paraId="422DAE37"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6D815D07"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16DAC8B6"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6252A8A2"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181C49BD" w14:textId="77777777" w:rsidR="00011686" w:rsidRDefault="00011686" w:rsidP="00011686">
      <w:pPr>
        <w:pStyle w:val="BodyTextIndent3"/>
        <w:spacing w:line="240" w:lineRule="auto"/>
        <w:ind w:firstLine="0"/>
        <w:jc w:val="left"/>
        <w:rPr>
          <w:rFonts w:ascii="GHEA Grapalat" w:hAnsi="GHEA Grapalat"/>
          <w:b/>
          <w:lang w:val="hy-AM"/>
        </w:rPr>
      </w:pPr>
    </w:p>
    <w:p w14:paraId="104586F1" w14:textId="77777777" w:rsidR="00011686" w:rsidRDefault="00011686" w:rsidP="00011686">
      <w:pPr>
        <w:pStyle w:val="BodyTextIndent3"/>
        <w:spacing w:line="240" w:lineRule="auto"/>
        <w:ind w:firstLine="0"/>
        <w:jc w:val="left"/>
        <w:rPr>
          <w:rFonts w:ascii="GHEA Grapalat" w:hAnsi="GHEA Grapalat"/>
          <w:b/>
          <w:lang w:val="hy-AM"/>
        </w:rPr>
      </w:pPr>
    </w:p>
    <w:p w14:paraId="565696A1" w14:textId="77777777" w:rsidR="00011686" w:rsidRDefault="00011686" w:rsidP="00011686">
      <w:pPr>
        <w:pStyle w:val="BodyTextIndent3"/>
        <w:spacing w:line="240" w:lineRule="auto"/>
        <w:ind w:firstLine="0"/>
        <w:jc w:val="left"/>
        <w:rPr>
          <w:rFonts w:ascii="GHEA Grapalat" w:hAnsi="GHEA Grapalat"/>
          <w:b/>
          <w:lang w:val="hy-AM"/>
        </w:rPr>
      </w:pPr>
    </w:p>
    <w:p w14:paraId="52DD787A" w14:textId="77777777" w:rsidR="00011686" w:rsidRDefault="00011686" w:rsidP="00011686">
      <w:pPr>
        <w:pStyle w:val="BodyTextIndent3"/>
        <w:spacing w:line="240" w:lineRule="auto"/>
        <w:ind w:firstLine="0"/>
        <w:jc w:val="left"/>
        <w:rPr>
          <w:rFonts w:ascii="GHEA Grapalat" w:hAnsi="GHEA Grapalat"/>
          <w:b/>
          <w:lang w:val="hy-AM"/>
        </w:rPr>
      </w:pPr>
    </w:p>
    <w:p w14:paraId="1563BFEF" w14:textId="77777777" w:rsidR="00011686" w:rsidRDefault="00011686" w:rsidP="00011686">
      <w:pPr>
        <w:spacing w:line="360" w:lineRule="auto"/>
        <w:jc w:val="center"/>
        <w:rPr>
          <w:rFonts w:ascii="GHEA Grapalat" w:eastAsia="GHEA Grapalat" w:hAnsi="GHEA Grapalat" w:cs="GHEA Grapalat"/>
          <w:b/>
        </w:rPr>
      </w:pPr>
    </w:p>
    <w:p w14:paraId="2EC6DE9C" w14:textId="77777777" w:rsidR="00011686" w:rsidRDefault="00011686" w:rsidP="00011686">
      <w:pPr>
        <w:spacing w:line="360" w:lineRule="auto"/>
        <w:jc w:val="center"/>
        <w:rPr>
          <w:rFonts w:ascii="GHEA Grapalat" w:eastAsia="GHEA Grapalat" w:hAnsi="GHEA Grapalat" w:cs="GHEA Grapalat"/>
          <w:b/>
        </w:rPr>
      </w:pPr>
    </w:p>
    <w:p w14:paraId="1E56D5A6" w14:textId="77777777" w:rsidR="00011686" w:rsidRDefault="00011686" w:rsidP="00011686">
      <w:pPr>
        <w:spacing w:line="360" w:lineRule="auto"/>
        <w:jc w:val="center"/>
        <w:rPr>
          <w:rFonts w:ascii="GHEA Grapalat" w:eastAsia="GHEA Grapalat" w:hAnsi="GHEA Grapalat" w:cs="GHEA Grapalat"/>
          <w:b/>
        </w:rPr>
      </w:pPr>
    </w:p>
    <w:p w14:paraId="044F0605" w14:textId="77777777" w:rsidR="00011686" w:rsidRDefault="00011686" w:rsidP="00011686">
      <w:pPr>
        <w:spacing w:line="360" w:lineRule="auto"/>
        <w:jc w:val="center"/>
        <w:rPr>
          <w:rFonts w:ascii="GHEA Grapalat" w:eastAsia="GHEA Grapalat" w:hAnsi="GHEA Grapalat" w:cs="GHEA Grapalat"/>
          <w:b/>
        </w:rPr>
      </w:pPr>
    </w:p>
    <w:p w14:paraId="66A69095" w14:textId="77777777" w:rsidR="00011686" w:rsidRDefault="00011686" w:rsidP="00011686">
      <w:pPr>
        <w:spacing w:line="360" w:lineRule="auto"/>
        <w:jc w:val="center"/>
        <w:rPr>
          <w:rFonts w:ascii="GHEA Grapalat" w:eastAsia="GHEA Grapalat" w:hAnsi="GHEA Grapalat" w:cs="GHEA Grapalat"/>
          <w:b/>
        </w:rPr>
      </w:pPr>
    </w:p>
    <w:p w14:paraId="1F0588C3" w14:textId="77777777" w:rsidR="00011686" w:rsidRDefault="00011686" w:rsidP="00011686">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25C5225" w14:textId="77777777" w:rsidR="00011686" w:rsidRDefault="00011686" w:rsidP="00011686">
      <w:pPr>
        <w:spacing w:line="360" w:lineRule="auto"/>
        <w:ind w:left="567"/>
        <w:jc w:val="center"/>
        <w:rPr>
          <w:rFonts w:ascii="GHEA Grapalat" w:eastAsia="GHEA Grapalat" w:hAnsi="GHEA Grapalat" w:cs="GHEA Grapalat"/>
          <w:color w:val="000000"/>
        </w:rPr>
      </w:pPr>
    </w:p>
    <w:p w14:paraId="1AC81CDA"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0A078EA5"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EF8134D"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6E095620"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739EBB4" w14:textId="77777777" w:rsidR="00011686" w:rsidRDefault="00011686" w:rsidP="00011686">
      <w:pPr>
        <w:spacing w:line="276" w:lineRule="auto"/>
        <w:ind w:firstLine="567"/>
        <w:jc w:val="both"/>
        <w:rPr>
          <w:rFonts w:ascii="GHEA Grapalat" w:eastAsia="GHEA Grapalat" w:hAnsi="GHEA Grapalat" w:cs="GHEA Grapalat"/>
        </w:rPr>
      </w:pPr>
    </w:p>
    <w:p w14:paraId="04144FC1"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A44603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C2C64FD"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5E2B2888"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BED574" w14:textId="77777777" w:rsidR="00011686" w:rsidRDefault="00011686" w:rsidP="00011686">
      <w:pPr>
        <w:spacing w:line="360" w:lineRule="auto"/>
        <w:ind w:firstLine="567"/>
        <w:jc w:val="both"/>
        <w:rPr>
          <w:rFonts w:ascii="GHEA Grapalat" w:eastAsia="GHEA Grapalat" w:hAnsi="GHEA Grapalat" w:cs="GHEA Grapalat"/>
        </w:rPr>
      </w:pPr>
    </w:p>
    <w:p w14:paraId="0C0F9A23"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D98DFC5"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CCD6519"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EAC7CCB" w14:textId="77777777" w:rsidR="00011686" w:rsidRDefault="00011686" w:rsidP="00011686">
      <w:pPr>
        <w:spacing w:line="360" w:lineRule="auto"/>
        <w:ind w:left="1789" w:firstLine="567"/>
        <w:jc w:val="both"/>
        <w:rPr>
          <w:rFonts w:ascii="GHEA Grapalat" w:eastAsia="GHEA Grapalat" w:hAnsi="GHEA Grapalat" w:cs="GHEA Grapalat"/>
        </w:rPr>
      </w:pPr>
    </w:p>
    <w:p w14:paraId="6A3C7CBE"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2D8A6EC0"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32C77A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9B4E237"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B5728E8"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9C90659"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0057BC5"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D69FCB9"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46111BF9"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96B0656"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bookmarkStart w:id="12" w:name="_heading=h.gjdgxs"/>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9DED3C7"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46F5E86"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F89FD5E"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5BC9CBF3"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7A20A15"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4E69BB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94C9D43"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39DE0C" w14:textId="77777777" w:rsidR="00011686" w:rsidRDefault="00011686" w:rsidP="00011686">
      <w:pPr>
        <w:spacing w:line="360" w:lineRule="auto"/>
        <w:ind w:left="1789" w:firstLine="567"/>
        <w:jc w:val="both"/>
        <w:rPr>
          <w:rFonts w:ascii="GHEA Grapalat" w:eastAsia="GHEA Grapalat" w:hAnsi="GHEA Grapalat" w:cs="GHEA Grapalat"/>
        </w:rPr>
      </w:pPr>
    </w:p>
    <w:p w14:paraId="16082982"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22D2E14"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A4D84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AE282B6"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EBD857D" w14:textId="77777777" w:rsidR="00011686" w:rsidRDefault="00011686" w:rsidP="00011686">
      <w:pPr>
        <w:spacing w:line="360" w:lineRule="auto"/>
        <w:ind w:left="1789" w:firstLine="567"/>
        <w:jc w:val="both"/>
        <w:rPr>
          <w:rFonts w:ascii="GHEA Grapalat" w:eastAsia="GHEA Grapalat" w:hAnsi="GHEA Grapalat" w:cs="GHEA Grapalat"/>
        </w:rPr>
      </w:pPr>
    </w:p>
    <w:p w14:paraId="27B6F28A"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308361B7"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3B486B31"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64451C1A"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4A540176"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13C8FAEA"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204E9DD4"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0309980C"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221AC985"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78B1BFE4"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61B9719" w14:textId="77777777" w:rsidR="00011686" w:rsidRDefault="00011686" w:rsidP="00011686">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7B806AED" w14:textId="77332E35" w:rsidR="00011686" w:rsidRDefault="00011686" w:rsidP="00011686">
      <w:pPr>
        <w:pStyle w:val="BodyTextIndent3"/>
        <w:spacing w:line="240" w:lineRule="auto"/>
        <w:jc w:val="right"/>
        <w:rPr>
          <w:rFonts w:ascii="GHEA Grapalat" w:hAnsi="GHEA Grapalat" w:cs="Arial"/>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CC34DA">
        <w:rPr>
          <w:rFonts w:ascii="GHEA Grapalat" w:hAnsi="GHEA Grapalat"/>
          <w:sz w:val="24"/>
          <w:szCs w:val="24"/>
          <w:lang w:val="hy-AM"/>
        </w:rPr>
        <w:t xml:space="preserve"> </w:t>
      </w:r>
      <w:r>
        <w:rPr>
          <w:rFonts w:ascii="GHEA Grapalat" w:hAnsi="GHEA Grapalat"/>
          <w:b/>
          <w:lang w:val="hy-AM"/>
        </w:rPr>
        <w:t xml:space="preserve"> </w:t>
      </w:r>
      <w:r>
        <w:rPr>
          <w:rFonts w:ascii="GHEA Grapalat" w:hAnsi="GHEA Grapalat" w:cs="Sylfaen"/>
          <w:b/>
          <w:lang w:val="hy-AM"/>
        </w:rPr>
        <w:t>ծածկագրով</w:t>
      </w:r>
    </w:p>
    <w:p w14:paraId="089305EE"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B572A72" w14:textId="77777777" w:rsidR="00011686" w:rsidRDefault="00011686" w:rsidP="00011686">
      <w:pPr>
        <w:rPr>
          <w:rFonts w:ascii="GHEA Grapalat" w:hAnsi="GHEA Grapalat"/>
          <w:lang w:val="hy-AM"/>
        </w:rPr>
      </w:pPr>
    </w:p>
    <w:p w14:paraId="2A04069F" w14:textId="77777777" w:rsidR="00011686" w:rsidRDefault="00011686" w:rsidP="00011686">
      <w:pPr>
        <w:ind w:firstLine="567"/>
        <w:jc w:val="center"/>
        <w:rPr>
          <w:rFonts w:ascii="GHEA Grapalat" w:hAnsi="GHEA Grapalat"/>
          <w:sz w:val="20"/>
          <w:lang w:val="hy-AM"/>
        </w:rPr>
      </w:pPr>
    </w:p>
    <w:p w14:paraId="777EC5DE" w14:textId="77777777" w:rsidR="00011686" w:rsidRDefault="00011686" w:rsidP="00011686">
      <w:pPr>
        <w:ind w:left="-66"/>
        <w:jc w:val="center"/>
        <w:rPr>
          <w:rFonts w:ascii="GHEA Grapalat" w:hAnsi="GHEA Grapalat"/>
          <w:b/>
          <w:sz w:val="20"/>
          <w:lang w:val="hy-AM"/>
        </w:rPr>
      </w:pPr>
      <w:r>
        <w:rPr>
          <w:rFonts w:ascii="GHEA Grapalat" w:hAnsi="GHEA Grapalat"/>
          <w:b/>
          <w:sz w:val="20"/>
          <w:lang w:val="hy-AM"/>
        </w:rPr>
        <w:t>Գ Ն Ա Յ Ի Ն   Ա Ռ Ա Ջ Ա Ր Կ</w:t>
      </w:r>
    </w:p>
    <w:p w14:paraId="5579DA1F" w14:textId="77777777" w:rsidR="00011686" w:rsidRDefault="00011686" w:rsidP="00011686">
      <w:pPr>
        <w:ind w:firstLine="567"/>
        <w:rPr>
          <w:rFonts w:ascii="GHEA Grapalat" w:hAnsi="GHEA Grapalat"/>
          <w:lang w:val="hy-AM"/>
        </w:rPr>
      </w:pPr>
    </w:p>
    <w:p w14:paraId="3EB1B67F" w14:textId="6C6A7E31" w:rsidR="00011686" w:rsidRDefault="00011686" w:rsidP="0001168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2B2FACE" w14:textId="77777777" w:rsidR="00011686" w:rsidRDefault="00011686" w:rsidP="00011686">
      <w:pPr>
        <w:ind w:firstLine="567"/>
        <w:jc w:val="both"/>
        <w:rPr>
          <w:rFonts w:ascii="GHEA Grapalat" w:hAnsi="GHEA Grapalat" w:cs="Arial"/>
        </w:rPr>
      </w:pPr>
      <w:bookmarkStart w:id="13" w:name="_Hlk23147299"/>
      <w:r>
        <w:rPr>
          <w:rFonts w:ascii="GHEA Grapalat" w:hAnsi="GHEA Grapalat" w:cs="Sylfaen"/>
          <w:vertAlign w:val="superscript"/>
          <w:lang w:val="hy-AM"/>
        </w:rPr>
        <w:t xml:space="preserve">                                                                                     մասնակցի անվանումը</w:t>
      </w:r>
    </w:p>
    <w:bookmarkEnd w:id="13"/>
    <w:p w14:paraId="674C946A" w14:textId="77777777" w:rsidR="00011686" w:rsidRDefault="00011686" w:rsidP="0001168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FE68FB4" w14:textId="77777777" w:rsidR="00011686" w:rsidRDefault="00011686" w:rsidP="0001168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011686" w:rsidRPr="00612432" w14:paraId="647795BA" w14:textId="77777777" w:rsidTr="00A14321">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B23ED7E"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3C5AD36A" w14:textId="77777777" w:rsidR="00011686" w:rsidRDefault="00011686" w:rsidP="00A14321">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036D5EC8" w14:textId="77777777" w:rsidR="00011686" w:rsidRDefault="00011686" w:rsidP="00A14321">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15D9C6E5" w14:textId="77777777" w:rsidR="00011686" w:rsidRDefault="00011686" w:rsidP="00A14321">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5EB0076C" w14:textId="77777777" w:rsidR="00011686" w:rsidRDefault="00011686" w:rsidP="00A14321">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221997F9"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4AE7E7D9"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3DB6591B"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17854285"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6E559665"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011686" w14:paraId="2EED7D7C" w14:textId="77777777" w:rsidTr="00A14321">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AB7F648" w14:textId="77777777" w:rsidR="00011686" w:rsidRDefault="00011686" w:rsidP="00A14321">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5E700FB5" w14:textId="77777777" w:rsidR="00011686" w:rsidRDefault="00011686" w:rsidP="00A14321">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C176DA5" w14:textId="77777777" w:rsidR="00011686" w:rsidRDefault="00011686" w:rsidP="00A14321">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79D61314" w14:textId="77777777" w:rsidR="00011686" w:rsidRDefault="00011686" w:rsidP="00A14321">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24A6D2B0" w14:textId="77777777" w:rsidR="00011686" w:rsidRDefault="00011686" w:rsidP="00A14321">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011686" w14:paraId="63AA89B4" w14:textId="77777777" w:rsidTr="00A14321">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7F3C5D3"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0DF9304F"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BBEF575"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7DB4A2A"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2B92419" w14:textId="77777777" w:rsidR="00011686" w:rsidRDefault="00011686" w:rsidP="00A14321">
            <w:pPr>
              <w:spacing w:line="276" w:lineRule="auto"/>
              <w:jc w:val="center"/>
              <w:rPr>
                <w:rFonts w:ascii="GHEA Grapalat" w:hAnsi="GHEA Grapalat"/>
                <w:lang w:val="es-ES"/>
              </w:rPr>
            </w:pPr>
          </w:p>
        </w:tc>
      </w:tr>
      <w:tr w:rsidR="00011686" w14:paraId="0280E2B4" w14:textId="77777777" w:rsidTr="00A14321">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2071A831"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434E258F"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803BCE9"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27307F1"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048577" w14:textId="77777777" w:rsidR="00011686" w:rsidRDefault="00011686" w:rsidP="00A14321">
            <w:pPr>
              <w:spacing w:line="276" w:lineRule="auto"/>
              <w:rPr>
                <w:rFonts w:ascii="GHEA Grapalat" w:hAnsi="GHEA Grapalat"/>
                <w:lang w:val="es-ES"/>
              </w:rPr>
            </w:pPr>
          </w:p>
        </w:tc>
      </w:tr>
      <w:tr w:rsidR="00011686" w14:paraId="2DE8573E"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585B6E9"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15C6D6DE"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82DC6C3"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F2EDE96"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41DFFBA" w14:textId="77777777" w:rsidR="00011686" w:rsidRDefault="00011686" w:rsidP="00A14321">
            <w:pPr>
              <w:spacing w:line="276" w:lineRule="auto"/>
              <w:jc w:val="center"/>
              <w:rPr>
                <w:rFonts w:ascii="GHEA Grapalat" w:hAnsi="GHEA Grapalat"/>
                <w:lang w:val="es-ES"/>
              </w:rPr>
            </w:pPr>
          </w:p>
        </w:tc>
      </w:tr>
      <w:tr w:rsidR="00011686" w14:paraId="74945395"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567A2BD" w14:textId="77777777" w:rsidR="00011686" w:rsidRDefault="00011686" w:rsidP="00A14321">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33DB15DC" w14:textId="77777777" w:rsidR="00011686" w:rsidRDefault="00011686"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76E273A8"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7BF2F5"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62495D0" w14:textId="77777777" w:rsidR="00011686" w:rsidRDefault="00011686" w:rsidP="00A14321">
            <w:pPr>
              <w:spacing w:line="276" w:lineRule="auto"/>
              <w:jc w:val="center"/>
              <w:rPr>
                <w:rFonts w:ascii="GHEA Grapalat" w:hAnsi="GHEA Grapalat"/>
                <w:lang w:val="es-ES"/>
              </w:rPr>
            </w:pPr>
          </w:p>
        </w:tc>
      </w:tr>
      <w:tr w:rsidR="00011686" w14:paraId="79A18291"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9576141" w14:textId="77777777" w:rsidR="00011686" w:rsidRDefault="00011686" w:rsidP="00A14321">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283AEAA2" w14:textId="77777777" w:rsidR="00011686" w:rsidRDefault="00011686"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7748119B"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D84F76"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F6D27EC" w14:textId="77777777" w:rsidR="00011686" w:rsidRDefault="00011686" w:rsidP="00A14321">
            <w:pPr>
              <w:spacing w:line="276" w:lineRule="auto"/>
              <w:jc w:val="center"/>
              <w:rPr>
                <w:rFonts w:ascii="GHEA Grapalat" w:hAnsi="GHEA Grapalat"/>
                <w:lang w:val="es-ES"/>
              </w:rPr>
            </w:pPr>
          </w:p>
        </w:tc>
      </w:tr>
      <w:tr w:rsidR="00011686" w14:paraId="594C51CB"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41ADBDA" w14:textId="77777777" w:rsidR="00011686" w:rsidRDefault="00011686"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7118AE" w14:textId="77777777" w:rsidR="00011686" w:rsidRDefault="00011686"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6ECCA6EC"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2C9229"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4F0146D" w14:textId="77777777" w:rsidR="00011686" w:rsidRDefault="00011686" w:rsidP="00A14321">
            <w:pPr>
              <w:spacing w:line="276" w:lineRule="auto"/>
              <w:jc w:val="center"/>
              <w:rPr>
                <w:rFonts w:ascii="GHEA Grapalat" w:hAnsi="GHEA Grapalat"/>
                <w:lang w:val="es-ES"/>
              </w:rPr>
            </w:pPr>
          </w:p>
        </w:tc>
      </w:tr>
      <w:tr w:rsidR="00011686" w14:paraId="5BE60892"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FEABB6D" w14:textId="77777777" w:rsidR="00011686" w:rsidRDefault="00011686"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B2526E7" w14:textId="77777777" w:rsidR="00011686" w:rsidRDefault="00011686"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6B5251BE"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16E075"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8ADBADA" w14:textId="77777777" w:rsidR="00011686" w:rsidRDefault="00011686" w:rsidP="00A14321">
            <w:pPr>
              <w:spacing w:line="276" w:lineRule="auto"/>
              <w:jc w:val="center"/>
              <w:rPr>
                <w:rFonts w:ascii="GHEA Grapalat" w:hAnsi="GHEA Grapalat"/>
                <w:lang w:val="es-ES"/>
              </w:rPr>
            </w:pPr>
          </w:p>
        </w:tc>
      </w:tr>
    </w:tbl>
    <w:p w14:paraId="22E3BEE7" w14:textId="77777777" w:rsidR="00011686" w:rsidRDefault="00011686" w:rsidP="00011686">
      <w:pPr>
        <w:jc w:val="right"/>
        <w:rPr>
          <w:rFonts w:ascii="GHEA Grapalat" w:hAnsi="GHEA Grapalat"/>
          <w:sz w:val="20"/>
          <w:lang w:val="hy-AM"/>
        </w:rPr>
      </w:pPr>
    </w:p>
    <w:p w14:paraId="161F730C" w14:textId="77777777" w:rsidR="00011686" w:rsidRDefault="00011686" w:rsidP="00011686">
      <w:pPr>
        <w:rPr>
          <w:rFonts w:ascii="GHEA Grapalat" w:hAnsi="GHEA Grapalat" w:cs="Sylfaen"/>
          <w:i/>
          <w:sz w:val="16"/>
          <w:szCs w:val="16"/>
          <w:lang w:val="hy-AM" w:eastAsia="ru-RU"/>
        </w:rPr>
      </w:pPr>
    </w:p>
    <w:p w14:paraId="4F8D3FA4" w14:textId="77777777" w:rsidR="00011686" w:rsidRDefault="00011686" w:rsidP="00011686">
      <w:pPr>
        <w:rPr>
          <w:rFonts w:ascii="GHEA Grapalat" w:hAnsi="GHEA Grapalat" w:cs="Sylfaen"/>
          <w:i/>
          <w:sz w:val="16"/>
          <w:szCs w:val="16"/>
          <w:lang w:val="hy-AM" w:eastAsia="ru-RU"/>
        </w:rPr>
      </w:pPr>
    </w:p>
    <w:p w14:paraId="78CF5DD3" w14:textId="77777777" w:rsidR="00011686" w:rsidRDefault="00011686" w:rsidP="00011686">
      <w:pPr>
        <w:rPr>
          <w:rFonts w:ascii="GHEA Grapalat" w:hAnsi="GHEA Grapalat" w:cs="Sylfaen"/>
          <w:i/>
          <w:sz w:val="16"/>
          <w:szCs w:val="16"/>
          <w:lang w:val="hy-AM" w:eastAsia="ru-RU"/>
        </w:rPr>
      </w:pPr>
    </w:p>
    <w:p w14:paraId="464F7365" w14:textId="77777777" w:rsidR="00011686" w:rsidRDefault="00011686" w:rsidP="00011686">
      <w:pPr>
        <w:rPr>
          <w:rFonts w:ascii="GHEA Grapalat" w:hAnsi="GHEA Grapalat" w:cs="Sylfaen"/>
          <w:i/>
          <w:sz w:val="16"/>
          <w:szCs w:val="16"/>
          <w:lang w:val="hy-AM" w:eastAsia="ru-RU"/>
        </w:rPr>
      </w:pPr>
    </w:p>
    <w:p w14:paraId="710ABA63" w14:textId="77777777" w:rsidR="00011686" w:rsidRDefault="00011686" w:rsidP="00011686">
      <w:pPr>
        <w:rPr>
          <w:rFonts w:ascii="GHEA Grapalat" w:hAnsi="GHEA Grapalat" w:cs="Sylfaen"/>
          <w:i/>
          <w:sz w:val="16"/>
          <w:szCs w:val="16"/>
          <w:lang w:val="hy-AM" w:eastAsia="ru-RU"/>
        </w:rPr>
      </w:pPr>
    </w:p>
    <w:p w14:paraId="439D59DB" w14:textId="77777777" w:rsidR="00011686" w:rsidRDefault="00011686" w:rsidP="00011686">
      <w:pPr>
        <w:rPr>
          <w:rFonts w:ascii="GHEA Grapalat" w:hAnsi="GHEA Grapalat" w:cs="Sylfaen"/>
          <w:i/>
          <w:sz w:val="16"/>
          <w:szCs w:val="16"/>
          <w:lang w:val="hy-AM" w:eastAsia="ru-RU"/>
        </w:rPr>
      </w:pPr>
    </w:p>
    <w:p w14:paraId="068D03FF" w14:textId="77777777" w:rsidR="00011686" w:rsidRDefault="00011686" w:rsidP="00011686">
      <w:pPr>
        <w:rPr>
          <w:rFonts w:ascii="GHEA Grapalat" w:hAnsi="GHEA Grapalat" w:cs="Sylfaen"/>
          <w:i/>
          <w:sz w:val="16"/>
          <w:szCs w:val="16"/>
          <w:lang w:val="hy-AM" w:eastAsia="ru-RU"/>
        </w:rPr>
      </w:pPr>
    </w:p>
    <w:p w14:paraId="6ADF1484" w14:textId="77777777" w:rsidR="00011686" w:rsidRDefault="00011686" w:rsidP="00011686">
      <w:pPr>
        <w:rPr>
          <w:rFonts w:ascii="GHEA Grapalat" w:hAnsi="GHEA Grapalat" w:cs="Sylfaen"/>
          <w:i/>
          <w:sz w:val="16"/>
          <w:szCs w:val="16"/>
          <w:lang w:val="hy-AM" w:eastAsia="ru-RU"/>
        </w:rPr>
      </w:pPr>
    </w:p>
    <w:p w14:paraId="0B2305B7" w14:textId="77777777" w:rsidR="00011686" w:rsidRDefault="00011686" w:rsidP="00011686">
      <w:pPr>
        <w:rPr>
          <w:rFonts w:ascii="GHEA Grapalat" w:hAnsi="GHEA Grapalat" w:cs="Sylfaen"/>
          <w:i/>
          <w:sz w:val="16"/>
          <w:szCs w:val="16"/>
          <w:lang w:val="hy-AM" w:eastAsia="ru-RU"/>
        </w:rPr>
      </w:pPr>
    </w:p>
    <w:p w14:paraId="599EF766" w14:textId="77777777" w:rsidR="00011686" w:rsidRDefault="00011686" w:rsidP="00011686">
      <w:pPr>
        <w:rPr>
          <w:rFonts w:ascii="GHEA Grapalat" w:hAnsi="GHEA Grapalat" w:cs="Sylfaen"/>
          <w:i/>
          <w:sz w:val="16"/>
          <w:szCs w:val="16"/>
          <w:lang w:val="hy-AM" w:eastAsia="ru-RU"/>
        </w:rPr>
      </w:pPr>
    </w:p>
    <w:p w14:paraId="4285ED8E" w14:textId="77777777" w:rsidR="00011686" w:rsidRDefault="00011686" w:rsidP="00011686">
      <w:pPr>
        <w:rPr>
          <w:rFonts w:ascii="GHEA Grapalat" w:hAnsi="GHEA Grapalat" w:cs="Sylfaen"/>
          <w:i/>
          <w:sz w:val="16"/>
          <w:szCs w:val="16"/>
          <w:lang w:val="hy-AM" w:eastAsia="ru-RU"/>
        </w:rPr>
      </w:pPr>
    </w:p>
    <w:p w14:paraId="26F730D6" w14:textId="77777777" w:rsidR="00011686" w:rsidRDefault="00011686" w:rsidP="00011686">
      <w:pPr>
        <w:rPr>
          <w:rFonts w:ascii="GHEA Grapalat" w:hAnsi="GHEA Grapalat" w:cs="Sylfaen"/>
          <w:i/>
          <w:sz w:val="16"/>
          <w:szCs w:val="16"/>
          <w:lang w:val="hy-AM" w:eastAsia="ru-RU"/>
        </w:rPr>
      </w:pPr>
    </w:p>
    <w:p w14:paraId="741949D2" w14:textId="77777777" w:rsidR="00011686" w:rsidRDefault="00011686" w:rsidP="00011686">
      <w:pPr>
        <w:pStyle w:val="BodyTextIndent3"/>
        <w:spacing w:line="240" w:lineRule="auto"/>
        <w:jc w:val="right"/>
        <w:rPr>
          <w:rFonts w:ascii="GHEA Grapalat" w:hAnsi="GHEA Grapalat"/>
          <w:i/>
          <w:lang w:val="hy-AM"/>
        </w:rPr>
      </w:pPr>
    </w:p>
    <w:p w14:paraId="0931F374" w14:textId="77777777" w:rsidR="00011686" w:rsidRDefault="00011686" w:rsidP="00011686">
      <w:pPr>
        <w:pStyle w:val="BodyTextIndent3"/>
        <w:spacing w:line="240" w:lineRule="auto"/>
        <w:jc w:val="right"/>
        <w:rPr>
          <w:rFonts w:ascii="GHEA Grapalat" w:hAnsi="GHEA Grapalat"/>
          <w:i/>
          <w:lang w:val="hy-AM"/>
        </w:rPr>
      </w:pPr>
    </w:p>
    <w:p w14:paraId="5C556DD9" w14:textId="77777777" w:rsidR="00011686" w:rsidRDefault="00011686" w:rsidP="00011686">
      <w:pPr>
        <w:pStyle w:val="BodyTextIndent3"/>
        <w:spacing w:line="240" w:lineRule="auto"/>
        <w:jc w:val="right"/>
        <w:rPr>
          <w:rFonts w:ascii="GHEA Grapalat" w:hAnsi="GHEA Grapalat"/>
          <w:i/>
          <w:lang w:val="hy-AM"/>
        </w:rPr>
      </w:pPr>
    </w:p>
    <w:p w14:paraId="54640D53" w14:textId="77777777" w:rsidR="00011686" w:rsidRDefault="00011686" w:rsidP="00011686">
      <w:pPr>
        <w:pStyle w:val="BodyTextIndent3"/>
        <w:spacing w:line="240" w:lineRule="auto"/>
        <w:jc w:val="right"/>
        <w:rPr>
          <w:rFonts w:ascii="GHEA Grapalat" w:hAnsi="GHEA Grapalat"/>
          <w:i/>
          <w:lang w:val="es-ES" w:eastAsia="ru-RU"/>
        </w:rPr>
      </w:pPr>
    </w:p>
    <w:p w14:paraId="1D600DC9" w14:textId="77777777" w:rsidR="00011686" w:rsidRDefault="00011686" w:rsidP="00011686">
      <w:pPr>
        <w:pStyle w:val="BodyTextIndent3"/>
        <w:spacing w:line="240" w:lineRule="auto"/>
        <w:jc w:val="right"/>
        <w:rPr>
          <w:rFonts w:ascii="GHEA Grapalat" w:hAnsi="GHEA Grapalat"/>
          <w:i/>
          <w:lang w:val="es-ES" w:eastAsia="ru-RU"/>
        </w:rPr>
      </w:pPr>
    </w:p>
    <w:p w14:paraId="08FD8953" w14:textId="77777777" w:rsidR="00011686" w:rsidRDefault="00011686" w:rsidP="00011686">
      <w:pPr>
        <w:pStyle w:val="BodyTextIndent3"/>
        <w:spacing w:line="240" w:lineRule="auto"/>
        <w:jc w:val="right"/>
        <w:rPr>
          <w:rFonts w:ascii="GHEA Grapalat" w:hAnsi="GHEA Grapalat"/>
          <w:i/>
          <w:lang w:val="es-ES" w:eastAsia="ru-RU"/>
        </w:rPr>
      </w:pPr>
    </w:p>
    <w:p w14:paraId="0189FC90" w14:textId="77777777" w:rsidR="00011686" w:rsidRDefault="00011686" w:rsidP="00011686">
      <w:pPr>
        <w:pStyle w:val="BodyTextIndent3"/>
        <w:spacing w:line="240" w:lineRule="auto"/>
        <w:jc w:val="right"/>
        <w:rPr>
          <w:rFonts w:ascii="GHEA Grapalat" w:hAnsi="GHEA Grapalat"/>
          <w:i/>
          <w:lang w:val="es-ES" w:eastAsia="ru-RU"/>
        </w:rPr>
      </w:pPr>
    </w:p>
    <w:p w14:paraId="25AAD7C3" w14:textId="77777777" w:rsidR="00011686" w:rsidRDefault="00011686" w:rsidP="00011686">
      <w:pPr>
        <w:pStyle w:val="BodyTextIndent3"/>
        <w:spacing w:line="240" w:lineRule="auto"/>
        <w:jc w:val="right"/>
        <w:rPr>
          <w:rFonts w:ascii="GHEA Grapalat" w:hAnsi="GHEA Grapalat"/>
          <w:i/>
          <w:lang w:val="es-ES" w:eastAsia="ru-RU"/>
        </w:rPr>
      </w:pPr>
    </w:p>
    <w:p w14:paraId="26241734" w14:textId="77777777" w:rsidR="00011686" w:rsidRDefault="00011686" w:rsidP="00011686">
      <w:pPr>
        <w:pStyle w:val="BodyTextIndent3"/>
        <w:spacing w:line="240" w:lineRule="auto"/>
        <w:jc w:val="right"/>
        <w:rPr>
          <w:rFonts w:ascii="GHEA Grapalat" w:hAnsi="GHEA Grapalat"/>
          <w:i/>
          <w:lang w:val="es-ES" w:eastAsia="ru-RU"/>
        </w:rPr>
      </w:pPr>
    </w:p>
    <w:p w14:paraId="5FE2427E" w14:textId="77777777" w:rsidR="00E62799" w:rsidRDefault="00E62799" w:rsidP="00011686">
      <w:pPr>
        <w:pStyle w:val="BodyTextIndent3"/>
        <w:spacing w:line="240" w:lineRule="auto"/>
        <w:jc w:val="right"/>
        <w:rPr>
          <w:rFonts w:ascii="GHEA Grapalat" w:hAnsi="GHEA Grapalat"/>
          <w:i/>
          <w:lang w:val="es-ES" w:eastAsia="ru-RU"/>
        </w:rPr>
      </w:pPr>
    </w:p>
    <w:p w14:paraId="3D85116E" w14:textId="77777777" w:rsidR="00E62799" w:rsidRDefault="00E62799" w:rsidP="00011686">
      <w:pPr>
        <w:pStyle w:val="BodyTextIndent3"/>
        <w:spacing w:line="240" w:lineRule="auto"/>
        <w:jc w:val="right"/>
        <w:rPr>
          <w:rFonts w:ascii="GHEA Grapalat" w:hAnsi="GHEA Grapalat"/>
          <w:i/>
          <w:lang w:val="es-ES" w:eastAsia="ru-RU"/>
        </w:rPr>
      </w:pPr>
    </w:p>
    <w:p w14:paraId="0A1F7CA6" w14:textId="77777777" w:rsidR="00E62799" w:rsidRDefault="00E62799" w:rsidP="00011686">
      <w:pPr>
        <w:pStyle w:val="BodyTextIndent3"/>
        <w:spacing w:line="240" w:lineRule="auto"/>
        <w:jc w:val="right"/>
        <w:rPr>
          <w:rFonts w:ascii="GHEA Grapalat" w:hAnsi="GHEA Grapalat"/>
          <w:i/>
          <w:lang w:val="es-ES" w:eastAsia="ru-RU"/>
        </w:rPr>
      </w:pPr>
    </w:p>
    <w:p w14:paraId="3F831D5D" w14:textId="77777777" w:rsidR="00E62799" w:rsidRDefault="00E62799" w:rsidP="00011686">
      <w:pPr>
        <w:pStyle w:val="BodyTextIndent3"/>
        <w:spacing w:line="240" w:lineRule="auto"/>
        <w:jc w:val="right"/>
        <w:rPr>
          <w:rFonts w:ascii="GHEA Grapalat" w:hAnsi="GHEA Grapalat"/>
          <w:i/>
          <w:lang w:val="es-ES" w:eastAsia="ru-RU"/>
        </w:rPr>
      </w:pPr>
    </w:p>
    <w:p w14:paraId="519AF02E" w14:textId="77777777" w:rsidR="00011686" w:rsidRDefault="00011686" w:rsidP="0001168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FFD0571" w14:textId="77777777" w:rsidR="00011686" w:rsidRDefault="00011686" w:rsidP="0001168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68C6916C"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4C5C01E" w14:textId="0433E0DC" w:rsidR="00011686" w:rsidRDefault="00011686" w:rsidP="0001168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lang w:val="hy-AM"/>
        </w:rPr>
        <w:t>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5167F73E"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C84F625" w14:textId="77777777" w:rsidR="00011686" w:rsidRDefault="00011686" w:rsidP="00011686">
      <w:pPr>
        <w:pStyle w:val="BodyTextIndent3"/>
        <w:spacing w:line="240" w:lineRule="auto"/>
        <w:jc w:val="right"/>
        <w:rPr>
          <w:rFonts w:ascii="GHEA Grapalat" w:hAnsi="GHEA Grapalat" w:cs="Sylfaen"/>
          <w:b/>
          <w:lang w:val="hy-AM"/>
        </w:rPr>
      </w:pPr>
    </w:p>
    <w:p w14:paraId="33E39D25"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1054A8"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138C7E10" w14:textId="77777777" w:rsidR="00011686" w:rsidRDefault="00011686" w:rsidP="0001168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0FCCD4CD" w14:textId="4A33321D" w:rsidR="00011686" w:rsidRDefault="00011686" w:rsidP="0001168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E62799" w:rsidRPr="00CB36FF">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00C7DA9" w14:textId="77777777" w:rsidR="00011686" w:rsidRDefault="00011686" w:rsidP="00011686">
      <w:pPr>
        <w:rPr>
          <w:rFonts w:ascii="GHEA Grapalat" w:hAnsi="GHEA Grapalat" w:cs="GHEA Grapalat"/>
          <w:sz w:val="20"/>
          <w:szCs w:val="20"/>
          <w:lang w:val="hy-AM"/>
        </w:rPr>
      </w:pPr>
    </w:p>
    <w:p w14:paraId="3A3D9749" w14:textId="77777777" w:rsidR="00011686" w:rsidRDefault="00011686" w:rsidP="0001168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7E18BA8" w14:textId="77777777" w:rsidR="00011686" w:rsidRDefault="00011686" w:rsidP="0001168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B79874" w14:textId="77777777" w:rsidR="00011686" w:rsidRDefault="00011686" w:rsidP="00011686">
      <w:pPr>
        <w:ind w:firstLine="708"/>
        <w:jc w:val="both"/>
        <w:rPr>
          <w:rFonts w:ascii="GHEA Grapalat" w:hAnsi="GHEA Grapalat" w:cs="GHEA Grapalat"/>
          <w:sz w:val="20"/>
          <w:szCs w:val="20"/>
          <w:lang w:val="hy-AM"/>
        </w:rPr>
      </w:pPr>
    </w:p>
    <w:p w14:paraId="68606D9C" w14:textId="77777777" w:rsidR="00011686" w:rsidRDefault="00011686" w:rsidP="00011686">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5659E0D9" w14:textId="77777777" w:rsidR="00011686" w:rsidRDefault="00011686" w:rsidP="0001168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113C33E" w14:textId="1B2F69ED" w:rsidR="00011686" w:rsidRDefault="00011686" w:rsidP="0001168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w:t>
      </w:r>
      <w:r>
        <w:rPr>
          <w:rFonts w:ascii="Sylfaen" w:hAnsi="Sylfaen" w:cs="Sylfaen"/>
          <w:sz w:val="20"/>
          <w:szCs w:val="20"/>
          <w:lang w:val="pt-BR"/>
        </w:rPr>
        <w:t xml:space="preserve"> </w:t>
      </w:r>
      <w:r>
        <w:rPr>
          <w:rFonts w:ascii="Sylfaen" w:hAnsi="Sylfaen" w:cs="Sylfaen"/>
          <w:sz w:val="20"/>
          <w:szCs w:val="20"/>
          <w:lang w:val="ru-RU"/>
        </w:rPr>
        <w:t>Ծովակի</w:t>
      </w:r>
      <w:r>
        <w:rPr>
          <w:rFonts w:ascii="Sylfaen" w:hAnsi="Sylfaen" w:cs="Sylfaen"/>
          <w:sz w:val="20"/>
          <w:szCs w:val="20"/>
          <w:lang w:val="pt-BR"/>
        </w:rPr>
        <w:t xml:space="preserve"> </w:t>
      </w:r>
      <w:r>
        <w:rPr>
          <w:rFonts w:ascii="Sylfaen" w:hAnsi="Sylfaen" w:cs="Sylfaen"/>
          <w:sz w:val="20"/>
          <w:szCs w:val="20"/>
          <w:lang w:val="hy-AM"/>
        </w:rPr>
        <w:t>մանկապարտեզ</w:t>
      </w:r>
      <w:r>
        <w:rPr>
          <w:rFonts w:ascii="GHEA Grapalat" w:hAnsi="GHEA Grapalat" w:cs="GHEA Grapalat"/>
          <w:sz w:val="20"/>
          <w:szCs w:val="20"/>
          <w:lang w:val="pt-BR"/>
        </w:rPr>
        <w:t>» ՀՈԱԿ-ի (այսուհետ` Պատվիրատու) կողմից կազմակերպված`</w:t>
      </w:r>
      <w:r>
        <w:rPr>
          <w:rFonts w:ascii="Sylfaen" w:hAnsi="Sylfaen" w:cs="Sylfaen"/>
          <w:i/>
          <w:lang w:val="hy-AM"/>
        </w:rPr>
        <w:t xml:space="preserve"> 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7E35F644" w14:textId="77777777" w:rsidR="00011686" w:rsidRDefault="00011686" w:rsidP="0001168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7357940" w14:textId="77777777" w:rsidR="00011686" w:rsidRPr="00662B52" w:rsidRDefault="00011686" w:rsidP="00011686">
      <w:pPr>
        <w:ind w:firstLine="360"/>
        <w:jc w:val="both"/>
        <w:rPr>
          <w:rFonts w:ascii="GHEA Grapalat" w:hAnsi="GHEA Grapalat" w:cs="GHEA Grapalat"/>
          <w:color w:val="000000"/>
          <w:sz w:val="20"/>
          <w:szCs w:val="20"/>
          <w:lang w:val="hy-AM"/>
        </w:rPr>
      </w:pPr>
      <w:r w:rsidRPr="00662B5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62B5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62B5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979717A"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033E72"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62B5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E7F6F2F"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D93AC4" w14:textId="77777777" w:rsidR="00011686" w:rsidRDefault="00011686" w:rsidP="0001168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B018C3" w14:textId="77777777" w:rsidR="00011686"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B2ED73" w14:textId="77777777" w:rsidR="00011686" w:rsidRPr="00662B52" w:rsidRDefault="00011686" w:rsidP="00011686">
      <w:pPr>
        <w:ind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62B5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62B5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662B52">
        <w:rPr>
          <w:rFonts w:ascii="GHEA Grapalat" w:hAnsi="GHEA Grapalat" w:cs="GHEA Grapalat"/>
          <w:sz w:val="20"/>
          <w:szCs w:val="20"/>
          <w:lang w:val="hy-AM"/>
        </w:rPr>
        <w:t>:</w:t>
      </w:r>
    </w:p>
    <w:p w14:paraId="464C0AF3" w14:textId="77777777" w:rsidR="00011686" w:rsidRDefault="00011686" w:rsidP="00011686">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E4CF2A0" w14:textId="77777777" w:rsidR="00011686" w:rsidRPr="00662B52"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662B5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62B5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62B5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62B5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904E8FA" w14:textId="77777777" w:rsidR="00011686" w:rsidRPr="00662B52" w:rsidRDefault="00011686" w:rsidP="00011686">
      <w:pPr>
        <w:ind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662B5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62B5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C6A743E" w14:textId="77777777" w:rsidR="00011686" w:rsidRPr="00662B52" w:rsidRDefault="00011686" w:rsidP="00011686">
      <w:pPr>
        <w:ind w:firstLine="360"/>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662B5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AFA5BEB" w14:textId="77777777" w:rsidR="00011686" w:rsidRDefault="00011686" w:rsidP="00011686">
      <w:pPr>
        <w:jc w:val="both"/>
        <w:rPr>
          <w:rFonts w:ascii="GHEA Grapalat" w:hAnsi="GHEA Grapalat" w:cs="GHEA Grapalat"/>
          <w:sz w:val="20"/>
          <w:szCs w:val="20"/>
          <w:lang w:val="hy-AM"/>
        </w:rPr>
      </w:pPr>
    </w:p>
    <w:p w14:paraId="01A527B5" w14:textId="77777777" w:rsidR="00011686" w:rsidRDefault="00011686" w:rsidP="00011686">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7F0FC5B"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30E1257"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DE26C65"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6541E6"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9DDAE9"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E40BFD" w14:textId="77777777" w:rsidR="00011686" w:rsidRDefault="00011686" w:rsidP="00011686">
      <w:pPr>
        <w:ind w:firstLine="567"/>
        <w:jc w:val="both"/>
        <w:rPr>
          <w:rFonts w:ascii="GHEA Grapalat" w:hAnsi="GHEA Grapalat" w:cs="GHEA Grapalat"/>
          <w:sz w:val="20"/>
          <w:szCs w:val="20"/>
          <w:lang w:val="hy-AM"/>
        </w:rPr>
      </w:pPr>
    </w:p>
    <w:p w14:paraId="7AACBFC0" w14:textId="77777777" w:rsidR="00011686" w:rsidRDefault="00011686" w:rsidP="0001168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0451698" w14:textId="77777777" w:rsidR="00011686" w:rsidRDefault="00011686" w:rsidP="0001168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80AA27"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340C40FB"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525BA78"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36F6CE8"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4B1B58F"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08EE80C"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568D791" w14:textId="77777777" w:rsidR="00011686" w:rsidRDefault="00011686" w:rsidP="00011686">
      <w:pPr>
        <w:jc w:val="both"/>
        <w:rPr>
          <w:rFonts w:ascii="GHEA Grapalat" w:hAnsi="GHEA Grapalat"/>
          <w:sz w:val="18"/>
          <w:szCs w:val="18"/>
          <w:u w:val="single"/>
          <w:vertAlign w:val="superscript"/>
          <w:lang w:val="hy-AM"/>
        </w:rPr>
      </w:pPr>
    </w:p>
    <w:p w14:paraId="5222D341"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Կ.Տ</w:t>
      </w:r>
    </w:p>
    <w:p w14:paraId="1D0F4EF0" w14:textId="77777777" w:rsidR="00011686" w:rsidRDefault="00011686" w:rsidP="00011686">
      <w:pPr>
        <w:jc w:val="both"/>
        <w:rPr>
          <w:rFonts w:ascii="GHEA Grapalat" w:hAnsi="GHEA Grapalat"/>
          <w:sz w:val="20"/>
          <w:szCs w:val="20"/>
          <w:lang w:val="hy-AM"/>
        </w:rPr>
      </w:pPr>
    </w:p>
    <w:p w14:paraId="6F541D5C"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Օր/ամիս/տարի</w:t>
      </w:r>
    </w:p>
    <w:p w14:paraId="08F739E7" w14:textId="77777777" w:rsidR="00011686" w:rsidRDefault="00011686" w:rsidP="00011686">
      <w:pPr>
        <w:jc w:val="both"/>
        <w:rPr>
          <w:rFonts w:ascii="GHEA Grapalat" w:hAnsi="GHEA Grapalat"/>
          <w:sz w:val="18"/>
          <w:szCs w:val="18"/>
          <w:vertAlign w:val="superscript"/>
          <w:lang w:val="hy-AM"/>
        </w:rPr>
      </w:pPr>
    </w:p>
    <w:p w14:paraId="0F75008D" w14:textId="77777777" w:rsidR="00011686" w:rsidRDefault="00011686" w:rsidP="00011686">
      <w:pPr>
        <w:jc w:val="both"/>
        <w:rPr>
          <w:rFonts w:ascii="GHEA Grapalat" w:hAnsi="GHEA Grapalat" w:cs="GHEA Grapalat"/>
          <w:i/>
          <w:sz w:val="18"/>
          <w:szCs w:val="18"/>
          <w:lang w:val="hy-AM"/>
        </w:rPr>
      </w:pPr>
    </w:p>
    <w:p w14:paraId="16A2EC74"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0355DFB5" w14:textId="77777777" w:rsidR="00011686" w:rsidRDefault="00011686" w:rsidP="0001168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11686" w14:paraId="0BE2A9CF"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73D3C3" w14:textId="77777777" w:rsidR="00011686" w:rsidRDefault="00011686"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468F8B60" w14:textId="77777777" w:rsidR="00011686" w:rsidRDefault="00011686" w:rsidP="00A14321">
            <w:pPr>
              <w:spacing w:line="276" w:lineRule="auto"/>
              <w:jc w:val="center"/>
              <w:rPr>
                <w:rFonts w:ascii="GHEA Grapalat" w:hAnsi="GHEA Grapalat" w:cs="Arial"/>
                <w:bCs/>
                <w:i/>
                <w:sz w:val="20"/>
                <w:szCs w:val="20"/>
                <w:lang w:val="ru-RU"/>
              </w:rPr>
            </w:pPr>
          </w:p>
        </w:tc>
      </w:tr>
      <w:tr w:rsidR="00011686" w14:paraId="3C3C2EB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992C10"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11686" w14:paraId="582D1EE9"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D7FDB6"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11686" w14:paraId="7F2FA833"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07AAC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11686" w14:paraId="62E9B0E8"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549BCB"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11686" w14:paraId="0FCF4F52"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349F4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11686" w14:paraId="130CF8A4"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22BF2E"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11686" w14:paraId="13EE2548"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AB7681"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11686" w14:paraId="03A3F637"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18FCB8"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w:t>
            </w:r>
            <w:r>
              <w:rPr>
                <w:rFonts w:ascii="Sylfaen" w:hAnsi="Sylfaen" w:cs="Arial"/>
                <w:b/>
                <w:highlight w:val="yellow"/>
                <w:lang w:val="ru-RU"/>
              </w:rPr>
              <w:t>&lt;&lt;Ծովակի մանկապարտեզ &gt;&gt; ՀՈԱԿ</w:t>
            </w:r>
          </w:p>
        </w:tc>
      </w:tr>
      <w:tr w:rsidR="00011686" w14:paraId="7EA95AE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294784" w14:textId="77777777" w:rsidR="00011686" w:rsidRDefault="00011686"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11686" w14:paraId="0CE4FB78"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107854"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11686" w14:paraId="78692620"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8FF2F9"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11686" w14:paraId="1A7C0A87"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E89A80"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011686" w14:paraId="2E538E70"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AC916B"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11686" w14:paraId="5AA6B8A1"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8C2CF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11686" w14:paraId="02708F04"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05E6B5"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11686" w14:paraId="1BED2E66"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2B3717" w14:textId="77777777" w:rsidR="00011686" w:rsidRDefault="00011686"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11686" w14:paraId="4269F8F8"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7519BCA5"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7766EB9E" w14:textId="77777777" w:rsidR="00011686" w:rsidRDefault="00011686" w:rsidP="00A14321">
            <w:pPr>
              <w:spacing w:line="276" w:lineRule="auto"/>
              <w:rPr>
                <w:rFonts w:ascii="GHEA Grapalat" w:hAnsi="GHEA Grapalat" w:cs="Arial"/>
                <w:sz w:val="20"/>
                <w:szCs w:val="20"/>
                <w:lang w:val="ru-RU"/>
              </w:rPr>
            </w:pPr>
          </w:p>
        </w:tc>
      </w:tr>
      <w:tr w:rsidR="00011686" w14:paraId="533EA44E"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812393" w14:textId="77777777" w:rsidR="00011686" w:rsidRDefault="00011686" w:rsidP="00A14321">
            <w:pPr>
              <w:spacing w:line="276" w:lineRule="auto"/>
              <w:rPr>
                <w:rFonts w:ascii="GHEA Grapalat" w:hAnsi="GHEA Grapalat" w:cs="Arial"/>
                <w:sz w:val="20"/>
                <w:szCs w:val="20"/>
                <w:lang w:val="hy-AM"/>
              </w:rPr>
            </w:pPr>
          </w:p>
        </w:tc>
      </w:tr>
      <w:tr w:rsidR="00011686" w14:paraId="536F1575"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21F60"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EEA73F4" w14:textId="77777777" w:rsidR="00011686" w:rsidRDefault="00011686" w:rsidP="00A14321">
            <w:pPr>
              <w:spacing w:line="276" w:lineRule="auto"/>
              <w:rPr>
                <w:rFonts w:ascii="GHEA Grapalat" w:hAnsi="GHEA Grapalat" w:cs="Sylfaen"/>
                <w:sz w:val="20"/>
                <w:szCs w:val="20"/>
                <w:lang w:val="ru-RU"/>
              </w:rPr>
            </w:pPr>
          </w:p>
        </w:tc>
      </w:tr>
      <w:tr w:rsidR="00011686" w14:paraId="10E51F2C"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6FDB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26908258" w14:textId="77777777" w:rsidR="00011686" w:rsidRDefault="00011686" w:rsidP="00A14321">
            <w:pPr>
              <w:spacing w:line="276" w:lineRule="auto"/>
              <w:rPr>
                <w:rFonts w:ascii="GHEA Grapalat" w:hAnsi="GHEA Grapalat" w:cs="Sylfaen"/>
                <w:sz w:val="20"/>
                <w:szCs w:val="20"/>
                <w:lang w:val="hy-AM"/>
              </w:rPr>
            </w:pPr>
          </w:p>
        </w:tc>
      </w:tr>
      <w:tr w:rsidR="00011686" w:rsidRPr="00612432" w14:paraId="44ED32D5"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40E98D1D" w14:textId="77777777" w:rsidR="00011686" w:rsidRDefault="00011686"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AD758DE" w14:textId="77777777" w:rsidR="00011686" w:rsidRDefault="00011686" w:rsidP="00A14321">
            <w:pPr>
              <w:spacing w:line="276" w:lineRule="auto"/>
              <w:rPr>
                <w:rFonts w:ascii="GHEA Grapalat" w:hAnsi="GHEA Grapalat" w:cs="Sylfaen"/>
                <w:sz w:val="20"/>
                <w:szCs w:val="20"/>
                <w:lang w:val="ru-RU"/>
              </w:rPr>
            </w:pPr>
          </w:p>
          <w:p w14:paraId="1279137E"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9ED9041" w14:textId="77777777" w:rsidR="00011686" w:rsidRDefault="00011686" w:rsidP="00A14321">
            <w:pPr>
              <w:spacing w:line="276" w:lineRule="auto"/>
              <w:rPr>
                <w:rFonts w:ascii="GHEA Grapalat" w:hAnsi="GHEA Grapalat" w:cs="Tahoma"/>
                <w:color w:val="000000"/>
                <w:sz w:val="20"/>
                <w:szCs w:val="20"/>
                <w:lang w:val="ru-RU"/>
              </w:rPr>
            </w:pPr>
          </w:p>
          <w:p w14:paraId="39C3F264" w14:textId="77777777" w:rsidR="00011686" w:rsidRDefault="00011686" w:rsidP="00A14321">
            <w:pPr>
              <w:spacing w:line="276" w:lineRule="auto"/>
              <w:rPr>
                <w:rFonts w:ascii="GHEA Grapalat" w:hAnsi="GHEA Grapalat" w:cs="Sylfaen"/>
                <w:sz w:val="20"/>
                <w:szCs w:val="20"/>
                <w:lang w:val="ru-RU"/>
              </w:rPr>
            </w:pPr>
          </w:p>
          <w:p w14:paraId="2D36CBEF"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A3A4EFE" w14:textId="77777777" w:rsidR="00011686" w:rsidRDefault="00011686" w:rsidP="00A14321">
            <w:pPr>
              <w:spacing w:line="276" w:lineRule="auto"/>
              <w:rPr>
                <w:rFonts w:ascii="GHEA Grapalat" w:hAnsi="GHEA Grapalat" w:cs="Sylfaen"/>
                <w:sz w:val="20"/>
                <w:szCs w:val="20"/>
                <w:lang w:val="ru-RU"/>
              </w:rPr>
            </w:pPr>
          </w:p>
          <w:p w14:paraId="19F51E7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6B9EC446"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44DC93BC" w14:textId="77777777" w:rsidR="00011686" w:rsidRDefault="00011686"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5D1C791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285F94B2" w14:textId="77777777" w:rsidR="00011686" w:rsidRDefault="00011686" w:rsidP="00A14321">
            <w:pPr>
              <w:spacing w:line="276" w:lineRule="auto"/>
              <w:jc w:val="right"/>
              <w:rPr>
                <w:rFonts w:ascii="GHEA Grapalat" w:hAnsi="GHEA Grapalat" w:cs="Sylfaen"/>
                <w:sz w:val="20"/>
                <w:szCs w:val="20"/>
                <w:lang w:val="ru-RU"/>
              </w:rPr>
            </w:pPr>
          </w:p>
          <w:p w14:paraId="75D842DC"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0489D5BB" w14:textId="77777777" w:rsidR="00011686" w:rsidRDefault="00011686" w:rsidP="00A14321">
            <w:pPr>
              <w:spacing w:line="276" w:lineRule="auto"/>
              <w:jc w:val="right"/>
              <w:rPr>
                <w:rFonts w:ascii="GHEA Grapalat" w:hAnsi="GHEA Grapalat" w:cs="Tahoma"/>
                <w:color w:val="000000"/>
                <w:sz w:val="20"/>
                <w:szCs w:val="20"/>
                <w:lang w:val="ru-RU"/>
              </w:rPr>
            </w:pPr>
          </w:p>
          <w:p w14:paraId="36D91850" w14:textId="77777777" w:rsidR="00011686" w:rsidRDefault="00011686" w:rsidP="00A14321">
            <w:pPr>
              <w:spacing w:line="276" w:lineRule="auto"/>
              <w:jc w:val="right"/>
              <w:rPr>
                <w:rFonts w:ascii="GHEA Grapalat" w:hAnsi="GHEA Grapalat" w:cs="Tahoma"/>
                <w:color w:val="000000"/>
                <w:sz w:val="20"/>
                <w:szCs w:val="20"/>
                <w:lang w:val="ru-RU"/>
              </w:rPr>
            </w:pPr>
          </w:p>
          <w:p w14:paraId="41868370"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06D3960" w14:textId="77777777" w:rsidR="00011686" w:rsidRDefault="00011686" w:rsidP="00A14321">
            <w:pPr>
              <w:spacing w:line="276" w:lineRule="auto"/>
              <w:jc w:val="right"/>
              <w:rPr>
                <w:rFonts w:ascii="GHEA Grapalat" w:hAnsi="GHEA Grapalat" w:cs="Sylfaen"/>
                <w:sz w:val="20"/>
                <w:szCs w:val="20"/>
                <w:lang w:val="ru-RU"/>
              </w:rPr>
            </w:pPr>
          </w:p>
          <w:p w14:paraId="593F01F9"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13B8F16" w14:textId="77777777" w:rsidR="00011686" w:rsidRDefault="00011686" w:rsidP="00A14321">
            <w:pPr>
              <w:spacing w:line="276" w:lineRule="auto"/>
              <w:jc w:val="right"/>
              <w:rPr>
                <w:rFonts w:ascii="GHEA Grapalat" w:hAnsi="GHEA Grapalat" w:cs="Sylfaen"/>
                <w:sz w:val="20"/>
                <w:szCs w:val="20"/>
                <w:lang w:val="ru-RU"/>
              </w:rPr>
            </w:pPr>
          </w:p>
        </w:tc>
      </w:tr>
      <w:tr w:rsidR="00011686" w14:paraId="4D6EFDCE"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5AC3E82C"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28AED52D" w14:textId="77777777" w:rsidR="00011686" w:rsidRDefault="00011686"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5634D61F"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440734A2"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37B0EBB"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2F0FAA6" w14:textId="77777777" w:rsidR="00011686" w:rsidRDefault="00011686" w:rsidP="00A14321">
            <w:pPr>
              <w:spacing w:line="276" w:lineRule="auto"/>
              <w:rPr>
                <w:rFonts w:ascii="GHEA Grapalat" w:hAnsi="GHEA Grapalat" w:cs="Tahoma"/>
                <w:color w:val="000000"/>
                <w:sz w:val="20"/>
                <w:szCs w:val="20"/>
                <w:lang w:val="ru-RU"/>
              </w:rPr>
            </w:pPr>
          </w:p>
          <w:p w14:paraId="71CC5631" w14:textId="77777777" w:rsidR="00011686" w:rsidRDefault="00011686"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4713963B"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5772CB9" w14:textId="77777777" w:rsidR="00011686" w:rsidRDefault="00011686" w:rsidP="00A14321">
            <w:pPr>
              <w:spacing w:line="276" w:lineRule="auto"/>
              <w:jc w:val="right"/>
              <w:rPr>
                <w:rFonts w:ascii="GHEA Grapalat" w:hAnsi="GHEA Grapalat" w:cs="Tahoma"/>
                <w:color w:val="000000"/>
                <w:sz w:val="20"/>
                <w:szCs w:val="20"/>
                <w:lang w:val="ru-RU"/>
              </w:rPr>
            </w:pPr>
          </w:p>
          <w:p w14:paraId="57FBA67F" w14:textId="77777777" w:rsidR="00011686" w:rsidRDefault="00011686" w:rsidP="00A14321">
            <w:pPr>
              <w:spacing w:line="276" w:lineRule="auto"/>
              <w:jc w:val="right"/>
              <w:rPr>
                <w:rFonts w:ascii="GHEA Grapalat" w:hAnsi="GHEA Grapalat" w:cs="Tahoma"/>
                <w:color w:val="000000"/>
                <w:sz w:val="20"/>
                <w:szCs w:val="20"/>
                <w:lang w:val="ru-RU"/>
              </w:rPr>
            </w:pPr>
          </w:p>
          <w:p w14:paraId="6C2F488D"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CFF3112" w14:textId="77777777" w:rsidR="00011686" w:rsidRDefault="00011686"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150A7674" w14:textId="77777777" w:rsidR="00011686" w:rsidRDefault="00011686" w:rsidP="00A14321">
            <w:pPr>
              <w:spacing w:line="276" w:lineRule="auto"/>
              <w:jc w:val="right"/>
              <w:rPr>
                <w:rFonts w:ascii="GHEA Grapalat" w:hAnsi="GHEA Grapalat" w:cs="Arial"/>
                <w:sz w:val="20"/>
                <w:szCs w:val="20"/>
                <w:lang w:val="hy-AM"/>
              </w:rPr>
            </w:pPr>
          </w:p>
        </w:tc>
      </w:tr>
      <w:tr w:rsidR="00011686" w:rsidRPr="00612432" w14:paraId="7792CE1D"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360BB47C"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7A17BB0E" w14:textId="77777777" w:rsidR="00011686" w:rsidRDefault="00011686" w:rsidP="00A14321">
            <w:pPr>
              <w:spacing w:line="276" w:lineRule="auto"/>
              <w:rPr>
                <w:rFonts w:ascii="GHEA Grapalat" w:hAnsi="GHEA Grapalat" w:cs="Sylfaen"/>
                <w:sz w:val="20"/>
                <w:szCs w:val="20"/>
                <w:lang w:val="ru-RU"/>
              </w:rPr>
            </w:pPr>
          </w:p>
          <w:p w14:paraId="7B700942" w14:textId="77777777" w:rsidR="00011686" w:rsidRDefault="00011686" w:rsidP="00A14321">
            <w:pPr>
              <w:spacing w:line="276" w:lineRule="auto"/>
              <w:rPr>
                <w:rFonts w:ascii="GHEA Grapalat" w:hAnsi="GHEA Grapalat" w:cs="Sylfaen"/>
                <w:sz w:val="20"/>
                <w:szCs w:val="20"/>
                <w:lang w:val="ru-RU"/>
              </w:rPr>
            </w:pPr>
          </w:p>
          <w:p w14:paraId="14202EE0"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31B311A1" w14:textId="77777777" w:rsidR="00011686" w:rsidRDefault="00011686" w:rsidP="00A14321">
            <w:pPr>
              <w:spacing w:line="276" w:lineRule="auto"/>
              <w:rPr>
                <w:rFonts w:ascii="GHEA Grapalat" w:hAnsi="GHEA Grapalat" w:cs="Sylfaen"/>
                <w:sz w:val="20"/>
                <w:szCs w:val="20"/>
                <w:lang w:val="ru-RU"/>
              </w:rPr>
            </w:pPr>
          </w:p>
          <w:p w14:paraId="3DB8278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CD232CC" w14:textId="77777777" w:rsidR="00011686" w:rsidRDefault="00011686"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06F3AF81"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DA090D9" w14:textId="77777777" w:rsidR="00011686" w:rsidRDefault="00011686" w:rsidP="00A14321">
            <w:pPr>
              <w:spacing w:line="276" w:lineRule="auto"/>
              <w:rPr>
                <w:rFonts w:ascii="GHEA Grapalat" w:hAnsi="GHEA Grapalat" w:cs="Sylfaen"/>
                <w:sz w:val="20"/>
                <w:szCs w:val="20"/>
                <w:lang w:val="ru-RU"/>
              </w:rPr>
            </w:pPr>
          </w:p>
          <w:p w14:paraId="23E1BC63"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604D67E" w14:textId="77777777" w:rsidR="00011686" w:rsidRDefault="00011686"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22A55FEA" w14:textId="77777777" w:rsidR="00011686" w:rsidRDefault="00011686" w:rsidP="00A14321">
            <w:pPr>
              <w:spacing w:line="276" w:lineRule="auto"/>
              <w:rPr>
                <w:rFonts w:ascii="GHEA Grapalat" w:hAnsi="GHEA Grapalat" w:cs="Sylfaen"/>
                <w:color w:val="000000"/>
                <w:sz w:val="20"/>
                <w:szCs w:val="20"/>
                <w:lang w:val="ru-RU"/>
              </w:rPr>
            </w:pPr>
          </w:p>
          <w:p w14:paraId="3D5D5A11" w14:textId="77777777" w:rsidR="00011686" w:rsidRDefault="00011686" w:rsidP="00A14321">
            <w:pPr>
              <w:spacing w:line="276" w:lineRule="auto"/>
              <w:rPr>
                <w:rFonts w:ascii="GHEA Grapalat" w:hAnsi="GHEA Grapalat" w:cs="Sylfaen"/>
                <w:sz w:val="20"/>
                <w:szCs w:val="20"/>
                <w:lang w:val="ru-RU"/>
              </w:rPr>
            </w:pPr>
          </w:p>
          <w:p w14:paraId="415511A5" w14:textId="77777777" w:rsidR="00011686" w:rsidRDefault="00011686" w:rsidP="00A14321">
            <w:pPr>
              <w:spacing w:line="276" w:lineRule="auto"/>
              <w:jc w:val="right"/>
              <w:rPr>
                <w:rFonts w:ascii="GHEA Grapalat" w:hAnsi="GHEA Grapalat" w:cs="Arial"/>
                <w:sz w:val="20"/>
                <w:szCs w:val="20"/>
                <w:lang w:val="ru-RU"/>
              </w:rPr>
            </w:pPr>
          </w:p>
        </w:tc>
      </w:tr>
    </w:tbl>
    <w:p w14:paraId="55FA334F"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8F3271"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8F0399"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9E9D0"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B933F"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ACCB0E"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F6929C" w14:textId="77777777" w:rsidR="00011686" w:rsidRDefault="00011686" w:rsidP="0001168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F6318D4" w14:textId="77777777" w:rsidR="00011686" w:rsidRDefault="00011686" w:rsidP="0001168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11686" w14:paraId="5B21535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BC52AA"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5EBBE879"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9D243F2"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42857A86"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5BA37D4" w14:textId="77777777" w:rsidR="00011686" w:rsidRDefault="00011686"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23FC8EFE"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B066AFC"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30430EAE"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1796E77B"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133B0AFD"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11686" w14:paraId="4B91520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886283D"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3DC26F85"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73D2678"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FF9ABAD"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83BDCC6"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11686" w:rsidRPr="00612432" w14:paraId="7674D2F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1039B1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260EFE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BE0867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93BF1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216242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11686" w:rsidRPr="00612432" w14:paraId="4ADA0853" w14:textId="77777777" w:rsidTr="00A14321">
        <w:tc>
          <w:tcPr>
            <w:tcW w:w="720" w:type="dxa"/>
            <w:tcBorders>
              <w:top w:val="single" w:sz="4" w:space="0" w:color="auto"/>
              <w:left w:val="single" w:sz="4" w:space="0" w:color="auto"/>
              <w:bottom w:val="single" w:sz="4" w:space="0" w:color="auto"/>
              <w:right w:val="single" w:sz="4" w:space="0" w:color="auto"/>
            </w:tcBorders>
          </w:tcPr>
          <w:p w14:paraId="7ACD2FEE" w14:textId="77777777" w:rsidR="00011686" w:rsidRPr="00662B52" w:rsidRDefault="00011686" w:rsidP="00A14321">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CB4A949"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9CF17A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CC56F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230F2A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11686" w:rsidRPr="00612432" w14:paraId="2BD30D81" w14:textId="77777777" w:rsidTr="00A14321">
        <w:tc>
          <w:tcPr>
            <w:tcW w:w="720" w:type="dxa"/>
            <w:tcBorders>
              <w:top w:val="single" w:sz="4" w:space="0" w:color="auto"/>
              <w:left w:val="single" w:sz="4" w:space="0" w:color="auto"/>
              <w:bottom w:val="single" w:sz="4" w:space="0" w:color="auto"/>
              <w:right w:val="single" w:sz="4" w:space="0" w:color="auto"/>
            </w:tcBorders>
          </w:tcPr>
          <w:p w14:paraId="297E2435" w14:textId="77777777" w:rsidR="00011686" w:rsidRPr="00662B52" w:rsidRDefault="00011686"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3FC6BD"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14B8376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A33004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19D852C" w14:textId="77777777" w:rsidR="00011686" w:rsidRDefault="00011686"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30AAE71" w14:textId="77777777" w:rsidR="00011686" w:rsidRDefault="00011686"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11686" w14:paraId="31D82A1E" w14:textId="77777777" w:rsidTr="00A14321">
        <w:tc>
          <w:tcPr>
            <w:tcW w:w="720" w:type="dxa"/>
            <w:tcBorders>
              <w:top w:val="single" w:sz="4" w:space="0" w:color="auto"/>
              <w:left w:val="single" w:sz="4" w:space="0" w:color="auto"/>
              <w:bottom w:val="single" w:sz="4" w:space="0" w:color="auto"/>
              <w:right w:val="single" w:sz="4" w:space="0" w:color="auto"/>
            </w:tcBorders>
          </w:tcPr>
          <w:p w14:paraId="5AB9C948" w14:textId="77777777" w:rsidR="00011686" w:rsidRPr="00662B52" w:rsidRDefault="00011686"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46BAA92"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17B6D9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282FC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BBE54D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FC98AA1" w14:textId="77777777" w:rsidR="00011686" w:rsidRDefault="00011686"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3F8028D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CD47C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EB4EAB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4D9D0E8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44072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5D3F58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7CD6BAB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2ACB6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6D4A00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60D012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F29E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5B459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2E8822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2CA8115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4C6959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1658CD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0FD9A6F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E64F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D7C4DE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4C675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11686" w14:paraId="5B19E1D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6AD3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F32223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4158236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52E48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016258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A96F2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612432" w14:paraId="29E667A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AFACC0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272F6B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F6FF58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2BA34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237CB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A751D0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043455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229B8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5B45BA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32E2EC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C558D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6EE14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684802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11686" w:rsidRPr="00612432" w14:paraId="3B7747F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6BDC52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9408C5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5C5470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74320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AAF4C4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20EC3B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612432" w14:paraId="67009D2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A103A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BAF78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659D219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DED9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3107B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612432" w14:paraId="30D8465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D993C6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AAE27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63FD03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23FB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48603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449D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641925B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40FDC4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F82C47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6B720D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744A6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A57FB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C5A6D1F"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11686" w:rsidRPr="00612432" w14:paraId="5DA8DDB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3C997A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57CBD34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17472E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68DF4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714AC56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C8461C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11686" w14:paraId="3DE064B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24DE8E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1ECCDB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249BEF1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3045D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F4D01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612432" w14:paraId="5541C28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484903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4C9CFEE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3DEC6A0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AC03D4"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F1BB6D4"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11686" w14:paraId="6AC3968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6D1656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A2BF38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329D34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9B8A8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81E7CA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4A0756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11686" w:rsidRPr="00612432" w14:paraId="153ED62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C728AC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14347B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D240E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4493DC"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50E92AA3"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C158AEE"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17F8C8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11686" w14:paraId="5926202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6A9ADF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82E8D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72BE3C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CE0C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0CB27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CBE8F4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58ACEA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11686" w:rsidRPr="00612432" w14:paraId="2462C0D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6AB4E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14EDA86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C61952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6A5274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DFDA2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4EC004F2" w14:textId="77777777" w:rsidR="00011686" w:rsidRDefault="00011686"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78A936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A45A7F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D489401" w14:textId="77777777" w:rsidR="00011686" w:rsidRDefault="00011686" w:rsidP="00A14321">
            <w:pPr>
              <w:spacing w:line="276" w:lineRule="auto"/>
              <w:jc w:val="center"/>
              <w:rPr>
                <w:rFonts w:ascii="GHEA Grapalat" w:hAnsi="GHEA Grapalat"/>
                <w:sz w:val="20"/>
                <w:szCs w:val="20"/>
                <w:lang w:val="hy-AM"/>
              </w:rPr>
            </w:pPr>
          </w:p>
        </w:tc>
      </w:tr>
      <w:tr w:rsidR="00011686" w:rsidRPr="00612432" w14:paraId="5F73A439"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7B8C7661"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56A6609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47D597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8218D8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A40065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540AA6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CD4EC2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11686" w14:paraId="5389BFA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27010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03C7AE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B433F9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EB57A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688D71C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55406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11686" w:rsidRPr="00612432" w14:paraId="44417961"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668A4621"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1B13F5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7D9021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33143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419C2BB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F47121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048D855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11686" w:rsidRPr="00612432" w14:paraId="4DCE1A0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EDA541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8D96FC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8A28C6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EFF93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739AC7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A9A557B"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6F3ECB0D"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76C8C61E"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F6575B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261E16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10B9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A7883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2136C4"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4DF4A86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700A75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F21552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CCCA61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0D84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B9DED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4AF8E58"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062EE87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DEE2B0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4F46AD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FB319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F7CF3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1D4D9C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DB28F44"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00540F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099D38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85402B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F9BE5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07D37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04951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DACF6B"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2C05E8A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3E043A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3D9037F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0BF958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D77E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61B2D5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A820F9" w14:textId="77777777" w:rsidR="00011686" w:rsidRDefault="00011686" w:rsidP="00A14321">
            <w:pPr>
              <w:spacing w:line="276" w:lineRule="auto"/>
              <w:jc w:val="center"/>
              <w:rPr>
                <w:rFonts w:ascii="GHEA Grapalat" w:hAnsi="GHEA Grapalat"/>
                <w:sz w:val="20"/>
                <w:szCs w:val="20"/>
                <w:lang w:val="ru-RU"/>
              </w:rPr>
            </w:pPr>
          </w:p>
        </w:tc>
      </w:tr>
    </w:tbl>
    <w:p w14:paraId="79BAC2E7" w14:textId="77777777" w:rsidR="00011686" w:rsidRPr="00662B52" w:rsidRDefault="00011686" w:rsidP="00011686">
      <w:pPr>
        <w:pStyle w:val="BodyTextIndent"/>
        <w:jc w:val="right"/>
        <w:rPr>
          <w:rFonts w:ascii="GHEA Grapalat" w:hAnsi="GHEA Grapalat" w:cs="Sylfaen"/>
          <w:i w:val="0"/>
          <w:lang w:val="ru-RU"/>
        </w:rPr>
      </w:pPr>
    </w:p>
    <w:p w14:paraId="0CD40445" w14:textId="77777777" w:rsidR="00011686" w:rsidRPr="00662B52" w:rsidRDefault="00011686" w:rsidP="00011686">
      <w:pPr>
        <w:pStyle w:val="BodyTextIndent"/>
        <w:jc w:val="right"/>
        <w:rPr>
          <w:rFonts w:ascii="GHEA Grapalat" w:hAnsi="GHEA Grapalat" w:cs="Sylfaen"/>
          <w:i w:val="0"/>
          <w:lang w:val="ru-RU"/>
        </w:rPr>
      </w:pPr>
    </w:p>
    <w:p w14:paraId="3CB4715B" w14:textId="77777777" w:rsidR="00011686" w:rsidRPr="00662B52" w:rsidRDefault="00011686" w:rsidP="00011686">
      <w:pPr>
        <w:pStyle w:val="BodyTextIndent"/>
        <w:jc w:val="right"/>
        <w:rPr>
          <w:rFonts w:ascii="GHEA Grapalat" w:hAnsi="GHEA Grapalat" w:cs="Sylfaen"/>
          <w:i w:val="0"/>
          <w:lang w:val="ru-RU"/>
        </w:rPr>
      </w:pPr>
    </w:p>
    <w:p w14:paraId="716D82ED" w14:textId="77777777" w:rsidR="00011686" w:rsidRPr="00662B52" w:rsidRDefault="00011686" w:rsidP="00011686">
      <w:pPr>
        <w:pStyle w:val="BodyTextIndent"/>
        <w:jc w:val="right"/>
        <w:rPr>
          <w:rFonts w:ascii="GHEA Grapalat" w:hAnsi="GHEA Grapalat" w:cs="Sylfaen"/>
          <w:i w:val="0"/>
          <w:lang w:val="ru-RU"/>
        </w:rPr>
      </w:pPr>
    </w:p>
    <w:p w14:paraId="1144BA42" w14:textId="77777777" w:rsidR="00011686" w:rsidRPr="00662B52" w:rsidRDefault="00011686" w:rsidP="00011686">
      <w:pPr>
        <w:pStyle w:val="BodyTextIndent"/>
        <w:jc w:val="right"/>
        <w:rPr>
          <w:rFonts w:ascii="GHEA Grapalat" w:hAnsi="GHEA Grapalat" w:cs="Sylfaen"/>
          <w:i w:val="0"/>
          <w:lang w:val="ru-RU"/>
        </w:rPr>
      </w:pPr>
    </w:p>
    <w:p w14:paraId="14AA28B5" w14:textId="77777777" w:rsidR="00011686" w:rsidRPr="00662B52" w:rsidRDefault="00011686" w:rsidP="00011686">
      <w:pPr>
        <w:rPr>
          <w:rFonts w:ascii="GHEA Grapalat" w:hAnsi="GHEA Grapalat"/>
          <w:lang w:val="ru-RU"/>
        </w:rPr>
      </w:pPr>
    </w:p>
    <w:p w14:paraId="5EE85A1B" w14:textId="77777777" w:rsidR="00011686" w:rsidRDefault="00011686" w:rsidP="00011686">
      <w:pPr>
        <w:jc w:val="center"/>
        <w:rPr>
          <w:rFonts w:ascii="GHEA Grapalat" w:hAnsi="GHEA Grapalat" w:cs="GHEA Grapalat"/>
          <w:sz w:val="22"/>
          <w:szCs w:val="22"/>
          <w:lang w:val="hy-AM"/>
        </w:rPr>
      </w:pPr>
    </w:p>
    <w:p w14:paraId="12D59A0C"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278388D7" w14:textId="08DBABFD"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Pr>
          <w:rFonts w:ascii="GHEA Grapalat" w:hAnsi="GHEA Grapalat" w:cs="Sylfaen"/>
          <w:b/>
          <w:lang w:val="hy-AM"/>
        </w:rPr>
        <w:t>» ծածկագրով</w:t>
      </w:r>
    </w:p>
    <w:p w14:paraId="7C2568B5"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422EE855"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1C93D308"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E139EB0" w14:textId="77777777" w:rsidR="00011686" w:rsidRDefault="00011686" w:rsidP="00011686">
      <w:pPr>
        <w:rPr>
          <w:rFonts w:ascii="GHEA Grapalat" w:hAnsi="GHEA Grapalat" w:cs="GHEA Grapalat"/>
          <w:b/>
          <w:sz w:val="20"/>
          <w:szCs w:val="20"/>
          <w:lang w:val="hy-AM"/>
        </w:rPr>
      </w:pPr>
    </w:p>
    <w:p w14:paraId="01BBBC67" w14:textId="3FC02056" w:rsidR="00011686" w:rsidRDefault="00011686" w:rsidP="0001168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E62799" w:rsidRPr="00CB36FF">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A3775A4" w14:textId="77777777" w:rsidR="00011686" w:rsidRDefault="00011686" w:rsidP="00011686">
      <w:pPr>
        <w:rPr>
          <w:rFonts w:ascii="GHEA Grapalat" w:hAnsi="GHEA Grapalat" w:cs="GHEA Grapalat"/>
          <w:sz w:val="20"/>
          <w:szCs w:val="20"/>
          <w:lang w:val="hy-AM"/>
        </w:rPr>
      </w:pPr>
    </w:p>
    <w:p w14:paraId="5CA8CD3A" w14:textId="77777777" w:rsidR="00011686" w:rsidRDefault="00011686" w:rsidP="0001168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2D600D6" w14:textId="77777777" w:rsidR="00011686" w:rsidRDefault="00011686" w:rsidP="0001168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6EAF89E" w14:textId="77777777" w:rsidR="00011686" w:rsidRDefault="00011686" w:rsidP="00011686">
      <w:pPr>
        <w:ind w:firstLine="708"/>
        <w:jc w:val="both"/>
        <w:rPr>
          <w:rFonts w:ascii="GHEA Grapalat" w:hAnsi="GHEA Grapalat" w:cs="GHEA Grapalat"/>
          <w:sz w:val="20"/>
          <w:szCs w:val="20"/>
          <w:lang w:val="hy-AM"/>
        </w:rPr>
      </w:pPr>
    </w:p>
    <w:p w14:paraId="2F50AE4D" w14:textId="77777777" w:rsidR="00011686" w:rsidRPr="00662B52" w:rsidRDefault="00011686" w:rsidP="0001168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453B7ED6" w14:textId="77777777" w:rsidR="00011686" w:rsidRPr="00662B52" w:rsidRDefault="00011686" w:rsidP="00011686">
      <w:pPr>
        <w:jc w:val="both"/>
        <w:rPr>
          <w:rFonts w:ascii="GHEA Grapalat" w:hAnsi="GHEA Grapalat" w:cs="GHEA Grapalat"/>
          <w:b/>
          <w:bCs/>
          <w:sz w:val="20"/>
          <w:szCs w:val="20"/>
          <w:lang w:val="hy-AM"/>
        </w:rPr>
      </w:pPr>
      <w:r w:rsidRPr="00662B52">
        <w:rPr>
          <w:rFonts w:ascii="GHEA Grapalat" w:hAnsi="GHEA Grapalat" w:cs="GHEA Grapalat"/>
          <w:sz w:val="20"/>
          <w:szCs w:val="20"/>
          <w:lang w:val="hy-AM"/>
        </w:rPr>
        <w:tab/>
      </w:r>
      <w:r w:rsidRPr="00662B52">
        <w:rPr>
          <w:rFonts w:ascii="GHEA Grapalat" w:hAnsi="GHEA Grapalat" w:cs="GHEA Grapalat"/>
          <w:sz w:val="20"/>
          <w:szCs w:val="20"/>
          <w:lang w:val="hy-AM"/>
        </w:rPr>
        <w:tab/>
        <w:t xml:space="preserve">                               </w:t>
      </w:r>
    </w:p>
    <w:p w14:paraId="167DC0CB" w14:textId="5C973412" w:rsidR="00011686" w:rsidRPr="00662B52" w:rsidRDefault="00011686" w:rsidP="00011686">
      <w:pPr>
        <w:ind w:left="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1.1 Ընկերությունը մասնակցում է </w:t>
      </w:r>
      <w:r>
        <w:rPr>
          <w:rFonts w:ascii="Sylfaen" w:hAnsi="Sylfaen"/>
          <w:lang w:val="hy-AM"/>
        </w:rPr>
        <w:t>Ծովակի  մանկապարտեզ ՀՈԱԿ</w:t>
      </w:r>
      <w:r w:rsidRPr="00662B52">
        <w:rPr>
          <w:rFonts w:ascii="GHEA Grapalat" w:hAnsi="GHEA Grapalat" w:cs="GHEA Grapalat"/>
          <w:sz w:val="20"/>
          <w:szCs w:val="20"/>
          <w:lang w:val="hy-AM"/>
        </w:rPr>
        <w:t xml:space="preserve"> -ի (այսուհետ` Պատվիրատու) կողմից կազմակերպված`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r w:rsidRPr="00662B52">
        <w:rPr>
          <w:rFonts w:ascii="GHEA Grapalat" w:hAnsi="GHEA Grapalat" w:cs="GHEA Grapalat"/>
          <w:sz w:val="20"/>
          <w:szCs w:val="20"/>
          <w:lang w:val="hy-AM"/>
        </w:rPr>
        <w:t>ծածկագրով գնման ընթացակարգին:</w:t>
      </w:r>
    </w:p>
    <w:p w14:paraId="7159F88B" w14:textId="77777777" w:rsidR="00011686" w:rsidRDefault="00011686" w:rsidP="00011686">
      <w:pPr>
        <w:ind w:firstLine="426"/>
        <w:jc w:val="both"/>
        <w:rPr>
          <w:rFonts w:ascii="GHEA Grapalat" w:hAnsi="GHEA Grapalat" w:cs="GHEA Grapalat"/>
          <w:color w:val="5B9BD5"/>
          <w:sz w:val="20"/>
          <w:szCs w:val="20"/>
          <w:lang w:val="hy-AM"/>
        </w:rPr>
      </w:pPr>
      <w:r w:rsidRPr="00662B5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3A0F3AB" w14:textId="77777777" w:rsidR="00011686" w:rsidRPr="00662B52" w:rsidRDefault="00011686" w:rsidP="00011686">
      <w:pPr>
        <w:ind w:firstLine="426"/>
        <w:jc w:val="both"/>
        <w:rPr>
          <w:rFonts w:ascii="GHEA Grapalat" w:hAnsi="GHEA Grapalat" w:cs="GHEA Grapalat"/>
          <w:color w:val="000000"/>
          <w:sz w:val="20"/>
          <w:szCs w:val="20"/>
          <w:lang w:val="hy-AM"/>
        </w:rPr>
      </w:pPr>
      <w:r w:rsidRPr="00662B5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62B5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62B5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0B0B4AB"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100440"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62B5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F7FD61A"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6458EE5" w14:textId="77777777" w:rsidR="00011686" w:rsidRDefault="00011686" w:rsidP="0001168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587ACF4" w14:textId="77777777" w:rsidR="00011686"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102C43D"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62B5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62B5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62B52">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222F2976" w14:textId="77777777" w:rsidR="00011686" w:rsidRDefault="00011686" w:rsidP="00011686">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6564A6B"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662B5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62B5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62B5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62B5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771A757"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662B5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62B5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E2D7E7D"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662B5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5A38A2" w14:textId="77777777" w:rsidR="00011686" w:rsidRDefault="00011686" w:rsidP="00011686">
      <w:pPr>
        <w:jc w:val="both"/>
        <w:rPr>
          <w:rFonts w:ascii="GHEA Grapalat" w:hAnsi="GHEA Grapalat" w:cs="GHEA Grapalat"/>
          <w:sz w:val="20"/>
          <w:szCs w:val="20"/>
          <w:lang w:val="hy-AM"/>
        </w:rPr>
      </w:pPr>
    </w:p>
    <w:p w14:paraId="6A3B73AB" w14:textId="77777777" w:rsidR="00011686" w:rsidRDefault="00011686" w:rsidP="0001168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05D158A4"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B42462C"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88AE179"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2F8B07B"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9972A22"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38572E" w14:textId="77777777" w:rsidR="00011686" w:rsidRDefault="00011686" w:rsidP="00011686">
      <w:pPr>
        <w:ind w:firstLine="567"/>
        <w:jc w:val="both"/>
        <w:rPr>
          <w:rFonts w:ascii="GHEA Grapalat" w:hAnsi="GHEA Grapalat" w:cs="GHEA Grapalat"/>
          <w:sz w:val="20"/>
          <w:szCs w:val="20"/>
          <w:lang w:val="hy-AM"/>
        </w:rPr>
      </w:pPr>
    </w:p>
    <w:p w14:paraId="77757113" w14:textId="77777777" w:rsidR="00011686" w:rsidRDefault="00011686" w:rsidP="0001168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F7FDF49" w14:textId="77777777" w:rsidR="00011686" w:rsidRDefault="00011686" w:rsidP="0001168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7A5D740"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03F8319"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F952F8C"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094DE30E"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C0C57B9"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508DFA32"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1C42D86"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E1353F6"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688B599"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5AB6F06"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CEF4BF"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A902CBC"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Կ.Տ</w:t>
      </w:r>
    </w:p>
    <w:p w14:paraId="6811111F" w14:textId="77777777" w:rsidR="00011686" w:rsidRDefault="00011686" w:rsidP="00011686">
      <w:pPr>
        <w:jc w:val="both"/>
        <w:rPr>
          <w:rFonts w:ascii="GHEA Grapalat" w:hAnsi="GHEA Grapalat"/>
          <w:sz w:val="20"/>
          <w:szCs w:val="20"/>
          <w:lang w:val="hy-AM"/>
        </w:rPr>
      </w:pPr>
    </w:p>
    <w:p w14:paraId="71CAB085"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Օր/ամիս/տարի</w:t>
      </w:r>
    </w:p>
    <w:p w14:paraId="07E2CB7E" w14:textId="77777777" w:rsidR="00011686" w:rsidRDefault="00011686" w:rsidP="00011686">
      <w:pPr>
        <w:jc w:val="center"/>
        <w:rPr>
          <w:rFonts w:ascii="GHEA Grapalat" w:hAnsi="GHEA Grapalat" w:cs="GHEA Grapalat"/>
          <w:sz w:val="20"/>
          <w:szCs w:val="20"/>
          <w:lang w:val="hy-AM"/>
        </w:rPr>
      </w:pPr>
    </w:p>
    <w:p w14:paraId="22A546EA"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99E43F1" w14:textId="77777777" w:rsidR="00011686" w:rsidRDefault="00011686" w:rsidP="0001168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11686" w14:paraId="7A5E1743"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15297" w14:textId="77777777" w:rsidR="00011686" w:rsidRDefault="00011686"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52EA1CC2" w14:textId="77777777" w:rsidR="00011686" w:rsidRDefault="00011686" w:rsidP="00A14321">
            <w:pPr>
              <w:spacing w:line="276" w:lineRule="auto"/>
              <w:jc w:val="center"/>
              <w:rPr>
                <w:rFonts w:ascii="GHEA Grapalat" w:hAnsi="GHEA Grapalat" w:cs="Arial"/>
                <w:bCs/>
                <w:i/>
                <w:sz w:val="20"/>
                <w:szCs w:val="20"/>
                <w:lang w:val="ru-RU"/>
              </w:rPr>
            </w:pPr>
          </w:p>
        </w:tc>
      </w:tr>
      <w:tr w:rsidR="00011686" w14:paraId="133EA70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F6EE9"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11686" w14:paraId="50C2F8A9"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999A57"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11686" w14:paraId="05B7B5FF"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CA4B4D"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11686" w14:paraId="35D0D632"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CDB620"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11686" w14:paraId="109C28D9"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B61DA6"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11686" w14:paraId="5D27664D"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D7C182"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11686" w14:paraId="6783B863"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8C7C27"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11686" w14:paraId="5E6930A5"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458E19"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w:t>
            </w:r>
            <w:r>
              <w:rPr>
                <w:rFonts w:ascii="Sylfaen" w:hAnsi="Sylfaen" w:cs="Arial"/>
                <w:b/>
              </w:rPr>
              <w:t xml:space="preserve"> </w:t>
            </w:r>
            <w:r>
              <w:rPr>
                <w:rFonts w:ascii="Sylfaen" w:hAnsi="Sylfaen"/>
                <w:lang w:val="hy-AM"/>
              </w:rPr>
              <w:t>Ծովակի  մանկապարտեզ ՀՈԱԿ</w:t>
            </w:r>
          </w:p>
        </w:tc>
      </w:tr>
      <w:tr w:rsidR="00011686" w14:paraId="247623A8"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7C0270" w14:textId="77777777" w:rsidR="00011686" w:rsidRDefault="00011686"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11686" w14:paraId="1207EADC"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42BADF"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11686" w14:paraId="59B1A0D8"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C9B856"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11686" w14:paraId="222D0C33"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746400"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011686" w14:paraId="030E8CC7"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39BCD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11686" w14:paraId="62EE7F8C"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3B6DC1"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11686" w14:paraId="003BA531"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A0070E"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11686" w14:paraId="3D790389"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3CFB15" w14:textId="77777777" w:rsidR="00011686" w:rsidRDefault="00011686"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11686" w14:paraId="67F6E993"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6897BBF"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435D28E6" w14:textId="77777777" w:rsidR="00011686" w:rsidRDefault="00011686" w:rsidP="00A14321">
            <w:pPr>
              <w:spacing w:line="276" w:lineRule="auto"/>
              <w:rPr>
                <w:rFonts w:ascii="GHEA Grapalat" w:hAnsi="GHEA Grapalat" w:cs="Arial"/>
                <w:sz w:val="20"/>
                <w:szCs w:val="20"/>
                <w:lang w:val="ru-RU"/>
              </w:rPr>
            </w:pPr>
          </w:p>
        </w:tc>
      </w:tr>
      <w:tr w:rsidR="00011686" w14:paraId="6BE9268E"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66BAD6F" w14:textId="77777777" w:rsidR="00011686" w:rsidRDefault="00011686" w:rsidP="00A14321">
            <w:pPr>
              <w:spacing w:line="276" w:lineRule="auto"/>
              <w:rPr>
                <w:rFonts w:ascii="GHEA Grapalat" w:hAnsi="GHEA Grapalat" w:cs="Arial"/>
                <w:sz w:val="20"/>
                <w:szCs w:val="20"/>
                <w:lang w:val="hy-AM"/>
              </w:rPr>
            </w:pPr>
          </w:p>
        </w:tc>
      </w:tr>
      <w:tr w:rsidR="00011686" w14:paraId="6277D74C"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90E5E"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12924DC" w14:textId="77777777" w:rsidR="00011686" w:rsidRDefault="00011686" w:rsidP="00A14321">
            <w:pPr>
              <w:spacing w:line="276" w:lineRule="auto"/>
              <w:rPr>
                <w:rFonts w:ascii="GHEA Grapalat" w:hAnsi="GHEA Grapalat" w:cs="Sylfaen"/>
                <w:sz w:val="20"/>
                <w:szCs w:val="20"/>
                <w:lang w:val="ru-RU"/>
              </w:rPr>
            </w:pPr>
          </w:p>
        </w:tc>
      </w:tr>
      <w:tr w:rsidR="00011686" w14:paraId="75359946"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B747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43001515" w14:textId="77777777" w:rsidR="00011686" w:rsidRDefault="00011686" w:rsidP="00A14321">
            <w:pPr>
              <w:spacing w:line="276" w:lineRule="auto"/>
              <w:rPr>
                <w:rFonts w:ascii="GHEA Grapalat" w:hAnsi="GHEA Grapalat" w:cs="Sylfaen"/>
                <w:sz w:val="20"/>
                <w:szCs w:val="20"/>
                <w:lang w:val="hy-AM"/>
              </w:rPr>
            </w:pPr>
          </w:p>
        </w:tc>
      </w:tr>
      <w:tr w:rsidR="00011686" w:rsidRPr="00612432" w14:paraId="2381E37C"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2445F9AF" w14:textId="77777777" w:rsidR="00011686" w:rsidRDefault="00011686"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2B886DBE" w14:textId="77777777" w:rsidR="00011686" w:rsidRDefault="00011686" w:rsidP="00A14321">
            <w:pPr>
              <w:spacing w:line="276" w:lineRule="auto"/>
              <w:rPr>
                <w:rFonts w:ascii="GHEA Grapalat" w:hAnsi="GHEA Grapalat" w:cs="Sylfaen"/>
                <w:sz w:val="20"/>
                <w:szCs w:val="20"/>
                <w:lang w:val="ru-RU"/>
              </w:rPr>
            </w:pPr>
          </w:p>
          <w:p w14:paraId="2BE6CA39"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FE8A906" w14:textId="77777777" w:rsidR="00011686" w:rsidRDefault="00011686" w:rsidP="00A14321">
            <w:pPr>
              <w:spacing w:line="276" w:lineRule="auto"/>
              <w:rPr>
                <w:rFonts w:ascii="GHEA Grapalat" w:hAnsi="GHEA Grapalat" w:cs="Tahoma"/>
                <w:color w:val="000000"/>
                <w:sz w:val="20"/>
                <w:szCs w:val="20"/>
                <w:lang w:val="ru-RU"/>
              </w:rPr>
            </w:pPr>
          </w:p>
          <w:p w14:paraId="2BA92D7D" w14:textId="77777777" w:rsidR="00011686" w:rsidRDefault="00011686" w:rsidP="00A14321">
            <w:pPr>
              <w:spacing w:line="276" w:lineRule="auto"/>
              <w:rPr>
                <w:rFonts w:ascii="GHEA Grapalat" w:hAnsi="GHEA Grapalat" w:cs="Sylfaen"/>
                <w:sz w:val="20"/>
                <w:szCs w:val="20"/>
                <w:lang w:val="ru-RU"/>
              </w:rPr>
            </w:pPr>
          </w:p>
          <w:p w14:paraId="1442D3E1"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2C70C71" w14:textId="77777777" w:rsidR="00011686" w:rsidRDefault="00011686" w:rsidP="00A14321">
            <w:pPr>
              <w:spacing w:line="276" w:lineRule="auto"/>
              <w:rPr>
                <w:rFonts w:ascii="GHEA Grapalat" w:hAnsi="GHEA Grapalat" w:cs="Sylfaen"/>
                <w:sz w:val="20"/>
                <w:szCs w:val="20"/>
                <w:lang w:val="ru-RU"/>
              </w:rPr>
            </w:pPr>
          </w:p>
          <w:p w14:paraId="0935439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B6F9B7A"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63AC6F0F" w14:textId="77777777" w:rsidR="00011686" w:rsidRDefault="00011686"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92D872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2A81621" w14:textId="77777777" w:rsidR="00011686" w:rsidRDefault="00011686" w:rsidP="00A14321">
            <w:pPr>
              <w:spacing w:line="276" w:lineRule="auto"/>
              <w:jc w:val="right"/>
              <w:rPr>
                <w:rFonts w:ascii="GHEA Grapalat" w:hAnsi="GHEA Grapalat" w:cs="Sylfaen"/>
                <w:sz w:val="20"/>
                <w:szCs w:val="20"/>
                <w:lang w:val="ru-RU"/>
              </w:rPr>
            </w:pPr>
          </w:p>
          <w:p w14:paraId="5565B3B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39ACA1D7" w14:textId="77777777" w:rsidR="00011686" w:rsidRDefault="00011686" w:rsidP="00A14321">
            <w:pPr>
              <w:spacing w:line="276" w:lineRule="auto"/>
              <w:jc w:val="right"/>
              <w:rPr>
                <w:rFonts w:ascii="GHEA Grapalat" w:hAnsi="GHEA Grapalat" w:cs="Tahoma"/>
                <w:color w:val="000000"/>
                <w:sz w:val="20"/>
                <w:szCs w:val="20"/>
                <w:lang w:val="ru-RU"/>
              </w:rPr>
            </w:pPr>
          </w:p>
          <w:p w14:paraId="2EC98295" w14:textId="77777777" w:rsidR="00011686" w:rsidRDefault="00011686" w:rsidP="00A14321">
            <w:pPr>
              <w:spacing w:line="276" w:lineRule="auto"/>
              <w:jc w:val="right"/>
              <w:rPr>
                <w:rFonts w:ascii="GHEA Grapalat" w:hAnsi="GHEA Grapalat" w:cs="Tahoma"/>
                <w:color w:val="000000"/>
                <w:sz w:val="20"/>
                <w:szCs w:val="20"/>
                <w:lang w:val="ru-RU"/>
              </w:rPr>
            </w:pPr>
          </w:p>
          <w:p w14:paraId="03A360EE"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DCA32EC" w14:textId="77777777" w:rsidR="00011686" w:rsidRDefault="00011686" w:rsidP="00A14321">
            <w:pPr>
              <w:spacing w:line="276" w:lineRule="auto"/>
              <w:jc w:val="right"/>
              <w:rPr>
                <w:rFonts w:ascii="GHEA Grapalat" w:hAnsi="GHEA Grapalat" w:cs="Sylfaen"/>
                <w:sz w:val="20"/>
                <w:szCs w:val="20"/>
                <w:lang w:val="ru-RU"/>
              </w:rPr>
            </w:pPr>
          </w:p>
          <w:p w14:paraId="411064DF"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2CFA9063" w14:textId="77777777" w:rsidR="00011686" w:rsidRDefault="00011686" w:rsidP="00A14321">
            <w:pPr>
              <w:spacing w:line="276" w:lineRule="auto"/>
              <w:jc w:val="right"/>
              <w:rPr>
                <w:rFonts w:ascii="GHEA Grapalat" w:hAnsi="GHEA Grapalat" w:cs="Sylfaen"/>
                <w:sz w:val="20"/>
                <w:szCs w:val="20"/>
                <w:lang w:val="ru-RU"/>
              </w:rPr>
            </w:pPr>
          </w:p>
        </w:tc>
      </w:tr>
      <w:tr w:rsidR="00011686" w14:paraId="572D69EF"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4900C465"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D7B20F2" w14:textId="77777777" w:rsidR="00011686" w:rsidRDefault="00011686"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7ABBDFB"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52A40665"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9964414"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14BEA8FB" w14:textId="77777777" w:rsidR="00011686" w:rsidRDefault="00011686" w:rsidP="00A14321">
            <w:pPr>
              <w:spacing w:line="276" w:lineRule="auto"/>
              <w:rPr>
                <w:rFonts w:ascii="GHEA Grapalat" w:hAnsi="GHEA Grapalat" w:cs="Tahoma"/>
                <w:color w:val="000000"/>
                <w:sz w:val="20"/>
                <w:szCs w:val="20"/>
                <w:lang w:val="ru-RU"/>
              </w:rPr>
            </w:pPr>
          </w:p>
          <w:p w14:paraId="71656672" w14:textId="77777777" w:rsidR="00011686" w:rsidRDefault="00011686"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5A180545"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68F0A98" w14:textId="77777777" w:rsidR="00011686" w:rsidRDefault="00011686" w:rsidP="00A14321">
            <w:pPr>
              <w:spacing w:line="276" w:lineRule="auto"/>
              <w:jc w:val="right"/>
              <w:rPr>
                <w:rFonts w:ascii="GHEA Grapalat" w:hAnsi="GHEA Grapalat" w:cs="Tahoma"/>
                <w:color w:val="000000"/>
                <w:sz w:val="20"/>
                <w:szCs w:val="20"/>
                <w:lang w:val="ru-RU"/>
              </w:rPr>
            </w:pPr>
          </w:p>
          <w:p w14:paraId="189663F4" w14:textId="77777777" w:rsidR="00011686" w:rsidRDefault="00011686" w:rsidP="00A14321">
            <w:pPr>
              <w:spacing w:line="276" w:lineRule="auto"/>
              <w:jc w:val="right"/>
              <w:rPr>
                <w:rFonts w:ascii="GHEA Grapalat" w:hAnsi="GHEA Grapalat" w:cs="Tahoma"/>
                <w:color w:val="000000"/>
                <w:sz w:val="20"/>
                <w:szCs w:val="20"/>
                <w:lang w:val="ru-RU"/>
              </w:rPr>
            </w:pPr>
          </w:p>
          <w:p w14:paraId="5C854F58"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0141DCA8" w14:textId="77777777" w:rsidR="00011686" w:rsidRDefault="00011686"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6BACBE8" w14:textId="77777777" w:rsidR="00011686" w:rsidRDefault="00011686" w:rsidP="00A14321">
            <w:pPr>
              <w:spacing w:line="276" w:lineRule="auto"/>
              <w:jc w:val="right"/>
              <w:rPr>
                <w:rFonts w:ascii="GHEA Grapalat" w:hAnsi="GHEA Grapalat" w:cs="Arial"/>
                <w:sz w:val="20"/>
                <w:szCs w:val="20"/>
                <w:lang w:val="hy-AM"/>
              </w:rPr>
            </w:pPr>
          </w:p>
        </w:tc>
      </w:tr>
      <w:tr w:rsidR="00011686" w:rsidRPr="00612432" w14:paraId="662C3B5D"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0445D54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061414BC" w14:textId="77777777" w:rsidR="00011686" w:rsidRDefault="00011686" w:rsidP="00A14321">
            <w:pPr>
              <w:spacing w:line="276" w:lineRule="auto"/>
              <w:rPr>
                <w:rFonts w:ascii="GHEA Grapalat" w:hAnsi="GHEA Grapalat" w:cs="Sylfaen"/>
                <w:sz w:val="20"/>
                <w:szCs w:val="20"/>
                <w:lang w:val="ru-RU"/>
              </w:rPr>
            </w:pPr>
          </w:p>
          <w:p w14:paraId="4B6C2126" w14:textId="77777777" w:rsidR="00011686" w:rsidRDefault="00011686" w:rsidP="00A14321">
            <w:pPr>
              <w:spacing w:line="276" w:lineRule="auto"/>
              <w:rPr>
                <w:rFonts w:ascii="GHEA Grapalat" w:hAnsi="GHEA Grapalat" w:cs="Sylfaen"/>
                <w:sz w:val="20"/>
                <w:szCs w:val="20"/>
                <w:lang w:val="ru-RU"/>
              </w:rPr>
            </w:pPr>
          </w:p>
          <w:p w14:paraId="0E409922"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5F3F5729" w14:textId="77777777" w:rsidR="00011686" w:rsidRDefault="00011686" w:rsidP="00A14321">
            <w:pPr>
              <w:spacing w:line="276" w:lineRule="auto"/>
              <w:rPr>
                <w:rFonts w:ascii="GHEA Grapalat" w:hAnsi="GHEA Grapalat" w:cs="Sylfaen"/>
                <w:sz w:val="20"/>
                <w:szCs w:val="20"/>
                <w:lang w:val="ru-RU"/>
              </w:rPr>
            </w:pPr>
          </w:p>
          <w:p w14:paraId="1BFFA75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9C4BB6F" w14:textId="77777777" w:rsidR="00011686" w:rsidRDefault="00011686"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B575595"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707B212C" w14:textId="77777777" w:rsidR="00011686" w:rsidRDefault="00011686" w:rsidP="00A14321">
            <w:pPr>
              <w:spacing w:line="276" w:lineRule="auto"/>
              <w:rPr>
                <w:rFonts w:ascii="GHEA Grapalat" w:hAnsi="GHEA Grapalat" w:cs="Sylfaen"/>
                <w:sz w:val="20"/>
                <w:szCs w:val="20"/>
                <w:lang w:val="ru-RU"/>
              </w:rPr>
            </w:pPr>
          </w:p>
          <w:p w14:paraId="3EB49257"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05EE91A" w14:textId="77777777" w:rsidR="00011686" w:rsidRDefault="00011686"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4214796" w14:textId="77777777" w:rsidR="00011686" w:rsidRDefault="00011686" w:rsidP="00A14321">
            <w:pPr>
              <w:spacing w:line="276" w:lineRule="auto"/>
              <w:rPr>
                <w:rFonts w:ascii="GHEA Grapalat" w:hAnsi="GHEA Grapalat" w:cs="Sylfaen"/>
                <w:color w:val="000000"/>
                <w:sz w:val="20"/>
                <w:szCs w:val="20"/>
                <w:lang w:val="ru-RU"/>
              </w:rPr>
            </w:pPr>
          </w:p>
          <w:p w14:paraId="4BC427B9" w14:textId="77777777" w:rsidR="00011686" w:rsidRDefault="00011686" w:rsidP="00A14321">
            <w:pPr>
              <w:spacing w:line="276" w:lineRule="auto"/>
              <w:rPr>
                <w:rFonts w:ascii="GHEA Grapalat" w:hAnsi="GHEA Grapalat" w:cs="Sylfaen"/>
                <w:sz w:val="20"/>
                <w:szCs w:val="20"/>
                <w:lang w:val="ru-RU"/>
              </w:rPr>
            </w:pPr>
          </w:p>
          <w:p w14:paraId="3F34C311" w14:textId="77777777" w:rsidR="00011686" w:rsidRDefault="00011686" w:rsidP="00A14321">
            <w:pPr>
              <w:spacing w:line="276" w:lineRule="auto"/>
              <w:jc w:val="right"/>
              <w:rPr>
                <w:rFonts w:ascii="GHEA Grapalat" w:hAnsi="GHEA Grapalat" w:cs="Arial"/>
                <w:sz w:val="20"/>
                <w:szCs w:val="20"/>
                <w:lang w:val="ru-RU"/>
              </w:rPr>
            </w:pPr>
          </w:p>
        </w:tc>
      </w:tr>
    </w:tbl>
    <w:p w14:paraId="49EE56F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8B4F6B"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72A83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AC38D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0DA1C4"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03BA3C"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0C8E6E" w14:textId="77777777" w:rsidR="00011686" w:rsidRDefault="00011686" w:rsidP="0001168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DC0C464" w14:textId="77777777" w:rsidR="00011686" w:rsidRDefault="00011686" w:rsidP="0001168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11686" w14:paraId="788913F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3AED2C"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AA97757"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25433F3"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0359C820"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265F14BF" w14:textId="77777777" w:rsidR="00011686" w:rsidRDefault="00011686"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28ABA1CE"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B6B1B13"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36FA8D6E"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5109385"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7F83800"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11686" w14:paraId="53B3EFF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DCEEA61"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46025F62"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4120BC4"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35A3DE3"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58050594"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11686" w:rsidRPr="00612432" w14:paraId="06324F9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90A5BA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D6A1B7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4AAC4DE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34FD5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EE8DB5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11686" w:rsidRPr="00612432" w14:paraId="7865FDC6" w14:textId="77777777" w:rsidTr="00A14321">
        <w:tc>
          <w:tcPr>
            <w:tcW w:w="720" w:type="dxa"/>
            <w:tcBorders>
              <w:top w:val="single" w:sz="4" w:space="0" w:color="auto"/>
              <w:left w:val="single" w:sz="4" w:space="0" w:color="auto"/>
              <w:bottom w:val="single" w:sz="4" w:space="0" w:color="auto"/>
              <w:right w:val="single" w:sz="4" w:space="0" w:color="auto"/>
            </w:tcBorders>
          </w:tcPr>
          <w:p w14:paraId="53238721" w14:textId="77777777" w:rsidR="00011686" w:rsidRPr="00662B52" w:rsidRDefault="00011686" w:rsidP="00A14321">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503D6D5"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4F5554B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9EBD5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FD20DB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11686" w:rsidRPr="00612432" w14:paraId="0362B92D" w14:textId="77777777" w:rsidTr="00A14321">
        <w:tc>
          <w:tcPr>
            <w:tcW w:w="720" w:type="dxa"/>
            <w:tcBorders>
              <w:top w:val="single" w:sz="4" w:space="0" w:color="auto"/>
              <w:left w:val="single" w:sz="4" w:space="0" w:color="auto"/>
              <w:bottom w:val="single" w:sz="4" w:space="0" w:color="auto"/>
              <w:right w:val="single" w:sz="4" w:space="0" w:color="auto"/>
            </w:tcBorders>
          </w:tcPr>
          <w:p w14:paraId="7BC58744" w14:textId="77777777" w:rsidR="00011686" w:rsidRPr="00662B52" w:rsidRDefault="00011686"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3E34319"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091F89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AFB736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B87247D" w14:textId="77777777" w:rsidR="00011686" w:rsidRDefault="00011686"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4A8FA2BB" w14:textId="77777777" w:rsidR="00011686" w:rsidRDefault="00011686"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11686" w14:paraId="5F80F4A1" w14:textId="77777777" w:rsidTr="00A14321">
        <w:tc>
          <w:tcPr>
            <w:tcW w:w="720" w:type="dxa"/>
            <w:tcBorders>
              <w:top w:val="single" w:sz="4" w:space="0" w:color="auto"/>
              <w:left w:val="single" w:sz="4" w:space="0" w:color="auto"/>
              <w:bottom w:val="single" w:sz="4" w:space="0" w:color="auto"/>
              <w:right w:val="single" w:sz="4" w:space="0" w:color="auto"/>
            </w:tcBorders>
          </w:tcPr>
          <w:p w14:paraId="7D66B3A2" w14:textId="77777777" w:rsidR="00011686" w:rsidRPr="00662B52" w:rsidRDefault="00011686"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8064835"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40D0AE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68C84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5D7ABF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DEC5B8D" w14:textId="77777777" w:rsidR="00011686" w:rsidRDefault="00011686"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5407A7D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135BE7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5D8F6B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F7D53F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60C3A1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E1DB07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51D3AFC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4BE98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EDD213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4500E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4FD8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83404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EA603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6EB4A57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10A6E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850744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18A244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9FB3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8C8706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C8C55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11686" w14:paraId="0A2294E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33D5CD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41E7E9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20EB375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B66E8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3BA0E4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53C365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612432" w14:paraId="12D14E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BB6E6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2B5265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A8BFA9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1A6FA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39C42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F2754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5DDBEEF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2BA3FD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E2F838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FD4BD6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7261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1039A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37FE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11686" w:rsidRPr="00612432" w14:paraId="137CA6E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96A705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36381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B7D661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3B67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33BA8C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12C7BBC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612432" w14:paraId="054D7699"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01CAAD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D1C9C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93787F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67643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37D9F1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612432" w14:paraId="4C73046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CB905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76E364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A23EF6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A3CD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A18692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587F9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4E18218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37C43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144B02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4326C8F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F8B5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D4A5D0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28E0AB4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11686" w:rsidRPr="00612432" w14:paraId="74D6524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ECC1F1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7D1EC1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5B5BA27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74CD8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4CFE930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D5A861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11686" w14:paraId="2A0ED48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D1F63A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83EF33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205F8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09C7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436EC2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612432" w14:paraId="768A39B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5FB63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682440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1D9870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1DCD1E"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0F52CCDF"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11686" w14:paraId="1036CB6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FD5E06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B0D9F1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9DE60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8DF0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3F49A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EF9CCE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11686" w:rsidRPr="00612432" w14:paraId="45BB2C9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1270B1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1E01E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E1075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671152"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451046F6"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C7F32D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56CE5C6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11686" w14:paraId="161423B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8AA628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B931F1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561DE40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C2568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17E85C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4DDE41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29556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11686" w:rsidRPr="00612432" w14:paraId="72395B9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DAA22C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3041DB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F4693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0E745EB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163155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13733B3" w14:textId="77777777" w:rsidR="00011686" w:rsidRDefault="00011686"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DC74C9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11D232B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7F08C0B" w14:textId="77777777" w:rsidR="00011686" w:rsidRDefault="00011686" w:rsidP="00A14321">
            <w:pPr>
              <w:spacing w:line="276" w:lineRule="auto"/>
              <w:jc w:val="center"/>
              <w:rPr>
                <w:rFonts w:ascii="GHEA Grapalat" w:hAnsi="GHEA Grapalat"/>
                <w:sz w:val="20"/>
                <w:szCs w:val="20"/>
                <w:lang w:val="hy-AM"/>
              </w:rPr>
            </w:pPr>
          </w:p>
        </w:tc>
      </w:tr>
      <w:tr w:rsidR="00011686" w:rsidRPr="00612432" w14:paraId="32FE24C6"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1D7C52CE"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4581684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08B26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3F463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774A99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19B770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432FC1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11686" w14:paraId="220EAEE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AD583A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C28F2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9E7B3C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E9B8A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295CEDA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D16E2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11686" w:rsidRPr="00612432" w14:paraId="57908C60"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28595167"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594A2B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232956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9A6B3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41095F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5B56154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107AF18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11686" w:rsidRPr="00612432" w14:paraId="2A7BA638"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F6631E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E94CA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D310AD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78F36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41DA8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0E774E0"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6591454F"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64A47AF3"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50D96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5532DE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15A1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FF02B3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BB6240A"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729DBA4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11CD1F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F207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E7DFA4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F76FB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C85143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8669638"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00573DD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8014B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4CCA99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A92AB5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C33B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7D778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25AC7E"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0D77C7C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DEBE8F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E55751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3F7908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569B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29ED99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0E7A53" w14:textId="77777777" w:rsidR="00011686" w:rsidRDefault="00011686" w:rsidP="00A14321">
            <w:pPr>
              <w:spacing w:line="276" w:lineRule="auto"/>
              <w:jc w:val="center"/>
              <w:rPr>
                <w:rFonts w:ascii="GHEA Grapalat" w:hAnsi="GHEA Grapalat"/>
                <w:sz w:val="20"/>
                <w:szCs w:val="20"/>
                <w:lang w:val="ru-RU"/>
              </w:rPr>
            </w:pPr>
          </w:p>
        </w:tc>
      </w:tr>
      <w:tr w:rsidR="00011686" w:rsidRPr="00612432" w14:paraId="41BA967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736E5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00EFD5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A1917D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B57AC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0335F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F24129" w14:textId="77777777" w:rsidR="00011686" w:rsidRDefault="00011686" w:rsidP="00A14321">
            <w:pPr>
              <w:spacing w:line="276" w:lineRule="auto"/>
              <w:jc w:val="center"/>
              <w:rPr>
                <w:rFonts w:ascii="GHEA Grapalat" w:hAnsi="GHEA Grapalat"/>
                <w:sz w:val="20"/>
                <w:szCs w:val="20"/>
                <w:lang w:val="ru-RU"/>
              </w:rPr>
            </w:pPr>
          </w:p>
        </w:tc>
      </w:tr>
    </w:tbl>
    <w:p w14:paraId="2E2C1606" w14:textId="77777777" w:rsidR="00011686" w:rsidRPr="00662B52" w:rsidRDefault="00011686" w:rsidP="00011686">
      <w:pPr>
        <w:pStyle w:val="BodyTextIndent"/>
        <w:jc w:val="right"/>
        <w:rPr>
          <w:rFonts w:ascii="GHEA Grapalat" w:hAnsi="GHEA Grapalat" w:cs="Sylfaen"/>
          <w:i w:val="0"/>
          <w:lang w:val="ru-RU"/>
        </w:rPr>
      </w:pPr>
    </w:p>
    <w:p w14:paraId="6C55AB22" w14:textId="77777777" w:rsidR="00011686" w:rsidRPr="00662B52" w:rsidRDefault="00011686" w:rsidP="00011686">
      <w:pPr>
        <w:pStyle w:val="BodyTextIndent"/>
        <w:jc w:val="right"/>
        <w:rPr>
          <w:rFonts w:ascii="GHEA Grapalat" w:hAnsi="GHEA Grapalat" w:cs="Sylfaen"/>
          <w:i w:val="0"/>
          <w:lang w:val="ru-RU"/>
        </w:rPr>
      </w:pPr>
    </w:p>
    <w:p w14:paraId="2D933814" w14:textId="77777777" w:rsidR="00011686" w:rsidRPr="00662B52" w:rsidRDefault="00011686" w:rsidP="00011686">
      <w:pPr>
        <w:pStyle w:val="BodyTextIndent"/>
        <w:jc w:val="right"/>
        <w:rPr>
          <w:rFonts w:ascii="GHEA Grapalat" w:hAnsi="GHEA Grapalat" w:cs="Sylfaen"/>
          <w:i w:val="0"/>
          <w:lang w:val="ru-RU"/>
        </w:rPr>
      </w:pPr>
    </w:p>
    <w:p w14:paraId="03DB3382" w14:textId="77777777" w:rsidR="00011686" w:rsidRPr="00662B52" w:rsidRDefault="00011686" w:rsidP="00011686">
      <w:pPr>
        <w:pStyle w:val="BodyTextIndent"/>
        <w:jc w:val="right"/>
        <w:rPr>
          <w:rFonts w:ascii="GHEA Grapalat" w:hAnsi="GHEA Grapalat" w:cs="Sylfaen"/>
          <w:i w:val="0"/>
          <w:lang w:val="ru-RU"/>
        </w:rPr>
      </w:pPr>
    </w:p>
    <w:p w14:paraId="0B53A658"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214694"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4E9D4F9E" w14:textId="5AF500C5" w:rsidR="00011686" w:rsidRDefault="00011686" w:rsidP="00011686">
      <w:pPr>
        <w:pStyle w:val="BodyTextIndent3"/>
        <w:spacing w:line="240" w:lineRule="auto"/>
        <w:jc w:val="right"/>
        <w:rPr>
          <w:rFonts w:ascii="GHEA Grapalat" w:hAnsi="GHEA Grapalat" w:cs="Sylfaen"/>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r>
        <w:rPr>
          <w:rFonts w:ascii="GHEA Grapalat" w:hAnsi="GHEA Grapalat" w:cs="Sylfaen"/>
          <w:b/>
          <w:lang w:val="hy-AM"/>
        </w:rPr>
        <w:t>ծածկագրով</w:t>
      </w:r>
    </w:p>
    <w:p w14:paraId="04042E8D"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F7A9C02" w14:textId="77777777" w:rsidR="00011686" w:rsidRDefault="00011686" w:rsidP="00011686">
      <w:pPr>
        <w:jc w:val="right"/>
        <w:rPr>
          <w:rFonts w:ascii="GHEA Grapalat" w:hAnsi="GHEA Grapalat"/>
          <w:i/>
          <w:sz w:val="20"/>
          <w:lang w:val="hy-AM"/>
        </w:rPr>
      </w:pPr>
    </w:p>
    <w:p w14:paraId="0DBFC8D4" w14:textId="77777777" w:rsidR="00011686" w:rsidRDefault="00011686" w:rsidP="00011686">
      <w:pPr>
        <w:tabs>
          <w:tab w:val="left" w:pos="2268"/>
        </w:tabs>
        <w:ind w:left="-284" w:firstLine="284"/>
        <w:jc w:val="right"/>
        <w:rPr>
          <w:rFonts w:ascii="GHEA Grapalat" w:hAnsi="GHEA Grapalat"/>
          <w:lang w:val="hy-AM"/>
        </w:rPr>
      </w:pPr>
    </w:p>
    <w:p w14:paraId="1188272A" w14:textId="77777777" w:rsidR="00011686" w:rsidRDefault="00011686" w:rsidP="00011686">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2F5327F0" w14:textId="77777777" w:rsidR="00011686" w:rsidRDefault="00011686" w:rsidP="0001168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242FE613" w14:textId="6AEF262B" w:rsidR="00011686" w:rsidRDefault="00011686" w:rsidP="00011686">
      <w:pPr>
        <w:jc w:val="center"/>
        <w:rPr>
          <w:rFonts w:ascii="GHEA Grapalat" w:hAnsi="GHEA Grapalat" w:cs="Sylfaen"/>
          <w:sz w:val="20"/>
          <w:lang w:val="hy-AM"/>
        </w:rPr>
      </w:pPr>
      <w:r>
        <w:rPr>
          <w:rFonts w:ascii="Sylfaen" w:hAnsi="Sylfaen" w:cs="Sylfaen"/>
          <w:i/>
          <w:lang w:val="hy-AM"/>
        </w:rPr>
        <w:t>N 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p>
    <w:p w14:paraId="5C9A301B" w14:textId="77777777" w:rsidR="00011686" w:rsidRDefault="00011686" w:rsidP="0001168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2346768" w14:textId="77777777" w:rsidR="00011686" w:rsidRDefault="00011686" w:rsidP="00011686">
      <w:pPr>
        <w:tabs>
          <w:tab w:val="left" w:pos="720"/>
          <w:tab w:val="left" w:pos="1440"/>
          <w:tab w:val="left" w:pos="8865"/>
        </w:tabs>
        <w:jc w:val="both"/>
        <w:rPr>
          <w:rFonts w:ascii="GHEA Grapalat" w:hAnsi="GHEA Grapalat" w:cs="Sylfaen"/>
          <w:sz w:val="20"/>
          <w:lang w:val="hy-AM"/>
        </w:rPr>
      </w:pPr>
    </w:p>
    <w:p w14:paraId="4F6FD453" w14:textId="77777777" w:rsidR="00011686" w:rsidRDefault="00011686" w:rsidP="00011686">
      <w:pPr>
        <w:ind w:firstLine="720"/>
        <w:jc w:val="both"/>
        <w:rPr>
          <w:rFonts w:ascii="GHEA Grapalat" w:hAnsi="GHEA Grapalat"/>
          <w:sz w:val="20"/>
          <w:lang w:val="hy-AM"/>
        </w:rPr>
      </w:pPr>
      <w:r>
        <w:rPr>
          <w:rFonts w:ascii="Sylfaen" w:hAnsi="Sylfaen"/>
          <w:lang w:val="hy-AM"/>
        </w:rPr>
        <w:t>Ծովակի  մանկապարտեզ ՀՈԱԿ</w:t>
      </w:r>
      <w:r>
        <w:rPr>
          <w:rFonts w:ascii="GHEA Grapalat" w:hAnsi="GHEA Grapalat"/>
          <w:highlight w:val="yellow"/>
          <w:lang w:val="hy-AM"/>
        </w:rPr>
        <w:t xml:space="preserve"> -ը</w:t>
      </w:r>
      <w:r>
        <w:rPr>
          <w:rFonts w:ascii="GHEA Grapalat" w:hAnsi="GHEA Grapalat"/>
          <w:sz w:val="20"/>
          <w:lang w:val="hy-AM"/>
        </w:rPr>
        <w:t xml:space="preserve">, ի դեմս տնօրեն------, որը գործում է </w:t>
      </w:r>
      <w:r>
        <w:rPr>
          <w:rFonts w:ascii="Sylfaen" w:hAnsi="Sylfaen"/>
          <w:lang w:val="hy-AM"/>
        </w:rPr>
        <w:t>Ծովակի  մանկապարտեզ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031624D" w14:textId="77777777" w:rsidR="00011686" w:rsidRDefault="00011686" w:rsidP="00011686">
      <w:pPr>
        <w:ind w:firstLine="709"/>
        <w:jc w:val="both"/>
        <w:rPr>
          <w:rFonts w:ascii="GHEA Grapalat" w:hAnsi="GHEA Grapalat"/>
          <w:b/>
          <w:sz w:val="20"/>
          <w:lang w:val="hy-AM"/>
        </w:rPr>
      </w:pPr>
    </w:p>
    <w:p w14:paraId="5194D7E6" w14:textId="77777777" w:rsidR="00011686" w:rsidRDefault="00011686" w:rsidP="0001168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62B67AC" w14:textId="77777777" w:rsidR="00011686" w:rsidRDefault="00011686" w:rsidP="00011686">
      <w:pPr>
        <w:ind w:firstLine="709"/>
        <w:jc w:val="center"/>
        <w:rPr>
          <w:rFonts w:ascii="GHEA Grapalat" w:hAnsi="GHEA Grapalat" w:cs="Times Armenian"/>
          <w:b/>
          <w:sz w:val="20"/>
          <w:lang w:val="hy-AM"/>
        </w:rPr>
      </w:pPr>
    </w:p>
    <w:p w14:paraId="5A351882" w14:textId="1FAD0374" w:rsidR="00011686" w:rsidRDefault="00011686" w:rsidP="00011686">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FD3BC7">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41FA2A10" w14:textId="77777777" w:rsidR="00011686" w:rsidRDefault="00011686" w:rsidP="00011686">
      <w:pPr>
        <w:ind w:firstLine="709"/>
        <w:jc w:val="both"/>
        <w:rPr>
          <w:rFonts w:ascii="GHEA Grapalat" w:hAnsi="GHEA Grapalat" w:cs="Times Armenian"/>
          <w:sz w:val="20"/>
          <w:lang w:val="hy-AM"/>
        </w:rPr>
      </w:pPr>
    </w:p>
    <w:p w14:paraId="352C84CD" w14:textId="77777777" w:rsidR="00011686" w:rsidRDefault="00011686" w:rsidP="00011686">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7EF6FE9" w14:textId="77777777" w:rsidR="00011686" w:rsidRDefault="00011686" w:rsidP="00011686">
      <w:pPr>
        <w:ind w:firstLine="709"/>
        <w:jc w:val="both"/>
        <w:rPr>
          <w:rFonts w:ascii="GHEA Grapalat" w:hAnsi="GHEA Grapalat"/>
          <w:sz w:val="20"/>
          <w:lang w:val="hy-AM"/>
        </w:rPr>
      </w:pPr>
    </w:p>
    <w:p w14:paraId="07A50368"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6080646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3897AE8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E0F9AA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27ADE80B"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5ABB7E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7B9E9F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251572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58A9797"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0E65CE4"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08652E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27F52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3F40B8B"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46BA67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0DD19D1" w14:textId="77777777" w:rsidR="00011686" w:rsidRDefault="00011686" w:rsidP="00011686">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D341576"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227FBA1"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2ED05F5"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A0A8A3C"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165C795"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8A68A47" w14:textId="77777777" w:rsidR="00011686" w:rsidRDefault="00011686" w:rsidP="00011686">
      <w:pPr>
        <w:tabs>
          <w:tab w:val="left" w:pos="720"/>
        </w:tabs>
        <w:ind w:firstLine="709"/>
        <w:jc w:val="both"/>
        <w:rPr>
          <w:rFonts w:ascii="GHEA Grapalat" w:hAnsi="GHEA Grapalat"/>
          <w:sz w:val="12"/>
          <w:szCs w:val="12"/>
          <w:lang w:val="hy-AM"/>
        </w:rPr>
      </w:pPr>
    </w:p>
    <w:p w14:paraId="381395E4"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2.2 Գնորդը պարտավոր է`</w:t>
      </w:r>
    </w:p>
    <w:p w14:paraId="626A2C5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E33B74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10B2F68"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52671F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EEFBC2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E11AAFD" w14:textId="77777777" w:rsidR="00011686" w:rsidRDefault="00011686" w:rsidP="00011686">
      <w:pPr>
        <w:ind w:firstLine="709"/>
        <w:jc w:val="both"/>
        <w:rPr>
          <w:rFonts w:ascii="GHEA Grapalat" w:hAnsi="GHEA Grapalat"/>
          <w:sz w:val="20"/>
          <w:lang w:val="hy-AM"/>
        </w:rPr>
      </w:pPr>
    </w:p>
    <w:p w14:paraId="26D973B1"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F38279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853A0F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53577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3750008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330CB4E"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1F432C5" w14:textId="77777777" w:rsidR="00011686" w:rsidRDefault="00011686" w:rsidP="00011686">
      <w:pPr>
        <w:ind w:firstLine="709"/>
        <w:jc w:val="both"/>
        <w:rPr>
          <w:rFonts w:ascii="GHEA Grapalat" w:hAnsi="GHEA Grapalat"/>
          <w:sz w:val="20"/>
          <w:lang w:val="hy-AM"/>
        </w:rPr>
      </w:pPr>
    </w:p>
    <w:p w14:paraId="204C9BB1"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FD8CE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B1324D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8799C1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C669AA4"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7474F7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C01918"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58F5C2E"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7CFF58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00A107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2633F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DA568CC" w14:textId="77777777" w:rsidR="00011686" w:rsidRDefault="00011686" w:rsidP="00011686">
      <w:pPr>
        <w:ind w:firstLine="709"/>
        <w:jc w:val="both"/>
        <w:rPr>
          <w:rFonts w:ascii="GHEA Grapalat" w:hAnsi="GHEA Grapalat"/>
          <w:lang w:val="hy-AM"/>
        </w:rPr>
      </w:pPr>
    </w:p>
    <w:p w14:paraId="1DB22591"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5657DBC7"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39752AA"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F4AF06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8F5F63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EF452EE" w14:textId="77777777" w:rsidR="00011686" w:rsidRDefault="00011686" w:rsidP="00011686">
      <w:pPr>
        <w:ind w:firstLine="709"/>
        <w:jc w:val="center"/>
        <w:rPr>
          <w:rFonts w:ascii="GHEA Grapalat" w:hAnsi="GHEA Grapalat"/>
          <w:b/>
          <w:sz w:val="20"/>
          <w:lang w:val="hy-AM"/>
        </w:rPr>
      </w:pPr>
    </w:p>
    <w:p w14:paraId="2E1E6D52"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6054BC2D"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2DC3FEF0" w14:textId="77777777" w:rsidR="00011686" w:rsidRDefault="00011686" w:rsidP="00011686">
      <w:pPr>
        <w:ind w:firstLine="709"/>
        <w:jc w:val="center"/>
        <w:rPr>
          <w:rFonts w:ascii="GHEA Grapalat" w:hAnsi="GHEA Grapalat"/>
          <w:b/>
          <w:sz w:val="20"/>
          <w:lang w:val="hy-AM"/>
        </w:rPr>
      </w:pPr>
    </w:p>
    <w:p w14:paraId="531808F0"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C1BD187" w14:textId="77777777" w:rsidR="00011686" w:rsidRDefault="00011686" w:rsidP="00011686">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208ED" w14:textId="77777777" w:rsidR="00011686" w:rsidRDefault="00011686" w:rsidP="0001168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2A5D409E"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662B52">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684C30A"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E3B4813"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348DAE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D023C70" w14:textId="77777777" w:rsidR="00011686" w:rsidRDefault="00011686" w:rsidP="0001168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79D565D5" w14:textId="77777777" w:rsidR="00011686" w:rsidRDefault="00011686" w:rsidP="00011686">
      <w:pPr>
        <w:ind w:firstLine="720"/>
        <w:jc w:val="both"/>
        <w:rPr>
          <w:rFonts w:ascii="GHEA Grapalat" w:hAnsi="GHEA Grapalat" w:cs="Sylfaen"/>
          <w:sz w:val="20"/>
          <w:lang w:val="hy-AM"/>
        </w:rPr>
      </w:pPr>
    </w:p>
    <w:p w14:paraId="0AB0A8B9" w14:textId="77777777" w:rsidR="00011686" w:rsidRDefault="00011686" w:rsidP="00011686">
      <w:pPr>
        <w:ind w:firstLine="709"/>
        <w:jc w:val="center"/>
        <w:rPr>
          <w:rFonts w:ascii="GHEA Grapalat" w:hAnsi="GHEA Grapalat"/>
          <w:b/>
          <w:sz w:val="20"/>
          <w:lang w:val="hy-AM"/>
        </w:rPr>
      </w:pPr>
    </w:p>
    <w:p w14:paraId="36457CED"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22D6610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554DD4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73B8B15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F77852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73C3EC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5D420E3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27783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3ADC72" w14:textId="77777777" w:rsidR="00011686" w:rsidRDefault="00011686" w:rsidP="00011686">
      <w:pPr>
        <w:ind w:firstLine="709"/>
        <w:jc w:val="center"/>
        <w:rPr>
          <w:rFonts w:ascii="GHEA Grapalat" w:hAnsi="GHEA Grapalat"/>
          <w:b/>
          <w:sz w:val="20"/>
          <w:lang w:val="hy-AM"/>
        </w:rPr>
      </w:pPr>
    </w:p>
    <w:p w14:paraId="5827E9CA"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E40C533" w14:textId="77777777" w:rsidR="00011686" w:rsidRDefault="00011686" w:rsidP="00011686">
      <w:pPr>
        <w:ind w:firstLine="709"/>
        <w:jc w:val="center"/>
        <w:rPr>
          <w:rFonts w:ascii="GHEA Grapalat" w:hAnsi="GHEA Grapalat"/>
          <w:b/>
          <w:sz w:val="20"/>
          <w:lang w:val="hy-AM"/>
        </w:rPr>
      </w:pPr>
    </w:p>
    <w:p w14:paraId="65D9EEB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4A71334" w14:textId="77777777" w:rsidR="00011686" w:rsidRDefault="00011686" w:rsidP="00011686">
      <w:pPr>
        <w:ind w:firstLine="709"/>
        <w:jc w:val="center"/>
        <w:rPr>
          <w:rFonts w:ascii="GHEA Grapalat" w:hAnsi="GHEA Grapalat"/>
          <w:b/>
          <w:sz w:val="20"/>
          <w:lang w:val="hy-AM"/>
        </w:rPr>
      </w:pPr>
    </w:p>
    <w:p w14:paraId="4898AB59"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8. ԱՅԼ ՊԱՅՄԱՆՆԵՐ</w:t>
      </w:r>
    </w:p>
    <w:p w14:paraId="23F2601B" w14:textId="77777777" w:rsidR="00011686" w:rsidRDefault="00011686" w:rsidP="00011686">
      <w:pPr>
        <w:ind w:firstLine="709"/>
        <w:jc w:val="center"/>
        <w:rPr>
          <w:rFonts w:ascii="GHEA Grapalat" w:hAnsi="GHEA Grapalat"/>
          <w:b/>
          <w:sz w:val="20"/>
          <w:lang w:val="hy-AM"/>
        </w:rPr>
      </w:pPr>
    </w:p>
    <w:p w14:paraId="6C9D0DB3"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6023712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6"/>
      </w:r>
    </w:p>
    <w:p w14:paraId="4AB9D3F1"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04A369"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0AFDCB57"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456E741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967712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06C380F"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2AF8A5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035A0A5D"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04C4975"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4" w:name="_Hlk201942869"/>
      <w:r w:rsidRPr="00D163BF">
        <w:rPr>
          <w:rFonts w:ascii="GHEA Grapalat" w:hAnsi="GHEA Grapalat"/>
          <w:sz w:val="20"/>
          <w:lang w:val="hy-AM"/>
        </w:rPr>
        <w:t xml:space="preserve">: </w:t>
      </w:r>
      <w:bookmarkStart w:id="15"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4"/>
      <w:bookmarkEnd w:id="15"/>
      <w:r w:rsidRPr="00D163BF">
        <w:rPr>
          <w:rFonts w:ascii="GHEA Grapalat" w:hAnsi="GHEA Grapalat"/>
          <w:sz w:val="20"/>
          <w:lang w:val="hy-AM"/>
        </w:rPr>
        <w:t>:</w:t>
      </w:r>
      <w:r w:rsidRPr="00D163BF">
        <w:rPr>
          <w:rFonts w:ascii="GHEA Grapalat" w:hAnsi="GHEA Grapalat"/>
          <w:sz w:val="20"/>
          <w:vertAlign w:val="superscript"/>
          <w:lang w:val="pt-BR"/>
        </w:rPr>
        <w:footnoteReference w:id="17"/>
      </w:r>
    </w:p>
    <w:p w14:paraId="79AAE5C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8"/>
      </w:r>
    </w:p>
    <w:p w14:paraId="2C3D8F5C"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50B17956"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388CBE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20454A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B3194A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D163BF">
        <w:rPr>
          <w:rFonts w:ascii="GHEA Grapalat" w:hAnsi="GHEA Grapalat"/>
          <w:sz w:val="20"/>
          <w:lang w:val="hy-AM"/>
        </w:rPr>
        <w:t xml:space="preserve">   </w:t>
      </w:r>
    </w:p>
    <w:p w14:paraId="2820341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9"/>
      </w:r>
    </w:p>
    <w:p w14:paraId="767C22E2"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533CF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B56121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1BEEEBD2" w14:textId="77777777" w:rsidR="00011686" w:rsidRDefault="00011686" w:rsidP="0001168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37D99B2D" w14:textId="77777777" w:rsidR="00011686" w:rsidRDefault="00011686" w:rsidP="00011686">
      <w:pPr>
        <w:tabs>
          <w:tab w:val="left" w:pos="1276"/>
        </w:tabs>
        <w:ind w:firstLine="720"/>
        <w:jc w:val="both"/>
        <w:rPr>
          <w:rFonts w:ascii="GHEA Grapalat" w:hAnsi="GHEA Grapalat" w:cs="Sylfaen"/>
          <w:sz w:val="20"/>
          <w:u w:val="single"/>
          <w:lang w:val="hy-AM"/>
        </w:rPr>
      </w:pPr>
    </w:p>
    <w:p w14:paraId="3222D68E"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7D8DCAD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 </w:t>
      </w:r>
    </w:p>
    <w:p w14:paraId="43AAADD6" w14:textId="77777777" w:rsidR="00011686" w:rsidRDefault="00011686" w:rsidP="00011686">
      <w:pPr>
        <w:ind w:firstLine="709"/>
        <w:jc w:val="both"/>
        <w:rPr>
          <w:rFonts w:ascii="GHEA Grapalat" w:hAnsi="GHEA Grapalat"/>
          <w:sz w:val="20"/>
          <w:lang w:val="hy-AM"/>
        </w:rPr>
      </w:pPr>
    </w:p>
    <w:p w14:paraId="05DBB29A" w14:textId="77777777" w:rsidR="00011686" w:rsidRDefault="00011686" w:rsidP="0001168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011686" w14:paraId="783F5966" w14:textId="77777777" w:rsidTr="00A14321">
        <w:tc>
          <w:tcPr>
            <w:tcW w:w="4536" w:type="dxa"/>
          </w:tcPr>
          <w:p w14:paraId="585F78D6"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61ABA11A" w14:textId="77777777" w:rsidR="00011686" w:rsidRDefault="00011686" w:rsidP="00A14321">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105049D9" w14:textId="77777777" w:rsidR="00011686" w:rsidRDefault="00011686" w:rsidP="00A14321">
            <w:pPr>
              <w:spacing w:line="276" w:lineRule="auto"/>
              <w:rPr>
                <w:rFonts w:ascii="GHEA Grapalat" w:hAnsi="GHEA Grapalat"/>
                <w:lang w:val="hy-AM"/>
              </w:rPr>
            </w:pPr>
          </w:p>
          <w:p w14:paraId="732DD6C8" w14:textId="77777777" w:rsidR="00011686" w:rsidRDefault="00011686" w:rsidP="00A14321">
            <w:pPr>
              <w:spacing w:line="276" w:lineRule="auto"/>
              <w:jc w:val="center"/>
              <w:rPr>
                <w:rFonts w:ascii="GHEA Grapalat" w:hAnsi="GHEA Grapalat"/>
                <w:lang w:val="hy-AM"/>
              </w:rPr>
            </w:pPr>
            <w:r>
              <w:rPr>
                <w:rFonts w:ascii="GHEA Grapalat" w:hAnsi="GHEA Grapalat"/>
                <w:lang w:val="hy-AM"/>
              </w:rPr>
              <w:t>---------------------------------</w:t>
            </w:r>
          </w:p>
          <w:p w14:paraId="4095A567"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47F725E0" w14:textId="77777777" w:rsidR="00011686" w:rsidRDefault="00011686" w:rsidP="00A14321">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6F74EAD3" w14:textId="77777777" w:rsidR="00011686" w:rsidRDefault="00011686" w:rsidP="00A14321">
            <w:pPr>
              <w:spacing w:line="276" w:lineRule="auto"/>
              <w:jc w:val="center"/>
              <w:rPr>
                <w:rFonts w:ascii="GHEA Grapalat" w:hAnsi="GHEA Grapalat"/>
                <w:lang w:val="hy-AM"/>
              </w:rPr>
            </w:pPr>
          </w:p>
        </w:tc>
        <w:tc>
          <w:tcPr>
            <w:tcW w:w="4343" w:type="dxa"/>
          </w:tcPr>
          <w:p w14:paraId="7361826E" w14:textId="77777777" w:rsidR="00011686" w:rsidRDefault="00011686" w:rsidP="00A14321">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7ED5B7CF" w14:textId="77777777" w:rsidR="00011686" w:rsidRDefault="00011686" w:rsidP="00A14321">
            <w:pPr>
              <w:spacing w:line="276" w:lineRule="auto"/>
              <w:jc w:val="center"/>
              <w:rPr>
                <w:rFonts w:ascii="GHEA Grapalat" w:hAnsi="GHEA Grapalat"/>
                <w:lang w:val="hy-AM"/>
              </w:rPr>
            </w:pPr>
          </w:p>
          <w:p w14:paraId="67F97828" w14:textId="77777777" w:rsidR="00011686" w:rsidRDefault="00011686" w:rsidP="00A14321">
            <w:pPr>
              <w:spacing w:line="276" w:lineRule="auto"/>
              <w:jc w:val="center"/>
              <w:rPr>
                <w:rFonts w:ascii="GHEA Grapalat" w:hAnsi="GHEA Grapalat"/>
                <w:lang w:val="hy-AM"/>
              </w:rPr>
            </w:pPr>
          </w:p>
          <w:p w14:paraId="68838F63" w14:textId="77777777" w:rsidR="00011686" w:rsidRDefault="00011686" w:rsidP="00A14321">
            <w:pPr>
              <w:spacing w:line="276" w:lineRule="auto"/>
              <w:jc w:val="center"/>
              <w:rPr>
                <w:rFonts w:ascii="GHEA Grapalat" w:hAnsi="GHEA Grapalat"/>
                <w:lang w:val="hy-AM"/>
              </w:rPr>
            </w:pPr>
            <w:r>
              <w:rPr>
                <w:rFonts w:ascii="GHEA Grapalat" w:hAnsi="GHEA Grapalat"/>
                <w:lang w:val="hy-AM"/>
              </w:rPr>
              <w:t>---------------------------------</w:t>
            </w:r>
          </w:p>
          <w:p w14:paraId="1A20C8A5"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76BE2932" w14:textId="77777777" w:rsidR="00011686" w:rsidRDefault="00011686" w:rsidP="00A14321">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3155902C" w14:textId="77777777" w:rsidR="00011686" w:rsidRDefault="00011686" w:rsidP="00011686">
      <w:pPr>
        <w:rPr>
          <w:rFonts w:ascii="GHEA Grapalat" w:hAnsi="GHEA Grapalat"/>
          <w:sz w:val="20"/>
          <w:lang w:val="hy-AM"/>
        </w:rPr>
      </w:pPr>
    </w:p>
    <w:p w14:paraId="3A88B40A" w14:textId="77777777" w:rsidR="00011686" w:rsidRDefault="00011686" w:rsidP="00011686">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96FA51F" w14:textId="77777777" w:rsidR="00011686" w:rsidRDefault="00011686" w:rsidP="00011686">
      <w:pPr>
        <w:tabs>
          <w:tab w:val="left" w:pos="1276"/>
        </w:tabs>
        <w:ind w:firstLine="720"/>
        <w:jc w:val="both"/>
        <w:rPr>
          <w:rFonts w:ascii="GHEA Grapalat" w:hAnsi="GHEA Grapalat" w:cs="Sylfaen"/>
          <w:sz w:val="20"/>
          <w:u w:val="single"/>
          <w:lang w:val="hy-AM"/>
        </w:rPr>
      </w:pPr>
    </w:p>
    <w:p w14:paraId="3B1E66A9" w14:textId="77777777" w:rsidR="00011686" w:rsidRDefault="00011686" w:rsidP="00011686">
      <w:pPr>
        <w:rPr>
          <w:rFonts w:ascii="GHEA Grapalat" w:hAnsi="GHEA Grapalat"/>
          <w:sz w:val="20"/>
          <w:lang w:val="hy-AM"/>
        </w:rPr>
      </w:pPr>
    </w:p>
    <w:p w14:paraId="1855376A" w14:textId="77777777" w:rsidR="00011686" w:rsidRDefault="00011686" w:rsidP="00011686">
      <w:pPr>
        <w:rPr>
          <w:rFonts w:ascii="GHEA Grapalat" w:hAnsi="GHEA Grapalat"/>
          <w:sz w:val="20"/>
          <w:lang w:val="hy-AM"/>
        </w:rPr>
      </w:pPr>
    </w:p>
    <w:p w14:paraId="183BA511" w14:textId="77777777" w:rsidR="00011686" w:rsidRDefault="00011686" w:rsidP="00011686">
      <w:pPr>
        <w:rPr>
          <w:rFonts w:ascii="GHEA Grapalat" w:hAnsi="GHEA Grapalat"/>
          <w:sz w:val="20"/>
          <w:lang w:val="hy-AM"/>
        </w:rPr>
      </w:pPr>
    </w:p>
    <w:p w14:paraId="4338428F" w14:textId="77777777" w:rsidR="00011686" w:rsidRDefault="00011686" w:rsidP="00011686">
      <w:pPr>
        <w:rPr>
          <w:rFonts w:ascii="GHEA Grapalat" w:hAnsi="GHEA Grapalat"/>
          <w:sz w:val="20"/>
          <w:lang w:val="hy-AM"/>
        </w:rPr>
      </w:pPr>
    </w:p>
    <w:p w14:paraId="605E496E" w14:textId="77777777" w:rsidR="00011686" w:rsidRDefault="00011686" w:rsidP="00011686">
      <w:pPr>
        <w:rPr>
          <w:rFonts w:ascii="GHEA Grapalat" w:hAnsi="GHEA Grapalat"/>
          <w:sz w:val="20"/>
          <w:lang w:val="hy-AM"/>
        </w:rPr>
        <w:sectPr w:rsidR="00011686" w:rsidSect="00081F23">
          <w:pgSz w:w="11906" w:h="16838"/>
          <w:pgMar w:top="720" w:right="662" w:bottom="426" w:left="851" w:header="562" w:footer="562" w:gutter="0"/>
          <w:cols w:space="720"/>
        </w:sectPr>
      </w:pPr>
    </w:p>
    <w:p w14:paraId="1C33E6DE" w14:textId="77777777" w:rsidR="00011686" w:rsidRDefault="00011686" w:rsidP="00011686">
      <w:pPr>
        <w:jc w:val="center"/>
        <w:rPr>
          <w:rFonts w:ascii="GHEA Grapalat" w:hAnsi="GHEA Grapalat"/>
          <w:sz w:val="20"/>
          <w:lang w:val="hy-AM"/>
        </w:rPr>
      </w:pPr>
      <w:r>
        <w:rPr>
          <w:rFonts w:ascii="GHEA Grapalat" w:hAnsi="GHEA Grapalat"/>
          <w:sz w:val="20"/>
          <w:lang w:val="hy-AM"/>
        </w:rPr>
        <w:lastRenderedPageBreak/>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tbl>
      <w:tblPr>
        <w:tblW w:w="13567" w:type="dxa"/>
        <w:tblInd w:w="708" w:type="dxa"/>
        <w:tblLook w:val="04A0" w:firstRow="1" w:lastRow="0" w:firstColumn="1" w:lastColumn="0" w:noHBand="0" w:noVBand="1"/>
      </w:tblPr>
      <w:tblGrid>
        <w:gridCol w:w="1302"/>
        <w:gridCol w:w="1366"/>
        <w:gridCol w:w="1404"/>
        <w:gridCol w:w="2540"/>
        <w:gridCol w:w="960"/>
        <w:gridCol w:w="944"/>
        <w:gridCol w:w="1166"/>
        <w:gridCol w:w="1039"/>
        <w:gridCol w:w="836"/>
        <w:gridCol w:w="1050"/>
        <w:gridCol w:w="960"/>
      </w:tblGrid>
      <w:tr w:rsidR="00011686" w14:paraId="5D50493A" w14:textId="77777777" w:rsidTr="00A14321">
        <w:trPr>
          <w:trHeight w:val="300"/>
        </w:trPr>
        <w:tc>
          <w:tcPr>
            <w:tcW w:w="13567" w:type="dxa"/>
            <w:gridSpan w:val="11"/>
            <w:noWrap/>
            <w:vAlign w:val="bottom"/>
            <w:hideMark/>
          </w:tcPr>
          <w:p w14:paraId="0E2C8754" w14:textId="77777777"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Հավելված N 1</w:t>
            </w:r>
          </w:p>
        </w:tc>
      </w:tr>
      <w:tr w:rsidR="00011686" w14:paraId="26F9DD79" w14:textId="77777777" w:rsidTr="00A14321">
        <w:trPr>
          <w:trHeight w:val="300"/>
        </w:trPr>
        <w:tc>
          <w:tcPr>
            <w:tcW w:w="13567" w:type="dxa"/>
            <w:gridSpan w:val="11"/>
            <w:noWrap/>
            <w:vAlign w:val="bottom"/>
            <w:hideMark/>
          </w:tcPr>
          <w:p w14:paraId="6C161A3F" w14:textId="77777777"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 xml:space="preserve">«         »              20  թ. կնքված </w:t>
            </w:r>
          </w:p>
        </w:tc>
      </w:tr>
      <w:tr w:rsidR="00011686" w14:paraId="7F37CF21" w14:textId="77777777" w:rsidTr="00A14321">
        <w:trPr>
          <w:trHeight w:val="300"/>
        </w:trPr>
        <w:tc>
          <w:tcPr>
            <w:tcW w:w="13567" w:type="dxa"/>
            <w:gridSpan w:val="11"/>
            <w:noWrap/>
            <w:vAlign w:val="bottom"/>
            <w:hideMark/>
          </w:tcPr>
          <w:p w14:paraId="5AB224BA" w14:textId="2411BEAE"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 xml:space="preserve">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w:t>
            </w:r>
            <w:r w:rsidR="006C060E">
              <w:rPr>
                <w:rFonts w:ascii="Sylfaen" w:hAnsi="Sylfaen" w:cs="Sylfaen"/>
                <w:i/>
                <w:lang w:val="af-ZA"/>
              </w:rPr>
              <w:t>07</w:t>
            </w:r>
            <w:r w:rsidR="00FD3BC7">
              <w:rPr>
                <w:rFonts w:ascii="Sylfaen" w:hAnsi="Sylfaen" w:cs="Sylfaen"/>
                <w:lang w:val="af-ZA"/>
              </w:rPr>
              <w:t xml:space="preserve"> </w:t>
            </w:r>
            <w:r>
              <w:rPr>
                <w:rFonts w:ascii="Sylfaen" w:hAnsi="Sylfaen"/>
                <w:i/>
                <w:iCs/>
                <w:color w:val="000000"/>
                <w:sz w:val="18"/>
                <w:szCs w:val="18"/>
                <w:lang w:val="ru-RU" w:eastAsia="ru-RU"/>
              </w:rPr>
              <w:t>ծածկագրով պայմանագրի</w:t>
            </w:r>
          </w:p>
        </w:tc>
      </w:tr>
      <w:tr w:rsidR="00011686" w14:paraId="6C4A94B9" w14:textId="77777777" w:rsidTr="00A14321">
        <w:trPr>
          <w:trHeight w:val="300"/>
        </w:trPr>
        <w:tc>
          <w:tcPr>
            <w:tcW w:w="1302" w:type="dxa"/>
            <w:noWrap/>
            <w:vAlign w:val="bottom"/>
            <w:hideMark/>
          </w:tcPr>
          <w:p w14:paraId="1B1223D8" w14:textId="77777777" w:rsidR="00011686" w:rsidRDefault="00011686" w:rsidP="00A14321">
            <w:pPr>
              <w:rPr>
                <w:rFonts w:ascii="Sylfaen" w:hAnsi="Sylfaen"/>
                <w:i/>
                <w:iCs/>
                <w:color w:val="000000"/>
                <w:sz w:val="18"/>
                <w:szCs w:val="18"/>
                <w:lang w:val="ru-RU" w:eastAsia="ru-RU"/>
              </w:rPr>
            </w:pPr>
          </w:p>
        </w:tc>
        <w:tc>
          <w:tcPr>
            <w:tcW w:w="1366" w:type="dxa"/>
            <w:noWrap/>
            <w:vAlign w:val="bottom"/>
            <w:hideMark/>
          </w:tcPr>
          <w:p w14:paraId="21F5DCE1" w14:textId="77777777" w:rsidR="00011686" w:rsidRDefault="00011686" w:rsidP="00A14321">
            <w:pPr>
              <w:spacing w:line="276" w:lineRule="auto"/>
              <w:rPr>
                <w:rFonts w:asciiTheme="minorHAnsi" w:eastAsiaTheme="minorHAnsi" w:hAnsiTheme="minorHAnsi" w:cstheme="minorBidi"/>
                <w:sz w:val="20"/>
                <w:szCs w:val="20"/>
              </w:rPr>
            </w:pPr>
          </w:p>
        </w:tc>
        <w:tc>
          <w:tcPr>
            <w:tcW w:w="1404" w:type="dxa"/>
            <w:noWrap/>
            <w:vAlign w:val="bottom"/>
            <w:hideMark/>
          </w:tcPr>
          <w:p w14:paraId="70275B2F" w14:textId="77777777" w:rsidR="00011686" w:rsidRDefault="00011686" w:rsidP="00A14321">
            <w:pPr>
              <w:spacing w:line="276" w:lineRule="auto"/>
              <w:rPr>
                <w:rFonts w:asciiTheme="minorHAnsi" w:eastAsiaTheme="minorHAnsi" w:hAnsiTheme="minorHAnsi" w:cstheme="minorBidi"/>
                <w:sz w:val="20"/>
                <w:szCs w:val="20"/>
              </w:rPr>
            </w:pPr>
          </w:p>
        </w:tc>
        <w:tc>
          <w:tcPr>
            <w:tcW w:w="2540" w:type="dxa"/>
            <w:noWrap/>
            <w:vAlign w:val="bottom"/>
            <w:hideMark/>
          </w:tcPr>
          <w:p w14:paraId="30E203CD"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69B88E56" w14:textId="77777777" w:rsidR="00011686" w:rsidRDefault="00011686" w:rsidP="00A14321">
            <w:pPr>
              <w:spacing w:line="276" w:lineRule="auto"/>
              <w:rPr>
                <w:rFonts w:asciiTheme="minorHAnsi" w:eastAsiaTheme="minorHAnsi" w:hAnsiTheme="minorHAnsi" w:cstheme="minorBidi"/>
                <w:sz w:val="20"/>
                <w:szCs w:val="20"/>
              </w:rPr>
            </w:pPr>
          </w:p>
        </w:tc>
        <w:tc>
          <w:tcPr>
            <w:tcW w:w="944" w:type="dxa"/>
            <w:noWrap/>
            <w:vAlign w:val="bottom"/>
            <w:hideMark/>
          </w:tcPr>
          <w:p w14:paraId="6839624A" w14:textId="77777777" w:rsidR="00011686" w:rsidRDefault="00011686" w:rsidP="00A14321">
            <w:pPr>
              <w:spacing w:line="276" w:lineRule="auto"/>
              <w:rPr>
                <w:rFonts w:asciiTheme="minorHAnsi" w:eastAsiaTheme="minorHAnsi" w:hAnsiTheme="minorHAnsi" w:cstheme="minorBidi"/>
                <w:sz w:val="20"/>
                <w:szCs w:val="20"/>
              </w:rPr>
            </w:pPr>
          </w:p>
        </w:tc>
        <w:tc>
          <w:tcPr>
            <w:tcW w:w="1166" w:type="dxa"/>
            <w:noWrap/>
            <w:vAlign w:val="bottom"/>
            <w:hideMark/>
          </w:tcPr>
          <w:p w14:paraId="7C7CA40B" w14:textId="77777777" w:rsidR="00011686" w:rsidRDefault="00011686" w:rsidP="00A14321">
            <w:pPr>
              <w:spacing w:line="276" w:lineRule="auto"/>
              <w:rPr>
                <w:rFonts w:asciiTheme="minorHAnsi" w:eastAsiaTheme="minorHAnsi" w:hAnsiTheme="minorHAnsi" w:cstheme="minorBidi"/>
                <w:sz w:val="20"/>
                <w:szCs w:val="20"/>
              </w:rPr>
            </w:pPr>
          </w:p>
        </w:tc>
        <w:tc>
          <w:tcPr>
            <w:tcW w:w="1039" w:type="dxa"/>
            <w:noWrap/>
            <w:vAlign w:val="bottom"/>
            <w:hideMark/>
          </w:tcPr>
          <w:p w14:paraId="54AE412A" w14:textId="77777777" w:rsidR="00011686" w:rsidRDefault="00011686" w:rsidP="00A14321">
            <w:pPr>
              <w:spacing w:line="276" w:lineRule="auto"/>
              <w:rPr>
                <w:rFonts w:asciiTheme="minorHAnsi" w:eastAsiaTheme="minorHAnsi" w:hAnsiTheme="minorHAnsi" w:cstheme="minorBidi"/>
                <w:sz w:val="20"/>
                <w:szCs w:val="20"/>
              </w:rPr>
            </w:pPr>
          </w:p>
        </w:tc>
        <w:tc>
          <w:tcPr>
            <w:tcW w:w="836" w:type="dxa"/>
            <w:noWrap/>
            <w:vAlign w:val="bottom"/>
            <w:hideMark/>
          </w:tcPr>
          <w:p w14:paraId="3C06DC2C" w14:textId="77777777" w:rsidR="00011686" w:rsidRDefault="00011686" w:rsidP="00A14321">
            <w:pPr>
              <w:spacing w:line="276" w:lineRule="auto"/>
              <w:rPr>
                <w:rFonts w:asciiTheme="minorHAnsi" w:eastAsiaTheme="minorHAnsi" w:hAnsiTheme="minorHAnsi" w:cstheme="minorBidi"/>
                <w:sz w:val="20"/>
                <w:szCs w:val="20"/>
              </w:rPr>
            </w:pPr>
          </w:p>
        </w:tc>
        <w:tc>
          <w:tcPr>
            <w:tcW w:w="1050" w:type="dxa"/>
            <w:noWrap/>
            <w:vAlign w:val="bottom"/>
            <w:hideMark/>
          </w:tcPr>
          <w:p w14:paraId="6E395DBF"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29CE5975" w14:textId="77777777" w:rsidR="00011686" w:rsidRDefault="00011686" w:rsidP="00A14321">
            <w:pPr>
              <w:spacing w:line="276" w:lineRule="auto"/>
              <w:rPr>
                <w:rFonts w:asciiTheme="minorHAnsi" w:eastAsiaTheme="minorHAnsi" w:hAnsiTheme="minorHAnsi" w:cstheme="minorBidi"/>
                <w:sz w:val="20"/>
                <w:szCs w:val="20"/>
              </w:rPr>
            </w:pPr>
          </w:p>
        </w:tc>
      </w:tr>
      <w:tr w:rsidR="00011686" w14:paraId="03949E92" w14:textId="77777777" w:rsidTr="00A14321">
        <w:trPr>
          <w:trHeight w:val="315"/>
        </w:trPr>
        <w:tc>
          <w:tcPr>
            <w:tcW w:w="1302" w:type="dxa"/>
            <w:noWrap/>
            <w:vAlign w:val="bottom"/>
            <w:hideMark/>
          </w:tcPr>
          <w:p w14:paraId="04387865" w14:textId="77777777" w:rsidR="00011686" w:rsidRDefault="00011686" w:rsidP="00A14321">
            <w:pPr>
              <w:spacing w:line="276" w:lineRule="auto"/>
              <w:rPr>
                <w:rFonts w:asciiTheme="minorHAnsi" w:eastAsiaTheme="minorHAnsi" w:hAnsiTheme="minorHAnsi" w:cstheme="minorBidi"/>
                <w:sz w:val="20"/>
                <w:szCs w:val="20"/>
              </w:rPr>
            </w:pPr>
          </w:p>
        </w:tc>
        <w:tc>
          <w:tcPr>
            <w:tcW w:w="1366" w:type="dxa"/>
            <w:noWrap/>
            <w:vAlign w:val="bottom"/>
            <w:hideMark/>
          </w:tcPr>
          <w:p w14:paraId="056F5F7C" w14:textId="77777777" w:rsidR="00011686" w:rsidRDefault="00011686" w:rsidP="00A14321">
            <w:pPr>
              <w:spacing w:line="276" w:lineRule="auto"/>
              <w:rPr>
                <w:rFonts w:asciiTheme="minorHAnsi" w:eastAsiaTheme="minorHAnsi" w:hAnsiTheme="minorHAnsi" w:cstheme="minorBidi"/>
                <w:sz w:val="20"/>
                <w:szCs w:val="20"/>
              </w:rPr>
            </w:pPr>
          </w:p>
        </w:tc>
        <w:tc>
          <w:tcPr>
            <w:tcW w:w="1404" w:type="dxa"/>
            <w:noWrap/>
            <w:vAlign w:val="bottom"/>
            <w:hideMark/>
          </w:tcPr>
          <w:p w14:paraId="1CAED2A5" w14:textId="77777777" w:rsidR="00011686" w:rsidRDefault="00011686" w:rsidP="00A14321">
            <w:pPr>
              <w:spacing w:line="276" w:lineRule="auto"/>
              <w:rPr>
                <w:rFonts w:asciiTheme="minorHAnsi" w:eastAsiaTheme="minorHAnsi" w:hAnsiTheme="minorHAnsi" w:cstheme="minorBidi"/>
                <w:sz w:val="20"/>
                <w:szCs w:val="20"/>
              </w:rPr>
            </w:pPr>
          </w:p>
        </w:tc>
        <w:tc>
          <w:tcPr>
            <w:tcW w:w="2540" w:type="dxa"/>
            <w:noWrap/>
            <w:vAlign w:val="bottom"/>
            <w:hideMark/>
          </w:tcPr>
          <w:p w14:paraId="79D3B910"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4A6F92B3" w14:textId="77777777" w:rsidR="00011686" w:rsidRDefault="00011686" w:rsidP="00A14321">
            <w:pPr>
              <w:spacing w:line="276" w:lineRule="auto"/>
              <w:rPr>
                <w:rFonts w:asciiTheme="minorHAnsi" w:eastAsiaTheme="minorHAnsi" w:hAnsiTheme="minorHAnsi" w:cstheme="minorBidi"/>
                <w:sz w:val="20"/>
                <w:szCs w:val="20"/>
              </w:rPr>
            </w:pPr>
          </w:p>
        </w:tc>
        <w:tc>
          <w:tcPr>
            <w:tcW w:w="944" w:type="dxa"/>
            <w:noWrap/>
            <w:vAlign w:val="bottom"/>
            <w:hideMark/>
          </w:tcPr>
          <w:p w14:paraId="355BA87B" w14:textId="77777777" w:rsidR="00011686" w:rsidRDefault="00011686" w:rsidP="00A14321">
            <w:pPr>
              <w:spacing w:line="276" w:lineRule="auto"/>
              <w:rPr>
                <w:rFonts w:asciiTheme="minorHAnsi" w:eastAsiaTheme="minorHAnsi" w:hAnsiTheme="minorHAnsi" w:cstheme="minorBidi"/>
                <w:sz w:val="20"/>
                <w:szCs w:val="20"/>
              </w:rPr>
            </w:pPr>
          </w:p>
        </w:tc>
        <w:tc>
          <w:tcPr>
            <w:tcW w:w="1166" w:type="dxa"/>
            <w:noWrap/>
            <w:vAlign w:val="bottom"/>
            <w:hideMark/>
          </w:tcPr>
          <w:p w14:paraId="185B4D27" w14:textId="77777777" w:rsidR="00011686" w:rsidRDefault="00011686" w:rsidP="00A14321">
            <w:pPr>
              <w:spacing w:line="276" w:lineRule="auto"/>
              <w:rPr>
                <w:rFonts w:asciiTheme="minorHAnsi" w:eastAsiaTheme="minorHAnsi" w:hAnsiTheme="minorHAnsi" w:cstheme="minorBidi"/>
                <w:sz w:val="20"/>
                <w:szCs w:val="20"/>
              </w:rPr>
            </w:pPr>
          </w:p>
        </w:tc>
        <w:tc>
          <w:tcPr>
            <w:tcW w:w="1039" w:type="dxa"/>
            <w:noWrap/>
            <w:vAlign w:val="bottom"/>
            <w:hideMark/>
          </w:tcPr>
          <w:p w14:paraId="01AB9C2D" w14:textId="77777777" w:rsidR="00011686" w:rsidRDefault="00011686" w:rsidP="00A14321">
            <w:pPr>
              <w:spacing w:line="276" w:lineRule="auto"/>
              <w:rPr>
                <w:rFonts w:asciiTheme="minorHAnsi" w:eastAsiaTheme="minorHAnsi" w:hAnsiTheme="minorHAnsi" w:cstheme="minorBidi"/>
                <w:sz w:val="20"/>
                <w:szCs w:val="20"/>
              </w:rPr>
            </w:pPr>
          </w:p>
        </w:tc>
        <w:tc>
          <w:tcPr>
            <w:tcW w:w="836" w:type="dxa"/>
            <w:noWrap/>
            <w:vAlign w:val="bottom"/>
            <w:hideMark/>
          </w:tcPr>
          <w:p w14:paraId="2F931702" w14:textId="77777777" w:rsidR="00011686" w:rsidRDefault="00011686" w:rsidP="00A14321">
            <w:pPr>
              <w:spacing w:line="276" w:lineRule="auto"/>
              <w:rPr>
                <w:rFonts w:asciiTheme="minorHAnsi" w:eastAsiaTheme="minorHAnsi" w:hAnsiTheme="minorHAnsi" w:cstheme="minorBidi"/>
                <w:sz w:val="20"/>
                <w:szCs w:val="20"/>
              </w:rPr>
            </w:pPr>
          </w:p>
        </w:tc>
        <w:tc>
          <w:tcPr>
            <w:tcW w:w="1050" w:type="dxa"/>
            <w:noWrap/>
            <w:vAlign w:val="bottom"/>
            <w:hideMark/>
          </w:tcPr>
          <w:p w14:paraId="38E66519"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79C1317E" w14:textId="77777777" w:rsidR="00011686" w:rsidRDefault="00011686" w:rsidP="00A14321">
            <w:pPr>
              <w:spacing w:line="276" w:lineRule="auto"/>
              <w:rPr>
                <w:rFonts w:asciiTheme="minorHAnsi" w:eastAsiaTheme="minorHAnsi" w:hAnsiTheme="minorHAnsi" w:cstheme="minorBidi"/>
                <w:sz w:val="20"/>
                <w:szCs w:val="20"/>
              </w:rPr>
            </w:pPr>
          </w:p>
        </w:tc>
      </w:tr>
      <w:tr w:rsidR="00011686" w14:paraId="0309EB1D" w14:textId="77777777" w:rsidTr="00A14321">
        <w:trPr>
          <w:trHeight w:val="315"/>
        </w:trPr>
        <w:tc>
          <w:tcPr>
            <w:tcW w:w="13567" w:type="dxa"/>
            <w:gridSpan w:val="11"/>
            <w:noWrap/>
            <w:vAlign w:val="bottom"/>
            <w:hideMark/>
          </w:tcPr>
          <w:p w14:paraId="7793FAD0" w14:textId="77777777" w:rsidR="00011686" w:rsidRDefault="00011686" w:rsidP="00A14321">
            <w:pPr>
              <w:spacing w:line="276" w:lineRule="auto"/>
              <w:jc w:val="center"/>
              <w:rPr>
                <w:rFonts w:ascii="Sylfaen" w:hAnsi="Sylfaen"/>
                <w:b/>
                <w:bCs/>
                <w:color w:val="000000"/>
                <w:sz w:val="20"/>
                <w:szCs w:val="20"/>
                <w:lang w:val="ru-RU" w:eastAsia="ru-RU"/>
              </w:rPr>
            </w:pPr>
            <w:r>
              <w:rPr>
                <w:rFonts w:ascii="Sylfaen" w:hAnsi="Sylfaen"/>
                <w:b/>
                <w:bCs/>
                <w:color w:val="000000"/>
                <w:sz w:val="20"/>
                <w:szCs w:val="20"/>
                <w:lang w:val="ru-RU" w:eastAsia="ru-RU"/>
              </w:rPr>
              <w:t>ՏԵԽՆԻԿԱԿԱՆ ԲՆՈՒԹԱԳԻՐ - ԳՆՄԱՆ ԺԱՄԱՆԱԿԱՑՈՒՅՑ*</w:t>
            </w:r>
          </w:p>
        </w:tc>
      </w:tr>
    </w:tbl>
    <w:p w14:paraId="35146C55" w14:textId="77777777" w:rsidR="00E62799" w:rsidRDefault="00E62799" w:rsidP="00E62799">
      <w:pPr>
        <w:spacing w:before="3"/>
        <w:rPr>
          <w:sz w:val="2"/>
        </w:rPr>
      </w:pPr>
    </w:p>
    <w:p w14:paraId="07DD6F54" w14:textId="77777777" w:rsidR="00E62799" w:rsidRDefault="00E62799" w:rsidP="00E62799">
      <w:pPr>
        <w:rPr>
          <w:sz w:val="12"/>
        </w:rPr>
      </w:pPr>
    </w:p>
    <w:p w14:paraId="2C69750F" w14:textId="77777777" w:rsidR="00187B25" w:rsidRDefault="00187B25" w:rsidP="00E62799">
      <w:pPr>
        <w:rPr>
          <w:sz w:val="12"/>
        </w:rPr>
      </w:pPr>
    </w:p>
    <w:p w14:paraId="31DF8169" w14:textId="77777777" w:rsidR="00187B25" w:rsidRDefault="00187B25" w:rsidP="00E62799">
      <w:pPr>
        <w:rPr>
          <w:sz w:val="12"/>
        </w:rPr>
      </w:pPr>
    </w:p>
    <w:tbl>
      <w:tblPr>
        <w:tblW w:w="14582" w:type="dxa"/>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1980"/>
      </w:tblGrid>
      <w:tr w:rsidR="00187B25" w14:paraId="1A97744D" w14:textId="77777777" w:rsidTr="00187B25">
        <w:trPr>
          <w:trHeight w:val="219"/>
        </w:trPr>
        <w:tc>
          <w:tcPr>
            <w:tcW w:w="14582" w:type="dxa"/>
            <w:gridSpan w:val="11"/>
          </w:tcPr>
          <w:p w14:paraId="667466C5" w14:textId="77777777" w:rsidR="00187B25" w:rsidRDefault="00187B25" w:rsidP="0092351F">
            <w:pPr>
              <w:pStyle w:val="TableParagraph"/>
              <w:spacing w:before="20" w:line="179" w:lineRule="exact"/>
              <w:ind w:left="31"/>
              <w:jc w:val="center"/>
              <w:rPr>
                <w:sz w:val="15"/>
                <w:szCs w:val="15"/>
              </w:rPr>
            </w:pPr>
            <w:proofErr w:type="spellStart"/>
            <w:r>
              <w:rPr>
                <w:spacing w:val="-2"/>
                <w:w w:val="110"/>
                <w:sz w:val="15"/>
                <w:szCs w:val="15"/>
              </w:rPr>
              <w:t>Ապրանքի</w:t>
            </w:r>
            <w:proofErr w:type="spellEnd"/>
          </w:p>
        </w:tc>
      </w:tr>
      <w:tr w:rsidR="00187B25" w14:paraId="1921C11F" w14:textId="77777777" w:rsidTr="00187B25">
        <w:trPr>
          <w:trHeight w:val="1330"/>
        </w:trPr>
        <w:tc>
          <w:tcPr>
            <w:tcW w:w="542" w:type="dxa"/>
            <w:vMerge w:val="restart"/>
          </w:tcPr>
          <w:p w14:paraId="3F55748E" w14:textId="77777777" w:rsidR="00187B25" w:rsidRPr="009C5314" w:rsidRDefault="00187B25" w:rsidP="0092351F">
            <w:pPr>
              <w:pStyle w:val="TableParagraph"/>
              <w:rPr>
                <w:sz w:val="10"/>
                <w:szCs w:val="10"/>
              </w:rPr>
            </w:pPr>
          </w:p>
          <w:p w14:paraId="4C654978" w14:textId="77777777" w:rsidR="00187B25" w:rsidRPr="009C5314" w:rsidRDefault="00187B25" w:rsidP="0092351F">
            <w:pPr>
              <w:pStyle w:val="TableParagraph"/>
              <w:spacing w:before="118"/>
              <w:rPr>
                <w:sz w:val="10"/>
                <w:szCs w:val="10"/>
              </w:rPr>
            </w:pPr>
          </w:p>
          <w:p w14:paraId="64C07149" w14:textId="77777777" w:rsidR="00187B25" w:rsidRPr="009C5314" w:rsidRDefault="00187B25" w:rsidP="0092351F">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45C6DE8D" w14:textId="77777777" w:rsidR="00187B25" w:rsidRPr="009C5314" w:rsidRDefault="00187B25" w:rsidP="0092351F">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7954A9AD" w14:textId="77777777" w:rsidR="00187B25" w:rsidRPr="009C5314" w:rsidRDefault="00187B25" w:rsidP="0092351F">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3FFE459D" w14:textId="77777777" w:rsidR="00187B25" w:rsidRDefault="00187B25" w:rsidP="0092351F">
            <w:pPr>
              <w:pStyle w:val="TableParagraph"/>
              <w:rPr>
                <w:sz w:val="14"/>
              </w:rPr>
            </w:pPr>
          </w:p>
          <w:p w14:paraId="18C163F1" w14:textId="77777777" w:rsidR="00187B25" w:rsidRDefault="00187B25" w:rsidP="0092351F">
            <w:pPr>
              <w:pStyle w:val="TableParagraph"/>
              <w:rPr>
                <w:sz w:val="14"/>
              </w:rPr>
            </w:pPr>
          </w:p>
          <w:p w14:paraId="4E23C81A" w14:textId="77777777" w:rsidR="00187B25" w:rsidRDefault="00187B25" w:rsidP="0092351F">
            <w:pPr>
              <w:pStyle w:val="TableParagraph"/>
              <w:rPr>
                <w:sz w:val="14"/>
              </w:rPr>
            </w:pPr>
          </w:p>
          <w:p w14:paraId="4DC06616" w14:textId="77777777" w:rsidR="00187B25" w:rsidRDefault="00187B25" w:rsidP="0092351F">
            <w:pPr>
              <w:pStyle w:val="TableParagraph"/>
              <w:rPr>
                <w:sz w:val="14"/>
              </w:rPr>
            </w:pPr>
          </w:p>
          <w:p w14:paraId="69192F42" w14:textId="77777777" w:rsidR="00187B25" w:rsidRDefault="00187B25" w:rsidP="0092351F">
            <w:pPr>
              <w:pStyle w:val="TableParagraph"/>
              <w:spacing w:before="17"/>
              <w:rPr>
                <w:sz w:val="14"/>
              </w:rPr>
            </w:pPr>
          </w:p>
          <w:p w14:paraId="0636EBF2" w14:textId="77777777" w:rsidR="00187B25" w:rsidRDefault="00187B25" w:rsidP="0092351F">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040644C9" w14:textId="77777777" w:rsidR="00187B25" w:rsidRDefault="00187B25" w:rsidP="0092351F">
            <w:pPr>
              <w:pStyle w:val="TableParagraph"/>
              <w:rPr>
                <w:sz w:val="14"/>
              </w:rPr>
            </w:pPr>
          </w:p>
          <w:p w14:paraId="7F898A63" w14:textId="77777777" w:rsidR="00187B25" w:rsidRDefault="00187B25" w:rsidP="0092351F">
            <w:pPr>
              <w:pStyle w:val="TableParagraph"/>
              <w:rPr>
                <w:sz w:val="14"/>
              </w:rPr>
            </w:pPr>
          </w:p>
          <w:p w14:paraId="5A8F0115" w14:textId="77777777" w:rsidR="00187B25" w:rsidRDefault="00187B25" w:rsidP="0092351F">
            <w:pPr>
              <w:pStyle w:val="TableParagraph"/>
              <w:rPr>
                <w:sz w:val="14"/>
              </w:rPr>
            </w:pPr>
          </w:p>
          <w:p w14:paraId="3B296C0E" w14:textId="77777777" w:rsidR="00187B25" w:rsidRDefault="00187B25" w:rsidP="0092351F">
            <w:pPr>
              <w:pStyle w:val="TableParagraph"/>
              <w:rPr>
                <w:sz w:val="14"/>
              </w:rPr>
            </w:pPr>
          </w:p>
          <w:p w14:paraId="3F231E5E" w14:textId="77777777" w:rsidR="00187B25" w:rsidRDefault="00187B25" w:rsidP="0092351F">
            <w:pPr>
              <w:pStyle w:val="TableParagraph"/>
              <w:spacing w:before="17"/>
              <w:rPr>
                <w:sz w:val="14"/>
              </w:rPr>
            </w:pPr>
          </w:p>
          <w:p w14:paraId="4150C85A" w14:textId="77777777" w:rsidR="00187B25" w:rsidRDefault="00187B25" w:rsidP="0092351F">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5322F41E" w14:textId="77777777" w:rsidR="00187B25" w:rsidRDefault="00187B25" w:rsidP="0092351F">
            <w:pPr>
              <w:pStyle w:val="TableParagraph"/>
              <w:rPr>
                <w:sz w:val="14"/>
              </w:rPr>
            </w:pPr>
          </w:p>
          <w:p w14:paraId="7EFC116A" w14:textId="77777777" w:rsidR="00187B25" w:rsidRDefault="00187B25" w:rsidP="0092351F">
            <w:pPr>
              <w:pStyle w:val="TableParagraph"/>
              <w:rPr>
                <w:sz w:val="14"/>
              </w:rPr>
            </w:pPr>
          </w:p>
          <w:p w14:paraId="27350CA4" w14:textId="77777777" w:rsidR="00187B25" w:rsidRDefault="00187B25" w:rsidP="0092351F">
            <w:pPr>
              <w:pStyle w:val="TableParagraph"/>
              <w:rPr>
                <w:sz w:val="14"/>
              </w:rPr>
            </w:pPr>
          </w:p>
          <w:p w14:paraId="3932B03E" w14:textId="77777777" w:rsidR="00187B25" w:rsidRDefault="00187B25" w:rsidP="0092351F">
            <w:pPr>
              <w:pStyle w:val="TableParagraph"/>
              <w:spacing w:before="84"/>
              <w:rPr>
                <w:sz w:val="14"/>
              </w:rPr>
            </w:pPr>
          </w:p>
          <w:p w14:paraId="68A00AFF" w14:textId="77777777" w:rsidR="00187B25" w:rsidRDefault="00187B25" w:rsidP="0092351F">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5ED2B59F" w14:textId="77777777" w:rsidR="00187B25" w:rsidRDefault="00187B25" w:rsidP="0092351F">
            <w:pPr>
              <w:pStyle w:val="TableParagraph"/>
              <w:rPr>
                <w:sz w:val="14"/>
              </w:rPr>
            </w:pPr>
          </w:p>
          <w:p w14:paraId="548E7E8F" w14:textId="77777777" w:rsidR="00187B25" w:rsidRDefault="00187B25" w:rsidP="0092351F">
            <w:pPr>
              <w:pStyle w:val="TableParagraph"/>
              <w:rPr>
                <w:sz w:val="14"/>
              </w:rPr>
            </w:pPr>
          </w:p>
          <w:p w14:paraId="799A2011" w14:textId="77777777" w:rsidR="00187B25" w:rsidRDefault="00187B25" w:rsidP="0092351F">
            <w:pPr>
              <w:pStyle w:val="TableParagraph"/>
              <w:spacing w:before="152"/>
              <w:rPr>
                <w:sz w:val="14"/>
              </w:rPr>
            </w:pPr>
          </w:p>
          <w:p w14:paraId="28CD3080" w14:textId="77777777" w:rsidR="00187B25" w:rsidRDefault="00187B25" w:rsidP="0092351F">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62CA6FF2" w14:textId="77777777" w:rsidR="00187B25" w:rsidRDefault="00187B25" w:rsidP="0092351F">
            <w:pPr>
              <w:pStyle w:val="TableParagraph"/>
              <w:rPr>
                <w:sz w:val="14"/>
              </w:rPr>
            </w:pPr>
          </w:p>
          <w:p w14:paraId="0B3581C4" w14:textId="77777777" w:rsidR="00187B25" w:rsidRDefault="00187B25" w:rsidP="0092351F">
            <w:pPr>
              <w:pStyle w:val="TableParagraph"/>
              <w:rPr>
                <w:sz w:val="14"/>
              </w:rPr>
            </w:pPr>
          </w:p>
          <w:p w14:paraId="1EBFF06E" w14:textId="77777777" w:rsidR="00187B25" w:rsidRDefault="00187B25" w:rsidP="0092351F">
            <w:pPr>
              <w:pStyle w:val="TableParagraph"/>
              <w:rPr>
                <w:sz w:val="14"/>
              </w:rPr>
            </w:pPr>
          </w:p>
          <w:p w14:paraId="44777697" w14:textId="77777777" w:rsidR="00187B25" w:rsidRDefault="00187B25" w:rsidP="0092351F">
            <w:pPr>
              <w:pStyle w:val="TableParagraph"/>
              <w:spacing w:before="84"/>
              <w:rPr>
                <w:sz w:val="14"/>
              </w:rPr>
            </w:pPr>
          </w:p>
          <w:p w14:paraId="360D5566" w14:textId="77777777" w:rsidR="00187B25" w:rsidRDefault="00187B25" w:rsidP="0092351F">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3891FC07" w14:textId="77777777" w:rsidR="00187B25" w:rsidRDefault="00187B25" w:rsidP="0092351F">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537E6771" w14:textId="77777777" w:rsidR="00187B25" w:rsidRDefault="00187B25" w:rsidP="0092351F">
            <w:pPr>
              <w:pStyle w:val="TableParagraph"/>
              <w:rPr>
                <w:sz w:val="14"/>
              </w:rPr>
            </w:pPr>
          </w:p>
          <w:p w14:paraId="33533E28" w14:textId="77777777" w:rsidR="00187B25" w:rsidRDefault="00187B25" w:rsidP="0092351F">
            <w:pPr>
              <w:pStyle w:val="TableParagraph"/>
              <w:rPr>
                <w:sz w:val="14"/>
              </w:rPr>
            </w:pPr>
          </w:p>
          <w:p w14:paraId="1B8451C9" w14:textId="77777777" w:rsidR="00187B25" w:rsidRDefault="00187B25" w:rsidP="0092351F">
            <w:pPr>
              <w:pStyle w:val="TableParagraph"/>
              <w:rPr>
                <w:sz w:val="14"/>
              </w:rPr>
            </w:pPr>
          </w:p>
          <w:p w14:paraId="3E4249E9" w14:textId="77777777" w:rsidR="00187B25" w:rsidRDefault="00187B25" w:rsidP="0092351F">
            <w:pPr>
              <w:pStyle w:val="TableParagraph"/>
              <w:spacing w:before="84"/>
              <w:rPr>
                <w:sz w:val="14"/>
              </w:rPr>
            </w:pPr>
          </w:p>
          <w:p w14:paraId="101A4AD6" w14:textId="77777777" w:rsidR="00187B25" w:rsidRDefault="00187B25" w:rsidP="0092351F">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3477" w:type="dxa"/>
            <w:gridSpan w:val="3"/>
          </w:tcPr>
          <w:p w14:paraId="5BB5A964" w14:textId="77777777" w:rsidR="00187B25" w:rsidRDefault="00187B25" w:rsidP="0092351F">
            <w:pPr>
              <w:pStyle w:val="TableParagraph"/>
              <w:rPr>
                <w:sz w:val="14"/>
              </w:rPr>
            </w:pPr>
          </w:p>
          <w:p w14:paraId="63303D43" w14:textId="77777777" w:rsidR="00187B25" w:rsidRDefault="00187B25" w:rsidP="0092351F">
            <w:pPr>
              <w:pStyle w:val="TableParagraph"/>
              <w:rPr>
                <w:sz w:val="14"/>
              </w:rPr>
            </w:pPr>
          </w:p>
          <w:p w14:paraId="4CAB2EAC" w14:textId="77777777" w:rsidR="00187B25" w:rsidRDefault="00187B25" w:rsidP="0092351F">
            <w:pPr>
              <w:pStyle w:val="TableParagraph"/>
              <w:spacing w:before="75"/>
              <w:rPr>
                <w:sz w:val="14"/>
              </w:rPr>
            </w:pPr>
          </w:p>
          <w:p w14:paraId="5E2A5593" w14:textId="77777777" w:rsidR="00187B25" w:rsidRDefault="00187B25" w:rsidP="0092351F">
            <w:pPr>
              <w:pStyle w:val="TableParagraph"/>
              <w:ind w:left="783"/>
              <w:rPr>
                <w:sz w:val="14"/>
                <w:szCs w:val="14"/>
              </w:rPr>
            </w:pPr>
            <w:proofErr w:type="spellStart"/>
            <w:r>
              <w:rPr>
                <w:spacing w:val="-2"/>
                <w:w w:val="105"/>
                <w:sz w:val="14"/>
                <w:szCs w:val="14"/>
              </w:rPr>
              <w:t>Մատակարարման</w:t>
            </w:r>
            <w:proofErr w:type="spellEnd"/>
          </w:p>
        </w:tc>
      </w:tr>
      <w:tr w:rsidR="00187B25" w14:paraId="2410C362" w14:textId="77777777" w:rsidTr="00187B25">
        <w:trPr>
          <w:trHeight w:val="237"/>
        </w:trPr>
        <w:tc>
          <w:tcPr>
            <w:tcW w:w="542" w:type="dxa"/>
            <w:vMerge/>
            <w:tcBorders>
              <w:top w:val="nil"/>
            </w:tcBorders>
          </w:tcPr>
          <w:p w14:paraId="3EFA7823" w14:textId="77777777" w:rsidR="00187B25" w:rsidRDefault="00187B25" w:rsidP="0092351F">
            <w:pPr>
              <w:rPr>
                <w:sz w:val="2"/>
                <w:szCs w:val="2"/>
              </w:rPr>
            </w:pPr>
          </w:p>
        </w:tc>
        <w:tc>
          <w:tcPr>
            <w:tcW w:w="1170" w:type="dxa"/>
            <w:vMerge/>
            <w:tcBorders>
              <w:top w:val="nil"/>
            </w:tcBorders>
          </w:tcPr>
          <w:p w14:paraId="29DFA132" w14:textId="77777777" w:rsidR="00187B25" w:rsidRDefault="00187B25" w:rsidP="0092351F">
            <w:pPr>
              <w:rPr>
                <w:sz w:val="2"/>
                <w:szCs w:val="2"/>
              </w:rPr>
            </w:pPr>
          </w:p>
        </w:tc>
        <w:tc>
          <w:tcPr>
            <w:tcW w:w="1752" w:type="dxa"/>
            <w:vMerge/>
            <w:tcBorders>
              <w:top w:val="nil"/>
            </w:tcBorders>
          </w:tcPr>
          <w:p w14:paraId="0337C3C6" w14:textId="77777777" w:rsidR="00187B25" w:rsidRDefault="00187B25" w:rsidP="0092351F">
            <w:pPr>
              <w:rPr>
                <w:sz w:val="2"/>
                <w:szCs w:val="2"/>
              </w:rPr>
            </w:pPr>
          </w:p>
        </w:tc>
        <w:tc>
          <w:tcPr>
            <w:tcW w:w="3829" w:type="dxa"/>
            <w:vMerge/>
            <w:tcBorders>
              <w:top w:val="nil"/>
            </w:tcBorders>
          </w:tcPr>
          <w:p w14:paraId="0D5E36C9" w14:textId="77777777" w:rsidR="00187B25" w:rsidRDefault="00187B25" w:rsidP="0092351F">
            <w:pPr>
              <w:rPr>
                <w:sz w:val="2"/>
                <w:szCs w:val="2"/>
              </w:rPr>
            </w:pPr>
          </w:p>
        </w:tc>
        <w:tc>
          <w:tcPr>
            <w:tcW w:w="843" w:type="dxa"/>
            <w:vMerge/>
            <w:tcBorders>
              <w:top w:val="nil"/>
            </w:tcBorders>
          </w:tcPr>
          <w:p w14:paraId="726864CE" w14:textId="77777777" w:rsidR="00187B25" w:rsidRDefault="00187B25" w:rsidP="0092351F">
            <w:pPr>
              <w:rPr>
                <w:sz w:val="2"/>
                <w:szCs w:val="2"/>
              </w:rPr>
            </w:pPr>
          </w:p>
        </w:tc>
        <w:tc>
          <w:tcPr>
            <w:tcW w:w="898" w:type="dxa"/>
            <w:vMerge/>
            <w:tcBorders>
              <w:top w:val="nil"/>
            </w:tcBorders>
          </w:tcPr>
          <w:p w14:paraId="29F034FD" w14:textId="77777777" w:rsidR="00187B25" w:rsidRDefault="00187B25" w:rsidP="0092351F">
            <w:pPr>
              <w:rPr>
                <w:sz w:val="2"/>
                <w:szCs w:val="2"/>
              </w:rPr>
            </w:pPr>
          </w:p>
        </w:tc>
        <w:tc>
          <w:tcPr>
            <w:tcW w:w="1164" w:type="dxa"/>
            <w:vMerge/>
            <w:tcBorders>
              <w:top w:val="nil"/>
            </w:tcBorders>
          </w:tcPr>
          <w:p w14:paraId="7F2D9503" w14:textId="77777777" w:rsidR="00187B25" w:rsidRDefault="00187B25" w:rsidP="0092351F">
            <w:pPr>
              <w:rPr>
                <w:sz w:val="2"/>
                <w:szCs w:val="2"/>
              </w:rPr>
            </w:pPr>
          </w:p>
        </w:tc>
        <w:tc>
          <w:tcPr>
            <w:tcW w:w="907" w:type="dxa"/>
            <w:vMerge/>
            <w:tcBorders>
              <w:top w:val="nil"/>
            </w:tcBorders>
          </w:tcPr>
          <w:p w14:paraId="12BAA2C2" w14:textId="77777777" w:rsidR="00187B25" w:rsidRDefault="00187B25" w:rsidP="0092351F">
            <w:pPr>
              <w:rPr>
                <w:sz w:val="2"/>
                <w:szCs w:val="2"/>
              </w:rPr>
            </w:pPr>
          </w:p>
        </w:tc>
        <w:tc>
          <w:tcPr>
            <w:tcW w:w="890" w:type="dxa"/>
            <w:vMerge w:val="restart"/>
          </w:tcPr>
          <w:p w14:paraId="1D0299F6" w14:textId="77777777" w:rsidR="00187B25" w:rsidRDefault="00187B25" w:rsidP="0092351F">
            <w:pPr>
              <w:pStyle w:val="TableParagraph"/>
              <w:rPr>
                <w:sz w:val="14"/>
              </w:rPr>
            </w:pPr>
          </w:p>
          <w:p w14:paraId="07D92FAA" w14:textId="77777777" w:rsidR="00187B25" w:rsidRDefault="00187B25" w:rsidP="0092351F">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32063033" w14:textId="77777777" w:rsidR="00187B25" w:rsidRPr="009C5314" w:rsidRDefault="00187B25" w:rsidP="0092351F">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1980" w:type="dxa"/>
            <w:tcBorders>
              <w:bottom w:val="nil"/>
            </w:tcBorders>
          </w:tcPr>
          <w:p w14:paraId="3273EB25" w14:textId="77777777" w:rsidR="00187B25" w:rsidRDefault="00187B25" w:rsidP="0092351F">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187B25" w14:paraId="4CA27E38" w14:textId="77777777" w:rsidTr="00187B25">
        <w:trPr>
          <w:trHeight w:val="226"/>
        </w:trPr>
        <w:tc>
          <w:tcPr>
            <w:tcW w:w="542" w:type="dxa"/>
            <w:vMerge/>
            <w:tcBorders>
              <w:top w:val="nil"/>
            </w:tcBorders>
          </w:tcPr>
          <w:p w14:paraId="32245162" w14:textId="77777777" w:rsidR="00187B25" w:rsidRDefault="00187B25" w:rsidP="0092351F">
            <w:pPr>
              <w:rPr>
                <w:sz w:val="2"/>
                <w:szCs w:val="2"/>
              </w:rPr>
            </w:pPr>
          </w:p>
        </w:tc>
        <w:tc>
          <w:tcPr>
            <w:tcW w:w="1170" w:type="dxa"/>
            <w:vMerge/>
            <w:tcBorders>
              <w:top w:val="nil"/>
            </w:tcBorders>
          </w:tcPr>
          <w:p w14:paraId="3652DAB8" w14:textId="77777777" w:rsidR="00187B25" w:rsidRDefault="00187B25" w:rsidP="0092351F">
            <w:pPr>
              <w:rPr>
                <w:sz w:val="2"/>
                <w:szCs w:val="2"/>
              </w:rPr>
            </w:pPr>
          </w:p>
        </w:tc>
        <w:tc>
          <w:tcPr>
            <w:tcW w:w="1752" w:type="dxa"/>
            <w:vMerge/>
            <w:tcBorders>
              <w:top w:val="nil"/>
            </w:tcBorders>
          </w:tcPr>
          <w:p w14:paraId="239D8E93" w14:textId="77777777" w:rsidR="00187B25" w:rsidRDefault="00187B25" w:rsidP="0092351F">
            <w:pPr>
              <w:rPr>
                <w:sz w:val="2"/>
                <w:szCs w:val="2"/>
              </w:rPr>
            </w:pPr>
          </w:p>
        </w:tc>
        <w:tc>
          <w:tcPr>
            <w:tcW w:w="3829" w:type="dxa"/>
            <w:vMerge/>
            <w:tcBorders>
              <w:top w:val="nil"/>
            </w:tcBorders>
          </w:tcPr>
          <w:p w14:paraId="6E736D0C" w14:textId="77777777" w:rsidR="00187B25" w:rsidRDefault="00187B25" w:rsidP="0092351F">
            <w:pPr>
              <w:rPr>
                <w:sz w:val="2"/>
                <w:szCs w:val="2"/>
              </w:rPr>
            </w:pPr>
          </w:p>
        </w:tc>
        <w:tc>
          <w:tcPr>
            <w:tcW w:w="843" w:type="dxa"/>
            <w:vMerge/>
            <w:tcBorders>
              <w:top w:val="nil"/>
            </w:tcBorders>
          </w:tcPr>
          <w:p w14:paraId="5D2B68C8" w14:textId="77777777" w:rsidR="00187B25" w:rsidRDefault="00187B25" w:rsidP="0092351F">
            <w:pPr>
              <w:rPr>
                <w:sz w:val="2"/>
                <w:szCs w:val="2"/>
              </w:rPr>
            </w:pPr>
          </w:p>
        </w:tc>
        <w:tc>
          <w:tcPr>
            <w:tcW w:w="898" w:type="dxa"/>
            <w:vMerge/>
            <w:tcBorders>
              <w:top w:val="nil"/>
            </w:tcBorders>
          </w:tcPr>
          <w:p w14:paraId="655FB192" w14:textId="77777777" w:rsidR="00187B25" w:rsidRDefault="00187B25" w:rsidP="0092351F">
            <w:pPr>
              <w:rPr>
                <w:sz w:val="2"/>
                <w:szCs w:val="2"/>
              </w:rPr>
            </w:pPr>
          </w:p>
        </w:tc>
        <w:tc>
          <w:tcPr>
            <w:tcW w:w="1164" w:type="dxa"/>
            <w:vMerge/>
            <w:tcBorders>
              <w:top w:val="nil"/>
            </w:tcBorders>
          </w:tcPr>
          <w:p w14:paraId="232C23FA" w14:textId="77777777" w:rsidR="00187B25" w:rsidRDefault="00187B25" w:rsidP="0092351F">
            <w:pPr>
              <w:rPr>
                <w:sz w:val="2"/>
                <w:szCs w:val="2"/>
              </w:rPr>
            </w:pPr>
          </w:p>
        </w:tc>
        <w:tc>
          <w:tcPr>
            <w:tcW w:w="907" w:type="dxa"/>
            <w:vMerge/>
            <w:tcBorders>
              <w:top w:val="nil"/>
            </w:tcBorders>
          </w:tcPr>
          <w:p w14:paraId="6F6D03E9" w14:textId="77777777" w:rsidR="00187B25" w:rsidRDefault="00187B25" w:rsidP="0092351F">
            <w:pPr>
              <w:rPr>
                <w:sz w:val="2"/>
                <w:szCs w:val="2"/>
              </w:rPr>
            </w:pPr>
          </w:p>
        </w:tc>
        <w:tc>
          <w:tcPr>
            <w:tcW w:w="890" w:type="dxa"/>
            <w:vMerge/>
            <w:tcBorders>
              <w:top w:val="nil"/>
            </w:tcBorders>
          </w:tcPr>
          <w:p w14:paraId="443BF688" w14:textId="77777777" w:rsidR="00187B25" w:rsidRDefault="00187B25" w:rsidP="0092351F">
            <w:pPr>
              <w:rPr>
                <w:sz w:val="2"/>
                <w:szCs w:val="2"/>
              </w:rPr>
            </w:pPr>
          </w:p>
        </w:tc>
        <w:tc>
          <w:tcPr>
            <w:tcW w:w="607" w:type="dxa"/>
            <w:vMerge/>
            <w:tcBorders>
              <w:top w:val="nil"/>
            </w:tcBorders>
          </w:tcPr>
          <w:p w14:paraId="4B6DA708" w14:textId="77777777" w:rsidR="00187B25" w:rsidRDefault="00187B25" w:rsidP="0092351F">
            <w:pPr>
              <w:rPr>
                <w:sz w:val="2"/>
                <w:szCs w:val="2"/>
              </w:rPr>
            </w:pPr>
          </w:p>
        </w:tc>
        <w:tc>
          <w:tcPr>
            <w:tcW w:w="1980" w:type="dxa"/>
            <w:tcBorders>
              <w:top w:val="nil"/>
            </w:tcBorders>
          </w:tcPr>
          <w:p w14:paraId="48ADBFC3" w14:textId="77777777" w:rsidR="00187B25" w:rsidRDefault="00187B25" w:rsidP="0092351F">
            <w:pPr>
              <w:pStyle w:val="TableParagraph"/>
              <w:spacing w:before="22"/>
              <w:ind w:left="29"/>
              <w:jc w:val="center"/>
              <w:rPr>
                <w:sz w:val="14"/>
              </w:rPr>
            </w:pPr>
            <w:r>
              <w:rPr>
                <w:spacing w:val="-4"/>
                <w:w w:val="70"/>
                <w:sz w:val="14"/>
              </w:rPr>
              <w:t>****</w:t>
            </w:r>
          </w:p>
        </w:tc>
      </w:tr>
      <w:tr w:rsidR="00187B25" w14:paraId="3B2FA858" w14:textId="77777777" w:rsidTr="00187B25">
        <w:trPr>
          <w:trHeight w:val="1205"/>
        </w:trPr>
        <w:tc>
          <w:tcPr>
            <w:tcW w:w="542" w:type="dxa"/>
          </w:tcPr>
          <w:p w14:paraId="10D11725" w14:textId="77777777" w:rsidR="00187B25" w:rsidRDefault="00187B25" w:rsidP="0092351F">
            <w:pPr>
              <w:pStyle w:val="TableParagraph"/>
              <w:rPr>
                <w:sz w:val="14"/>
              </w:rPr>
            </w:pPr>
          </w:p>
          <w:p w14:paraId="40719007" w14:textId="77777777" w:rsidR="00187B25" w:rsidRDefault="00187B25" w:rsidP="0092351F">
            <w:pPr>
              <w:pStyle w:val="TableParagraph"/>
              <w:rPr>
                <w:sz w:val="14"/>
              </w:rPr>
            </w:pPr>
          </w:p>
          <w:p w14:paraId="5FAF2F1D" w14:textId="77777777" w:rsidR="00187B25" w:rsidRDefault="00187B25" w:rsidP="0092351F">
            <w:pPr>
              <w:pStyle w:val="TableParagraph"/>
              <w:spacing w:before="21"/>
              <w:rPr>
                <w:sz w:val="14"/>
              </w:rPr>
            </w:pPr>
          </w:p>
          <w:p w14:paraId="5EAF4BD1" w14:textId="77777777" w:rsidR="00187B25" w:rsidRDefault="00187B25" w:rsidP="0092351F">
            <w:pPr>
              <w:pStyle w:val="TableParagraph"/>
              <w:spacing w:before="1"/>
              <w:ind w:left="41" w:right="6"/>
              <w:jc w:val="center"/>
              <w:rPr>
                <w:sz w:val="14"/>
              </w:rPr>
            </w:pPr>
            <w:r>
              <w:rPr>
                <w:spacing w:val="-10"/>
                <w:sz w:val="14"/>
              </w:rPr>
              <w:t>1</w:t>
            </w:r>
          </w:p>
        </w:tc>
        <w:tc>
          <w:tcPr>
            <w:tcW w:w="1170" w:type="dxa"/>
          </w:tcPr>
          <w:p w14:paraId="05FC7A6E" w14:textId="77777777" w:rsidR="00187B25" w:rsidRDefault="00187B25" w:rsidP="0092351F">
            <w:pPr>
              <w:pStyle w:val="TableParagraph"/>
              <w:rPr>
                <w:sz w:val="14"/>
              </w:rPr>
            </w:pPr>
          </w:p>
          <w:p w14:paraId="41F177D9" w14:textId="77777777" w:rsidR="00187B25" w:rsidRDefault="00187B25" w:rsidP="0092351F">
            <w:pPr>
              <w:pStyle w:val="TableParagraph"/>
              <w:rPr>
                <w:sz w:val="14"/>
              </w:rPr>
            </w:pPr>
          </w:p>
          <w:p w14:paraId="678F87E9" w14:textId="77777777" w:rsidR="00187B25" w:rsidRDefault="00187B25" w:rsidP="0092351F">
            <w:pPr>
              <w:pStyle w:val="TableParagraph"/>
              <w:spacing w:before="21"/>
              <w:rPr>
                <w:sz w:val="14"/>
              </w:rPr>
            </w:pPr>
          </w:p>
          <w:p w14:paraId="085DEBCF" w14:textId="77777777" w:rsidR="00187B25" w:rsidRDefault="00187B25" w:rsidP="0092351F">
            <w:pPr>
              <w:pStyle w:val="TableParagraph"/>
              <w:spacing w:before="1"/>
              <w:ind w:left="37"/>
              <w:jc w:val="center"/>
              <w:rPr>
                <w:sz w:val="14"/>
              </w:rPr>
            </w:pPr>
            <w:r>
              <w:rPr>
                <w:spacing w:val="-2"/>
                <w:sz w:val="14"/>
              </w:rPr>
              <w:t>15811100/1</w:t>
            </w:r>
          </w:p>
        </w:tc>
        <w:tc>
          <w:tcPr>
            <w:tcW w:w="1752" w:type="dxa"/>
          </w:tcPr>
          <w:p w14:paraId="162C28D6" w14:textId="77777777" w:rsidR="00187B25" w:rsidRDefault="00187B25" w:rsidP="0092351F">
            <w:pPr>
              <w:pStyle w:val="TableParagraph"/>
              <w:rPr>
                <w:sz w:val="14"/>
              </w:rPr>
            </w:pPr>
          </w:p>
          <w:p w14:paraId="37275BE8" w14:textId="77777777" w:rsidR="00187B25" w:rsidRDefault="00187B25" w:rsidP="0092351F">
            <w:pPr>
              <w:pStyle w:val="TableParagraph"/>
              <w:rPr>
                <w:sz w:val="14"/>
              </w:rPr>
            </w:pPr>
          </w:p>
          <w:p w14:paraId="7BFD95AA" w14:textId="77777777" w:rsidR="00187B25" w:rsidRDefault="00187B25" w:rsidP="0092351F">
            <w:pPr>
              <w:pStyle w:val="TableParagraph"/>
              <w:spacing w:before="21"/>
              <w:rPr>
                <w:sz w:val="14"/>
              </w:rPr>
            </w:pPr>
          </w:p>
          <w:p w14:paraId="4A63986A" w14:textId="77777777" w:rsidR="00187B25" w:rsidRDefault="00187B25" w:rsidP="0092351F">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69DAE582" w14:textId="77777777" w:rsidR="00187B25" w:rsidRDefault="00187B25" w:rsidP="0092351F">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xml:space="preserve">» (ՄՄ ՏԿ </w:t>
            </w:r>
            <w:r>
              <w:rPr>
                <w:rFonts w:ascii="GHEA Grapalat" w:hAnsi="GHEA Grapalat" w:cs="Calibri"/>
                <w:sz w:val="20"/>
                <w:szCs w:val="20"/>
              </w:rPr>
              <w:lastRenderedPageBreak/>
              <w:t>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0DA3A59D" w14:textId="77777777" w:rsidR="00187B25" w:rsidRDefault="00187B25" w:rsidP="0092351F">
            <w:pPr>
              <w:pStyle w:val="TableParagraph"/>
              <w:spacing w:line="288" w:lineRule="auto"/>
              <w:ind w:left="37" w:right="2"/>
              <w:jc w:val="center"/>
              <w:rPr>
                <w:sz w:val="14"/>
                <w:szCs w:val="14"/>
              </w:rPr>
            </w:pPr>
          </w:p>
        </w:tc>
        <w:tc>
          <w:tcPr>
            <w:tcW w:w="843" w:type="dxa"/>
          </w:tcPr>
          <w:p w14:paraId="5A153566" w14:textId="77777777" w:rsidR="00187B25" w:rsidRDefault="00187B25" w:rsidP="0092351F">
            <w:pPr>
              <w:pStyle w:val="TableParagraph"/>
              <w:rPr>
                <w:sz w:val="14"/>
              </w:rPr>
            </w:pPr>
          </w:p>
          <w:p w14:paraId="7AAE8130" w14:textId="77777777" w:rsidR="00187B25" w:rsidRDefault="00187B25" w:rsidP="0092351F">
            <w:pPr>
              <w:pStyle w:val="TableParagraph"/>
              <w:rPr>
                <w:sz w:val="14"/>
              </w:rPr>
            </w:pPr>
          </w:p>
          <w:p w14:paraId="139F074D" w14:textId="77777777" w:rsidR="00187B25" w:rsidRDefault="00187B25" w:rsidP="0092351F">
            <w:pPr>
              <w:pStyle w:val="TableParagraph"/>
              <w:spacing w:before="21"/>
              <w:rPr>
                <w:sz w:val="14"/>
              </w:rPr>
            </w:pPr>
          </w:p>
          <w:p w14:paraId="56E7C7FF" w14:textId="77777777" w:rsidR="00187B25" w:rsidRDefault="00187B25" w:rsidP="0092351F">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14F0763A" w14:textId="77777777" w:rsidR="00187B25" w:rsidRPr="00686DF9" w:rsidRDefault="00187B25" w:rsidP="0092351F">
            <w:pPr>
              <w:pStyle w:val="TableParagraph"/>
              <w:rPr>
                <w:sz w:val="20"/>
                <w:szCs w:val="28"/>
              </w:rPr>
            </w:pPr>
          </w:p>
          <w:p w14:paraId="67F45AD2" w14:textId="77777777" w:rsidR="00187B25" w:rsidRPr="00686DF9" w:rsidRDefault="00187B25" w:rsidP="0092351F">
            <w:pPr>
              <w:pStyle w:val="TableParagraph"/>
              <w:rPr>
                <w:sz w:val="20"/>
                <w:szCs w:val="28"/>
              </w:rPr>
            </w:pPr>
          </w:p>
          <w:p w14:paraId="244D1CA2" w14:textId="77777777" w:rsidR="00187B25" w:rsidRPr="00686DF9" w:rsidRDefault="00187B25" w:rsidP="0092351F">
            <w:pPr>
              <w:pStyle w:val="TableParagraph"/>
              <w:spacing w:before="21"/>
              <w:rPr>
                <w:sz w:val="20"/>
                <w:szCs w:val="28"/>
              </w:rPr>
            </w:pPr>
          </w:p>
          <w:p w14:paraId="3D502D5F" w14:textId="77777777" w:rsidR="00187B25" w:rsidRPr="00686DF9" w:rsidRDefault="00187B25" w:rsidP="0092351F">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47E96A08" w14:textId="77777777" w:rsidR="00187B25" w:rsidRPr="00686DF9" w:rsidRDefault="00187B25" w:rsidP="0092351F">
            <w:pPr>
              <w:pStyle w:val="TableParagraph"/>
              <w:rPr>
                <w:sz w:val="20"/>
                <w:szCs w:val="28"/>
              </w:rPr>
            </w:pPr>
          </w:p>
          <w:p w14:paraId="60958A8C" w14:textId="77777777" w:rsidR="00187B25" w:rsidRPr="00686DF9" w:rsidRDefault="00187B25" w:rsidP="0092351F">
            <w:pPr>
              <w:pStyle w:val="TableParagraph"/>
              <w:rPr>
                <w:sz w:val="20"/>
                <w:szCs w:val="28"/>
              </w:rPr>
            </w:pPr>
          </w:p>
          <w:p w14:paraId="63F10E4D" w14:textId="77777777" w:rsidR="00187B25" w:rsidRPr="00686DF9" w:rsidRDefault="00187B25" w:rsidP="0092351F">
            <w:pPr>
              <w:pStyle w:val="TableParagraph"/>
              <w:spacing w:before="21"/>
              <w:rPr>
                <w:sz w:val="20"/>
                <w:szCs w:val="28"/>
              </w:rPr>
            </w:pPr>
          </w:p>
          <w:p w14:paraId="31BE79F6" w14:textId="677A89B3" w:rsidR="00187B25" w:rsidRPr="00686DF9" w:rsidRDefault="006C060E" w:rsidP="0092351F">
            <w:pPr>
              <w:pStyle w:val="TableParagraph"/>
              <w:spacing w:before="1"/>
              <w:ind w:left="35"/>
              <w:jc w:val="center"/>
              <w:rPr>
                <w:sz w:val="20"/>
                <w:szCs w:val="28"/>
              </w:rPr>
            </w:pPr>
            <w:r>
              <w:rPr>
                <w:spacing w:val="-2"/>
                <w:sz w:val="20"/>
                <w:szCs w:val="28"/>
              </w:rPr>
              <w:t>325</w:t>
            </w:r>
            <w:r w:rsidR="00187B25">
              <w:rPr>
                <w:spacing w:val="-2"/>
                <w:sz w:val="20"/>
                <w:szCs w:val="28"/>
              </w:rPr>
              <w:t xml:space="preserve"> 000</w:t>
            </w:r>
          </w:p>
        </w:tc>
        <w:tc>
          <w:tcPr>
            <w:tcW w:w="907" w:type="dxa"/>
          </w:tcPr>
          <w:p w14:paraId="7359B1F9" w14:textId="77777777" w:rsidR="00187B25" w:rsidRPr="00686DF9" w:rsidRDefault="00187B25" w:rsidP="0092351F">
            <w:pPr>
              <w:pStyle w:val="TableParagraph"/>
              <w:rPr>
                <w:sz w:val="20"/>
                <w:szCs w:val="28"/>
              </w:rPr>
            </w:pPr>
          </w:p>
          <w:p w14:paraId="530D94F8" w14:textId="77777777" w:rsidR="00187B25" w:rsidRPr="00686DF9" w:rsidRDefault="00187B25" w:rsidP="0092351F">
            <w:pPr>
              <w:pStyle w:val="TableParagraph"/>
              <w:rPr>
                <w:sz w:val="20"/>
                <w:szCs w:val="28"/>
              </w:rPr>
            </w:pPr>
          </w:p>
          <w:p w14:paraId="4B18BD25" w14:textId="77777777" w:rsidR="00187B25" w:rsidRPr="00686DF9" w:rsidRDefault="00187B25" w:rsidP="0092351F">
            <w:pPr>
              <w:pStyle w:val="TableParagraph"/>
              <w:spacing w:before="21"/>
              <w:rPr>
                <w:sz w:val="20"/>
                <w:szCs w:val="28"/>
              </w:rPr>
            </w:pPr>
          </w:p>
          <w:p w14:paraId="0F1D001F" w14:textId="3B220CF9" w:rsidR="00187B25" w:rsidRPr="00686DF9" w:rsidRDefault="006C060E" w:rsidP="0092351F">
            <w:pPr>
              <w:pStyle w:val="TableParagraph"/>
              <w:spacing w:before="1"/>
              <w:ind w:right="276"/>
              <w:jc w:val="right"/>
              <w:rPr>
                <w:sz w:val="20"/>
                <w:szCs w:val="28"/>
              </w:rPr>
            </w:pPr>
            <w:r>
              <w:rPr>
                <w:color w:val="FF0000"/>
                <w:spacing w:val="-4"/>
                <w:sz w:val="20"/>
                <w:szCs w:val="28"/>
              </w:rPr>
              <w:t>650</w:t>
            </w:r>
          </w:p>
        </w:tc>
        <w:tc>
          <w:tcPr>
            <w:tcW w:w="890" w:type="dxa"/>
          </w:tcPr>
          <w:p w14:paraId="669A6A45" w14:textId="53985927" w:rsidR="00187B25" w:rsidRDefault="00187B25" w:rsidP="0092351F">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Ծովակ</w:t>
            </w:r>
            <w:proofErr w:type="spellEnd"/>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4CEBBE12" w14:textId="77777777" w:rsidR="00187B25" w:rsidRDefault="00187B25" w:rsidP="0092351F">
            <w:pPr>
              <w:pStyle w:val="TableParagraph"/>
              <w:rPr>
                <w:rFonts w:ascii="Times New Roman"/>
                <w:sz w:val="14"/>
              </w:rPr>
            </w:pPr>
          </w:p>
        </w:tc>
        <w:tc>
          <w:tcPr>
            <w:tcW w:w="1980" w:type="dxa"/>
          </w:tcPr>
          <w:p w14:paraId="0AE78CB0" w14:textId="77777777" w:rsidR="00187B25" w:rsidRPr="0010477B" w:rsidRDefault="00187B25" w:rsidP="0092351F">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700CEEBC" w14:textId="77777777" w:rsidR="00187B25" w:rsidRPr="009C5314" w:rsidRDefault="00187B25" w:rsidP="0092351F">
            <w:pPr>
              <w:pStyle w:val="TableParagraph"/>
              <w:rPr>
                <w:rFonts w:ascii="Times New Roman"/>
                <w:sz w:val="14"/>
                <w:lang w:val="es-ES"/>
              </w:rPr>
            </w:pPr>
          </w:p>
        </w:tc>
      </w:tr>
    </w:tbl>
    <w:p w14:paraId="0EED76F8" w14:textId="77777777" w:rsidR="00187B25" w:rsidRDefault="00187B25" w:rsidP="00E62799">
      <w:pPr>
        <w:rPr>
          <w:sz w:val="12"/>
        </w:rPr>
        <w:sectPr w:rsidR="00187B25" w:rsidSect="00081F23">
          <w:pgSz w:w="15840" w:h="12240" w:orient="landscape"/>
          <w:pgMar w:top="820" w:right="860" w:bottom="280" w:left="840" w:header="720" w:footer="720" w:gutter="0"/>
          <w:cols w:space="720"/>
        </w:sectPr>
      </w:pPr>
    </w:p>
    <w:p w14:paraId="713B1C9F" w14:textId="77777777" w:rsidR="00E62799" w:rsidRDefault="00E62799" w:rsidP="00E62799">
      <w:pPr>
        <w:rPr>
          <w:sz w:val="12"/>
        </w:rPr>
        <w:sectPr w:rsidR="00E62799" w:rsidSect="00081F23">
          <w:pgSz w:w="15840" w:h="12240" w:orient="landscape"/>
          <w:pgMar w:top="820" w:right="860" w:bottom="280" w:left="840" w:header="720" w:footer="720" w:gutter="0"/>
          <w:cols w:space="720"/>
        </w:sectPr>
      </w:pPr>
    </w:p>
    <w:p w14:paraId="03C5E272" w14:textId="77777777" w:rsidR="00E62799" w:rsidRDefault="00E62799" w:rsidP="00E62799">
      <w:pPr>
        <w:spacing w:before="3"/>
        <w:rPr>
          <w:sz w:val="2"/>
        </w:rPr>
      </w:pPr>
    </w:p>
    <w:p w14:paraId="11591811" w14:textId="77777777" w:rsidR="00E62799" w:rsidRDefault="00E62799" w:rsidP="00E62799">
      <w:pPr>
        <w:rPr>
          <w:sz w:val="12"/>
        </w:rPr>
        <w:sectPr w:rsidR="00E62799" w:rsidSect="00081F23">
          <w:pgSz w:w="15840" w:h="12240" w:orient="landscape"/>
          <w:pgMar w:top="820" w:right="860" w:bottom="280" w:left="840" w:header="720" w:footer="720" w:gutter="0"/>
          <w:cols w:space="720"/>
        </w:sectPr>
      </w:pPr>
    </w:p>
    <w:p w14:paraId="3D712FB6" w14:textId="77777777" w:rsidR="00011686" w:rsidRDefault="00011686" w:rsidP="00011686">
      <w:pPr>
        <w:rPr>
          <w:rFonts w:asciiTheme="minorHAnsi" w:eastAsiaTheme="minorHAnsi" w:hAnsiTheme="minorHAnsi" w:cstheme="minorBidi"/>
          <w:sz w:val="22"/>
          <w:szCs w:val="22"/>
        </w:rPr>
      </w:pPr>
    </w:p>
    <w:p w14:paraId="4B31FB36" w14:textId="77777777" w:rsidR="00011686" w:rsidRPr="00662B52" w:rsidRDefault="00011686" w:rsidP="00011686">
      <w:pPr>
        <w:jc w:val="both"/>
        <w:rPr>
          <w:rFonts w:ascii="GHEA Grapalat" w:hAnsi="GHEA Grapalat" w:cs="Sylfaen"/>
          <w:i/>
          <w:sz w:val="18"/>
          <w:szCs w:val="18"/>
        </w:rPr>
      </w:pPr>
      <w:r>
        <w:rPr>
          <w:rFonts w:ascii="GHEA Grapalat" w:hAnsi="GHEA Grapalat"/>
          <w:sz w:val="20"/>
        </w:rPr>
        <w:t xml:space="preserve">* </w:t>
      </w:r>
      <w:r>
        <w:rPr>
          <w:rFonts w:ascii="GHEA Grapalat" w:hAnsi="GHEA Grapalat" w:cs="Sylfaen"/>
          <w:i/>
          <w:sz w:val="18"/>
          <w:szCs w:val="18"/>
          <w:lang w:val="pt-BR"/>
        </w:rPr>
        <w:t>Ապրանքի</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ժամկետը</w:t>
      </w:r>
      <w:r w:rsidRPr="00662B52">
        <w:rPr>
          <w:rFonts w:ascii="GHEA Grapalat" w:hAnsi="GHEA Grapalat" w:cs="Sylfaen"/>
          <w:i/>
          <w:sz w:val="18"/>
          <w:szCs w:val="18"/>
        </w:rPr>
        <w:t xml:space="preserve">, </w:t>
      </w:r>
      <w:r>
        <w:rPr>
          <w:rFonts w:ascii="GHEA Grapalat" w:hAnsi="GHEA Grapalat" w:cs="Sylfaen"/>
          <w:i/>
          <w:sz w:val="18"/>
          <w:szCs w:val="18"/>
          <w:lang w:val="pt-BR"/>
        </w:rPr>
        <w:t>իսկ</w:t>
      </w:r>
      <w:r w:rsidRPr="00662B52">
        <w:rPr>
          <w:rFonts w:ascii="GHEA Grapalat" w:hAnsi="GHEA Grapalat" w:cs="Sylfaen"/>
          <w:i/>
          <w:sz w:val="18"/>
          <w:szCs w:val="18"/>
        </w:rPr>
        <w:t xml:space="preserve"> </w:t>
      </w:r>
      <w:r>
        <w:rPr>
          <w:rFonts w:ascii="GHEA Grapalat" w:hAnsi="GHEA Grapalat" w:cs="Sylfaen"/>
          <w:i/>
          <w:sz w:val="18"/>
          <w:szCs w:val="18"/>
          <w:lang w:val="pt-BR"/>
        </w:rPr>
        <w:t>փուլային</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դեպքում</w:t>
      </w:r>
      <w:r w:rsidRPr="00662B52">
        <w:rPr>
          <w:rFonts w:ascii="GHEA Grapalat" w:hAnsi="GHEA Grapalat" w:cs="Sylfaen"/>
          <w:i/>
          <w:sz w:val="18"/>
          <w:szCs w:val="18"/>
        </w:rPr>
        <w:t xml:space="preserve">` </w:t>
      </w:r>
      <w:r>
        <w:rPr>
          <w:rFonts w:ascii="GHEA Grapalat" w:hAnsi="GHEA Grapalat" w:cs="Sylfaen"/>
          <w:i/>
          <w:sz w:val="18"/>
          <w:szCs w:val="18"/>
          <w:lang w:val="pt-BR"/>
        </w:rPr>
        <w:t>առաջին</w:t>
      </w:r>
      <w:r w:rsidRPr="00662B52">
        <w:rPr>
          <w:rFonts w:ascii="GHEA Grapalat" w:hAnsi="GHEA Grapalat" w:cs="Sylfaen"/>
          <w:i/>
          <w:sz w:val="18"/>
          <w:szCs w:val="18"/>
        </w:rPr>
        <w:t xml:space="preserve"> </w:t>
      </w:r>
      <w:r>
        <w:rPr>
          <w:rFonts w:ascii="GHEA Grapalat" w:hAnsi="GHEA Grapalat" w:cs="Sylfaen"/>
          <w:i/>
          <w:sz w:val="18"/>
          <w:szCs w:val="18"/>
          <w:lang w:val="pt-BR"/>
        </w:rPr>
        <w:t>փուլի</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ժամկետը</w:t>
      </w:r>
      <w:r w:rsidRPr="00662B52">
        <w:rPr>
          <w:rFonts w:ascii="GHEA Grapalat" w:hAnsi="GHEA Grapalat" w:cs="Sylfaen"/>
          <w:i/>
          <w:sz w:val="18"/>
          <w:szCs w:val="18"/>
        </w:rPr>
        <w:t xml:space="preserve">, </w:t>
      </w:r>
      <w:r>
        <w:rPr>
          <w:rFonts w:ascii="GHEA Grapalat" w:hAnsi="GHEA Grapalat" w:cs="Sylfaen"/>
          <w:i/>
          <w:sz w:val="18"/>
          <w:szCs w:val="18"/>
          <w:lang w:val="pt-BR"/>
        </w:rPr>
        <w:t>պետք</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սահմանվի</w:t>
      </w:r>
      <w:r w:rsidRPr="00662B52">
        <w:rPr>
          <w:rFonts w:ascii="GHEA Grapalat" w:hAnsi="GHEA Grapalat" w:cs="Sylfaen"/>
          <w:i/>
          <w:sz w:val="18"/>
          <w:szCs w:val="18"/>
        </w:rPr>
        <w:t xml:space="preserve"> </w:t>
      </w:r>
      <w:r>
        <w:rPr>
          <w:rFonts w:ascii="GHEA Grapalat" w:hAnsi="GHEA Grapalat" w:cs="Sylfaen"/>
          <w:i/>
          <w:sz w:val="18"/>
          <w:szCs w:val="18"/>
          <w:lang w:val="pt-BR"/>
        </w:rPr>
        <w:t>առնվազն</w:t>
      </w:r>
      <w:r w:rsidRPr="00662B52">
        <w:rPr>
          <w:rFonts w:ascii="GHEA Grapalat" w:hAnsi="GHEA Grapalat" w:cs="Sylfaen"/>
          <w:i/>
          <w:sz w:val="18"/>
          <w:szCs w:val="18"/>
        </w:rPr>
        <w:t xml:space="preserve"> 20 </w:t>
      </w:r>
      <w:r>
        <w:rPr>
          <w:rFonts w:ascii="GHEA Grapalat" w:hAnsi="GHEA Grapalat" w:cs="Sylfaen"/>
          <w:i/>
          <w:sz w:val="18"/>
          <w:szCs w:val="18"/>
          <w:lang w:val="pt-BR"/>
        </w:rPr>
        <w:t>օրացուցային</w:t>
      </w:r>
      <w:r w:rsidRPr="00662B52">
        <w:rPr>
          <w:rFonts w:ascii="GHEA Grapalat" w:hAnsi="GHEA Grapalat" w:cs="Sylfaen"/>
          <w:i/>
          <w:sz w:val="18"/>
          <w:szCs w:val="18"/>
        </w:rPr>
        <w:t xml:space="preserve"> </w:t>
      </w:r>
      <w:r>
        <w:rPr>
          <w:rFonts w:ascii="GHEA Grapalat" w:hAnsi="GHEA Grapalat" w:cs="Sylfaen"/>
          <w:i/>
          <w:sz w:val="18"/>
          <w:szCs w:val="18"/>
          <w:lang w:val="pt-BR"/>
        </w:rPr>
        <w:t>օր</w:t>
      </w:r>
      <w:r w:rsidRPr="00662B52">
        <w:rPr>
          <w:rFonts w:ascii="GHEA Grapalat" w:hAnsi="GHEA Grapalat" w:cs="Sylfaen"/>
          <w:i/>
          <w:sz w:val="18"/>
          <w:szCs w:val="18"/>
        </w:rPr>
        <w:t xml:space="preserve">, </w:t>
      </w:r>
      <w:r>
        <w:rPr>
          <w:rFonts w:ascii="GHEA Grapalat" w:hAnsi="GHEA Grapalat" w:cs="Sylfaen"/>
          <w:i/>
          <w:sz w:val="18"/>
          <w:szCs w:val="18"/>
          <w:lang w:val="pt-BR"/>
        </w:rPr>
        <w:t>որի</w:t>
      </w:r>
      <w:r w:rsidRPr="00662B52">
        <w:rPr>
          <w:rFonts w:ascii="GHEA Grapalat" w:hAnsi="GHEA Grapalat" w:cs="Sylfaen"/>
          <w:i/>
          <w:sz w:val="18"/>
          <w:szCs w:val="18"/>
        </w:rPr>
        <w:t xml:space="preserve"> </w:t>
      </w:r>
      <w:r>
        <w:rPr>
          <w:rFonts w:ascii="GHEA Grapalat" w:hAnsi="GHEA Grapalat" w:cs="Sylfaen"/>
          <w:i/>
          <w:sz w:val="18"/>
          <w:szCs w:val="18"/>
          <w:lang w:val="pt-BR"/>
        </w:rPr>
        <w:t>հաշվարկը</w:t>
      </w:r>
      <w:r w:rsidRPr="00662B52">
        <w:rPr>
          <w:rFonts w:ascii="GHEA Grapalat" w:hAnsi="GHEA Grapalat" w:cs="Sylfaen"/>
          <w:i/>
          <w:sz w:val="18"/>
          <w:szCs w:val="18"/>
        </w:rPr>
        <w:t xml:space="preserve"> </w:t>
      </w:r>
      <w:r>
        <w:rPr>
          <w:rFonts w:ascii="GHEA Grapalat" w:hAnsi="GHEA Grapalat" w:cs="Sylfaen"/>
          <w:i/>
          <w:sz w:val="18"/>
          <w:szCs w:val="18"/>
          <w:lang w:val="pt-BR"/>
        </w:rPr>
        <w:t>կատարվում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պայմանագրով</w:t>
      </w:r>
      <w:r w:rsidRPr="00662B52">
        <w:rPr>
          <w:rFonts w:ascii="GHEA Grapalat" w:hAnsi="GHEA Grapalat" w:cs="Sylfaen"/>
          <w:i/>
          <w:sz w:val="18"/>
          <w:szCs w:val="18"/>
        </w:rPr>
        <w:t xml:space="preserve"> </w:t>
      </w:r>
      <w:r>
        <w:rPr>
          <w:rFonts w:ascii="GHEA Grapalat" w:hAnsi="GHEA Grapalat" w:cs="Sylfaen"/>
          <w:i/>
          <w:sz w:val="18"/>
          <w:szCs w:val="18"/>
          <w:lang w:val="pt-BR"/>
        </w:rPr>
        <w:t>նախատեսված</w:t>
      </w:r>
      <w:r w:rsidRPr="00662B52">
        <w:rPr>
          <w:rFonts w:ascii="GHEA Grapalat" w:hAnsi="GHEA Grapalat" w:cs="Sylfaen"/>
          <w:i/>
          <w:sz w:val="18"/>
          <w:szCs w:val="18"/>
        </w:rPr>
        <w:t xml:space="preserve"> </w:t>
      </w:r>
      <w:r>
        <w:rPr>
          <w:rFonts w:ascii="GHEA Grapalat" w:hAnsi="GHEA Grapalat" w:cs="Sylfaen"/>
          <w:i/>
          <w:sz w:val="18"/>
          <w:szCs w:val="18"/>
          <w:lang w:val="pt-BR"/>
        </w:rPr>
        <w:t>կողմերի</w:t>
      </w:r>
      <w:r w:rsidRPr="00662B52">
        <w:rPr>
          <w:rFonts w:ascii="GHEA Grapalat" w:hAnsi="GHEA Grapalat" w:cs="Sylfaen"/>
          <w:i/>
          <w:sz w:val="18"/>
          <w:szCs w:val="18"/>
        </w:rPr>
        <w:t xml:space="preserve"> </w:t>
      </w:r>
      <w:r>
        <w:rPr>
          <w:rFonts w:ascii="GHEA Grapalat" w:hAnsi="GHEA Grapalat" w:cs="Sylfaen"/>
          <w:i/>
          <w:sz w:val="18"/>
          <w:szCs w:val="18"/>
          <w:lang w:val="pt-BR"/>
        </w:rPr>
        <w:t>իրավունքների</w:t>
      </w:r>
      <w:r w:rsidRPr="00662B52">
        <w:rPr>
          <w:rFonts w:ascii="GHEA Grapalat" w:hAnsi="GHEA Grapalat" w:cs="Sylfaen"/>
          <w:i/>
          <w:sz w:val="18"/>
          <w:szCs w:val="18"/>
        </w:rPr>
        <w:t xml:space="preserve"> </w:t>
      </w:r>
      <w:r>
        <w:rPr>
          <w:rFonts w:ascii="GHEA Grapalat" w:hAnsi="GHEA Grapalat" w:cs="Sylfaen"/>
          <w:i/>
          <w:sz w:val="18"/>
          <w:szCs w:val="18"/>
          <w:lang w:val="pt-BR"/>
        </w:rPr>
        <w:t>և</w:t>
      </w:r>
      <w:r w:rsidRPr="00662B52">
        <w:rPr>
          <w:rFonts w:ascii="GHEA Grapalat" w:hAnsi="GHEA Grapalat" w:cs="Sylfaen"/>
          <w:i/>
          <w:sz w:val="18"/>
          <w:szCs w:val="18"/>
        </w:rPr>
        <w:t xml:space="preserve"> </w:t>
      </w:r>
      <w:r>
        <w:rPr>
          <w:rFonts w:ascii="GHEA Grapalat" w:hAnsi="GHEA Grapalat" w:cs="Sylfaen"/>
          <w:i/>
          <w:sz w:val="18"/>
          <w:szCs w:val="18"/>
          <w:lang w:val="pt-BR"/>
        </w:rPr>
        <w:t>պարտականությունների</w:t>
      </w:r>
      <w:r w:rsidRPr="00662B52">
        <w:rPr>
          <w:rFonts w:ascii="GHEA Grapalat" w:hAnsi="GHEA Grapalat" w:cs="Sylfaen"/>
          <w:i/>
          <w:sz w:val="18"/>
          <w:szCs w:val="18"/>
        </w:rPr>
        <w:t xml:space="preserve"> </w:t>
      </w:r>
      <w:r>
        <w:rPr>
          <w:rFonts w:ascii="GHEA Grapalat" w:hAnsi="GHEA Grapalat" w:cs="Sylfaen"/>
          <w:i/>
          <w:sz w:val="18"/>
          <w:szCs w:val="18"/>
          <w:lang w:val="pt-BR"/>
        </w:rPr>
        <w:t>կատարման</w:t>
      </w:r>
      <w:r w:rsidRPr="00662B52">
        <w:rPr>
          <w:rFonts w:ascii="GHEA Grapalat" w:hAnsi="GHEA Grapalat" w:cs="Sylfaen"/>
          <w:i/>
          <w:sz w:val="18"/>
          <w:szCs w:val="18"/>
        </w:rPr>
        <w:t xml:space="preserve"> </w:t>
      </w:r>
      <w:r>
        <w:rPr>
          <w:rFonts w:ascii="GHEA Grapalat" w:hAnsi="GHEA Grapalat" w:cs="Sylfaen"/>
          <w:i/>
          <w:sz w:val="18"/>
          <w:szCs w:val="18"/>
          <w:lang w:val="pt-BR"/>
        </w:rPr>
        <w:t>պայմանն</w:t>
      </w:r>
      <w:r w:rsidRPr="00662B52">
        <w:rPr>
          <w:rFonts w:ascii="GHEA Grapalat" w:hAnsi="GHEA Grapalat" w:cs="Sylfaen"/>
          <w:i/>
          <w:sz w:val="18"/>
          <w:szCs w:val="18"/>
        </w:rPr>
        <w:t xml:space="preserve"> </w:t>
      </w:r>
      <w:r>
        <w:rPr>
          <w:rFonts w:ascii="GHEA Grapalat" w:hAnsi="GHEA Grapalat" w:cs="Sylfaen"/>
          <w:i/>
          <w:sz w:val="18"/>
          <w:szCs w:val="18"/>
          <w:lang w:val="pt-BR"/>
        </w:rPr>
        <w:t>ուժի</w:t>
      </w:r>
      <w:r w:rsidRPr="00662B52">
        <w:rPr>
          <w:rFonts w:ascii="GHEA Grapalat" w:hAnsi="GHEA Grapalat" w:cs="Sylfaen"/>
          <w:i/>
          <w:sz w:val="18"/>
          <w:szCs w:val="18"/>
        </w:rPr>
        <w:t xml:space="preserve"> </w:t>
      </w:r>
      <w:r>
        <w:rPr>
          <w:rFonts w:ascii="GHEA Grapalat" w:hAnsi="GHEA Grapalat" w:cs="Sylfaen"/>
          <w:i/>
          <w:sz w:val="18"/>
          <w:szCs w:val="18"/>
          <w:lang w:val="pt-BR"/>
        </w:rPr>
        <w:t>մեջ</w:t>
      </w:r>
      <w:r w:rsidRPr="00662B52">
        <w:rPr>
          <w:rFonts w:ascii="GHEA Grapalat" w:hAnsi="GHEA Grapalat" w:cs="Sylfaen"/>
          <w:i/>
          <w:sz w:val="18"/>
          <w:szCs w:val="18"/>
        </w:rPr>
        <w:t xml:space="preserve"> </w:t>
      </w:r>
      <w:r>
        <w:rPr>
          <w:rFonts w:ascii="GHEA Grapalat" w:hAnsi="GHEA Grapalat" w:cs="Sylfaen"/>
          <w:i/>
          <w:sz w:val="18"/>
          <w:szCs w:val="18"/>
          <w:lang w:val="pt-BR"/>
        </w:rPr>
        <w:t>մտնելու</w:t>
      </w:r>
      <w:r w:rsidRPr="00662B52">
        <w:rPr>
          <w:rFonts w:ascii="GHEA Grapalat" w:hAnsi="GHEA Grapalat" w:cs="Sylfaen"/>
          <w:i/>
          <w:sz w:val="18"/>
          <w:szCs w:val="18"/>
        </w:rPr>
        <w:t xml:space="preserve"> </w:t>
      </w:r>
      <w:r>
        <w:rPr>
          <w:rFonts w:ascii="GHEA Grapalat" w:hAnsi="GHEA Grapalat" w:cs="Sylfaen"/>
          <w:i/>
          <w:sz w:val="18"/>
          <w:szCs w:val="18"/>
          <w:lang w:val="pt-BR"/>
        </w:rPr>
        <w:t>օրը</w:t>
      </w:r>
      <w:r w:rsidRPr="00662B52">
        <w:rPr>
          <w:rFonts w:ascii="GHEA Grapalat" w:hAnsi="GHEA Grapalat" w:cs="Sylfaen"/>
          <w:i/>
          <w:sz w:val="18"/>
          <w:szCs w:val="18"/>
        </w:rPr>
        <w:t xml:space="preserve">, </w:t>
      </w:r>
      <w:r>
        <w:rPr>
          <w:rFonts w:ascii="GHEA Grapalat" w:hAnsi="GHEA Grapalat" w:cs="Sylfaen"/>
          <w:i/>
          <w:sz w:val="18"/>
          <w:szCs w:val="18"/>
          <w:lang w:val="pt-BR"/>
        </w:rPr>
        <w:t>բացառությամբ</w:t>
      </w:r>
      <w:r w:rsidRPr="00662B52">
        <w:rPr>
          <w:rFonts w:ascii="GHEA Grapalat" w:hAnsi="GHEA Grapalat" w:cs="Sylfaen"/>
          <w:i/>
          <w:sz w:val="18"/>
          <w:szCs w:val="18"/>
        </w:rPr>
        <w:t xml:space="preserve"> </w:t>
      </w:r>
      <w:r>
        <w:rPr>
          <w:rFonts w:ascii="GHEA Grapalat" w:hAnsi="GHEA Grapalat" w:cs="Sylfaen"/>
          <w:i/>
          <w:sz w:val="18"/>
          <w:szCs w:val="18"/>
          <w:lang w:val="pt-BR"/>
        </w:rPr>
        <w:t>այն</w:t>
      </w:r>
      <w:r w:rsidRPr="00662B52">
        <w:rPr>
          <w:rFonts w:ascii="GHEA Grapalat" w:hAnsi="GHEA Grapalat" w:cs="Sylfaen"/>
          <w:i/>
          <w:sz w:val="18"/>
          <w:szCs w:val="18"/>
        </w:rPr>
        <w:t xml:space="preserve"> </w:t>
      </w:r>
      <w:r>
        <w:rPr>
          <w:rFonts w:ascii="GHEA Grapalat" w:hAnsi="GHEA Grapalat" w:cs="Sylfaen"/>
          <w:i/>
          <w:sz w:val="18"/>
          <w:szCs w:val="18"/>
          <w:lang w:val="pt-BR"/>
        </w:rPr>
        <w:t>դեպքի</w:t>
      </w:r>
      <w:r w:rsidRPr="00662B52">
        <w:rPr>
          <w:rFonts w:ascii="GHEA Grapalat" w:hAnsi="GHEA Grapalat" w:cs="Sylfaen"/>
          <w:i/>
          <w:sz w:val="18"/>
          <w:szCs w:val="18"/>
        </w:rPr>
        <w:t xml:space="preserve">, </w:t>
      </w:r>
      <w:r>
        <w:rPr>
          <w:rFonts w:ascii="GHEA Grapalat" w:hAnsi="GHEA Grapalat" w:cs="Sylfaen"/>
          <w:i/>
          <w:sz w:val="18"/>
          <w:szCs w:val="18"/>
          <w:lang w:val="pt-BR"/>
        </w:rPr>
        <w:t>երբ</w:t>
      </w:r>
      <w:r w:rsidRPr="00662B52">
        <w:rPr>
          <w:rFonts w:ascii="GHEA Grapalat" w:hAnsi="GHEA Grapalat" w:cs="Sylfaen"/>
          <w:i/>
          <w:sz w:val="18"/>
          <w:szCs w:val="18"/>
        </w:rPr>
        <w:t xml:space="preserve"> </w:t>
      </w:r>
      <w:r>
        <w:rPr>
          <w:rFonts w:ascii="GHEA Grapalat" w:hAnsi="GHEA Grapalat" w:cs="Sylfaen"/>
          <w:i/>
          <w:sz w:val="18"/>
          <w:szCs w:val="18"/>
          <w:lang w:val="pt-BR"/>
        </w:rPr>
        <w:t>ընտրված</w:t>
      </w:r>
      <w:r w:rsidRPr="00662B52">
        <w:rPr>
          <w:rFonts w:ascii="GHEA Grapalat" w:hAnsi="GHEA Grapalat" w:cs="Sylfaen"/>
          <w:i/>
          <w:sz w:val="18"/>
          <w:szCs w:val="18"/>
        </w:rPr>
        <w:t xml:space="preserve"> </w:t>
      </w:r>
      <w:r>
        <w:rPr>
          <w:rFonts w:ascii="GHEA Grapalat" w:hAnsi="GHEA Grapalat" w:cs="Sylfaen"/>
          <w:i/>
          <w:sz w:val="18"/>
          <w:szCs w:val="18"/>
          <w:lang w:val="pt-BR"/>
        </w:rPr>
        <w:t>մասնակիցը</w:t>
      </w:r>
      <w:r w:rsidRPr="00662B52">
        <w:rPr>
          <w:rFonts w:ascii="GHEA Grapalat" w:hAnsi="GHEA Grapalat" w:cs="Sylfaen"/>
          <w:i/>
          <w:sz w:val="18"/>
          <w:szCs w:val="18"/>
        </w:rPr>
        <w:t xml:space="preserve"> </w:t>
      </w:r>
      <w:r>
        <w:rPr>
          <w:rFonts w:ascii="GHEA Grapalat" w:hAnsi="GHEA Grapalat" w:cs="Sylfaen"/>
          <w:i/>
          <w:sz w:val="18"/>
          <w:szCs w:val="18"/>
          <w:lang w:val="pt-BR"/>
        </w:rPr>
        <w:t>համաձայնում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ապրանքը</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մատակարարել</w:t>
      </w:r>
      <w:r w:rsidRPr="00662B52">
        <w:rPr>
          <w:rFonts w:ascii="GHEA Grapalat" w:hAnsi="GHEA Grapalat" w:cs="Sylfaen"/>
          <w:i/>
          <w:sz w:val="18"/>
          <w:szCs w:val="18"/>
        </w:rPr>
        <w:t xml:space="preserve"> </w:t>
      </w:r>
      <w:r>
        <w:rPr>
          <w:rFonts w:ascii="GHEA Grapalat" w:hAnsi="GHEA Grapalat" w:cs="Sylfaen"/>
          <w:i/>
          <w:sz w:val="18"/>
          <w:szCs w:val="18"/>
          <w:lang w:val="pt-BR"/>
        </w:rPr>
        <w:t>ավելի</w:t>
      </w:r>
      <w:r w:rsidRPr="00662B52">
        <w:rPr>
          <w:rFonts w:ascii="GHEA Grapalat" w:hAnsi="GHEA Grapalat" w:cs="Sylfaen"/>
          <w:i/>
          <w:sz w:val="18"/>
          <w:szCs w:val="18"/>
        </w:rPr>
        <w:t xml:space="preserve"> </w:t>
      </w:r>
      <w:r>
        <w:rPr>
          <w:rFonts w:ascii="GHEA Grapalat" w:hAnsi="GHEA Grapalat" w:cs="Sylfaen"/>
          <w:i/>
          <w:sz w:val="18"/>
          <w:szCs w:val="18"/>
          <w:lang w:val="pt-BR"/>
        </w:rPr>
        <w:t>կարճ</w:t>
      </w:r>
      <w:r w:rsidRPr="00662B52">
        <w:rPr>
          <w:rFonts w:ascii="GHEA Grapalat" w:hAnsi="GHEA Grapalat" w:cs="Sylfaen"/>
          <w:i/>
          <w:sz w:val="18"/>
          <w:szCs w:val="18"/>
        </w:rPr>
        <w:t xml:space="preserve"> </w:t>
      </w:r>
      <w:r>
        <w:rPr>
          <w:rFonts w:ascii="GHEA Grapalat" w:hAnsi="GHEA Grapalat" w:cs="Sylfaen"/>
          <w:i/>
          <w:sz w:val="18"/>
          <w:szCs w:val="18"/>
          <w:lang w:val="pt-BR"/>
        </w:rPr>
        <w:t>ժամկետում</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վերջնաժամկետը</w:t>
      </w:r>
      <w:r w:rsidRPr="00662B52">
        <w:rPr>
          <w:rFonts w:ascii="GHEA Grapalat" w:hAnsi="GHEA Grapalat" w:cs="Sylfaen"/>
          <w:i/>
          <w:sz w:val="18"/>
          <w:szCs w:val="18"/>
        </w:rPr>
        <w:t xml:space="preserve"> </w:t>
      </w:r>
      <w:r>
        <w:rPr>
          <w:rFonts w:ascii="GHEA Grapalat" w:hAnsi="GHEA Grapalat" w:cs="Sylfaen"/>
          <w:i/>
          <w:sz w:val="18"/>
          <w:szCs w:val="18"/>
          <w:lang w:val="pt-BR"/>
        </w:rPr>
        <w:t>չի</w:t>
      </w:r>
      <w:r w:rsidRPr="00662B52">
        <w:rPr>
          <w:rFonts w:ascii="GHEA Grapalat" w:hAnsi="GHEA Grapalat" w:cs="Sylfaen"/>
          <w:i/>
          <w:sz w:val="18"/>
          <w:szCs w:val="18"/>
        </w:rPr>
        <w:t xml:space="preserve"> </w:t>
      </w:r>
      <w:r>
        <w:rPr>
          <w:rFonts w:ascii="GHEA Grapalat" w:hAnsi="GHEA Grapalat" w:cs="Sylfaen"/>
          <w:i/>
          <w:sz w:val="18"/>
          <w:szCs w:val="18"/>
          <w:lang w:val="pt-BR"/>
        </w:rPr>
        <w:t>կարող</w:t>
      </w:r>
      <w:r w:rsidRPr="00662B52">
        <w:rPr>
          <w:rFonts w:ascii="GHEA Grapalat" w:hAnsi="GHEA Grapalat" w:cs="Sylfaen"/>
          <w:i/>
          <w:sz w:val="18"/>
          <w:szCs w:val="18"/>
        </w:rPr>
        <w:t xml:space="preserve"> </w:t>
      </w:r>
      <w:r>
        <w:rPr>
          <w:rFonts w:ascii="GHEA Grapalat" w:hAnsi="GHEA Grapalat" w:cs="Sylfaen"/>
          <w:i/>
          <w:sz w:val="18"/>
          <w:szCs w:val="18"/>
          <w:lang w:val="pt-BR"/>
        </w:rPr>
        <w:t>ավել</w:t>
      </w:r>
      <w:r w:rsidRPr="00662B52">
        <w:rPr>
          <w:rFonts w:ascii="GHEA Grapalat" w:hAnsi="GHEA Grapalat" w:cs="Sylfaen"/>
          <w:i/>
          <w:sz w:val="18"/>
          <w:szCs w:val="18"/>
        </w:rPr>
        <w:t xml:space="preserve"> </w:t>
      </w:r>
      <w:r>
        <w:rPr>
          <w:rFonts w:ascii="GHEA Grapalat" w:hAnsi="GHEA Grapalat" w:cs="Sylfaen"/>
          <w:i/>
          <w:sz w:val="18"/>
          <w:szCs w:val="18"/>
          <w:lang w:val="pt-BR"/>
        </w:rPr>
        <w:t>լինել</w:t>
      </w:r>
      <w:r w:rsidRPr="00662B52">
        <w:rPr>
          <w:rFonts w:ascii="GHEA Grapalat" w:hAnsi="GHEA Grapalat" w:cs="Sylfaen"/>
          <w:i/>
          <w:sz w:val="18"/>
          <w:szCs w:val="18"/>
        </w:rPr>
        <w:t xml:space="preserve">, </w:t>
      </w:r>
      <w:r>
        <w:rPr>
          <w:rFonts w:ascii="GHEA Grapalat" w:hAnsi="GHEA Grapalat" w:cs="Sylfaen"/>
          <w:i/>
          <w:sz w:val="18"/>
          <w:szCs w:val="18"/>
          <w:lang w:val="pt-BR"/>
        </w:rPr>
        <w:t>քան</w:t>
      </w:r>
      <w:r w:rsidRPr="00662B52">
        <w:rPr>
          <w:rFonts w:ascii="GHEA Grapalat" w:hAnsi="GHEA Grapalat" w:cs="Sylfaen"/>
          <w:i/>
          <w:sz w:val="18"/>
          <w:szCs w:val="18"/>
        </w:rPr>
        <w:t xml:space="preserve"> </w:t>
      </w:r>
      <w:r>
        <w:rPr>
          <w:rFonts w:ascii="GHEA Grapalat" w:hAnsi="GHEA Grapalat" w:cs="Sylfaen"/>
          <w:i/>
          <w:sz w:val="18"/>
          <w:szCs w:val="18"/>
          <w:lang w:val="pt-BR"/>
        </w:rPr>
        <w:t>տվյալ</w:t>
      </w:r>
      <w:r w:rsidRPr="00662B52">
        <w:rPr>
          <w:rFonts w:ascii="GHEA Grapalat" w:hAnsi="GHEA Grapalat" w:cs="Sylfaen"/>
          <w:i/>
          <w:sz w:val="18"/>
          <w:szCs w:val="18"/>
        </w:rPr>
        <w:t xml:space="preserve"> </w:t>
      </w:r>
      <w:r>
        <w:rPr>
          <w:rFonts w:ascii="GHEA Grapalat" w:hAnsi="GHEA Grapalat" w:cs="Sylfaen"/>
          <w:i/>
          <w:sz w:val="18"/>
          <w:szCs w:val="18"/>
          <w:lang w:val="pt-BR"/>
        </w:rPr>
        <w:t>տարվա</w:t>
      </w:r>
      <w:r w:rsidRPr="00662B52">
        <w:rPr>
          <w:rFonts w:ascii="GHEA Grapalat" w:hAnsi="GHEA Grapalat" w:cs="Sylfaen"/>
          <w:i/>
          <w:sz w:val="18"/>
          <w:szCs w:val="18"/>
        </w:rPr>
        <w:t xml:space="preserve"> </w:t>
      </w:r>
      <w:r>
        <w:rPr>
          <w:rFonts w:ascii="GHEA Grapalat" w:hAnsi="GHEA Grapalat" w:cs="Sylfaen"/>
          <w:i/>
          <w:sz w:val="18"/>
          <w:szCs w:val="18"/>
          <w:lang w:val="pt-BR"/>
        </w:rPr>
        <w:t>դեկտեմբերի</w:t>
      </w:r>
      <w:r w:rsidRPr="00662B52">
        <w:rPr>
          <w:rFonts w:ascii="GHEA Grapalat" w:hAnsi="GHEA Grapalat" w:cs="Sylfaen"/>
          <w:i/>
          <w:sz w:val="18"/>
          <w:szCs w:val="18"/>
        </w:rPr>
        <w:t xml:space="preserve"> 25-</w:t>
      </w:r>
      <w:r>
        <w:rPr>
          <w:rFonts w:ascii="GHEA Grapalat" w:hAnsi="GHEA Grapalat" w:cs="Sylfaen"/>
          <w:i/>
          <w:sz w:val="18"/>
          <w:szCs w:val="18"/>
          <w:lang w:val="pt-BR"/>
        </w:rPr>
        <w:t>ը</w:t>
      </w:r>
      <w:r w:rsidRPr="00662B52">
        <w:rPr>
          <w:rFonts w:ascii="GHEA Grapalat" w:hAnsi="GHEA Grapalat" w:cs="Sylfaen"/>
          <w:i/>
          <w:sz w:val="18"/>
          <w:szCs w:val="18"/>
        </w:rPr>
        <w:t>:</w:t>
      </w:r>
    </w:p>
    <w:p w14:paraId="577F2374" w14:textId="77777777" w:rsidR="00011686" w:rsidRPr="00662B52" w:rsidRDefault="00011686" w:rsidP="00011686">
      <w:pPr>
        <w:jc w:val="both"/>
        <w:rPr>
          <w:rFonts w:ascii="GHEA Grapalat" w:hAnsi="GHEA Grapalat" w:cs="Sylfaen"/>
          <w:i/>
          <w:sz w:val="12"/>
          <w:szCs w:val="12"/>
        </w:rPr>
      </w:pPr>
    </w:p>
    <w:p w14:paraId="437FF501" w14:textId="77777777" w:rsidR="00011686" w:rsidRPr="00662B52" w:rsidRDefault="00011686" w:rsidP="00011686">
      <w:pPr>
        <w:pStyle w:val="FootnoteText"/>
        <w:jc w:val="both"/>
        <w:rPr>
          <w:lang w:val="en-US"/>
        </w:rPr>
      </w:pPr>
      <w:r>
        <w:rPr>
          <w:rFonts w:ascii="GHEA Grapalat" w:hAnsi="GHEA Grapalat"/>
          <w:lang w:eastAsia="zh-CN"/>
        </w:rPr>
        <w:t xml:space="preserve">** </w:t>
      </w:r>
      <w:r>
        <w:rPr>
          <w:rFonts w:ascii="GHEA Grapalat" w:hAnsi="GHEA Grapalat" w:cs="Sylfaen"/>
          <w:i/>
          <w:sz w:val="18"/>
          <w:szCs w:val="18"/>
          <w:lang w:val="pt-BR" w:eastAsia="en-US"/>
        </w:rPr>
        <w:t>Եթե</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ընտրված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մասնակցի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հայտով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ներկայացվել</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է</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մեկից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ավելի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արտադրողների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կողմից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ինչպես</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տարբեր</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ֆիրմային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ունեցող</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ապրանքներ</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ապա</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hy-AM" w:eastAsia="en-US"/>
        </w:rPr>
        <w:t>դրանցից բավարար գնահատվածները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ներառվում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սույն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հավելվածում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Եթե</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հրավերով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չի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նախատեսվում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մասնակցի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կողմից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առաջարկվող</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ֆիրմային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անվանման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վերաբերյալ</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տեղեկատվության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ապա</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հանվում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անվանումը</w:t>
      </w:r>
      <w:r w:rsidRPr="00662B52">
        <w:rPr>
          <w:rFonts w:ascii="GHEA Grapalat" w:hAnsi="GHEA Grapalat" w:cs="Sylfaen"/>
          <w:i/>
          <w:sz w:val="18"/>
          <w:szCs w:val="18"/>
          <w:lang w:val="en-US" w:eastAsia="en-US"/>
        </w:rPr>
        <w:t xml:space="preserve"> » </w:t>
      </w:r>
      <w:r>
        <w:rPr>
          <w:rFonts w:ascii="GHEA Grapalat" w:hAnsi="GHEA Grapalat" w:cs="Sylfaen"/>
          <w:i/>
          <w:sz w:val="18"/>
          <w:szCs w:val="18"/>
          <w:lang w:val="pt-BR" w:eastAsia="en-US"/>
        </w:rPr>
        <w:t>սյունակը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Պայմանագրով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նախատեսված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դեպքում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Վաճառողը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Գնորդին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ներկայացնում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է</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կամ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վերջինիս</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ներկայացուցչից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երաշխիքային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նամակ</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կամ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համապատասխանության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սերտիֆիկատ</w:t>
      </w:r>
      <w:r w:rsidRPr="00662B52">
        <w:rPr>
          <w:rFonts w:ascii="GHEA Grapalat" w:hAnsi="GHEA Grapalat" w:cs="Sylfaen"/>
          <w:i/>
          <w:sz w:val="18"/>
          <w:szCs w:val="18"/>
          <w:lang w:val="en-US" w:eastAsia="en-US"/>
        </w:rPr>
        <w:t xml:space="preserve">: </w:t>
      </w:r>
    </w:p>
    <w:p w14:paraId="1EE6F55E" w14:textId="77777777" w:rsidR="00011686" w:rsidRDefault="00011686" w:rsidP="00011686">
      <w:pPr>
        <w:ind w:firstLine="709"/>
        <w:jc w:val="both"/>
        <w:rPr>
          <w:rFonts w:ascii="GHEA Grapalat" w:hAnsi="GHEA Grapalat"/>
          <w:b/>
          <w:sz w:val="18"/>
          <w:szCs w:val="18"/>
          <w:lang w:val="af-ZA"/>
        </w:rPr>
      </w:pPr>
      <w:r>
        <w:rPr>
          <w:rFonts w:ascii="GHEA Grapalat" w:hAnsi="GHEA Grapalat"/>
          <w:b/>
          <w:sz w:val="18"/>
          <w:szCs w:val="18"/>
          <w:lang w:val="af-ZA"/>
        </w:rPr>
        <w:t>&lt;&lt;</w:t>
      </w:r>
      <w:r>
        <w:rPr>
          <w:rFonts w:ascii="GHEA Grapalat" w:hAnsi="GHEA Grapalat" w:cs="Sylfaen"/>
          <w:b/>
          <w:sz w:val="18"/>
          <w:szCs w:val="18"/>
          <w:lang w:val="pt-BR"/>
        </w:rPr>
        <w:t>Գնումների</w:t>
      </w:r>
      <w:r>
        <w:rPr>
          <w:rFonts w:ascii="GHEA Grapalat" w:hAnsi="GHEA Grapalat" w:cs="Arial"/>
          <w:b/>
          <w:sz w:val="18"/>
          <w:szCs w:val="18"/>
          <w:lang w:val="af-ZA"/>
        </w:rPr>
        <w:t xml:space="preserve"> </w:t>
      </w:r>
      <w:r>
        <w:rPr>
          <w:rFonts w:ascii="GHEA Grapalat" w:hAnsi="GHEA Grapalat" w:cs="Sylfaen"/>
          <w:b/>
          <w:sz w:val="18"/>
          <w:szCs w:val="18"/>
          <w:lang w:val="pt-BR"/>
        </w:rPr>
        <w:t>մասին</w:t>
      </w:r>
      <w:r>
        <w:rPr>
          <w:rFonts w:ascii="GHEA Grapalat" w:hAnsi="GHEA Grapalat" w:cs="Arial"/>
          <w:b/>
          <w:sz w:val="18"/>
          <w:szCs w:val="18"/>
          <w:lang w:val="af-ZA"/>
        </w:rPr>
        <w:t xml:space="preserve">&gt;&gt; </w:t>
      </w:r>
      <w:r>
        <w:rPr>
          <w:rFonts w:ascii="GHEA Grapalat" w:hAnsi="GHEA Grapalat" w:cs="Sylfaen"/>
          <w:b/>
          <w:sz w:val="18"/>
          <w:szCs w:val="18"/>
          <w:lang w:val="pt-BR"/>
        </w:rPr>
        <w:t>ՀՀ</w:t>
      </w:r>
      <w:r>
        <w:rPr>
          <w:rFonts w:ascii="GHEA Grapalat" w:hAnsi="GHEA Grapalat" w:cs="Arial"/>
          <w:b/>
          <w:sz w:val="18"/>
          <w:szCs w:val="18"/>
          <w:lang w:val="af-ZA"/>
        </w:rPr>
        <w:t xml:space="preserve"> </w:t>
      </w:r>
      <w:r>
        <w:rPr>
          <w:rFonts w:ascii="GHEA Grapalat" w:hAnsi="GHEA Grapalat" w:cs="Sylfaen"/>
          <w:b/>
          <w:sz w:val="18"/>
          <w:szCs w:val="18"/>
          <w:lang w:val="pt-BR"/>
        </w:rPr>
        <w:t>օրենքի</w:t>
      </w:r>
      <w:r>
        <w:rPr>
          <w:rFonts w:ascii="GHEA Grapalat" w:hAnsi="GHEA Grapalat" w:cs="Arial"/>
          <w:b/>
          <w:sz w:val="18"/>
          <w:szCs w:val="18"/>
          <w:lang w:val="af-ZA"/>
        </w:rPr>
        <w:t xml:space="preserve"> 13-</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հոդվածի</w:t>
      </w:r>
      <w:r>
        <w:rPr>
          <w:rFonts w:ascii="GHEA Grapalat" w:hAnsi="GHEA Grapalat" w:cs="Arial"/>
          <w:b/>
          <w:sz w:val="18"/>
          <w:szCs w:val="18"/>
          <w:lang w:val="af-ZA"/>
        </w:rPr>
        <w:t>, 5-</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մասի</w:t>
      </w:r>
      <w:r>
        <w:rPr>
          <w:rFonts w:ascii="GHEA Grapalat" w:hAnsi="GHEA Grapalat" w:cs="Arial"/>
          <w:b/>
          <w:sz w:val="18"/>
          <w:szCs w:val="18"/>
          <w:lang w:val="af-ZA"/>
        </w:rPr>
        <w:t xml:space="preserve"> </w:t>
      </w:r>
      <w:r>
        <w:rPr>
          <w:rFonts w:ascii="GHEA Grapalat" w:hAnsi="GHEA Grapalat" w:cs="Sylfaen"/>
          <w:b/>
          <w:sz w:val="18"/>
          <w:szCs w:val="18"/>
          <w:lang w:val="pt-BR"/>
        </w:rPr>
        <w:t>համաձայն</w:t>
      </w:r>
      <w:r>
        <w:rPr>
          <w:rFonts w:ascii="GHEA Grapalat" w:hAnsi="GHEA Grapalat" w:cs="Arial"/>
          <w:b/>
          <w:sz w:val="18"/>
          <w:szCs w:val="18"/>
          <w:lang w:val="af-ZA"/>
        </w:rPr>
        <w:t xml:space="preserve">, </w:t>
      </w:r>
      <w:r>
        <w:rPr>
          <w:rFonts w:ascii="GHEA Grapalat" w:hAnsi="GHEA Grapalat" w:cs="Sylfaen"/>
          <w:b/>
          <w:sz w:val="18"/>
          <w:szCs w:val="18"/>
          <w:lang w:val="pt-BR"/>
        </w:rPr>
        <w:t>եթե</w:t>
      </w:r>
      <w:r>
        <w:rPr>
          <w:rFonts w:ascii="GHEA Grapalat" w:hAnsi="GHEA Grapalat" w:cs="Arial"/>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 xml:space="preserve"> </w:t>
      </w:r>
      <w:r>
        <w:rPr>
          <w:rFonts w:ascii="GHEA Grapalat" w:hAnsi="GHEA Grapalat" w:cs="Sylfaen"/>
          <w:b/>
          <w:sz w:val="18"/>
          <w:szCs w:val="18"/>
          <w:lang w:val="pt-BR"/>
        </w:rPr>
        <w:t>պահանջ</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հղում</w:t>
      </w:r>
      <w:r>
        <w:rPr>
          <w:rFonts w:ascii="GHEA Grapalat" w:hAnsi="GHEA Grapalat"/>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պատունակում</w:t>
      </w:r>
      <w:r>
        <w:rPr>
          <w:rFonts w:ascii="GHEA Grapalat" w:hAnsi="GHEA Grapalat"/>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առևտրային</w:t>
      </w:r>
      <w:r>
        <w:rPr>
          <w:rFonts w:ascii="GHEA Grapalat" w:hAnsi="GHEA Grapalat" w:cs="Arial"/>
          <w:b/>
          <w:sz w:val="18"/>
          <w:szCs w:val="18"/>
          <w:lang w:val="af-ZA"/>
        </w:rPr>
        <w:t xml:space="preserve"> </w:t>
      </w:r>
      <w:r>
        <w:rPr>
          <w:rFonts w:ascii="GHEA Grapalat" w:hAnsi="GHEA Grapalat" w:cs="Sylfaen"/>
          <w:b/>
          <w:sz w:val="18"/>
          <w:szCs w:val="18"/>
          <w:lang w:val="pt-BR"/>
        </w:rPr>
        <w:t>նշանին</w:t>
      </w:r>
      <w:r>
        <w:rPr>
          <w:rFonts w:ascii="GHEA Grapalat" w:hAnsi="GHEA Grapalat" w:cs="Arial"/>
          <w:b/>
          <w:sz w:val="18"/>
          <w:szCs w:val="18"/>
          <w:lang w:val="af-ZA"/>
        </w:rPr>
        <w:t xml:space="preserve">, </w:t>
      </w:r>
      <w:r>
        <w:rPr>
          <w:rFonts w:ascii="GHEA Grapalat" w:hAnsi="GHEA Grapalat" w:cs="Sylfaen"/>
          <w:b/>
          <w:sz w:val="18"/>
          <w:szCs w:val="18"/>
          <w:lang w:val="pt-BR"/>
        </w:rPr>
        <w:t>ֆիրմային</w:t>
      </w:r>
      <w:r>
        <w:rPr>
          <w:rFonts w:ascii="GHEA Grapalat" w:hAnsi="GHEA Grapalat" w:cs="Arial"/>
          <w:b/>
          <w:sz w:val="18"/>
          <w:szCs w:val="18"/>
          <w:lang w:val="af-ZA"/>
        </w:rPr>
        <w:t xml:space="preserve"> </w:t>
      </w:r>
      <w:r>
        <w:rPr>
          <w:rFonts w:ascii="GHEA Grapalat" w:hAnsi="GHEA Grapalat" w:cs="Sylfaen"/>
          <w:b/>
          <w:sz w:val="18"/>
          <w:szCs w:val="18"/>
          <w:lang w:val="pt-BR"/>
        </w:rPr>
        <w:t>անվանմանը</w:t>
      </w:r>
      <w:r>
        <w:rPr>
          <w:rFonts w:ascii="GHEA Grapalat" w:hAnsi="GHEA Grapalat" w:cs="Arial"/>
          <w:b/>
          <w:sz w:val="18"/>
          <w:szCs w:val="18"/>
          <w:lang w:val="af-ZA"/>
        </w:rPr>
        <w:t xml:space="preserve">, </w:t>
      </w:r>
      <w:r>
        <w:rPr>
          <w:rFonts w:ascii="GHEA Grapalat" w:hAnsi="GHEA Grapalat" w:cs="Sylfaen"/>
          <w:b/>
          <w:sz w:val="18"/>
          <w:szCs w:val="18"/>
          <w:lang w:val="pt-BR"/>
        </w:rPr>
        <w:t>արտոնագրին</w:t>
      </w:r>
      <w:r>
        <w:rPr>
          <w:rFonts w:ascii="GHEA Grapalat" w:hAnsi="GHEA Grapalat" w:cs="Arial"/>
          <w:b/>
          <w:sz w:val="18"/>
          <w:szCs w:val="18"/>
          <w:lang w:val="af-ZA"/>
        </w:rPr>
        <w:t xml:space="preserve">, </w:t>
      </w:r>
      <w:r>
        <w:rPr>
          <w:rFonts w:ascii="GHEA Grapalat" w:hAnsi="GHEA Grapalat" w:cs="Sylfaen"/>
          <w:b/>
          <w:sz w:val="18"/>
          <w:szCs w:val="18"/>
          <w:lang w:val="pt-BR"/>
        </w:rPr>
        <w:t>էսքիզին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մոդելին</w:t>
      </w:r>
      <w:r>
        <w:rPr>
          <w:rFonts w:ascii="GHEA Grapalat" w:hAnsi="GHEA Grapalat" w:cs="Arial"/>
          <w:b/>
          <w:sz w:val="18"/>
          <w:szCs w:val="18"/>
          <w:lang w:val="af-ZA"/>
        </w:rPr>
        <w:t xml:space="preserve">, </w:t>
      </w:r>
      <w:r>
        <w:rPr>
          <w:rFonts w:ascii="GHEA Grapalat" w:hAnsi="GHEA Grapalat" w:cs="Sylfaen"/>
          <w:b/>
          <w:sz w:val="18"/>
          <w:szCs w:val="18"/>
          <w:lang w:val="pt-BR"/>
        </w:rPr>
        <w:t>ծագման</w:t>
      </w:r>
      <w:r>
        <w:rPr>
          <w:rFonts w:ascii="GHEA Grapalat" w:hAnsi="GHEA Grapalat" w:cs="Arial"/>
          <w:b/>
          <w:sz w:val="18"/>
          <w:szCs w:val="18"/>
          <w:lang w:val="af-ZA"/>
        </w:rPr>
        <w:t xml:space="preserve"> </w:t>
      </w:r>
      <w:r>
        <w:rPr>
          <w:rFonts w:ascii="GHEA Grapalat" w:hAnsi="GHEA Grapalat" w:cs="Sylfaen"/>
          <w:b/>
          <w:sz w:val="18"/>
          <w:szCs w:val="18"/>
          <w:lang w:val="pt-BR"/>
        </w:rPr>
        <w:t>երկրին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կոնկրետ</w:t>
      </w:r>
      <w:r>
        <w:rPr>
          <w:rFonts w:ascii="GHEA Grapalat" w:hAnsi="GHEA Grapalat" w:cs="Arial"/>
          <w:b/>
          <w:sz w:val="18"/>
          <w:szCs w:val="18"/>
          <w:lang w:val="af-ZA"/>
        </w:rPr>
        <w:t xml:space="preserve"> </w:t>
      </w:r>
      <w:r>
        <w:rPr>
          <w:rFonts w:ascii="GHEA Grapalat" w:hAnsi="GHEA Grapalat" w:cs="Sylfaen"/>
          <w:b/>
          <w:sz w:val="18"/>
          <w:szCs w:val="18"/>
          <w:lang w:val="pt-BR"/>
        </w:rPr>
        <w:t>աղբյուրին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արտադրողին</w:t>
      </w:r>
      <w:r>
        <w:rPr>
          <w:rFonts w:ascii="GHEA Grapalat" w:hAnsi="GHEA Grapalat" w:cs="Arial"/>
          <w:b/>
          <w:sz w:val="18"/>
          <w:szCs w:val="18"/>
          <w:lang w:val="af-ZA"/>
        </w:rPr>
        <w:t xml:space="preserve">, </w:t>
      </w:r>
      <w:r>
        <w:rPr>
          <w:rFonts w:ascii="GHEA Grapalat" w:hAnsi="GHEA Grapalat" w:cs="Sylfaen"/>
          <w:b/>
          <w:sz w:val="18"/>
          <w:szCs w:val="18"/>
          <w:lang w:val="pt-BR"/>
        </w:rPr>
        <w:t>ապա</w:t>
      </w:r>
      <w:r>
        <w:rPr>
          <w:rFonts w:ascii="GHEA Grapalat" w:hAnsi="GHEA Grapalat"/>
          <w:b/>
          <w:sz w:val="18"/>
          <w:szCs w:val="18"/>
          <w:lang w:val="af-ZA"/>
        </w:rPr>
        <w:t xml:space="preserve"> այդ </w:t>
      </w:r>
      <w:r>
        <w:rPr>
          <w:rFonts w:ascii="GHEA Grapalat" w:hAnsi="GHEA Grapalat" w:cs="Sylfaen"/>
          <w:b/>
          <w:sz w:val="18"/>
          <w:szCs w:val="18"/>
          <w:lang w:val="pt-BR"/>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Pr>
          <w:rFonts w:ascii="GHEA Grapalat" w:hAnsi="GHEA Grapalat" w:cs="Sylfaen"/>
          <w:b/>
          <w:sz w:val="18"/>
          <w:szCs w:val="18"/>
          <w:lang w:val="pt-BR"/>
        </w:rPr>
        <w:t>մասնակիցները</w:t>
      </w:r>
      <w:r>
        <w:rPr>
          <w:rFonts w:ascii="GHEA Grapalat" w:hAnsi="GHEA Grapalat" w:cs="Arial"/>
          <w:b/>
          <w:sz w:val="18"/>
          <w:szCs w:val="18"/>
          <w:lang w:val="af-ZA"/>
        </w:rPr>
        <w:t xml:space="preserve"> </w:t>
      </w:r>
      <w:r>
        <w:rPr>
          <w:rFonts w:ascii="GHEA Grapalat" w:hAnsi="GHEA Grapalat" w:cs="Sylfaen"/>
          <w:b/>
          <w:sz w:val="18"/>
          <w:szCs w:val="18"/>
          <w:lang w:val="pt-BR"/>
        </w:rPr>
        <w:t>կարող</w:t>
      </w:r>
      <w:r>
        <w:rPr>
          <w:rFonts w:ascii="GHEA Grapalat" w:hAnsi="GHEA Grapalat" w:cs="Arial"/>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միաժամանակ</w:t>
      </w:r>
      <w:r>
        <w:rPr>
          <w:rFonts w:ascii="GHEA Grapalat" w:hAnsi="GHEA Grapalat" w:cs="Arial"/>
          <w:b/>
          <w:sz w:val="18"/>
          <w:szCs w:val="18"/>
          <w:lang w:val="af-ZA"/>
        </w:rPr>
        <w:t xml:space="preserve"> </w:t>
      </w:r>
      <w:r>
        <w:rPr>
          <w:rFonts w:ascii="GHEA Grapalat" w:hAnsi="GHEA Grapalat" w:cs="Sylfaen"/>
          <w:b/>
          <w:sz w:val="18"/>
          <w:szCs w:val="18"/>
          <w:lang w:val="pt-BR"/>
        </w:rPr>
        <w:t>հայտով</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ներկայացնելով</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ներկայացվող</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w:t>
      </w:r>
    </w:p>
    <w:p w14:paraId="1D5FCE00" w14:textId="77777777" w:rsidR="00011686" w:rsidRDefault="00011686" w:rsidP="0001168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011686" w14:paraId="730EAB41" w14:textId="77777777" w:rsidTr="00A14321">
        <w:trPr>
          <w:jc w:val="center"/>
        </w:trPr>
        <w:tc>
          <w:tcPr>
            <w:tcW w:w="4536" w:type="dxa"/>
          </w:tcPr>
          <w:p w14:paraId="7F6E87F9"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4E636194" w14:textId="77777777" w:rsidR="00011686" w:rsidRDefault="00011686" w:rsidP="00A14321">
            <w:pPr>
              <w:spacing w:line="276" w:lineRule="auto"/>
              <w:rPr>
                <w:rFonts w:ascii="GHEA Grapalat" w:hAnsi="GHEA Grapalat"/>
                <w:sz w:val="22"/>
                <w:szCs w:val="22"/>
                <w:lang w:val="ru-RU"/>
              </w:rPr>
            </w:pPr>
          </w:p>
          <w:p w14:paraId="55A34A00" w14:textId="77777777" w:rsidR="00011686" w:rsidRDefault="00011686" w:rsidP="00A14321">
            <w:pPr>
              <w:spacing w:line="276" w:lineRule="auto"/>
              <w:rPr>
                <w:rFonts w:ascii="GHEA Grapalat" w:hAnsi="GHEA Grapalat"/>
                <w:lang w:val="ru-RU"/>
              </w:rPr>
            </w:pPr>
          </w:p>
          <w:p w14:paraId="745AB6AB"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571EA1B3"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D2E394D"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15920AF" w14:textId="77777777" w:rsidR="00011686" w:rsidRDefault="00011686" w:rsidP="00A14321">
            <w:pPr>
              <w:spacing w:line="276" w:lineRule="auto"/>
              <w:jc w:val="center"/>
              <w:rPr>
                <w:rFonts w:ascii="GHEA Grapalat" w:hAnsi="GHEA Grapalat"/>
                <w:lang w:val="ru-RU"/>
              </w:rPr>
            </w:pPr>
          </w:p>
        </w:tc>
        <w:tc>
          <w:tcPr>
            <w:tcW w:w="4343" w:type="dxa"/>
          </w:tcPr>
          <w:p w14:paraId="534787A7" w14:textId="77777777" w:rsidR="00011686" w:rsidRDefault="00011686"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7A2C06B4" w14:textId="77777777" w:rsidR="00011686" w:rsidRDefault="00011686" w:rsidP="00A14321">
            <w:pPr>
              <w:spacing w:line="276" w:lineRule="auto"/>
              <w:jc w:val="center"/>
              <w:rPr>
                <w:rFonts w:ascii="GHEA Grapalat" w:hAnsi="GHEA Grapalat"/>
                <w:lang w:val="ru-RU"/>
              </w:rPr>
            </w:pPr>
          </w:p>
          <w:p w14:paraId="060A286C" w14:textId="77777777" w:rsidR="00011686" w:rsidRDefault="00011686" w:rsidP="00A14321">
            <w:pPr>
              <w:spacing w:line="276" w:lineRule="auto"/>
              <w:jc w:val="center"/>
              <w:rPr>
                <w:rFonts w:ascii="GHEA Grapalat" w:hAnsi="GHEA Grapalat"/>
                <w:lang w:val="ru-RU"/>
              </w:rPr>
            </w:pPr>
          </w:p>
          <w:p w14:paraId="4EBD629E"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527D27C1"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66B0795" w14:textId="77777777" w:rsidR="00011686" w:rsidRDefault="00011686"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4CCCB6F" w14:textId="77777777" w:rsidR="00011686" w:rsidRDefault="00011686" w:rsidP="00011686">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0FA52DAE"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              20  թ. կնքված </w:t>
      </w:r>
    </w:p>
    <w:p w14:paraId="4ED62335"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08118E89" w14:textId="77777777" w:rsidR="00011686" w:rsidRDefault="00011686" w:rsidP="00011686">
      <w:pPr>
        <w:tabs>
          <w:tab w:val="left" w:pos="9540"/>
        </w:tabs>
        <w:rPr>
          <w:rFonts w:ascii="GHEA Grapalat" w:hAnsi="GHEA Grapalat"/>
          <w:sz w:val="20"/>
          <w:lang w:val="hy-AM"/>
        </w:rPr>
      </w:pPr>
    </w:p>
    <w:p w14:paraId="2495CEED" w14:textId="77777777" w:rsidR="00011686" w:rsidRDefault="00011686" w:rsidP="00011686">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2301392" w14:textId="77777777" w:rsidR="00011686" w:rsidRDefault="00011686" w:rsidP="00011686">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6"/>
        <w:gridCol w:w="2871"/>
        <w:gridCol w:w="636"/>
        <w:gridCol w:w="506"/>
        <w:gridCol w:w="839"/>
        <w:gridCol w:w="591"/>
        <w:gridCol w:w="667"/>
        <w:gridCol w:w="667"/>
        <w:gridCol w:w="673"/>
        <w:gridCol w:w="685"/>
        <w:gridCol w:w="690"/>
        <w:gridCol w:w="562"/>
        <w:gridCol w:w="674"/>
        <w:gridCol w:w="677"/>
        <w:gridCol w:w="1403"/>
      </w:tblGrid>
      <w:tr w:rsidR="00011686" w14:paraId="1D42D38C" w14:textId="77777777" w:rsidTr="00A14321">
        <w:tc>
          <w:tcPr>
            <w:tcW w:w="15467" w:type="dxa"/>
            <w:gridSpan w:val="16"/>
            <w:tcBorders>
              <w:top w:val="single" w:sz="4" w:space="0" w:color="auto"/>
              <w:left w:val="single" w:sz="4" w:space="0" w:color="auto"/>
              <w:bottom w:val="single" w:sz="4" w:space="0" w:color="auto"/>
              <w:right w:val="single" w:sz="4" w:space="0" w:color="auto"/>
            </w:tcBorders>
            <w:hideMark/>
          </w:tcPr>
          <w:p w14:paraId="296B87BB" w14:textId="77777777" w:rsidR="00011686" w:rsidRDefault="00011686" w:rsidP="00A14321">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011686" w:rsidRPr="00612432" w14:paraId="4577B163" w14:textId="77777777" w:rsidTr="00BD034C">
        <w:tc>
          <w:tcPr>
            <w:tcW w:w="1450" w:type="dxa"/>
            <w:tcBorders>
              <w:top w:val="single" w:sz="4" w:space="0" w:color="auto"/>
              <w:left w:val="single" w:sz="4" w:space="0" w:color="auto"/>
              <w:bottom w:val="single" w:sz="4" w:space="0" w:color="auto"/>
              <w:right w:val="single" w:sz="4" w:space="0" w:color="auto"/>
            </w:tcBorders>
            <w:vAlign w:val="center"/>
            <w:hideMark/>
          </w:tcPr>
          <w:p w14:paraId="27BA67B2"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528D63B"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1" w:type="dxa"/>
            <w:tcBorders>
              <w:top w:val="single" w:sz="4" w:space="0" w:color="auto"/>
              <w:left w:val="single" w:sz="4" w:space="0" w:color="auto"/>
              <w:bottom w:val="single" w:sz="4" w:space="0" w:color="auto"/>
              <w:right w:val="single" w:sz="4" w:space="0" w:color="auto"/>
            </w:tcBorders>
            <w:vAlign w:val="center"/>
            <w:hideMark/>
          </w:tcPr>
          <w:p w14:paraId="7AAF629B"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70" w:type="dxa"/>
            <w:gridSpan w:val="13"/>
            <w:tcBorders>
              <w:top w:val="single" w:sz="4" w:space="0" w:color="auto"/>
              <w:left w:val="single" w:sz="4" w:space="0" w:color="auto"/>
              <w:bottom w:val="single" w:sz="4" w:space="0" w:color="auto"/>
              <w:right w:val="single" w:sz="4" w:space="0" w:color="auto"/>
            </w:tcBorders>
            <w:vAlign w:val="center"/>
            <w:hideMark/>
          </w:tcPr>
          <w:p w14:paraId="3566D7F5" w14:textId="29E9599C" w:rsidR="00011686" w:rsidRDefault="00011686" w:rsidP="00A14321">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FD3BC7">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011686" w14:paraId="10B5BAC6" w14:textId="77777777" w:rsidTr="00BD034C">
        <w:trPr>
          <w:trHeight w:val="1087"/>
        </w:trPr>
        <w:tc>
          <w:tcPr>
            <w:tcW w:w="1450" w:type="dxa"/>
            <w:tcBorders>
              <w:top w:val="single" w:sz="4" w:space="0" w:color="auto"/>
              <w:left w:val="single" w:sz="4" w:space="0" w:color="auto"/>
              <w:bottom w:val="single" w:sz="4" w:space="0" w:color="auto"/>
              <w:right w:val="single" w:sz="4" w:space="0" w:color="auto"/>
            </w:tcBorders>
          </w:tcPr>
          <w:p w14:paraId="1BDD0593" w14:textId="77777777" w:rsidR="00011686" w:rsidRDefault="00011686" w:rsidP="00A14321">
            <w:pPr>
              <w:spacing w:line="276" w:lineRule="auto"/>
              <w:jc w:val="center"/>
              <w:rPr>
                <w:rFonts w:ascii="GHEA Grapalat" w:hAnsi="GHEA Grapalat"/>
                <w:sz w:val="20"/>
                <w:lang w:val="es-ES"/>
              </w:rPr>
            </w:pPr>
          </w:p>
        </w:tc>
        <w:tc>
          <w:tcPr>
            <w:tcW w:w="1876" w:type="dxa"/>
            <w:tcBorders>
              <w:top w:val="single" w:sz="4" w:space="0" w:color="auto"/>
              <w:left w:val="single" w:sz="4" w:space="0" w:color="auto"/>
              <w:bottom w:val="single" w:sz="4" w:space="0" w:color="auto"/>
              <w:right w:val="single" w:sz="4" w:space="0" w:color="auto"/>
            </w:tcBorders>
          </w:tcPr>
          <w:p w14:paraId="092B8D61" w14:textId="77777777" w:rsidR="00011686" w:rsidRDefault="00011686" w:rsidP="00A14321">
            <w:pPr>
              <w:spacing w:line="276" w:lineRule="auto"/>
              <w:jc w:val="center"/>
              <w:rPr>
                <w:rFonts w:ascii="GHEA Grapalat" w:hAnsi="GHEA Grapalat"/>
                <w:sz w:val="20"/>
                <w:lang w:val="es-ES"/>
              </w:rPr>
            </w:pPr>
          </w:p>
        </w:tc>
        <w:tc>
          <w:tcPr>
            <w:tcW w:w="2871" w:type="dxa"/>
            <w:tcBorders>
              <w:top w:val="single" w:sz="4" w:space="0" w:color="auto"/>
              <w:left w:val="single" w:sz="4" w:space="0" w:color="auto"/>
              <w:bottom w:val="single" w:sz="4" w:space="0" w:color="auto"/>
              <w:right w:val="single" w:sz="4" w:space="0" w:color="auto"/>
            </w:tcBorders>
          </w:tcPr>
          <w:p w14:paraId="66DB85D2" w14:textId="77777777" w:rsidR="00011686" w:rsidRDefault="00011686" w:rsidP="00A14321">
            <w:pPr>
              <w:spacing w:line="276" w:lineRule="auto"/>
              <w:jc w:val="center"/>
              <w:rPr>
                <w:rFonts w:ascii="GHEA Grapalat" w:hAnsi="GHEA Grapalat"/>
                <w:sz w:val="20"/>
                <w:lang w:val="es-ES"/>
              </w:rPr>
            </w:pPr>
          </w:p>
        </w:tc>
        <w:tc>
          <w:tcPr>
            <w:tcW w:w="636" w:type="dxa"/>
            <w:tcBorders>
              <w:top w:val="single" w:sz="4" w:space="0" w:color="auto"/>
              <w:left w:val="single" w:sz="4" w:space="0" w:color="auto"/>
              <w:bottom w:val="single" w:sz="4" w:space="0" w:color="auto"/>
              <w:right w:val="single" w:sz="4" w:space="0" w:color="auto"/>
            </w:tcBorders>
            <w:textDirection w:val="btLr"/>
            <w:vAlign w:val="center"/>
            <w:hideMark/>
          </w:tcPr>
          <w:p w14:paraId="0EA9C35A"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21B8030D" w14:textId="77777777" w:rsidR="00011686" w:rsidRDefault="00011686"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9" w:type="dxa"/>
            <w:tcBorders>
              <w:top w:val="single" w:sz="4" w:space="0" w:color="auto"/>
              <w:left w:val="single" w:sz="4" w:space="0" w:color="auto"/>
              <w:bottom w:val="single" w:sz="4" w:space="0" w:color="auto"/>
              <w:right w:val="single" w:sz="4" w:space="0" w:color="auto"/>
            </w:tcBorders>
            <w:textDirection w:val="btLr"/>
            <w:vAlign w:val="center"/>
            <w:hideMark/>
          </w:tcPr>
          <w:p w14:paraId="2B59DBC5"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14:paraId="3150EA6F" w14:textId="77777777" w:rsidR="00011686" w:rsidRDefault="00011686"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83E8450"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1669853"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3" w:type="dxa"/>
            <w:tcBorders>
              <w:top w:val="single" w:sz="4" w:space="0" w:color="auto"/>
              <w:left w:val="single" w:sz="4" w:space="0" w:color="auto"/>
              <w:bottom w:val="single" w:sz="4" w:space="0" w:color="auto"/>
              <w:right w:val="single" w:sz="4" w:space="0" w:color="auto"/>
            </w:tcBorders>
            <w:textDirection w:val="btLr"/>
            <w:vAlign w:val="center"/>
            <w:hideMark/>
          </w:tcPr>
          <w:p w14:paraId="37EE88E3"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5506330C"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9E1313E"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7F2B0836"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E70704"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2A04E09F"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3" w:type="dxa"/>
            <w:tcBorders>
              <w:top w:val="single" w:sz="4" w:space="0" w:color="auto"/>
              <w:left w:val="single" w:sz="4" w:space="0" w:color="auto"/>
              <w:bottom w:val="single" w:sz="4" w:space="0" w:color="auto"/>
              <w:right w:val="single" w:sz="4" w:space="0" w:color="auto"/>
            </w:tcBorders>
            <w:vAlign w:val="center"/>
          </w:tcPr>
          <w:p w14:paraId="182A0822" w14:textId="77777777" w:rsidR="00011686" w:rsidRDefault="00011686" w:rsidP="00A14321">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1F86C80F" w14:textId="77777777" w:rsidR="00011686" w:rsidRDefault="00011686" w:rsidP="00A14321">
            <w:pPr>
              <w:spacing w:line="276" w:lineRule="auto"/>
              <w:jc w:val="center"/>
              <w:rPr>
                <w:rFonts w:ascii="GHEA Grapalat" w:hAnsi="GHEA Grapalat"/>
                <w:sz w:val="18"/>
                <w:lang w:val="es-ES"/>
              </w:rPr>
            </w:pPr>
          </w:p>
        </w:tc>
      </w:tr>
      <w:tr w:rsidR="00BD034C" w14:paraId="73C2EF18" w14:textId="77777777" w:rsidTr="00BD034C">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098D4E09" w14:textId="77777777" w:rsidR="00BD034C" w:rsidRDefault="00BD034C" w:rsidP="00BD034C">
            <w:pPr>
              <w:spacing w:line="276" w:lineRule="auto"/>
              <w:rPr>
                <w:rFonts w:ascii="GHEA Grapalat" w:hAnsi="GHEA Grapalat"/>
                <w:color w:val="000000"/>
                <w:sz w:val="28"/>
                <w:szCs w:val="28"/>
                <w:lang w:val="hy-AM"/>
              </w:rPr>
            </w:pPr>
            <w:r>
              <w:rPr>
                <w:rFonts w:ascii="GHEA Grapalat" w:hAnsi="GHEA Grapalat"/>
                <w:color w:val="000000"/>
                <w:sz w:val="28"/>
                <w:szCs w:val="28"/>
                <w:lang w:val="hy-AM"/>
              </w:rPr>
              <w:t>1</w:t>
            </w:r>
          </w:p>
        </w:tc>
        <w:tc>
          <w:tcPr>
            <w:tcW w:w="1876" w:type="dxa"/>
            <w:tcBorders>
              <w:top w:val="single" w:sz="4" w:space="0" w:color="auto"/>
              <w:left w:val="single" w:sz="4" w:space="0" w:color="auto"/>
              <w:bottom w:val="single" w:sz="4" w:space="0" w:color="auto"/>
              <w:right w:val="single" w:sz="4" w:space="0" w:color="auto"/>
            </w:tcBorders>
          </w:tcPr>
          <w:p w14:paraId="0CF77388" w14:textId="77777777" w:rsidR="00BD034C" w:rsidRPr="00636422" w:rsidRDefault="00BD034C" w:rsidP="00BD034C">
            <w:pPr>
              <w:pStyle w:val="TableParagraph"/>
              <w:jc w:val="center"/>
              <w:rPr>
                <w:sz w:val="20"/>
                <w:szCs w:val="36"/>
              </w:rPr>
            </w:pPr>
          </w:p>
          <w:p w14:paraId="0C17EE18" w14:textId="77777777" w:rsidR="00BD034C" w:rsidRPr="00636422" w:rsidRDefault="00BD034C" w:rsidP="00BD034C">
            <w:pPr>
              <w:pStyle w:val="TableParagraph"/>
              <w:jc w:val="center"/>
              <w:rPr>
                <w:sz w:val="20"/>
                <w:szCs w:val="36"/>
              </w:rPr>
            </w:pPr>
          </w:p>
          <w:p w14:paraId="0D15BF5A" w14:textId="77777777" w:rsidR="00BD034C" w:rsidRPr="00636422" w:rsidRDefault="00BD034C" w:rsidP="00BD034C">
            <w:pPr>
              <w:pStyle w:val="TableParagraph"/>
              <w:spacing w:before="21"/>
              <w:jc w:val="center"/>
              <w:rPr>
                <w:sz w:val="20"/>
                <w:szCs w:val="36"/>
              </w:rPr>
            </w:pPr>
          </w:p>
          <w:p w14:paraId="165A8EC1" w14:textId="77777777" w:rsidR="00BD034C" w:rsidRPr="00636422" w:rsidRDefault="00BD034C" w:rsidP="00BD034C">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1" w:type="dxa"/>
            <w:tcBorders>
              <w:top w:val="single" w:sz="4" w:space="0" w:color="auto"/>
              <w:left w:val="single" w:sz="4" w:space="0" w:color="auto"/>
              <w:bottom w:val="single" w:sz="4" w:space="0" w:color="auto"/>
              <w:right w:val="single" w:sz="4" w:space="0" w:color="auto"/>
            </w:tcBorders>
            <w:vAlign w:val="center"/>
            <w:hideMark/>
          </w:tcPr>
          <w:p w14:paraId="2B23384A" w14:textId="77777777" w:rsidR="00BD034C" w:rsidRDefault="00BD034C" w:rsidP="00BD034C">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6" w:type="dxa"/>
            <w:tcBorders>
              <w:top w:val="single" w:sz="4" w:space="0" w:color="auto"/>
              <w:left w:val="single" w:sz="4" w:space="0" w:color="auto"/>
              <w:bottom w:val="single" w:sz="4" w:space="0" w:color="auto"/>
              <w:right w:val="single" w:sz="4" w:space="0" w:color="auto"/>
            </w:tcBorders>
          </w:tcPr>
          <w:p w14:paraId="01332EE0" w14:textId="77777777" w:rsidR="00BD034C" w:rsidRDefault="00BD034C" w:rsidP="00BD034C">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6" w:type="dxa"/>
            <w:tcBorders>
              <w:top w:val="single" w:sz="4" w:space="0" w:color="auto"/>
              <w:left w:val="single" w:sz="4" w:space="0" w:color="auto"/>
              <w:bottom w:val="single" w:sz="4" w:space="0" w:color="auto"/>
              <w:right w:val="single" w:sz="4" w:space="0" w:color="auto"/>
            </w:tcBorders>
            <w:vAlign w:val="center"/>
          </w:tcPr>
          <w:p w14:paraId="2399FF80" w14:textId="77777777" w:rsidR="00BD034C" w:rsidRDefault="00BD034C" w:rsidP="00BD034C">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9" w:type="dxa"/>
            <w:tcBorders>
              <w:top w:val="single" w:sz="4" w:space="0" w:color="auto"/>
              <w:left w:val="single" w:sz="4" w:space="0" w:color="auto"/>
              <w:bottom w:val="single" w:sz="4" w:space="0" w:color="auto"/>
              <w:right w:val="single" w:sz="4" w:space="0" w:color="auto"/>
            </w:tcBorders>
            <w:vAlign w:val="center"/>
          </w:tcPr>
          <w:p w14:paraId="65EB86D9" w14:textId="77777777" w:rsidR="00BD034C" w:rsidRDefault="00BD034C" w:rsidP="00BD034C">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91" w:type="dxa"/>
            <w:tcBorders>
              <w:top w:val="single" w:sz="4" w:space="0" w:color="auto"/>
              <w:left w:val="single" w:sz="4" w:space="0" w:color="auto"/>
              <w:bottom w:val="single" w:sz="4" w:space="0" w:color="auto"/>
              <w:right w:val="single" w:sz="4" w:space="0" w:color="auto"/>
            </w:tcBorders>
            <w:vAlign w:val="center"/>
          </w:tcPr>
          <w:p w14:paraId="17A124C3" w14:textId="77777777" w:rsidR="00BD034C" w:rsidRDefault="00BD034C" w:rsidP="00BD034C">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1C0C1A9E" w14:textId="77777777" w:rsidR="00BD034C" w:rsidRDefault="00BD034C" w:rsidP="00BD034C">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1765E7B5" w14:textId="39380E7F" w:rsidR="00BD034C" w:rsidRDefault="00BD034C" w:rsidP="00BD034C">
            <w:pPr>
              <w:spacing w:line="276" w:lineRule="auto"/>
              <w:jc w:val="center"/>
              <w:rPr>
                <w:rFonts w:ascii="GHEA Grapalat" w:hAnsi="GHEA Grapalat"/>
                <w:sz w:val="20"/>
                <w:szCs w:val="20"/>
                <w:lang w:val="pt-BR"/>
              </w:rPr>
            </w:pPr>
            <w:r>
              <w:rPr>
                <w:rFonts w:ascii="Sylfaen" w:hAnsi="Sylfaen"/>
                <w:sz w:val="18"/>
                <w:szCs w:val="18"/>
                <w:lang w:val="hy-AM"/>
              </w:rPr>
              <w:t>0</w:t>
            </w:r>
          </w:p>
        </w:tc>
        <w:tc>
          <w:tcPr>
            <w:tcW w:w="673" w:type="dxa"/>
            <w:tcBorders>
              <w:top w:val="single" w:sz="4" w:space="0" w:color="auto"/>
              <w:left w:val="single" w:sz="4" w:space="0" w:color="auto"/>
              <w:bottom w:val="single" w:sz="4" w:space="0" w:color="auto"/>
              <w:right w:val="single" w:sz="4" w:space="0" w:color="auto"/>
            </w:tcBorders>
            <w:vAlign w:val="center"/>
            <w:hideMark/>
          </w:tcPr>
          <w:p w14:paraId="3B76C918" w14:textId="228E1F94" w:rsidR="00BD034C" w:rsidRDefault="00BD034C" w:rsidP="00BD034C">
            <w:pPr>
              <w:spacing w:line="276" w:lineRule="auto"/>
              <w:jc w:val="center"/>
              <w:rPr>
                <w:rFonts w:ascii="GHEA Grapalat" w:hAnsi="GHEA Grapalat"/>
                <w:sz w:val="20"/>
                <w:szCs w:val="20"/>
                <w:lang w:val="hy-AM"/>
              </w:rPr>
            </w:pPr>
            <w:r>
              <w:rPr>
                <w:rFonts w:ascii="Sylfaen" w:hAnsi="Sylfaen"/>
                <w:sz w:val="18"/>
                <w:szCs w:val="18"/>
                <w:lang w:val="hy-AM"/>
              </w:rPr>
              <w:t>15</w:t>
            </w:r>
            <w:r>
              <w:rPr>
                <w:rFonts w:ascii="Arial LatArm" w:hAnsi="Arial LatArm"/>
                <w:sz w:val="18"/>
                <w:szCs w:val="18"/>
                <w:lang w:val="pt-BR"/>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570D7C5A" w14:textId="5405CBAB" w:rsidR="00BD034C" w:rsidRDefault="00BD034C" w:rsidP="00BD034C">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3B687258" w14:textId="63DD57E8" w:rsidR="00BD034C" w:rsidRDefault="00BD034C" w:rsidP="00BD034C">
            <w:pPr>
              <w:spacing w:line="276" w:lineRule="auto"/>
              <w:jc w:val="center"/>
              <w:rPr>
                <w:rFonts w:ascii="Sylfaen" w:hAnsi="Sylfaen"/>
                <w:sz w:val="20"/>
                <w:szCs w:val="20"/>
                <w:lang w:val="hy-AM"/>
              </w:rPr>
            </w:pPr>
            <w:r>
              <w:rPr>
                <w:rFonts w:ascii="Arial LatArm" w:hAnsi="Arial LatArm"/>
                <w:sz w:val="20"/>
                <w:szCs w:val="18"/>
              </w:rPr>
              <w:t>45</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30F77828" w14:textId="4A431000" w:rsidR="00BD034C" w:rsidRDefault="00BD034C" w:rsidP="00BD034C">
            <w:pPr>
              <w:spacing w:line="276" w:lineRule="auto"/>
              <w:rPr>
                <w:rFonts w:ascii="GHEA Grapalat" w:hAnsi="GHEA Grapalat"/>
                <w:sz w:val="20"/>
                <w:szCs w:val="20"/>
                <w:lang w:val="hy-AM"/>
              </w:rPr>
            </w:pPr>
            <w:r>
              <w:rPr>
                <w:rFonts w:ascii="Sylfaen" w:hAnsi="Sylfaen"/>
                <w:sz w:val="18"/>
                <w:szCs w:val="18"/>
              </w:rPr>
              <w:t>60</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20C9565F" w14:textId="17493D02" w:rsidR="00BD034C" w:rsidRDefault="00BD034C" w:rsidP="00BD034C">
            <w:pPr>
              <w:spacing w:line="276" w:lineRule="auto"/>
              <w:jc w:val="center"/>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7034B0F" w14:textId="77777777" w:rsidR="00BD034C" w:rsidRDefault="00BD034C" w:rsidP="00BD034C">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4636268" w14:textId="77777777" w:rsidR="00BD034C" w:rsidRDefault="00BD034C" w:rsidP="00BD034C">
            <w:pPr>
              <w:spacing w:line="276" w:lineRule="auto"/>
              <w:jc w:val="center"/>
              <w:rPr>
                <w:rFonts w:ascii="GHEA Grapalat" w:hAnsi="GHEA Grapalat"/>
                <w:sz w:val="20"/>
                <w:szCs w:val="20"/>
                <w:lang w:val="hy-AM"/>
              </w:rPr>
            </w:pPr>
            <w:r>
              <w:rPr>
                <w:rFonts w:ascii="Arial LatArm" w:hAnsi="Arial LatArm"/>
                <w:sz w:val="18"/>
                <w:szCs w:val="18"/>
                <w:lang w:val="pt-BR"/>
              </w:rPr>
              <w:t>100%</w:t>
            </w:r>
          </w:p>
        </w:tc>
      </w:tr>
    </w:tbl>
    <w:p w14:paraId="5B46FB4A" w14:textId="77777777" w:rsidR="00011686" w:rsidRDefault="00011686" w:rsidP="00011686">
      <w:pPr>
        <w:rPr>
          <w:rFonts w:ascii="GHEA Grapalat" w:hAnsi="GHEA Grapalat"/>
          <w:i/>
          <w:sz w:val="18"/>
          <w:szCs w:val="18"/>
        </w:rPr>
      </w:pPr>
    </w:p>
    <w:p w14:paraId="4D231F32" w14:textId="77777777" w:rsidR="00011686" w:rsidRPr="00662B52" w:rsidRDefault="00011686" w:rsidP="00011686">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662B52">
        <w:rPr>
          <w:rFonts w:ascii="GHEA Grapalat" w:hAnsi="GHEA Grapalat" w:cs="Times Armenian"/>
          <w:i/>
          <w:sz w:val="18"/>
          <w:szCs w:val="18"/>
        </w:rPr>
        <w:t xml:space="preserve"> </w:t>
      </w:r>
      <w:r>
        <w:rPr>
          <w:rFonts w:ascii="GHEA Grapalat" w:hAnsi="GHEA Grapalat" w:cs="Sylfaen"/>
          <w:i/>
          <w:sz w:val="18"/>
          <w:szCs w:val="18"/>
          <w:lang w:val="pt-BR"/>
        </w:rPr>
        <w:t>ենթակա</w:t>
      </w:r>
      <w:r w:rsidRPr="00662B52">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662B52">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662B52">
        <w:rPr>
          <w:rFonts w:ascii="GHEA Grapalat" w:hAnsi="GHEA Grapalat" w:cs="Sylfaen"/>
          <w:i/>
          <w:sz w:val="18"/>
          <w:szCs w:val="18"/>
        </w:rPr>
        <w:t xml:space="preserve"> </w:t>
      </w:r>
      <w:r>
        <w:rPr>
          <w:rFonts w:ascii="GHEA Grapalat" w:hAnsi="GHEA Grapalat" w:cs="Sylfaen"/>
          <w:i/>
          <w:sz w:val="18"/>
          <w:szCs w:val="18"/>
          <w:lang w:val="pt-BR"/>
        </w:rPr>
        <w:t>են</w:t>
      </w:r>
      <w:r w:rsidRPr="00662B52">
        <w:rPr>
          <w:rFonts w:ascii="GHEA Grapalat" w:hAnsi="GHEA Grapalat" w:cs="Sylfaen"/>
          <w:i/>
          <w:sz w:val="18"/>
          <w:szCs w:val="18"/>
        </w:rPr>
        <w:t xml:space="preserve"> </w:t>
      </w:r>
      <w:r>
        <w:rPr>
          <w:rFonts w:ascii="GHEA Grapalat" w:hAnsi="GHEA Grapalat" w:cs="Sylfaen"/>
          <w:i/>
          <w:sz w:val="18"/>
          <w:szCs w:val="18"/>
          <w:lang w:val="pt-BR"/>
        </w:rPr>
        <w:t>աճողական</w:t>
      </w:r>
      <w:r w:rsidRPr="00662B52">
        <w:rPr>
          <w:rFonts w:ascii="GHEA Grapalat" w:hAnsi="GHEA Grapalat" w:cs="Times Armenian"/>
          <w:i/>
          <w:sz w:val="18"/>
          <w:szCs w:val="18"/>
        </w:rPr>
        <w:t xml:space="preserve"> </w:t>
      </w:r>
      <w:r>
        <w:rPr>
          <w:rFonts w:ascii="GHEA Grapalat" w:hAnsi="GHEA Grapalat" w:cs="Sylfaen"/>
          <w:i/>
          <w:sz w:val="18"/>
          <w:szCs w:val="18"/>
          <w:lang w:val="pt-BR"/>
        </w:rPr>
        <w:t>կարգով</w:t>
      </w:r>
      <w:r w:rsidRPr="00662B52">
        <w:rPr>
          <w:rFonts w:ascii="GHEA Grapalat" w:hAnsi="GHEA Grapalat" w:cs="Sylfaen"/>
          <w:i/>
          <w:sz w:val="18"/>
          <w:szCs w:val="18"/>
        </w:rPr>
        <w:t xml:space="preserve">: </w:t>
      </w:r>
    </w:p>
    <w:p w14:paraId="5770AEC8" w14:textId="77777777" w:rsidR="00011686" w:rsidRPr="00662B52" w:rsidRDefault="00011686" w:rsidP="00011686">
      <w:pPr>
        <w:rPr>
          <w:rFonts w:ascii="GHEA Grapalat" w:hAnsi="GHEA Grapalat"/>
          <w:i/>
          <w:sz w:val="18"/>
          <w:szCs w:val="18"/>
        </w:rPr>
      </w:pPr>
      <w:r w:rsidRPr="00662B52">
        <w:rPr>
          <w:rFonts w:ascii="GHEA Grapalat" w:hAnsi="GHEA Grapalat" w:cs="Sylfaen"/>
          <w:i/>
          <w:sz w:val="18"/>
          <w:szCs w:val="18"/>
        </w:rPr>
        <w:t xml:space="preserve">** </w:t>
      </w:r>
      <w:r>
        <w:rPr>
          <w:rFonts w:ascii="GHEA Grapalat" w:hAnsi="GHEA Grapalat" w:cs="Sylfaen"/>
          <w:i/>
          <w:sz w:val="18"/>
          <w:szCs w:val="18"/>
          <w:lang w:val="pt-BR"/>
        </w:rPr>
        <w:t>հրավերում</w:t>
      </w:r>
      <w:r w:rsidRPr="00662B52">
        <w:rPr>
          <w:rFonts w:ascii="GHEA Grapalat" w:hAnsi="GHEA Grapalat" w:cs="Sylfaen"/>
          <w:i/>
          <w:sz w:val="18"/>
          <w:szCs w:val="18"/>
        </w:rPr>
        <w:t xml:space="preserve"> </w:t>
      </w:r>
      <w:r>
        <w:rPr>
          <w:rFonts w:ascii="GHEA Grapalat" w:hAnsi="GHEA Grapalat" w:cs="Sylfaen"/>
          <w:i/>
          <w:sz w:val="18"/>
          <w:szCs w:val="18"/>
          <w:lang w:val="pt-BR"/>
        </w:rPr>
        <w:t>գումարները</w:t>
      </w:r>
      <w:r w:rsidRPr="00662B52">
        <w:rPr>
          <w:rFonts w:ascii="GHEA Grapalat" w:hAnsi="GHEA Grapalat" w:cs="Sylfaen"/>
          <w:i/>
          <w:sz w:val="18"/>
          <w:szCs w:val="18"/>
        </w:rPr>
        <w:t xml:space="preserve"> </w:t>
      </w:r>
      <w:r>
        <w:rPr>
          <w:rFonts w:ascii="GHEA Grapalat" w:hAnsi="GHEA Grapalat" w:cs="Sylfaen"/>
          <w:i/>
          <w:sz w:val="18"/>
          <w:szCs w:val="18"/>
          <w:lang w:val="pt-BR"/>
        </w:rPr>
        <w:t>նշվում</w:t>
      </w:r>
      <w:r w:rsidRPr="00662B52">
        <w:rPr>
          <w:rFonts w:ascii="GHEA Grapalat" w:hAnsi="GHEA Grapalat" w:cs="Sylfaen"/>
          <w:i/>
          <w:sz w:val="18"/>
          <w:szCs w:val="18"/>
        </w:rPr>
        <w:t xml:space="preserve"> </w:t>
      </w:r>
      <w:r>
        <w:rPr>
          <w:rFonts w:ascii="GHEA Grapalat" w:hAnsi="GHEA Grapalat" w:cs="Sylfaen"/>
          <w:i/>
          <w:sz w:val="18"/>
          <w:szCs w:val="18"/>
          <w:lang w:val="pt-BR"/>
        </w:rPr>
        <w:t>են</w:t>
      </w:r>
      <w:r w:rsidRPr="00662B52">
        <w:rPr>
          <w:rFonts w:ascii="GHEA Grapalat" w:hAnsi="GHEA Grapalat" w:cs="Sylfaen"/>
          <w:i/>
          <w:sz w:val="18"/>
          <w:szCs w:val="18"/>
        </w:rPr>
        <w:t xml:space="preserve"> </w:t>
      </w:r>
      <w:r>
        <w:rPr>
          <w:rFonts w:ascii="GHEA Grapalat" w:hAnsi="GHEA Grapalat" w:cs="Sylfaen"/>
          <w:i/>
          <w:sz w:val="18"/>
          <w:szCs w:val="18"/>
          <w:lang w:val="pt-BR"/>
        </w:rPr>
        <w:t>տոկոսով</w:t>
      </w:r>
      <w:r w:rsidRPr="00662B52">
        <w:rPr>
          <w:rFonts w:ascii="GHEA Grapalat" w:hAnsi="GHEA Grapalat" w:cs="Sylfaen"/>
          <w:i/>
          <w:sz w:val="18"/>
          <w:szCs w:val="18"/>
        </w:rPr>
        <w:t xml:space="preserve">, </w:t>
      </w:r>
      <w:r>
        <w:rPr>
          <w:rFonts w:ascii="GHEA Grapalat" w:hAnsi="GHEA Grapalat" w:cs="Sylfaen"/>
          <w:i/>
          <w:sz w:val="18"/>
          <w:szCs w:val="18"/>
          <w:lang w:val="pt-BR"/>
        </w:rPr>
        <w:t>իսկ</w:t>
      </w:r>
      <w:r w:rsidRPr="00662B52">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662B52">
        <w:rPr>
          <w:rFonts w:ascii="GHEA Grapalat" w:hAnsi="GHEA Grapalat" w:cs="Sylfaen"/>
          <w:i/>
          <w:sz w:val="18"/>
          <w:szCs w:val="18"/>
        </w:rPr>
        <w:t xml:space="preserve"> </w:t>
      </w:r>
      <w:r>
        <w:rPr>
          <w:rFonts w:ascii="GHEA Grapalat" w:hAnsi="GHEA Grapalat" w:cs="Sylfaen"/>
          <w:i/>
          <w:sz w:val="18"/>
          <w:szCs w:val="18"/>
          <w:lang w:val="pt-BR"/>
        </w:rPr>
        <w:t>կնքելիս</w:t>
      </w:r>
      <w:r w:rsidRPr="00662B52">
        <w:rPr>
          <w:rFonts w:ascii="GHEA Grapalat" w:hAnsi="GHEA Grapalat" w:cs="Sylfaen"/>
          <w:i/>
          <w:sz w:val="18"/>
          <w:szCs w:val="18"/>
        </w:rPr>
        <w:t xml:space="preserve"> </w:t>
      </w:r>
      <w:r>
        <w:rPr>
          <w:rFonts w:ascii="GHEA Grapalat" w:hAnsi="GHEA Grapalat" w:cs="Sylfaen"/>
          <w:i/>
          <w:sz w:val="18"/>
          <w:szCs w:val="18"/>
          <w:lang w:val="pt-BR"/>
        </w:rPr>
        <w:t>տոկոսի</w:t>
      </w:r>
      <w:r w:rsidRPr="00662B52">
        <w:rPr>
          <w:rFonts w:ascii="GHEA Grapalat" w:hAnsi="GHEA Grapalat" w:cs="Sylfaen"/>
          <w:i/>
          <w:sz w:val="18"/>
          <w:szCs w:val="18"/>
        </w:rPr>
        <w:t xml:space="preserve"> </w:t>
      </w:r>
      <w:r>
        <w:rPr>
          <w:rFonts w:ascii="GHEA Grapalat" w:hAnsi="GHEA Grapalat" w:cs="Sylfaen"/>
          <w:i/>
          <w:sz w:val="18"/>
          <w:szCs w:val="18"/>
          <w:lang w:val="pt-BR"/>
        </w:rPr>
        <w:t>փոխարեն</w:t>
      </w:r>
      <w:r w:rsidRPr="00662B52">
        <w:rPr>
          <w:rFonts w:ascii="GHEA Grapalat" w:hAnsi="GHEA Grapalat" w:cs="Sylfaen"/>
          <w:i/>
          <w:sz w:val="18"/>
          <w:szCs w:val="18"/>
        </w:rPr>
        <w:t xml:space="preserve"> </w:t>
      </w:r>
      <w:r>
        <w:rPr>
          <w:rFonts w:ascii="GHEA Grapalat" w:hAnsi="GHEA Grapalat" w:cs="Sylfaen"/>
          <w:i/>
          <w:sz w:val="18"/>
          <w:szCs w:val="18"/>
          <w:lang w:val="pt-BR"/>
        </w:rPr>
        <w:t>նշվում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կոնկրետ</w:t>
      </w:r>
      <w:r w:rsidRPr="00662B52">
        <w:rPr>
          <w:rFonts w:ascii="GHEA Grapalat" w:hAnsi="GHEA Grapalat" w:cs="Sylfaen"/>
          <w:i/>
          <w:sz w:val="18"/>
          <w:szCs w:val="18"/>
        </w:rPr>
        <w:t xml:space="preserve"> </w:t>
      </w:r>
      <w:r>
        <w:rPr>
          <w:rFonts w:ascii="GHEA Grapalat" w:hAnsi="GHEA Grapalat" w:cs="Sylfaen"/>
          <w:i/>
          <w:sz w:val="18"/>
          <w:szCs w:val="18"/>
          <w:lang w:val="pt-BR"/>
        </w:rPr>
        <w:t>գումարի</w:t>
      </w:r>
      <w:r w:rsidRPr="00662B52">
        <w:rPr>
          <w:rFonts w:ascii="GHEA Grapalat" w:hAnsi="GHEA Grapalat" w:cs="Sylfaen"/>
          <w:i/>
          <w:sz w:val="18"/>
          <w:szCs w:val="18"/>
        </w:rPr>
        <w:t xml:space="preserve"> </w:t>
      </w:r>
      <w:r>
        <w:rPr>
          <w:rFonts w:ascii="GHEA Grapalat" w:hAnsi="GHEA Grapalat" w:cs="Sylfaen"/>
          <w:i/>
          <w:sz w:val="18"/>
          <w:szCs w:val="18"/>
          <w:lang w:val="pt-BR"/>
        </w:rPr>
        <w:t>չափ</w:t>
      </w:r>
    </w:p>
    <w:p w14:paraId="18EE24E5" w14:textId="77777777" w:rsidR="00011686" w:rsidRDefault="00011686" w:rsidP="00011686">
      <w:pPr>
        <w:jc w:val="center"/>
        <w:rPr>
          <w:rFonts w:ascii="GHEA Grapalat" w:hAnsi="GHEA Grapalat"/>
          <w:sz w:val="20"/>
          <w:lang w:val="es-ES"/>
        </w:rPr>
      </w:pPr>
    </w:p>
    <w:p w14:paraId="030A30CC" w14:textId="77777777" w:rsidR="00011686" w:rsidRDefault="00011686" w:rsidP="0001168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011686" w14:paraId="419D294E" w14:textId="77777777" w:rsidTr="00A14321">
        <w:trPr>
          <w:jc w:val="center"/>
        </w:trPr>
        <w:tc>
          <w:tcPr>
            <w:tcW w:w="4536" w:type="dxa"/>
          </w:tcPr>
          <w:p w14:paraId="38FEC027"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201E5AEF" w14:textId="77777777" w:rsidR="00011686" w:rsidRDefault="00011686" w:rsidP="00A14321">
            <w:pPr>
              <w:spacing w:line="276" w:lineRule="auto"/>
              <w:rPr>
                <w:rFonts w:ascii="GHEA Grapalat" w:hAnsi="GHEA Grapalat"/>
                <w:sz w:val="22"/>
                <w:szCs w:val="22"/>
                <w:lang w:val="ru-RU"/>
              </w:rPr>
            </w:pPr>
          </w:p>
          <w:p w14:paraId="4793473C" w14:textId="77777777" w:rsidR="00011686" w:rsidRDefault="00011686" w:rsidP="00A14321">
            <w:pPr>
              <w:spacing w:line="276" w:lineRule="auto"/>
              <w:rPr>
                <w:rFonts w:ascii="GHEA Grapalat" w:hAnsi="GHEA Grapalat"/>
                <w:lang w:val="ru-RU"/>
              </w:rPr>
            </w:pPr>
          </w:p>
          <w:p w14:paraId="78209C6A"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161D83A0"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54F410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C7D9FD3" w14:textId="77777777" w:rsidR="00011686" w:rsidRDefault="00011686" w:rsidP="00A14321">
            <w:pPr>
              <w:spacing w:line="276" w:lineRule="auto"/>
              <w:jc w:val="center"/>
              <w:rPr>
                <w:rFonts w:ascii="GHEA Grapalat" w:hAnsi="GHEA Grapalat"/>
                <w:lang w:val="ru-RU"/>
              </w:rPr>
            </w:pPr>
          </w:p>
        </w:tc>
        <w:tc>
          <w:tcPr>
            <w:tcW w:w="4343" w:type="dxa"/>
          </w:tcPr>
          <w:p w14:paraId="0A69410A" w14:textId="77777777" w:rsidR="00011686" w:rsidRDefault="00011686"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2F0D8E1" w14:textId="77777777" w:rsidR="00011686" w:rsidRDefault="00011686" w:rsidP="00A14321">
            <w:pPr>
              <w:spacing w:line="276" w:lineRule="auto"/>
              <w:jc w:val="center"/>
              <w:rPr>
                <w:rFonts w:ascii="GHEA Grapalat" w:hAnsi="GHEA Grapalat"/>
                <w:lang w:val="ru-RU"/>
              </w:rPr>
            </w:pPr>
          </w:p>
          <w:p w14:paraId="6CBCE4B6" w14:textId="77777777" w:rsidR="00011686" w:rsidRDefault="00011686" w:rsidP="00A14321">
            <w:pPr>
              <w:spacing w:line="276" w:lineRule="auto"/>
              <w:jc w:val="center"/>
              <w:rPr>
                <w:rFonts w:ascii="GHEA Grapalat" w:hAnsi="GHEA Grapalat"/>
                <w:lang w:val="ru-RU"/>
              </w:rPr>
            </w:pPr>
          </w:p>
          <w:p w14:paraId="259F0412"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606BEAF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7213FE6" w14:textId="77777777" w:rsidR="00011686" w:rsidRDefault="00011686"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5466B81" w14:textId="77777777" w:rsidR="00011686" w:rsidRDefault="00011686" w:rsidP="00011686">
      <w:pPr>
        <w:rPr>
          <w:rFonts w:ascii="GHEA Grapalat" w:hAnsi="GHEA Grapalat"/>
          <w:sz w:val="20"/>
          <w:lang w:val="ru-RU"/>
        </w:rPr>
        <w:sectPr w:rsidR="00011686" w:rsidSect="00081F23">
          <w:footnotePr>
            <w:pos w:val="beneathText"/>
          </w:footnotePr>
          <w:pgSz w:w="16838" w:h="11906" w:orient="landscape"/>
          <w:pgMar w:top="662" w:right="533" w:bottom="568" w:left="720" w:header="562" w:footer="562" w:gutter="0"/>
          <w:cols w:space="720"/>
        </w:sectPr>
      </w:pPr>
    </w:p>
    <w:p w14:paraId="3997095B" w14:textId="77777777" w:rsidR="00011686" w:rsidRDefault="00011686" w:rsidP="00011686">
      <w:pPr>
        <w:rPr>
          <w:rFonts w:ascii="GHEA Grapalat" w:hAnsi="GHEA Grapalat"/>
          <w:sz w:val="20"/>
          <w:lang w:val="ru-RU"/>
        </w:rPr>
      </w:pPr>
    </w:p>
    <w:p w14:paraId="724ECB90" w14:textId="77777777" w:rsidR="00011686" w:rsidRDefault="00011686" w:rsidP="00011686">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53E4358B"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              20  թ. կնքված </w:t>
      </w:r>
    </w:p>
    <w:p w14:paraId="74E6F46D" w14:textId="77777777" w:rsidR="00011686" w:rsidRDefault="00011686" w:rsidP="00011686">
      <w:pPr>
        <w:jc w:val="right"/>
        <w:rPr>
          <w:rFonts w:ascii="GHEA Grapalat" w:hAnsi="GHEA Grapalat"/>
          <w:i/>
          <w:sz w:val="18"/>
          <w:lang w:val="hy-AM"/>
        </w:rPr>
      </w:pPr>
      <w:r>
        <w:rPr>
          <w:rFonts w:ascii="GHEA Grapalat" w:hAnsi="GHEA Grapalat"/>
          <w:i/>
          <w:sz w:val="18"/>
          <w:lang w:val="hy-AM"/>
        </w:rPr>
        <w:t>ծածկագրով պայմանագրի</w:t>
      </w:r>
    </w:p>
    <w:p w14:paraId="5B3BFF1E" w14:textId="77777777" w:rsidR="00011686" w:rsidRDefault="00011686" w:rsidP="00011686">
      <w:pPr>
        <w:ind w:left="-142" w:firstLine="142"/>
        <w:jc w:val="center"/>
        <w:rPr>
          <w:rFonts w:ascii="GHEA Grapalat" w:hAnsi="GHEA Grapalat" w:cs="Sylfaen"/>
          <w:b/>
          <w:lang w:val="hy-AM"/>
        </w:rPr>
      </w:pPr>
    </w:p>
    <w:p w14:paraId="27B7161D" w14:textId="77777777" w:rsidR="00011686" w:rsidRDefault="00011686" w:rsidP="0001168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011686" w:rsidRPr="00612432" w14:paraId="35777F26" w14:textId="77777777" w:rsidTr="00A14321">
        <w:trPr>
          <w:tblCellSpacing w:w="7" w:type="dxa"/>
          <w:jc w:val="center"/>
        </w:trPr>
        <w:tc>
          <w:tcPr>
            <w:tcW w:w="0" w:type="auto"/>
            <w:vAlign w:val="center"/>
            <w:hideMark/>
          </w:tcPr>
          <w:p w14:paraId="35D825CF" w14:textId="77777777" w:rsidR="00011686" w:rsidRPr="00662B52" w:rsidRDefault="00011686" w:rsidP="00A14321">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7997876E" wp14:editId="4533824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CAF2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662B52">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662B52">
              <w:rPr>
                <w:rFonts w:ascii="GHEA Grapalat" w:hAnsi="GHEA Grapalat"/>
                <w:iCs/>
                <w:color w:val="000000"/>
                <w:sz w:val="21"/>
                <w:szCs w:val="21"/>
                <w:lang w:val="hy-AM"/>
              </w:rPr>
              <w:t xml:space="preserve"> </w:t>
            </w:r>
          </w:p>
          <w:p w14:paraId="402F56C8" w14:textId="77777777" w:rsidR="00011686" w:rsidRPr="00662B52" w:rsidRDefault="00011686" w:rsidP="00A14321">
            <w:pPr>
              <w:spacing w:line="276" w:lineRule="auto"/>
              <w:jc w:val="center"/>
              <w:rPr>
                <w:rFonts w:ascii="GHEA Grapalat" w:hAnsi="GHEA Grapalat"/>
                <w:iCs/>
                <w:color w:val="000000"/>
                <w:sz w:val="21"/>
                <w:szCs w:val="21"/>
                <w:lang w:val="hy-AM"/>
              </w:rPr>
            </w:pPr>
            <w:r w:rsidRPr="00662B52">
              <w:rPr>
                <w:rFonts w:ascii="GHEA Grapalat" w:hAnsi="GHEA Grapalat"/>
                <w:iCs/>
                <w:color w:val="000000"/>
                <w:sz w:val="21"/>
                <w:szCs w:val="21"/>
                <w:lang w:val="hy-AM"/>
              </w:rPr>
              <w:t>___________________________</w:t>
            </w:r>
          </w:p>
          <w:p w14:paraId="732115AA" w14:textId="77777777" w:rsidR="00011686" w:rsidRPr="00662B52" w:rsidRDefault="00011686" w:rsidP="00A14321">
            <w:pPr>
              <w:spacing w:line="276" w:lineRule="auto"/>
              <w:jc w:val="center"/>
              <w:rPr>
                <w:rFonts w:ascii="GHEA Grapalat" w:hAnsi="GHEA Grapalat"/>
                <w:iCs/>
                <w:color w:val="000000"/>
                <w:sz w:val="21"/>
                <w:szCs w:val="21"/>
                <w:lang w:val="hy-AM"/>
              </w:rPr>
            </w:pPr>
            <w:r w:rsidRPr="00662B52">
              <w:rPr>
                <w:rFonts w:ascii="GHEA Grapalat" w:hAnsi="GHEA Grapalat"/>
                <w:iCs/>
                <w:color w:val="000000"/>
                <w:sz w:val="21"/>
                <w:szCs w:val="21"/>
                <w:lang w:val="hy-AM"/>
              </w:rPr>
              <w:t>___________________________</w:t>
            </w:r>
          </w:p>
          <w:p w14:paraId="574900E2" w14:textId="77777777" w:rsidR="00011686" w:rsidRPr="00662B52" w:rsidRDefault="00011686"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662B52">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662B52">
              <w:rPr>
                <w:rFonts w:ascii="GHEA Grapalat" w:hAnsi="GHEA Grapalat"/>
                <w:iCs/>
                <w:color w:val="000000"/>
                <w:sz w:val="21"/>
                <w:szCs w:val="21"/>
                <w:lang w:val="hy-AM"/>
              </w:rPr>
              <w:t xml:space="preserve"> ______________</w:t>
            </w:r>
          </w:p>
          <w:p w14:paraId="26B3CE1F" w14:textId="77777777" w:rsidR="00011686" w:rsidRPr="00662B52" w:rsidRDefault="00011686"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662B52">
              <w:rPr>
                <w:rFonts w:ascii="GHEA Grapalat" w:hAnsi="GHEA Grapalat"/>
                <w:iCs/>
                <w:color w:val="000000"/>
                <w:sz w:val="21"/>
                <w:szCs w:val="21"/>
                <w:lang w:val="hy-AM"/>
              </w:rPr>
              <w:t xml:space="preserve"> _________________________ </w:t>
            </w:r>
          </w:p>
          <w:p w14:paraId="5AF743F1"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5AF655BB"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3743D754"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40A876AD"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9DD976D"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6506FC80"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5811946A"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455AA13" w14:textId="77777777" w:rsidR="00011686" w:rsidRDefault="00011686" w:rsidP="0001168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256A6981" w14:textId="77777777" w:rsidR="00011686" w:rsidRDefault="00011686" w:rsidP="00011686">
      <w:pPr>
        <w:ind w:firstLine="375"/>
        <w:rPr>
          <w:rFonts w:ascii="GHEA Grapalat" w:hAnsi="GHEA Grapalat"/>
          <w:iCs/>
          <w:color w:val="000000"/>
          <w:sz w:val="15"/>
          <w:szCs w:val="21"/>
          <w:lang w:val="pt-BR"/>
        </w:rPr>
      </w:pPr>
    </w:p>
    <w:p w14:paraId="7E5E4217" w14:textId="77777777" w:rsidR="00011686" w:rsidRDefault="00011686" w:rsidP="0001168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011A7075" w14:textId="77777777" w:rsidR="00011686" w:rsidRDefault="00011686" w:rsidP="0001168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6E58F4F8" w14:textId="77777777" w:rsidR="00011686" w:rsidRDefault="00011686" w:rsidP="0001168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5BABE56" w14:textId="77777777" w:rsidR="00011686" w:rsidRDefault="00011686" w:rsidP="00011686">
      <w:pPr>
        <w:pStyle w:val="BodyTextIndent"/>
        <w:spacing w:line="240" w:lineRule="auto"/>
        <w:ind w:firstLine="0"/>
        <w:jc w:val="center"/>
        <w:rPr>
          <w:b/>
          <w:bCs/>
          <w:iCs/>
          <w:lang w:val="es-ES"/>
        </w:rPr>
      </w:pPr>
    </w:p>
    <w:p w14:paraId="4824D25E" w14:textId="77777777" w:rsidR="00011686" w:rsidRDefault="00011686" w:rsidP="00011686">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47A733EB" w14:textId="77777777" w:rsidR="00011686" w:rsidRDefault="00011686" w:rsidP="00011686">
      <w:pPr>
        <w:pStyle w:val="BodyTextIndent"/>
        <w:spacing w:line="240" w:lineRule="auto"/>
        <w:ind w:firstLine="0"/>
        <w:rPr>
          <w:iCs/>
          <w:lang w:val="es-ES"/>
        </w:rPr>
      </w:pPr>
    </w:p>
    <w:p w14:paraId="747F9B0E"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E6C5C60"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E20A51D"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456B4C5C" w14:textId="77777777" w:rsidR="00011686" w:rsidRDefault="00011686" w:rsidP="00011686">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405D44F5" w14:textId="77777777" w:rsidR="00011686" w:rsidRDefault="00011686" w:rsidP="0001168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552B352F" w14:textId="77777777" w:rsidR="00011686" w:rsidRDefault="00011686" w:rsidP="0001168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011686" w14:paraId="7A88D970" w14:textId="77777777" w:rsidTr="00A14321">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5A41F2B"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344C9F52" w14:textId="77777777" w:rsidR="00011686" w:rsidRDefault="00011686" w:rsidP="00A14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011686" w:rsidRPr="00612432" w14:paraId="2C666E8D" w14:textId="77777777" w:rsidTr="00A14321">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F0A96EB" w14:textId="77777777" w:rsidR="00011686" w:rsidRDefault="00011686" w:rsidP="00A14321">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44CB1AE"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D4920E1"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97F01D9"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876BED2"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E8341B9"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C7D4254"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011686" w14:paraId="4932DA51" w14:textId="77777777" w:rsidTr="00A14321">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0ABEF7C" w14:textId="77777777" w:rsidR="00011686" w:rsidRDefault="00011686" w:rsidP="00A14321">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0F0F6734" w14:textId="77777777" w:rsidR="00011686" w:rsidRDefault="00011686" w:rsidP="00A14321">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CF6F2CE" w14:textId="77777777" w:rsidR="00011686" w:rsidRDefault="00011686" w:rsidP="00A14321">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8CDBC87"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C64BE7"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5AB3FB"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7A6EF"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F8BF750" w14:textId="77777777" w:rsidR="00011686" w:rsidRDefault="00011686" w:rsidP="00A14321">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79BA5C3" w14:textId="77777777" w:rsidR="00011686" w:rsidRDefault="00011686" w:rsidP="00A14321">
            <w:pPr>
              <w:spacing w:line="276" w:lineRule="auto"/>
              <w:rPr>
                <w:rFonts w:ascii="GHEA Grapalat" w:hAnsi="GHEA Grapalat"/>
                <w:sz w:val="18"/>
                <w:szCs w:val="18"/>
                <w:lang w:val="ru-RU"/>
              </w:rPr>
            </w:pPr>
          </w:p>
        </w:tc>
      </w:tr>
      <w:tr w:rsidR="00011686" w14:paraId="59A8EBAF"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3EEE4345"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559792D8"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2E94E13"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B64EE11"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2A0DE0BD"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1736EFA"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754F20"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53696474"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D3F8A4A"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r>
      <w:tr w:rsidR="00011686" w14:paraId="235FD969"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tcPr>
          <w:p w14:paraId="40667842"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36205418"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1146E793"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682EB77C"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341FC04"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756E1BD6"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C2EE0A6"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4D6CF62D"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82D0D30"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r>
    </w:tbl>
    <w:p w14:paraId="2F2444FF" w14:textId="77777777" w:rsidR="00011686" w:rsidRDefault="00011686" w:rsidP="0001168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D77B8CA" w14:textId="77777777" w:rsidR="00011686" w:rsidRDefault="00011686" w:rsidP="0001168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4F8E22C" w14:textId="77777777" w:rsidR="00011686" w:rsidRDefault="00011686" w:rsidP="00011686">
      <w:pPr>
        <w:ind w:firstLine="375"/>
        <w:jc w:val="both"/>
        <w:rPr>
          <w:rFonts w:ascii="GHEA Grapalat" w:hAnsi="GHEA Grapalat"/>
          <w:iCs/>
          <w:snapToGrid w:val="0"/>
          <w:color w:val="000000"/>
          <w:sz w:val="21"/>
          <w:szCs w:val="21"/>
          <w:lang w:val="es-ES"/>
        </w:rPr>
      </w:pPr>
    </w:p>
    <w:p w14:paraId="2B095BB9" w14:textId="77777777" w:rsidR="00011686" w:rsidRDefault="00011686" w:rsidP="00011686">
      <w:pPr>
        <w:ind w:firstLine="375"/>
        <w:jc w:val="both"/>
        <w:rPr>
          <w:rFonts w:ascii="GHEA Grapalat" w:hAnsi="GHEA Grapalat"/>
          <w:iCs/>
          <w:snapToGrid w:val="0"/>
          <w:color w:val="000000"/>
          <w:sz w:val="2"/>
          <w:szCs w:val="21"/>
          <w:lang w:val="es-ES"/>
        </w:rPr>
      </w:pPr>
    </w:p>
    <w:p w14:paraId="2110825B" w14:textId="77777777" w:rsidR="00011686" w:rsidRDefault="00011686" w:rsidP="0001168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11686" w14:paraId="26E54011" w14:textId="77777777" w:rsidTr="00A14321">
        <w:trPr>
          <w:trHeight w:val="266"/>
          <w:tblCellSpacing w:w="7" w:type="dxa"/>
          <w:jc w:val="center"/>
        </w:trPr>
        <w:tc>
          <w:tcPr>
            <w:tcW w:w="0" w:type="auto"/>
            <w:vAlign w:val="center"/>
            <w:hideMark/>
          </w:tcPr>
          <w:p w14:paraId="11658EBD" w14:textId="77777777" w:rsidR="00011686" w:rsidRDefault="00011686"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0021AC8D" w14:textId="77777777" w:rsidR="00011686" w:rsidRDefault="00011686"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011686" w14:paraId="4423406C" w14:textId="77777777" w:rsidTr="00A14321">
        <w:trPr>
          <w:trHeight w:val="473"/>
          <w:tblCellSpacing w:w="7" w:type="dxa"/>
          <w:jc w:val="center"/>
        </w:trPr>
        <w:tc>
          <w:tcPr>
            <w:tcW w:w="0" w:type="auto"/>
            <w:vAlign w:val="center"/>
            <w:hideMark/>
          </w:tcPr>
          <w:p w14:paraId="43D7916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3FF24B13"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4D370140"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5237DCED"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011686" w14:paraId="22B87714" w14:textId="77777777" w:rsidTr="00A14321">
        <w:trPr>
          <w:trHeight w:val="503"/>
          <w:tblCellSpacing w:w="7" w:type="dxa"/>
          <w:jc w:val="center"/>
        </w:trPr>
        <w:tc>
          <w:tcPr>
            <w:tcW w:w="0" w:type="auto"/>
            <w:vAlign w:val="center"/>
            <w:hideMark/>
          </w:tcPr>
          <w:p w14:paraId="176B3E4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08414233"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4A95638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601863C5"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011686" w14:paraId="3CF8C40A" w14:textId="77777777" w:rsidTr="00A14321">
        <w:trPr>
          <w:trHeight w:val="281"/>
          <w:tblCellSpacing w:w="7" w:type="dxa"/>
          <w:jc w:val="center"/>
        </w:trPr>
        <w:tc>
          <w:tcPr>
            <w:tcW w:w="0" w:type="auto"/>
            <w:vAlign w:val="center"/>
            <w:hideMark/>
          </w:tcPr>
          <w:p w14:paraId="19BCED12" w14:textId="77777777" w:rsidR="00011686" w:rsidRDefault="00011686" w:rsidP="00A14321">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7FDF84DB" w14:textId="77777777" w:rsidR="00011686" w:rsidRDefault="00011686" w:rsidP="00A14321">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2E857E7D" w14:textId="77777777" w:rsidR="00011686" w:rsidRDefault="00011686" w:rsidP="00011686">
      <w:pPr>
        <w:ind w:left="-142" w:firstLine="142"/>
        <w:jc w:val="center"/>
        <w:rPr>
          <w:rFonts w:ascii="GHEA Grapalat" w:hAnsi="GHEA Grapalat" w:cs="Sylfaen"/>
          <w:b/>
        </w:rPr>
      </w:pPr>
    </w:p>
    <w:p w14:paraId="5252467E" w14:textId="77777777" w:rsidR="00011686" w:rsidRDefault="00011686" w:rsidP="00011686">
      <w:pPr>
        <w:ind w:left="-142" w:firstLine="142"/>
        <w:jc w:val="center"/>
        <w:rPr>
          <w:rFonts w:ascii="GHEA Grapalat" w:hAnsi="GHEA Grapalat" w:cs="Sylfaen"/>
          <w:b/>
        </w:rPr>
      </w:pPr>
    </w:p>
    <w:p w14:paraId="39673BBF" w14:textId="77777777" w:rsidR="00011686" w:rsidRDefault="00011686" w:rsidP="00011686">
      <w:pPr>
        <w:ind w:left="-142" w:firstLine="142"/>
        <w:jc w:val="center"/>
        <w:rPr>
          <w:rFonts w:ascii="GHEA Grapalat" w:hAnsi="GHEA Grapalat" w:cs="Sylfaen"/>
          <w:b/>
        </w:rPr>
      </w:pPr>
    </w:p>
    <w:p w14:paraId="486BDE69" w14:textId="77777777" w:rsidR="00011686" w:rsidRDefault="00011686" w:rsidP="00011686">
      <w:pPr>
        <w:jc w:val="right"/>
        <w:rPr>
          <w:rFonts w:ascii="GHEA Grapalat" w:hAnsi="GHEA Grapalat" w:cs="Sylfaen"/>
          <w:i/>
          <w:sz w:val="20"/>
          <w:lang w:val="pt-BR"/>
        </w:rPr>
      </w:pPr>
    </w:p>
    <w:p w14:paraId="6D403BAE" w14:textId="77777777" w:rsidR="00011686" w:rsidRDefault="00011686" w:rsidP="00011686">
      <w:pPr>
        <w:jc w:val="right"/>
        <w:rPr>
          <w:rFonts w:ascii="GHEA Grapalat" w:hAnsi="GHEA Grapalat" w:cs="Sylfaen"/>
          <w:i/>
          <w:sz w:val="20"/>
          <w:lang w:val="pt-BR"/>
        </w:rPr>
      </w:pPr>
    </w:p>
    <w:p w14:paraId="543E84BC" w14:textId="77777777" w:rsidR="00011686" w:rsidRDefault="00011686" w:rsidP="00011686">
      <w:pPr>
        <w:jc w:val="right"/>
        <w:rPr>
          <w:rFonts w:ascii="GHEA Grapalat" w:hAnsi="GHEA Grapalat" w:cs="Sylfaen"/>
          <w:i/>
          <w:sz w:val="20"/>
          <w:lang w:val="pt-BR"/>
        </w:rPr>
      </w:pPr>
    </w:p>
    <w:p w14:paraId="7D770A51" w14:textId="77777777" w:rsidR="00011686" w:rsidRDefault="00011686" w:rsidP="00011686">
      <w:pPr>
        <w:jc w:val="right"/>
        <w:rPr>
          <w:rFonts w:ascii="GHEA Grapalat" w:hAnsi="GHEA Grapalat" w:cs="Sylfaen"/>
          <w:i/>
          <w:sz w:val="20"/>
          <w:lang w:val="pt-BR"/>
        </w:rPr>
      </w:pPr>
      <w:r>
        <w:rPr>
          <w:rFonts w:ascii="GHEA Grapalat" w:hAnsi="GHEA Grapalat" w:cs="Sylfaen"/>
          <w:i/>
          <w:sz w:val="20"/>
          <w:lang w:val="pt-BR"/>
        </w:rPr>
        <w:t>Հավելված 3.1</w:t>
      </w:r>
    </w:p>
    <w:p w14:paraId="5AD3C673" w14:textId="77777777" w:rsidR="00011686" w:rsidRDefault="00011686" w:rsidP="00011686">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97121E4" w14:textId="77777777" w:rsidR="00011686" w:rsidRDefault="00011686" w:rsidP="00011686">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542DE1D2" w14:textId="77777777" w:rsidR="00011686" w:rsidRDefault="00011686" w:rsidP="00011686">
      <w:pPr>
        <w:tabs>
          <w:tab w:val="left" w:pos="360"/>
          <w:tab w:val="left" w:pos="540"/>
        </w:tabs>
        <w:jc w:val="center"/>
        <w:rPr>
          <w:rFonts w:ascii="Sylfaen" w:hAnsi="Sylfaen" w:cs="Sylfaen"/>
          <w:b/>
          <w:bCs/>
          <w:lang w:val="pt-BR"/>
        </w:rPr>
      </w:pPr>
    </w:p>
    <w:p w14:paraId="7F3D25C1" w14:textId="77777777" w:rsidR="00011686" w:rsidRDefault="00011686" w:rsidP="00011686">
      <w:pPr>
        <w:tabs>
          <w:tab w:val="left" w:pos="360"/>
          <w:tab w:val="left" w:pos="540"/>
        </w:tabs>
        <w:jc w:val="center"/>
        <w:rPr>
          <w:rFonts w:ascii="Sylfaen" w:hAnsi="Sylfaen" w:cs="Sylfaen"/>
          <w:b/>
          <w:bCs/>
          <w:lang w:val="pt-BR"/>
        </w:rPr>
      </w:pPr>
    </w:p>
    <w:p w14:paraId="67DE4F9A" w14:textId="77777777" w:rsidR="00011686" w:rsidRDefault="00011686" w:rsidP="00011686">
      <w:pPr>
        <w:ind w:left="-142" w:firstLine="142"/>
        <w:jc w:val="center"/>
        <w:rPr>
          <w:rFonts w:ascii="GHEA Grapalat" w:hAnsi="GHEA Grapalat" w:cs="Sylfaen"/>
          <w:lang w:val="pt-BR"/>
        </w:rPr>
      </w:pPr>
    </w:p>
    <w:p w14:paraId="56A0B5C3" w14:textId="77777777" w:rsidR="00011686" w:rsidRDefault="00011686" w:rsidP="00011686">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6E69EC7A" w14:textId="77777777" w:rsidR="00011686" w:rsidRDefault="00011686" w:rsidP="00011686">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70A20113" w14:textId="77777777" w:rsidR="00011686" w:rsidRDefault="00011686" w:rsidP="00011686">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12102061" w14:textId="77777777" w:rsidR="00011686" w:rsidRDefault="00011686" w:rsidP="00011686">
      <w:pPr>
        <w:tabs>
          <w:tab w:val="left" w:pos="360"/>
          <w:tab w:val="left" w:pos="540"/>
        </w:tabs>
        <w:rPr>
          <w:rFonts w:ascii="GHEA Grapalat" w:hAnsi="GHEA Grapalat" w:cs="Sylfaen"/>
          <w:sz w:val="18"/>
          <w:szCs w:val="22"/>
          <w:lang w:val="pt-BR"/>
        </w:rPr>
      </w:pPr>
    </w:p>
    <w:p w14:paraId="0FB6E110" w14:textId="77777777" w:rsidR="00011686" w:rsidRDefault="00011686" w:rsidP="00011686">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75E4E2A6" w14:textId="77777777" w:rsidR="00011686" w:rsidRDefault="00011686" w:rsidP="00011686">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68D7F137" w14:textId="77777777" w:rsidR="00011686" w:rsidRDefault="00011686" w:rsidP="0001168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F4DAF03" w14:textId="77777777" w:rsidR="00011686" w:rsidRDefault="00011686" w:rsidP="00011686">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23FCC60" w14:textId="77777777" w:rsidR="00011686" w:rsidRDefault="00011686" w:rsidP="00011686">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49040E4" w14:textId="77777777" w:rsidR="00011686" w:rsidRDefault="00011686" w:rsidP="0001168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11686" w14:paraId="44BAC654" w14:textId="77777777" w:rsidTr="00A1432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D161F48" w14:textId="77777777" w:rsidR="00011686" w:rsidRDefault="00011686" w:rsidP="00A14321">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011686" w14:paraId="6D4CB0FF"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4C574EB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4C72D5C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C7F5E2C"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011686" w14:paraId="7D7F8D08"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22F1FF2" w14:textId="77777777" w:rsidR="00011686" w:rsidRDefault="00011686"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963C0" w14:textId="77777777" w:rsidR="00011686" w:rsidRDefault="00011686"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A4989D" w14:textId="77777777" w:rsidR="00011686" w:rsidRDefault="00011686" w:rsidP="00A14321">
            <w:pPr>
              <w:spacing w:line="276" w:lineRule="auto"/>
              <w:jc w:val="center"/>
              <w:rPr>
                <w:rFonts w:ascii="GHEA Grapalat" w:hAnsi="GHEA Grapalat" w:cs="Sylfaen"/>
                <w:sz w:val="18"/>
                <w:szCs w:val="18"/>
                <w:lang w:val="ru-RU" w:eastAsia="ru-RU"/>
              </w:rPr>
            </w:pPr>
          </w:p>
        </w:tc>
      </w:tr>
      <w:tr w:rsidR="00011686" w14:paraId="60BD516B"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1526F7C" w14:textId="77777777" w:rsidR="00011686" w:rsidRDefault="00011686"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B9A05" w14:textId="77777777" w:rsidR="00011686" w:rsidRDefault="00011686"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A0B7EF" w14:textId="77777777" w:rsidR="00011686" w:rsidRDefault="00011686" w:rsidP="00A14321">
            <w:pPr>
              <w:spacing w:line="276" w:lineRule="auto"/>
              <w:jc w:val="center"/>
              <w:rPr>
                <w:rFonts w:ascii="GHEA Grapalat" w:hAnsi="GHEA Grapalat" w:cs="Sylfaen"/>
                <w:sz w:val="18"/>
                <w:szCs w:val="18"/>
                <w:lang w:val="ru-RU" w:eastAsia="ru-RU"/>
              </w:rPr>
            </w:pPr>
          </w:p>
        </w:tc>
      </w:tr>
    </w:tbl>
    <w:p w14:paraId="59E970FA" w14:textId="77777777" w:rsidR="00011686" w:rsidRDefault="00011686" w:rsidP="00011686">
      <w:pPr>
        <w:tabs>
          <w:tab w:val="left" w:pos="360"/>
          <w:tab w:val="left" w:pos="540"/>
        </w:tabs>
        <w:jc w:val="both"/>
        <w:rPr>
          <w:rFonts w:ascii="GHEA Grapalat" w:hAnsi="GHEA Grapalat" w:cs="Sylfaen"/>
          <w:lang w:eastAsia="ru-RU"/>
        </w:rPr>
      </w:pPr>
    </w:p>
    <w:p w14:paraId="6BA0115E" w14:textId="77777777" w:rsidR="00011686" w:rsidRDefault="00011686" w:rsidP="00011686">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76C72839" w14:textId="77777777" w:rsidR="00011686" w:rsidRDefault="00011686" w:rsidP="00011686">
      <w:pPr>
        <w:tabs>
          <w:tab w:val="left" w:pos="360"/>
          <w:tab w:val="left" w:pos="540"/>
        </w:tabs>
        <w:rPr>
          <w:rFonts w:ascii="GHEA Grapalat" w:hAnsi="GHEA Grapalat" w:cs="Sylfaen"/>
          <w:sz w:val="22"/>
          <w:szCs w:val="22"/>
          <w:lang w:val="hy-AM"/>
        </w:rPr>
      </w:pPr>
    </w:p>
    <w:p w14:paraId="515F1442" w14:textId="77777777" w:rsidR="00011686" w:rsidRDefault="00011686" w:rsidP="00011686">
      <w:pPr>
        <w:jc w:val="center"/>
        <w:rPr>
          <w:rFonts w:ascii="GHEA Grapalat" w:hAnsi="GHEA Grapalat" w:cs="Sylfaen"/>
          <w:sz w:val="22"/>
          <w:szCs w:val="22"/>
          <w:lang w:val="hy-AM"/>
        </w:rPr>
      </w:pPr>
    </w:p>
    <w:p w14:paraId="47990410" w14:textId="77777777" w:rsidR="00011686" w:rsidRDefault="00011686" w:rsidP="00011686">
      <w:pPr>
        <w:jc w:val="center"/>
        <w:rPr>
          <w:rFonts w:ascii="GHEA Grapalat" w:hAnsi="GHEA Grapalat" w:cs="Sylfaen"/>
          <w:sz w:val="14"/>
          <w:szCs w:val="14"/>
          <w:lang w:val="hy-AM"/>
        </w:rPr>
      </w:pPr>
    </w:p>
    <w:p w14:paraId="543DBCB8" w14:textId="77777777" w:rsidR="00011686" w:rsidRDefault="00011686" w:rsidP="00011686">
      <w:pPr>
        <w:jc w:val="center"/>
        <w:rPr>
          <w:rFonts w:ascii="GHEA Grapalat" w:hAnsi="GHEA Grapalat" w:cs="Sylfaen"/>
          <w:sz w:val="22"/>
          <w:szCs w:val="22"/>
          <w:lang w:val="hy-AM"/>
        </w:rPr>
      </w:pPr>
    </w:p>
    <w:p w14:paraId="5F7DAFB1" w14:textId="77777777" w:rsidR="00011686" w:rsidRDefault="00011686" w:rsidP="00011686">
      <w:pPr>
        <w:jc w:val="center"/>
        <w:rPr>
          <w:rFonts w:ascii="GHEA Grapalat" w:hAnsi="GHEA Grapalat" w:cs="Sylfaen"/>
          <w:sz w:val="22"/>
          <w:szCs w:val="22"/>
        </w:rPr>
      </w:pPr>
      <w:r>
        <w:rPr>
          <w:rFonts w:ascii="GHEA Grapalat" w:hAnsi="GHEA Grapalat" w:cs="Sylfaen"/>
          <w:sz w:val="22"/>
          <w:szCs w:val="22"/>
        </w:rPr>
        <w:t>ԿՈՂՄԵՐԸ</w:t>
      </w:r>
    </w:p>
    <w:p w14:paraId="73C9F2C3" w14:textId="77777777" w:rsidR="00011686" w:rsidRDefault="00011686" w:rsidP="00011686">
      <w:pPr>
        <w:jc w:val="center"/>
        <w:rPr>
          <w:rFonts w:ascii="GHEA Grapalat" w:hAnsi="GHEA Grapalat" w:cs="Sylfaen"/>
          <w:sz w:val="22"/>
          <w:szCs w:val="22"/>
        </w:rPr>
      </w:pPr>
    </w:p>
    <w:p w14:paraId="25731E66" w14:textId="77777777" w:rsidR="00011686" w:rsidRDefault="00011686" w:rsidP="00011686">
      <w:pPr>
        <w:tabs>
          <w:tab w:val="left" w:pos="360"/>
          <w:tab w:val="left" w:pos="540"/>
        </w:tabs>
        <w:rPr>
          <w:rFonts w:ascii="GHEA Grapalat" w:hAnsi="GHEA Grapalat" w:cs="Sylfaen"/>
          <w:sz w:val="22"/>
          <w:szCs w:val="22"/>
        </w:rPr>
      </w:pPr>
    </w:p>
    <w:p w14:paraId="4C61F6C3" w14:textId="77777777" w:rsidR="00011686" w:rsidRDefault="00011686" w:rsidP="0001168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11686" w14:paraId="5DA57F00" w14:textId="77777777" w:rsidTr="00A14321">
        <w:tc>
          <w:tcPr>
            <w:tcW w:w="4785" w:type="dxa"/>
            <w:hideMark/>
          </w:tcPr>
          <w:p w14:paraId="65446A28" w14:textId="77777777" w:rsidR="00011686" w:rsidRDefault="00011686"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0CA98023" w14:textId="77777777" w:rsidR="00011686" w:rsidRDefault="00011686"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1061D5C" w14:textId="77777777" w:rsidR="00011686" w:rsidRDefault="00011686" w:rsidP="0001168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52A11DA6" w14:textId="77777777" w:rsidR="00011686" w:rsidRDefault="00011686" w:rsidP="0001168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11686" w14:paraId="2BB82C47" w14:textId="77777777" w:rsidTr="00A14321">
        <w:trPr>
          <w:tblCellSpacing w:w="7" w:type="dxa"/>
          <w:jc w:val="center"/>
        </w:trPr>
        <w:tc>
          <w:tcPr>
            <w:tcW w:w="0" w:type="auto"/>
            <w:vAlign w:val="center"/>
            <w:hideMark/>
          </w:tcPr>
          <w:p w14:paraId="09FB513C"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9681BCE"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79FF595E"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54145971"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011686" w14:paraId="0E6D3F1F" w14:textId="77777777" w:rsidTr="00A14321">
        <w:trPr>
          <w:tblCellSpacing w:w="7" w:type="dxa"/>
          <w:jc w:val="center"/>
        </w:trPr>
        <w:tc>
          <w:tcPr>
            <w:tcW w:w="0" w:type="auto"/>
            <w:vAlign w:val="center"/>
            <w:hideMark/>
          </w:tcPr>
          <w:p w14:paraId="53876CAB"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D60C3E6"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544817FC"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6CCCF8AF"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011686" w14:paraId="688B1DC7" w14:textId="77777777" w:rsidTr="00A14321">
        <w:trPr>
          <w:tblCellSpacing w:w="7" w:type="dxa"/>
          <w:jc w:val="center"/>
        </w:trPr>
        <w:tc>
          <w:tcPr>
            <w:tcW w:w="0" w:type="auto"/>
            <w:vAlign w:val="center"/>
            <w:hideMark/>
          </w:tcPr>
          <w:p w14:paraId="101B5152" w14:textId="77777777" w:rsidR="00011686" w:rsidRDefault="00011686" w:rsidP="00A14321">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030B6E17" w14:textId="77777777" w:rsidR="00011686" w:rsidRDefault="00011686" w:rsidP="00A14321">
            <w:pPr>
              <w:spacing w:line="276" w:lineRule="auto"/>
              <w:rPr>
                <w:rFonts w:ascii="GHEA Grapalat" w:hAnsi="GHEA Grapalat" w:cs="GHEA Grapalat"/>
                <w:color w:val="000000"/>
                <w:sz w:val="21"/>
                <w:szCs w:val="21"/>
                <w:lang w:val="ru-RU" w:eastAsia="ru-RU"/>
              </w:rPr>
            </w:pPr>
          </w:p>
        </w:tc>
      </w:tr>
    </w:tbl>
    <w:p w14:paraId="3C0248B1" w14:textId="77777777" w:rsidR="00011686" w:rsidRDefault="00011686" w:rsidP="00011686">
      <w:pPr>
        <w:ind w:left="-142" w:firstLine="142"/>
        <w:jc w:val="center"/>
        <w:rPr>
          <w:rFonts w:ascii="GHEA Grapalat" w:hAnsi="GHEA Grapalat" w:cs="Sylfaen"/>
          <w:b/>
        </w:rPr>
      </w:pPr>
    </w:p>
    <w:p w14:paraId="3EAB8046" w14:textId="77777777" w:rsidR="00011686" w:rsidRDefault="00011686" w:rsidP="00011686">
      <w:pPr>
        <w:ind w:left="-142" w:firstLine="142"/>
        <w:jc w:val="center"/>
        <w:rPr>
          <w:rFonts w:ascii="GHEA Grapalat" w:hAnsi="GHEA Grapalat" w:cs="Sylfaen"/>
          <w:b/>
        </w:rPr>
      </w:pPr>
    </w:p>
    <w:p w14:paraId="5464CC54" w14:textId="77777777" w:rsidR="00011686" w:rsidRDefault="00011686" w:rsidP="00011686">
      <w:pPr>
        <w:rPr>
          <w:rFonts w:ascii="GHEA Grapalat" w:hAnsi="GHEA Grapalat"/>
          <w:sz w:val="20"/>
          <w:lang w:val="hy-AM"/>
        </w:rPr>
      </w:pPr>
    </w:p>
    <w:p w14:paraId="39FF969F" w14:textId="77777777" w:rsidR="00011686" w:rsidRDefault="00011686" w:rsidP="00011686">
      <w:pPr>
        <w:rPr>
          <w:rFonts w:ascii="GHEA Grapalat" w:hAnsi="GHEA Grapalat" w:cs="Sylfaen"/>
          <w:b/>
        </w:rPr>
        <w:sectPr w:rsidR="00011686" w:rsidSect="00081F23">
          <w:footnotePr>
            <w:pos w:val="beneathText"/>
          </w:footnotePr>
          <w:pgSz w:w="11906" w:h="16838"/>
          <w:pgMar w:top="720" w:right="662" w:bottom="533" w:left="1138" w:header="562" w:footer="562" w:gutter="0"/>
          <w:cols w:space="720"/>
        </w:sectPr>
      </w:pPr>
    </w:p>
    <w:p w14:paraId="1D421F04" w14:textId="77777777" w:rsidR="00011686" w:rsidRDefault="00011686" w:rsidP="00011686">
      <w:pPr>
        <w:pStyle w:val="BodyTextIndent"/>
        <w:spacing w:line="240" w:lineRule="auto"/>
        <w:jc w:val="right"/>
        <w:rPr>
          <w:rFonts w:ascii="GHEA Grapalat" w:hAnsi="GHEA Grapalat" w:cs="GHEA Grapalat"/>
          <w:sz w:val="22"/>
          <w:szCs w:val="22"/>
          <w:lang w:val="hy-AM"/>
        </w:rPr>
      </w:pPr>
    </w:p>
    <w:p w14:paraId="0CAC9A59" w14:textId="77777777" w:rsidR="00011686" w:rsidRDefault="00011686" w:rsidP="00011686"/>
    <w:p w14:paraId="54A9FD28" w14:textId="77777777" w:rsidR="00011686" w:rsidRDefault="00011686" w:rsidP="00011686"/>
    <w:p w14:paraId="1861C38C" w14:textId="77777777" w:rsidR="00011686" w:rsidRDefault="00011686" w:rsidP="00011686"/>
    <w:p w14:paraId="788FD70C" w14:textId="77777777" w:rsidR="0096374D" w:rsidRDefault="0096374D"/>
    <w:sectPr w:rsidR="0096374D" w:rsidSect="00081F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005C" w14:textId="77777777" w:rsidR="00FE1D30" w:rsidRDefault="00FE1D30" w:rsidP="00011686">
      <w:r>
        <w:separator/>
      </w:r>
    </w:p>
  </w:endnote>
  <w:endnote w:type="continuationSeparator" w:id="0">
    <w:p w14:paraId="02D89185" w14:textId="77777777" w:rsidR="00FE1D30" w:rsidRDefault="00FE1D30" w:rsidP="000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69D1" w14:textId="77777777" w:rsidR="00FE1D30" w:rsidRDefault="00FE1D30" w:rsidP="00011686">
      <w:r>
        <w:separator/>
      </w:r>
    </w:p>
  </w:footnote>
  <w:footnote w:type="continuationSeparator" w:id="0">
    <w:p w14:paraId="3D70AAD2" w14:textId="77777777" w:rsidR="00FE1D30" w:rsidRDefault="00FE1D30" w:rsidP="00011686">
      <w:r>
        <w:continuationSeparator/>
      </w:r>
    </w:p>
  </w:footnote>
  <w:footnote w:id="1">
    <w:p w14:paraId="569AFD67" w14:textId="77777777" w:rsidR="00DB63B2" w:rsidRDefault="00DB63B2" w:rsidP="00DB63B2">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2F84990" w14:textId="77777777" w:rsidR="00DB63B2" w:rsidRDefault="00DB63B2" w:rsidP="00DB63B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5A2AD76D" w14:textId="77777777" w:rsidR="00DB63B2" w:rsidRDefault="00DB63B2" w:rsidP="00DB63B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89760B1" w14:textId="77777777" w:rsidR="00DB63B2" w:rsidRDefault="00DB63B2" w:rsidP="00DB63B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26535F4" w14:textId="77777777" w:rsidR="00DB63B2" w:rsidRDefault="00DB63B2" w:rsidP="00DB63B2">
      <w:pPr>
        <w:pStyle w:val="FootnoteText"/>
      </w:pPr>
    </w:p>
  </w:footnote>
  <w:footnote w:id="2">
    <w:p w14:paraId="1FD38857" w14:textId="77777777" w:rsidR="00DB63B2" w:rsidRDefault="00DB63B2" w:rsidP="00DB63B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11223C03" w14:textId="77777777" w:rsidR="00DB63B2" w:rsidRDefault="00DB63B2" w:rsidP="00DB63B2">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696500BA" w14:textId="77777777" w:rsidR="00DB63B2" w:rsidRDefault="00DB63B2" w:rsidP="00DB63B2">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5F4D6C1" w14:textId="77777777" w:rsidR="00DB63B2" w:rsidRDefault="00DB63B2" w:rsidP="00DB63B2">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CDFAE23" w14:textId="77777777" w:rsidR="00DB63B2" w:rsidRDefault="00DB63B2" w:rsidP="00DB63B2">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C2850A7" w14:textId="77777777" w:rsidR="00DB63B2" w:rsidRDefault="00DB63B2" w:rsidP="00DB63B2">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71AAEBA2" w14:textId="77777777" w:rsidR="00DB63B2" w:rsidRDefault="00DB63B2" w:rsidP="00DB63B2">
      <w:pPr>
        <w:pStyle w:val="FootnoteText"/>
        <w:rPr>
          <w:lang w:val="hy-AM"/>
        </w:rPr>
      </w:pPr>
    </w:p>
  </w:footnote>
  <w:footnote w:id="6">
    <w:p w14:paraId="1F32FA9A" w14:textId="77777777" w:rsidR="00DB63B2" w:rsidRDefault="00DB63B2" w:rsidP="00DB63B2">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14:paraId="01C4BAEB" w14:textId="77777777" w:rsidR="00DB63B2" w:rsidRDefault="00DB63B2" w:rsidP="00DB63B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0CAA3FD2" w14:textId="77777777" w:rsidR="009C6D32" w:rsidRDefault="009C6D32" w:rsidP="009C6D32">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A5F0519" w14:textId="77777777" w:rsidR="009C6D32" w:rsidRDefault="009C6D32" w:rsidP="009C6D32">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2A53778F"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1E7CF1"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2FAC1B25" w14:textId="77777777" w:rsidR="009C6D32" w:rsidRDefault="009C6D32" w:rsidP="009C6D3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789A1C00" w14:textId="77777777" w:rsidR="009C6D32" w:rsidRDefault="009C6D32" w:rsidP="009C6D3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4B3129BB" w14:textId="77777777" w:rsidR="009C6D32" w:rsidRDefault="009C6D32" w:rsidP="009C6D3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81ABCFB" w14:textId="77777777" w:rsidR="009C6D32" w:rsidRDefault="009C6D32" w:rsidP="009C6D32">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0">
    <w:p w14:paraId="74D0BF0C" w14:textId="77777777" w:rsidR="009C6D32" w:rsidRDefault="009C6D32" w:rsidP="009C6D3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073E35B6"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89F2E74"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DC5FFD8" w14:textId="77777777" w:rsidR="009C6D32" w:rsidRDefault="009C6D32" w:rsidP="009C6D32">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FF4C3ED" w14:textId="77777777" w:rsidR="009C6D32" w:rsidRDefault="009C6D32" w:rsidP="009C6D32">
      <w:pPr>
        <w:pStyle w:val="FootnoteText"/>
        <w:rPr>
          <w:rFonts w:asciiTheme="minorHAnsi" w:hAnsiTheme="minorHAnsi"/>
          <w:lang w:val="hy-AM"/>
        </w:rPr>
      </w:pPr>
    </w:p>
  </w:footnote>
  <w:footnote w:id="12">
    <w:p w14:paraId="1690A36E" w14:textId="77777777" w:rsidR="009C6D32" w:rsidRDefault="009C6D32" w:rsidP="009C6D32">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08E8BB2" w14:textId="77777777" w:rsidR="00011686" w:rsidRDefault="00011686" w:rsidP="00011686">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11686">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7922605" w14:textId="77777777" w:rsidR="00011686" w:rsidRDefault="00011686" w:rsidP="00011686">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1CC97F69" w14:textId="77777777" w:rsidR="00011686" w:rsidRDefault="00011686" w:rsidP="00011686">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7929A0B4" w14:textId="77777777" w:rsidR="00011686" w:rsidRDefault="00011686" w:rsidP="00011686">
      <w:pPr>
        <w:pStyle w:val="BodyTextIndent3"/>
        <w:spacing w:line="240" w:lineRule="auto"/>
        <w:ind w:left="142" w:firstLine="0"/>
        <w:rPr>
          <w:rFonts w:ascii="GHEA Grapalat" w:hAnsi="GHEA Grapalat"/>
          <w:i/>
          <w:lang w:val="af-ZA" w:eastAsia="zh-CN"/>
        </w:rPr>
      </w:pPr>
    </w:p>
    <w:p w14:paraId="4D07171F" w14:textId="77777777" w:rsidR="00011686" w:rsidRDefault="00011686" w:rsidP="00011686">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240ED24F" w14:textId="77777777" w:rsidR="00011686" w:rsidRDefault="00011686" w:rsidP="00011686">
      <w:pPr>
        <w:pStyle w:val="FootnoteText"/>
        <w:jc w:val="both"/>
        <w:rPr>
          <w:rFonts w:ascii="GHEA Grapalat" w:hAnsi="GHEA Grapalat"/>
          <w:i/>
          <w:lang w:val="af-ZA"/>
        </w:rPr>
      </w:pPr>
    </w:p>
    <w:p w14:paraId="67A6F691" w14:textId="77777777" w:rsidR="00011686" w:rsidRDefault="00011686" w:rsidP="00011686">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0B4DF8AA" w14:textId="77777777" w:rsidR="00011686" w:rsidRDefault="00011686" w:rsidP="00011686">
      <w:pPr>
        <w:pStyle w:val="FootnoteText"/>
        <w:jc w:val="both"/>
        <w:rPr>
          <w:rFonts w:ascii="GHEA Grapalat" w:hAnsi="GHEA Grapalat"/>
          <w:i/>
          <w:sz w:val="16"/>
          <w:szCs w:val="16"/>
          <w:lang w:val="hy-AM"/>
        </w:rPr>
      </w:pPr>
    </w:p>
    <w:p w14:paraId="49493905" w14:textId="77777777" w:rsidR="00011686" w:rsidRDefault="00011686" w:rsidP="00011686">
      <w:pPr>
        <w:jc w:val="both"/>
        <w:rPr>
          <w:del w:id="11" w:author="User" w:date="2019-05-26T09:52:00Z"/>
          <w:rFonts w:ascii="GHEA Grapalat" w:hAnsi="GHEA Grapalat" w:cs="Sylfaen"/>
          <w:sz w:val="20"/>
          <w:lang w:val="hy-AM"/>
        </w:rPr>
      </w:pPr>
    </w:p>
  </w:footnote>
  <w:footnote w:id="15">
    <w:p w14:paraId="191D558D" w14:textId="77777777" w:rsidR="00011686" w:rsidRDefault="00011686" w:rsidP="00011686">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1567C8CF" w14:textId="77777777" w:rsidR="00011686" w:rsidRDefault="00011686" w:rsidP="00011686">
      <w:pPr>
        <w:rPr>
          <w:rFonts w:ascii="GHEA Grapalat" w:hAnsi="GHEA Grapalat"/>
          <w:i/>
          <w:sz w:val="16"/>
          <w:lang w:val="hy-AM"/>
        </w:rPr>
      </w:pPr>
    </w:p>
  </w:footnote>
  <w:footnote w:id="16">
    <w:p w14:paraId="2FFFDD36" w14:textId="77777777" w:rsidR="00CC34DA" w:rsidRDefault="00CC34DA" w:rsidP="00CC34DA">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5D61B97" w14:textId="77777777" w:rsidR="00CC34DA" w:rsidRDefault="00CC34DA" w:rsidP="00CC34DA">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01ED2176" w14:textId="77777777" w:rsidR="00CC34DA" w:rsidRDefault="00CC34DA" w:rsidP="00CC34DA">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2968CA" w14:textId="77777777" w:rsidR="00CC34DA" w:rsidRDefault="00CC34DA" w:rsidP="00CC34DA">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B86"/>
    <w:multiLevelType w:val="hybridMultilevel"/>
    <w:tmpl w:val="9F8088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411490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115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881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784220">
    <w:abstractNumId w:val="14"/>
  </w:num>
  <w:num w:numId="5" w16cid:durableId="1278486522">
    <w:abstractNumId w:val="1"/>
  </w:num>
  <w:num w:numId="6" w16cid:durableId="609901374">
    <w:abstractNumId w:val="10"/>
  </w:num>
  <w:num w:numId="7" w16cid:durableId="40136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281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88112">
    <w:abstractNumId w:val="15"/>
    <w:lvlOverride w:ilvl="0">
      <w:startOverride w:val="1"/>
    </w:lvlOverride>
    <w:lvlOverride w:ilvl="1"/>
    <w:lvlOverride w:ilvl="2"/>
    <w:lvlOverride w:ilvl="3"/>
    <w:lvlOverride w:ilvl="4"/>
    <w:lvlOverride w:ilvl="5"/>
    <w:lvlOverride w:ilvl="6"/>
    <w:lvlOverride w:ilvl="7"/>
    <w:lvlOverride w:ilvl="8"/>
  </w:num>
  <w:num w:numId="10" w16cid:durableId="695230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706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38108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2358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2"/>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EF"/>
    <w:rsid w:val="00011686"/>
    <w:rsid w:val="00081F23"/>
    <w:rsid w:val="000D26FB"/>
    <w:rsid w:val="00187B25"/>
    <w:rsid w:val="001C77B4"/>
    <w:rsid w:val="002116FD"/>
    <w:rsid w:val="003966EF"/>
    <w:rsid w:val="00454C17"/>
    <w:rsid w:val="004B60A7"/>
    <w:rsid w:val="005C3EB3"/>
    <w:rsid w:val="00612432"/>
    <w:rsid w:val="00683B21"/>
    <w:rsid w:val="006C060E"/>
    <w:rsid w:val="00700069"/>
    <w:rsid w:val="00756FF8"/>
    <w:rsid w:val="007F781A"/>
    <w:rsid w:val="008C1A59"/>
    <w:rsid w:val="0096374D"/>
    <w:rsid w:val="009B7251"/>
    <w:rsid w:val="009C6D32"/>
    <w:rsid w:val="009D4951"/>
    <w:rsid w:val="00BA22A8"/>
    <w:rsid w:val="00BD034C"/>
    <w:rsid w:val="00CB36FF"/>
    <w:rsid w:val="00CC34DA"/>
    <w:rsid w:val="00DB63B2"/>
    <w:rsid w:val="00E552DF"/>
    <w:rsid w:val="00E62799"/>
    <w:rsid w:val="00F97D3B"/>
    <w:rsid w:val="00FD3BC7"/>
    <w:rsid w:val="00FE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31FA"/>
  <w15:chartTrackingRefBased/>
  <w15:docId w15:val="{C40D4434-AD88-41EE-9224-2B591F37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68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116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0116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0116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01168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0116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0116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0116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011686"/>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0116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686"/>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011686"/>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011686"/>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01168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011686"/>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011686"/>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011686"/>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011686"/>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011686"/>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011686"/>
    <w:rPr>
      <w:color w:val="0000FF"/>
      <w:u w:val="single"/>
    </w:rPr>
  </w:style>
  <w:style w:type="character" w:styleId="FollowedHyperlink">
    <w:name w:val="FollowedHyperlink"/>
    <w:basedOn w:val="DefaultParagraphFont"/>
    <w:unhideWhenUsed/>
    <w:rsid w:val="00011686"/>
    <w:rPr>
      <w:color w:val="954F72" w:themeColor="followedHyperlink"/>
      <w:u w:val="single"/>
    </w:rPr>
  </w:style>
  <w:style w:type="paragraph" w:customStyle="1" w:styleId="msonormal0">
    <w:name w:val="msonormal"/>
    <w:basedOn w:val="Normal"/>
    <w:uiPriority w:val="99"/>
    <w:rsid w:val="0001168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011686"/>
    <w:pPr>
      <w:spacing w:before="100" w:beforeAutospacing="1" w:after="100" w:afterAutospacing="1"/>
    </w:pPr>
  </w:style>
  <w:style w:type="paragraph" w:styleId="Index1">
    <w:name w:val="index 1"/>
    <w:basedOn w:val="Normal"/>
    <w:next w:val="Normal"/>
    <w:autoRedefine/>
    <w:uiPriority w:val="99"/>
    <w:semiHidden/>
    <w:unhideWhenUsed/>
    <w:rsid w:val="00011686"/>
    <w:pPr>
      <w:ind w:left="240" w:hanging="240"/>
    </w:pPr>
  </w:style>
  <w:style w:type="paragraph" w:styleId="FootnoteText">
    <w:name w:val="footnote text"/>
    <w:basedOn w:val="Normal"/>
    <w:link w:val="FootnoteTextChar"/>
    <w:unhideWhenUsed/>
    <w:qFormat/>
    <w:rsid w:val="00011686"/>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011686"/>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011686"/>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11686"/>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01168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011686"/>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01168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01168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11686"/>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11686"/>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011686"/>
    <w:pPr>
      <w:jc w:val="center"/>
    </w:pPr>
    <w:rPr>
      <w:rFonts w:ascii="Arial Armenian" w:hAnsi="Arial Armenian"/>
      <w:szCs w:val="20"/>
    </w:rPr>
  </w:style>
  <w:style w:type="character" w:customStyle="1" w:styleId="TitleChar">
    <w:name w:val="Title Char"/>
    <w:basedOn w:val="DefaultParagraphFont"/>
    <w:link w:val="Title"/>
    <w:uiPriority w:val="99"/>
    <w:qFormat/>
    <w:rsid w:val="0001168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011686"/>
    <w:pPr>
      <w:spacing w:after="120"/>
    </w:pPr>
  </w:style>
  <w:style w:type="character" w:customStyle="1" w:styleId="BodyTextChar">
    <w:name w:val="Body Text Char"/>
    <w:basedOn w:val="DefaultParagraphFont"/>
    <w:link w:val="BodyText"/>
    <w:uiPriority w:val="99"/>
    <w:qFormat/>
    <w:rsid w:val="0001168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0116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011686"/>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0116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01168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01168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011686"/>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0116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011686"/>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0116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01168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0116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11686"/>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011686"/>
    <w:rPr>
      <w:b/>
      <w:bCs/>
    </w:rPr>
  </w:style>
  <w:style w:type="character" w:customStyle="1" w:styleId="CommentSubjectChar">
    <w:name w:val="Comment Subject Char"/>
    <w:basedOn w:val="CommentTextChar"/>
    <w:link w:val="CommentSubject"/>
    <w:uiPriority w:val="99"/>
    <w:semiHidden/>
    <w:rsid w:val="00011686"/>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011686"/>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011686"/>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011686"/>
    <w:rPr>
      <w:rFonts w:ascii="Times Armenian" w:hAnsi="Times Armenian"/>
      <w:sz w:val="24"/>
      <w:szCs w:val="24"/>
      <w:lang w:val="zh-CN" w:eastAsia="ru-RU"/>
    </w:rPr>
  </w:style>
  <w:style w:type="paragraph" w:styleId="ListParagraph">
    <w:name w:val="List Paragraph"/>
    <w:basedOn w:val="Normal"/>
    <w:link w:val="ListParagraphChar"/>
    <w:uiPriority w:val="34"/>
    <w:qFormat/>
    <w:rsid w:val="00011686"/>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011686"/>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011686"/>
    <w:pPr>
      <w:spacing w:after="160" w:line="240" w:lineRule="exact"/>
    </w:pPr>
    <w:rPr>
      <w:rFonts w:ascii="Arial" w:hAnsi="Arial" w:cs="Arial"/>
      <w:sz w:val="20"/>
      <w:szCs w:val="20"/>
    </w:rPr>
  </w:style>
  <w:style w:type="paragraph" w:customStyle="1" w:styleId="norm">
    <w:name w:val="norm"/>
    <w:basedOn w:val="Normal"/>
    <w:uiPriority w:val="99"/>
    <w:rsid w:val="00011686"/>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011686"/>
    <w:pPr>
      <w:spacing w:after="160" w:line="240" w:lineRule="exact"/>
    </w:pPr>
    <w:rPr>
      <w:rFonts w:ascii="Verdana" w:hAnsi="Verdana"/>
      <w:sz w:val="20"/>
      <w:szCs w:val="20"/>
    </w:rPr>
  </w:style>
  <w:style w:type="paragraph" w:customStyle="1" w:styleId="Style2">
    <w:name w:val="Style2"/>
    <w:basedOn w:val="Normal"/>
    <w:uiPriority w:val="99"/>
    <w:rsid w:val="00011686"/>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0116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0116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0116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01168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01168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01168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01168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01168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0116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0116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0116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0116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0116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0116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0116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011686"/>
    <w:pPr>
      <w:spacing w:before="100" w:beforeAutospacing="1" w:after="100" w:afterAutospacing="1"/>
    </w:pPr>
    <w:rPr>
      <w:rFonts w:eastAsia="Arial Unicode MS"/>
      <w:sz w:val="16"/>
      <w:szCs w:val="16"/>
    </w:rPr>
  </w:style>
  <w:style w:type="paragraph" w:customStyle="1" w:styleId="font13">
    <w:name w:val="font13"/>
    <w:basedOn w:val="Normal"/>
    <w:uiPriority w:val="99"/>
    <w:rsid w:val="000116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01168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01168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01168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011686"/>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011686"/>
    <w:pPr>
      <w:suppressAutoHyphens/>
      <w:spacing w:line="100" w:lineRule="atLeast"/>
    </w:pPr>
    <w:rPr>
      <w:kern w:val="2"/>
      <w:sz w:val="20"/>
      <w:szCs w:val="20"/>
      <w:lang w:val="en-AU" w:eastAsia="ar-SA"/>
    </w:rPr>
  </w:style>
  <w:style w:type="character" w:styleId="FootnoteReference">
    <w:name w:val="footnote reference"/>
    <w:semiHidden/>
    <w:unhideWhenUsed/>
    <w:rsid w:val="00011686"/>
    <w:rPr>
      <w:vertAlign w:val="superscript"/>
    </w:rPr>
  </w:style>
  <w:style w:type="character" w:customStyle="1" w:styleId="CommentTextChar1">
    <w:name w:val="Comment Text Char1"/>
    <w:basedOn w:val="DefaultParagraphFont"/>
    <w:uiPriority w:val="99"/>
    <w:semiHidden/>
    <w:rsid w:val="00011686"/>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011686"/>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011686"/>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011686"/>
    <w:rPr>
      <w:rFonts w:ascii="Segoe UI" w:eastAsia="Times New Roman" w:hAnsi="Segoe UI" w:cs="Segoe UI" w:hint="default"/>
      <w:sz w:val="16"/>
      <w:szCs w:val="16"/>
      <w:lang w:val="en-US"/>
    </w:rPr>
  </w:style>
  <w:style w:type="character" w:customStyle="1" w:styleId="CommentSubjectChar1">
    <w:name w:val="Comment Subject Char1"/>
    <w:basedOn w:val="CommentTextChar1"/>
    <w:uiPriority w:val="99"/>
    <w:semiHidden/>
    <w:rsid w:val="00011686"/>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011686"/>
    <w:rPr>
      <w:rFonts w:ascii="Segoe UI" w:eastAsia="Times New Roman" w:hAnsi="Segoe UI" w:cs="Segoe UI" w:hint="default"/>
      <w:sz w:val="18"/>
      <w:szCs w:val="18"/>
      <w:lang w:val="en-US"/>
    </w:rPr>
  </w:style>
  <w:style w:type="character" w:customStyle="1" w:styleId="CharChar1">
    <w:name w:val="Char Char1"/>
    <w:aliases w:val="Body Text Indent Char1,Char Char Char Char Char1"/>
    <w:uiPriority w:val="99"/>
    <w:qFormat/>
    <w:locked/>
    <w:rsid w:val="00011686"/>
    <w:rPr>
      <w:rFonts w:ascii="Arial LatArm" w:hAnsi="Arial LatArm" w:hint="default"/>
      <w:i/>
      <w:iCs w:val="0"/>
      <w:lang w:val="en-AU" w:eastAsia="en-US" w:bidi="ar-SA"/>
    </w:rPr>
  </w:style>
  <w:style w:type="character" w:customStyle="1" w:styleId="normChar">
    <w:name w:val="norm Char"/>
    <w:locked/>
    <w:rsid w:val="00011686"/>
    <w:rPr>
      <w:rFonts w:ascii="Arial Armenian" w:hAnsi="Arial Armenian" w:hint="default"/>
      <w:sz w:val="22"/>
      <w:lang w:val="en-US" w:eastAsia="ru-RU" w:bidi="ar-SA"/>
    </w:rPr>
  </w:style>
  <w:style w:type="character" w:customStyle="1" w:styleId="CharCharChar">
    <w:name w:val="Char Char Char"/>
    <w:rsid w:val="00011686"/>
    <w:rPr>
      <w:rFonts w:ascii="Arial LatArm" w:hAnsi="Arial LatArm" w:hint="default"/>
      <w:sz w:val="24"/>
      <w:lang w:eastAsia="ru-RU"/>
    </w:rPr>
  </w:style>
  <w:style w:type="character" w:customStyle="1" w:styleId="CharChar22">
    <w:name w:val="Char Char22"/>
    <w:rsid w:val="00011686"/>
    <w:rPr>
      <w:rFonts w:ascii="Arial Armenian" w:hAnsi="Arial Armenian" w:hint="default"/>
      <w:sz w:val="28"/>
      <w:lang w:val="en-US"/>
    </w:rPr>
  </w:style>
  <w:style w:type="character" w:customStyle="1" w:styleId="CharChar20">
    <w:name w:val="Char Char20"/>
    <w:rsid w:val="00011686"/>
    <w:rPr>
      <w:rFonts w:ascii="Times LatArm" w:hAnsi="Times LatArm" w:hint="default"/>
      <w:b/>
      <w:bCs w:val="0"/>
      <w:sz w:val="28"/>
      <w:lang w:val="en-US"/>
    </w:rPr>
  </w:style>
  <w:style w:type="character" w:customStyle="1" w:styleId="CharChar16">
    <w:name w:val="Char Char16"/>
    <w:rsid w:val="00011686"/>
    <w:rPr>
      <w:rFonts w:ascii="Times Armenian" w:hAnsi="Times Armenian" w:hint="default"/>
      <w:b/>
      <w:bCs w:val="0"/>
      <w:lang w:val="hy-AM"/>
    </w:rPr>
  </w:style>
  <w:style w:type="character" w:customStyle="1" w:styleId="CharChar15">
    <w:name w:val="Char Char15"/>
    <w:rsid w:val="00011686"/>
    <w:rPr>
      <w:rFonts w:ascii="Times Armenian" w:hAnsi="Times Armenian" w:hint="default"/>
      <w:i/>
      <w:iCs w:val="0"/>
      <w:lang w:val="nl-NL"/>
    </w:rPr>
  </w:style>
  <w:style w:type="character" w:customStyle="1" w:styleId="CharChar13">
    <w:name w:val="Char Char13"/>
    <w:rsid w:val="00011686"/>
    <w:rPr>
      <w:rFonts w:ascii="Arial Armenian" w:hAnsi="Arial Armenian" w:hint="default"/>
      <w:lang w:val="en-US"/>
    </w:rPr>
  </w:style>
  <w:style w:type="character" w:customStyle="1" w:styleId="CharChar23">
    <w:name w:val="Char Char23"/>
    <w:rsid w:val="00011686"/>
    <w:rPr>
      <w:rFonts w:ascii="Arial Armenian" w:hAnsi="Arial Armenian" w:hint="default"/>
      <w:sz w:val="28"/>
      <w:lang w:val="en-US" w:eastAsia="ru-RU" w:bidi="ar-SA"/>
    </w:rPr>
  </w:style>
  <w:style w:type="character" w:customStyle="1" w:styleId="CharChar21">
    <w:name w:val="Char Char21"/>
    <w:rsid w:val="00011686"/>
    <w:rPr>
      <w:rFonts w:ascii="Arial LatArm" w:hAnsi="Arial LatArm" w:hint="default"/>
      <w:b/>
      <w:bCs w:val="0"/>
      <w:color w:val="0000FF"/>
      <w:lang w:val="en-US" w:eastAsia="ru-RU" w:bidi="ar-SA"/>
    </w:rPr>
  </w:style>
  <w:style w:type="character" w:customStyle="1" w:styleId="CharChar25">
    <w:name w:val="Char Char25"/>
    <w:rsid w:val="00011686"/>
    <w:rPr>
      <w:rFonts w:ascii="Arial Armenian" w:hAnsi="Arial Armenian" w:hint="default"/>
      <w:sz w:val="28"/>
      <w:lang w:val="en-US" w:eastAsia="ru-RU" w:bidi="ar-SA"/>
    </w:rPr>
  </w:style>
  <w:style w:type="character" w:customStyle="1" w:styleId="CharChar24">
    <w:name w:val="Char Char24"/>
    <w:rsid w:val="00011686"/>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011686"/>
    <w:rPr>
      <w:rFonts w:ascii="Arial LatArm" w:hAnsi="Arial LatArm" w:hint="default"/>
      <w:sz w:val="24"/>
      <w:lang w:val="en-US" w:eastAsia="ru-RU" w:bidi="ar-SA"/>
    </w:rPr>
  </w:style>
  <w:style w:type="character" w:customStyle="1" w:styleId="CharChar">
    <w:name w:val="Char Char"/>
    <w:locked/>
    <w:rsid w:val="00011686"/>
    <w:rPr>
      <w:lang w:val="en-US" w:eastAsia="en-US" w:bidi="ar-SA"/>
    </w:rPr>
  </w:style>
  <w:style w:type="table" w:styleId="TableGrid">
    <w:name w:val="Table Grid"/>
    <w:basedOn w:val="TableNormal"/>
    <w:uiPriority w:val="39"/>
    <w:rsid w:val="00011686"/>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77">
    <w:name w:val="xl77"/>
    <w:basedOn w:val="Normal"/>
    <w:rsid w:val="00011686"/>
    <w:pPr>
      <w:pBdr>
        <w:bottom w:val="single" w:sz="8" w:space="0" w:color="auto"/>
        <w:right w:val="single" w:sz="8" w:space="0" w:color="auto"/>
      </w:pBdr>
      <w:shd w:val="clear" w:color="auto" w:fill="EEECE1"/>
      <w:spacing w:before="100" w:beforeAutospacing="1" w:after="100" w:afterAutospacing="1"/>
      <w:jc w:val="center"/>
    </w:pPr>
    <w:rPr>
      <w:rFonts w:ascii="Sylfaen" w:hAnsi="Sylfaen"/>
      <w:color w:val="000000"/>
      <w:sz w:val="16"/>
      <w:szCs w:val="16"/>
    </w:rPr>
  </w:style>
  <w:style w:type="paragraph" w:customStyle="1" w:styleId="xl78">
    <w:name w:val="xl78"/>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79">
    <w:name w:val="xl79"/>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80">
    <w:name w:val="xl80"/>
    <w:basedOn w:val="Normal"/>
    <w:rsid w:val="00011686"/>
    <w:pPr>
      <w:pBdr>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1">
    <w:name w:val="xl81"/>
    <w:basedOn w:val="Normal"/>
    <w:rsid w:val="00011686"/>
    <w:pPr>
      <w:pBdr>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2">
    <w:name w:val="xl82"/>
    <w:basedOn w:val="Normal"/>
    <w:rsid w:val="00011686"/>
    <w:pPr>
      <w:pBdr>
        <w:top w:val="single" w:sz="8" w:space="0" w:color="auto"/>
        <w:left w:val="single" w:sz="8" w:space="0" w:color="auto"/>
        <w:bottom w:val="single" w:sz="8" w:space="0" w:color="auto"/>
        <w:right w:val="single" w:sz="8" w:space="0" w:color="auto"/>
      </w:pBdr>
      <w:shd w:val="clear" w:color="auto" w:fill="EEECE1"/>
      <w:spacing w:before="100" w:beforeAutospacing="1" w:after="100" w:afterAutospacing="1"/>
      <w:jc w:val="center"/>
    </w:pPr>
    <w:rPr>
      <w:rFonts w:ascii="Sylfaen" w:hAnsi="Sylfaen"/>
      <w:color w:val="000000"/>
      <w:sz w:val="20"/>
      <w:szCs w:val="20"/>
    </w:rPr>
  </w:style>
  <w:style w:type="paragraph" w:customStyle="1" w:styleId="xl83">
    <w:name w:val="xl83"/>
    <w:basedOn w:val="Normal"/>
    <w:rsid w:val="00011686"/>
    <w:pPr>
      <w:spacing w:before="100" w:beforeAutospacing="1" w:after="100" w:afterAutospacing="1"/>
    </w:pPr>
    <w:rPr>
      <w:rFonts w:ascii="Sylfaen" w:hAnsi="Sylfaen"/>
      <w:b/>
      <w:bCs/>
    </w:rPr>
  </w:style>
  <w:style w:type="paragraph" w:customStyle="1" w:styleId="xl84">
    <w:name w:val="xl84"/>
    <w:basedOn w:val="Normal"/>
    <w:rsid w:val="00011686"/>
    <w:pPr>
      <w:spacing w:before="100" w:beforeAutospacing="1" w:after="100" w:afterAutospacing="1"/>
    </w:pPr>
    <w:rPr>
      <w:rFonts w:ascii="Sylfaen" w:hAnsi="Sylfaen"/>
      <w:b/>
      <w:bCs/>
    </w:rPr>
  </w:style>
  <w:style w:type="paragraph" w:customStyle="1" w:styleId="xl85">
    <w:name w:val="xl85"/>
    <w:basedOn w:val="Normal"/>
    <w:rsid w:val="00011686"/>
    <w:pPr>
      <w:spacing w:before="100" w:beforeAutospacing="1" w:after="100" w:afterAutospacing="1"/>
      <w:jc w:val="center"/>
    </w:pPr>
    <w:rPr>
      <w:rFonts w:ascii="Sylfaen" w:hAnsi="Sylfaen"/>
      <w:b/>
      <w:bCs/>
    </w:rPr>
  </w:style>
  <w:style w:type="paragraph" w:customStyle="1" w:styleId="xl86">
    <w:name w:val="xl86"/>
    <w:basedOn w:val="Normal"/>
    <w:rsid w:val="00011686"/>
    <w:pPr>
      <w:spacing w:before="100" w:beforeAutospacing="1" w:after="100" w:afterAutospacing="1"/>
    </w:pPr>
    <w:rPr>
      <w:rFonts w:ascii="Sylfaen" w:hAnsi="Sylfaen"/>
    </w:rPr>
  </w:style>
  <w:style w:type="paragraph" w:customStyle="1" w:styleId="xl87">
    <w:name w:val="xl87"/>
    <w:basedOn w:val="Normal"/>
    <w:rsid w:val="00011686"/>
    <w:pPr>
      <w:spacing w:before="100" w:beforeAutospacing="1" w:after="100" w:afterAutospacing="1"/>
      <w:jc w:val="center"/>
    </w:pPr>
    <w:rPr>
      <w:rFonts w:ascii="Sylfaen" w:hAnsi="Sylfaen"/>
    </w:rPr>
  </w:style>
  <w:style w:type="paragraph" w:customStyle="1" w:styleId="xl88">
    <w:name w:val="xl88"/>
    <w:basedOn w:val="Normal"/>
    <w:rsid w:val="00011686"/>
    <w:pPr>
      <w:spacing w:before="100" w:beforeAutospacing="1" w:after="100" w:afterAutospacing="1"/>
      <w:jc w:val="right"/>
    </w:pPr>
    <w:rPr>
      <w:rFonts w:ascii="Sylfaen" w:hAnsi="Sylfaen"/>
    </w:rPr>
  </w:style>
  <w:style w:type="paragraph" w:customStyle="1" w:styleId="xl89">
    <w:name w:val="xl89"/>
    <w:basedOn w:val="Normal"/>
    <w:rsid w:val="00011686"/>
    <w:pPr>
      <w:spacing w:before="100" w:beforeAutospacing="1" w:after="100" w:afterAutospacing="1"/>
    </w:pPr>
    <w:rPr>
      <w:rFonts w:ascii="Sylfaen" w:hAnsi="Sylfaen"/>
      <w:i/>
      <w:iCs/>
      <w:color w:val="000000"/>
      <w:sz w:val="20"/>
      <w:szCs w:val="20"/>
    </w:rPr>
  </w:style>
  <w:style w:type="paragraph" w:customStyle="1" w:styleId="xl90">
    <w:name w:val="xl90"/>
    <w:basedOn w:val="Normal"/>
    <w:rsid w:val="00011686"/>
    <w:pPr>
      <w:spacing w:before="100" w:beforeAutospacing="1" w:after="100" w:afterAutospacing="1"/>
      <w:jc w:val="right"/>
    </w:pPr>
    <w:rPr>
      <w:rFonts w:ascii="Sylfaen" w:hAnsi="Sylfaen"/>
    </w:rPr>
  </w:style>
  <w:style w:type="paragraph" w:customStyle="1" w:styleId="xl91">
    <w:name w:val="xl91"/>
    <w:basedOn w:val="Normal"/>
    <w:rsid w:val="00011686"/>
    <w:pPr>
      <w:spacing w:before="100" w:beforeAutospacing="1" w:after="100" w:afterAutospacing="1"/>
    </w:pPr>
    <w:rPr>
      <w:rFonts w:ascii="Sylfaen" w:hAnsi="Sylfaen"/>
    </w:rPr>
  </w:style>
  <w:style w:type="paragraph" w:customStyle="1" w:styleId="xl92">
    <w:name w:val="xl92"/>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3">
    <w:name w:val="xl93"/>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4">
    <w:name w:val="xl94"/>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rPr>
  </w:style>
  <w:style w:type="paragraph" w:customStyle="1" w:styleId="xl95">
    <w:name w:val="xl95"/>
    <w:basedOn w:val="Normal"/>
    <w:rsid w:val="0001168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6">
    <w:name w:val="xl96"/>
    <w:basedOn w:val="Normal"/>
    <w:rsid w:val="00011686"/>
    <w:pPr>
      <w:pBdr>
        <w:top w:val="single" w:sz="8" w:space="0" w:color="auto"/>
        <w:bottom w:val="single" w:sz="8" w:space="0" w:color="auto"/>
      </w:pBdr>
      <w:spacing w:before="100" w:beforeAutospacing="1" w:after="100" w:afterAutospacing="1"/>
      <w:jc w:val="center"/>
    </w:pPr>
  </w:style>
  <w:style w:type="paragraph" w:customStyle="1" w:styleId="xl97">
    <w:name w:val="xl97"/>
    <w:basedOn w:val="Normal"/>
    <w:rsid w:val="00011686"/>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8">
    <w:name w:val="xl98"/>
    <w:basedOn w:val="Normal"/>
    <w:rsid w:val="0001168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9">
    <w:name w:val="xl99"/>
    <w:basedOn w:val="Normal"/>
    <w:rsid w:val="00011686"/>
    <w:pPr>
      <w:pBdr>
        <w:top w:val="single" w:sz="8" w:space="0" w:color="auto"/>
        <w:bottom w:val="single" w:sz="8" w:space="0" w:color="auto"/>
      </w:pBdr>
      <w:spacing w:before="100" w:beforeAutospacing="1" w:after="100" w:afterAutospacing="1"/>
      <w:jc w:val="center"/>
    </w:pPr>
  </w:style>
  <w:style w:type="paragraph" w:customStyle="1" w:styleId="xl100">
    <w:name w:val="xl100"/>
    <w:basedOn w:val="Normal"/>
    <w:rsid w:val="00011686"/>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011686"/>
    <w:pPr>
      <w:pBdr>
        <w:bottom w:val="single" w:sz="8" w:space="0" w:color="auto"/>
      </w:pBdr>
      <w:spacing w:before="100" w:beforeAutospacing="1" w:after="100" w:afterAutospacing="1"/>
      <w:jc w:val="center"/>
    </w:pPr>
    <w:rPr>
      <w:rFonts w:ascii="Sylfaen" w:hAnsi="Sylfaen"/>
      <w:sz w:val="20"/>
      <w:szCs w:val="20"/>
    </w:rPr>
  </w:style>
  <w:style w:type="paragraph" w:customStyle="1" w:styleId="xl102">
    <w:name w:val="xl102"/>
    <w:basedOn w:val="Normal"/>
    <w:rsid w:val="00011686"/>
    <w:pPr>
      <w:spacing w:before="100" w:beforeAutospacing="1" w:after="100" w:afterAutospacing="1"/>
      <w:jc w:val="center"/>
    </w:pPr>
    <w:rPr>
      <w:rFonts w:ascii="Sylfaen" w:hAnsi="Sylfaen"/>
      <w:b/>
      <w:bCs/>
      <w:color w:val="000000"/>
    </w:rPr>
  </w:style>
  <w:style w:type="paragraph" w:customStyle="1" w:styleId="xl103">
    <w:name w:val="xl103"/>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4">
    <w:name w:val="xl104"/>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5">
    <w:name w:val="xl105"/>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20"/>
      <w:szCs w:val="20"/>
    </w:rPr>
  </w:style>
  <w:style w:type="paragraph" w:customStyle="1" w:styleId="xl106">
    <w:name w:val="xl106"/>
    <w:basedOn w:val="Normal"/>
    <w:rsid w:val="00011686"/>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07">
    <w:name w:val="xl107"/>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108">
    <w:name w:val="xl108"/>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109">
    <w:name w:val="xl109"/>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0">
    <w:name w:val="xl110"/>
    <w:basedOn w:val="Normal"/>
    <w:rsid w:val="00011686"/>
    <w:pPr>
      <w:pBdr>
        <w:top w:val="single" w:sz="8" w:space="0" w:color="auto"/>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1">
    <w:name w:val="xl111"/>
    <w:basedOn w:val="Normal"/>
    <w:rsid w:val="00011686"/>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2">
    <w:name w:val="xl112"/>
    <w:basedOn w:val="Normal"/>
    <w:rsid w:val="00011686"/>
    <w:pPr>
      <w:pBdr>
        <w:left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TableParagraph">
    <w:name w:val="Table Paragraph"/>
    <w:basedOn w:val="Normal"/>
    <w:uiPriority w:val="1"/>
    <w:qFormat/>
    <w:rsid w:val="00E62799"/>
    <w:pPr>
      <w:widowControl w:val="0"/>
      <w:autoSpaceDE w:val="0"/>
      <w:autoSpaceDN w:val="0"/>
    </w:pPr>
    <w:rPr>
      <w:rFonts w:ascii="FreeSerif" w:eastAsia="FreeSerif" w:hAnsi="FreeSerif" w:cs="FreeSerif"/>
      <w:sz w:val="22"/>
      <w:szCs w:val="22"/>
    </w:rPr>
  </w:style>
  <w:style w:type="character" w:customStyle="1" w:styleId="1">
    <w:name w:val="Текст примечания Знак1"/>
    <w:basedOn w:val="DefaultParagraphFont"/>
    <w:uiPriority w:val="99"/>
    <w:semiHidden/>
    <w:rsid w:val="00DB63B2"/>
    <w:rPr>
      <w:rFonts w:ascii="Times New Roman" w:eastAsia="Times New Roman" w:hAnsi="Times New Roman" w:cs="Times New Roman" w:hint="default"/>
      <w:sz w:val="20"/>
      <w:szCs w:val="20"/>
      <w:lang w:val="en-US"/>
    </w:rPr>
  </w:style>
  <w:style w:type="character" w:customStyle="1" w:styleId="10">
    <w:name w:val="Верхний колонтитул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12">
    <w:name w:val="Текст концевой сноски Знак1"/>
    <w:basedOn w:val="DefaultParagraphFont"/>
    <w:uiPriority w:val="99"/>
    <w:semiHidden/>
    <w:rsid w:val="00DB63B2"/>
    <w:rPr>
      <w:rFonts w:ascii="Times New Roman" w:eastAsia="Times New Roman" w:hAnsi="Times New Roman" w:cs="Times New Roman" w:hint="default"/>
      <w:sz w:val="20"/>
      <w:szCs w:val="20"/>
      <w:lang w:val="en-US"/>
    </w:rPr>
  </w:style>
  <w:style w:type="character" w:customStyle="1" w:styleId="21">
    <w:name w:val="Основной текст 2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31">
    <w:name w:val="Основной текст 3 Знак1"/>
    <w:basedOn w:val="DefaultParagraphFont"/>
    <w:uiPriority w:val="99"/>
    <w:semiHidden/>
    <w:rsid w:val="00DB63B2"/>
    <w:rPr>
      <w:rFonts w:ascii="Times New Roman" w:eastAsia="Times New Roman" w:hAnsi="Times New Roman" w:cs="Times New Roman" w:hint="default"/>
      <w:sz w:val="16"/>
      <w:szCs w:val="16"/>
      <w:lang w:val="en-US"/>
    </w:rPr>
  </w:style>
  <w:style w:type="character" w:customStyle="1" w:styleId="13">
    <w:name w:val="Схема документа Знак1"/>
    <w:basedOn w:val="DefaultParagraphFont"/>
    <w:uiPriority w:val="99"/>
    <w:semiHidden/>
    <w:rsid w:val="00DB63B2"/>
    <w:rPr>
      <w:rFonts w:ascii="Tahoma" w:eastAsia="Times New Roman" w:hAnsi="Tahoma" w:cs="Tahoma" w:hint="default"/>
      <w:sz w:val="16"/>
      <w:szCs w:val="16"/>
      <w:lang w:val="en-US"/>
    </w:rPr>
  </w:style>
  <w:style w:type="character" w:customStyle="1" w:styleId="14">
    <w:name w:val="Тема примечания Знак1"/>
    <w:basedOn w:val="1"/>
    <w:uiPriority w:val="99"/>
    <w:semiHidden/>
    <w:rsid w:val="00DB63B2"/>
    <w:rPr>
      <w:rFonts w:ascii="Times New Roman" w:eastAsia="Times New Roman" w:hAnsi="Times New Roman" w:cs="Times New Roman" w:hint="default"/>
      <w:b/>
      <w:bCs/>
      <w:sz w:val="20"/>
      <w:szCs w:val="20"/>
      <w:lang w:val="en-US"/>
    </w:rPr>
  </w:style>
  <w:style w:type="character" w:customStyle="1" w:styleId="15">
    <w:name w:val="Текст выноски Знак1"/>
    <w:basedOn w:val="DefaultParagraphFont"/>
    <w:uiPriority w:val="99"/>
    <w:semiHidden/>
    <w:rsid w:val="00DB63B2"/>
    <w:rPr>
      <w:rFonts w:ascii="Tahoma" w:eastAsia="Times New Roman" w:hAnsi="Tahoma" w:cs="Tahoma" w:hint="default"/>
      <w:sz w:val="16"/>
      <w:szCs w:val="16"/>
      <w:lang w:val="en-US"/>
    </w:rPr>
  </w:style>
  <w:style w:type="character" w:styleId="UnresolvedMention">
    <w:name w:val="Unresolved Mention"/>
    <w:basedOn w:val="DefaultParagraphFont"/>
    <w:uiPriority w:val="99"/>
    <w:semiHidden/>
    <w:unhideWhenUsed/>
    <w:rsid w:val="00DB63B2"/>
    <w:rPr>
      <w:color w:val="605E5C"/>
      <w:shd w:val="clear" w:color="auto" w:fill="E1DFDD"/>
    </w:rPr>
  </w:style>
  <w:style w:type="paragraph" w:customStyle="1" w:styleId="Char">
    <w:name w:val="Char"/>
    <w:basedOn w:val="Normal"/>
    <w:semiHidden/>
    <w:rsid w:val="00DB63B2"/>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DB63B2"/>
    <w:rPr>
      <w:sz w:val="20"/>
      <w:szCs w:val="20"/>
      <w:lang w:val="en-AU" w:eastAsia="ru-RU"/>
    </w:rPr>
  </w:style>
  <w:style w:type="character" w:styleId="PageNumber">
    <w:name w:val="page number"/>
    <w:basedOn w:val="DefaultParagraphFont"/>
    <w:rsid w:val="00DB63B2"/>
  </w:style>
  <w:style w:type="character" w:styleId="Strong">
    <w:name w:val="Strong"/>
    <w:uiPriority w:val="22"/>
    <w:qFormat/>
    <w:rsid w:val="00DB63B2"/>
    <w:rPr>
      <w:b/>
      <w:bCs/>
    </w:rPr>
  </w:style>
  <w:style w:type="character" w:styleId="CommentReference">
    <w:name w:val="annotation reference"/>
    <w:semiHidden/>
    <w:rsid w:val="00DB63B2"/>
    <w:rPr>
      <w:sz w:val="16"/>
      <w:szCs w:val="16"/>
    </w:rPr>
  </w:style>
  <w:style w:type="character" w:styleId="EndnoteReference">
    <w:name w:val="endnote reference"/>
    <w:semiHidden/>
    <w:rsid w:val="00DB63B2"/>
    <w:rPr>
      <w:vertAlign w:val="superscript"/>
    </w:rPr>
  </w:style>
  <w:style w:type="paragraph" w:styleId="Revision">
    <w:name w:val="Revision"/>
    <w:hidden/>
    <w:uiPriority w:val="99"/>
    <w:semiHidden/>
    <w:rsid w:val="00DB63B2"/>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DB63B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DB63B2"/>
    <w:pPr>
      <w:spacing w:after="160" w:line="240" w:lineRule="exact"/>
      <w:jc w:val="both"/>
    </w:pPr>
    <w:rPr>
      <w:rFonts w:ascii="Arial" w:hAnsi="Arial" w:cs="Arial"/>
      <w:b/>
      <w:sz w:val="20"/>
      <w:szCs w:val="20"/>
      <w:lang w:val="en-GB"/>
    </w:rPr>
  </w:style>
  <w:style w:type="character" w:styleId="Emphasis">
    <w:name w:val="Emphasis"/>
    <w:qFormat/>
    <w:rsid w:val="00DB63B2"/>
    <w:rPr>
      <w:i/>
      <w:iCs/>
    </w:rPr>
  </w:style>
  <w:style w:type="character" w:customStyle="1" w:styleId="16">
    <w:name w:val="Неразрешенное упоминание1"/>
    <w:uiPriority w:val="99"/>
    <w:semiHidden/>
    <w:unhideWhenUsed/>
    <w:rsid w:val="00DB63B2"/>
    <w:rPr>
      <w:color w:val="605E5C"/>
      <w:shd w:val="clear" w:color="auto" w:fill="E1DFDD"/>
    </w:rPr>
  </w:style>
  <w:style w:type="character" w:customStyle="1" w:styleId="UnresolvedMention1">
    <w:name w:val="Unresolved Mention1"/>
    <w:uiPriority w:val="99"/>
    <w:semiHidden/>
    <w:unhideWhenUsed/>
    <w:rsid w:val="00DB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76</Pages>
  <Words>20713</Words>
  <Characters>118069</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2024-01-22T18:38:00Z</dcterms:created>
  <dcterms:modified xsi:type="dcterms:W3CDTF">2026-06-19T10:57:00Z</dcterms:modified>
</cp:coreProperties>
</file>