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4E77" w14:textId="77777777" w:rsidR="00383F40" w:rsidRDefault="00383F40" w:rsidP="00ED3045">
      <w:pPr>
        <w:pStyle w:val="a3"/>
        <w:widowControl w:val="0"/>
        <w:spacing w:line="240" w:lineRule="auto"/>
        <w:ind w:firstLine="0"/>
        <w:jc w:val="center"/>
        <w:rPr>
          <w:rFonts w:ascii="GHEA Grapalat" w:hAnsi="GHEA Grapalat"/>
          <w:i w:val="0"/>
          <w:sz w:val="18"/>
          <w:szCs w:val="18"/>
        </w:rPr>
      </w:pPr>
    </w:p>
    <w:p w14:paraId="28088118" w14:textId="77777777" w:rsidR="00B33D75" w:rsidRPr="00EE7968" w:rsidRDefault="00B33D75" w:rsidP="00B33D7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ОБЪЯВЛЕНИЕ</w:t>
      </w:r>
    </w:p>
    <w:p w14:paraId="694D4AAF" w14:textId="77777777" w:rsidR="00B33D75" w:rsidRPr="003777CA" w:rsidRDefault="00B33D75" w:rsidP="00B33D7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О</w:t>
      </w:r>
      <w:r w:rsidRPr="00BD7F6A">
        <w:rPr>
          <w:rFonts w:ascii="GHEA Grapalat" w:hAnsi="GHEA Grapalat"/>
          <w:i w:val="0"/>
          <w:sz w:val="18"/>
          <w:szCs w:val="18"/>
        </w:rPr>
        <w:t xml:space="preserve"> </w:t>
      </w:r>
      <w:r w:rsidRPr="003777CA">
        <w:rPr>
          <w:rFonts w:ascii="GHEA Grapalat" w:hAnsi="GHEA Grapalat"/>
          <w:i w:val="0"/>
          <w:sz w:val="18"/>
          <w:szCs w:val="18"/>
        </w:rPr>
        <w:t>ЗАПРОСЕ КОТИРОВОК</w:t>
      </w:r>
    </w:p>
    <w:p w14:paraId="55371B07" w14:textId="153B677A" w:rsidR="00B33D75" w:rsidRPr="00EE7968" w:rsidRDefault="00B33D75" w:rsidP="00B33D7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Настоящий текст объявления утвержден Решением Оценочной Комиссии от "</w:t>
      </w:r>
      <w:r w:rsidR="006B7331">
        <w:rPr>
          <w:rFonts w:ascii="GHEA Grapalat" w:hAnsi="GHEA Grapalat"/>
          <w:i w:val="0"/>
          <w:sz w:val="18"/>
          <w:szCs w:val="18"/>
          <w:lang w:val="hy-AM"/>
        </w:rPr>
        <w:t>07</w:t>
      </w:r>
      <w:r w:rsidRPr="00EE7968">
        <w:rPr>
          <w:rFonts w:ascii="GHEA Grapalat" w:hAnsi="GHEA Grapalat"/>
          <w:i w:val="0"/>
          <w:sz w:val="18"/>
          <w:szCs w:val="18"/>
        </w:rPr>
        <w:t>" "</w:t>
      </w:r>
      <w:r w:rsidR="00A45970">
        <w:rPr>
          <w:rFonts w:ascii="GHEA Grapalat" w:hAnsi="GHEA Grapalat"/>
          <w:i w:val="0"/>
          <w:sz w:val="18"/>
          <w:szCs w:val="18"/>
          <w:lang w:val="hy-AM"/>
        </w:rPr>
        <w:t>1</w:t>
      </w:r>
      <w:r w:rsidR="006B7331">
        <w:rPr>
          <w:rFonts w:ascii="GHEA Grapalat" w:hAnsi="GHEA Grapalat"/>
          <w:i w:val="0"/>
          <w:sz w:val="18"/>
          <w:szCs w:val="18"/>
          <w:lang w:val="hy-AM"/>
        </w:rPr>
        <w:t>1</w:t>
      </w:r>
      <w:r w:rsidRPr="00EE7968">
        <w:rPr>
          <w:rFonts w:ascii="GHEA Grapalat" w:hAnsi="GHEA Grapalat"/>
          <w:i w:val="0"/>
          <w:sz w:val="18"/>
          <w:szCs w:val="18"/>
        </w:rPr>
        <w:t>" 20</w:t>
      </w:r>
      <w:r w:rsidR="006B7331">
        <w:rPr>
          <w:rFonts w:ascii="GHEA Grapalat" w:hAnsi="GHEA Grapalat"/>
          <w:i w:val="0"/>
          <w:sz w:val="18"/>
          <w:szCs w:val="18"/>
          <w:lang w:val="hy-AM"/>
        </w:rPr>
        <w:t>24</w:t>
      </w:r>
      <w:r w:rsidRPr="00EE7968">
        <w:rPr>
          <w:rFonts w:ascii="GHEA Grapalat" w:hAnsi="GHEA Grapalat"/>
          <w:i w:val="0"/>
          <w:sz w:val="18"/>
          <w:szCs w:val="18"/>
        </w:rPr>
        <w:t xml:space="preserve"> года "2" </w:t>
      </w:r>
    </w:p>
    <w:p w14:paraId="3E14B442" w14:textId="0DA130E5" w:rsidR="00B33D75" w:rsidRPr="00850CBF" w:rsidRDefault="00B33D75" w:rsidP="00B33D75">
      <w:pPr>
        <w:pStyle w:val="a3"/>
        <w:widowControl w:val="0"/>
        <w:spacing w:line="240" w:lineRule="auto"/>
        <w:ind w:firstLine="0"/>
        <w:jc w:val="center"/>
        <w:rPr>
          <w:rFonts w:ascii="GHEA Grapalat" w:hAnsi="GHEA Grapalat"/>
          <w:i w:val="0"/>
          <w:sz w:val="18"/>
          <w:szCs w:val="18"/>
          <w:lang w:val="hy-AM"/>
        </w:rPr>
      </w:pPr>
      <w:r w:rsidRPr="00EE7968">
        <w:rPr>
          <w:rFonts w:ascii="GHEA Grapalat" w:hAnsi="GHEA Grapalat"/>
          <w:i w:val="0"/>
          <w:sz w:val="18"/>
          <w:szCs w:val="18"/>
        </w:rPr>
        <w:t xml:space="preserve">Код процедуры </w:t>
      </w:r>
      <w:r w:rsidR="006B7331">
        <w:rPr>
          <w:rFonts w:ascii="GHEA Grapalat" w:hAnsi="GHEA Grapalat"/>
          <w:i w:val="0"/>
          <w:sz w:val="18"/>
          <w:szCs w:val="18"/>
        </w:rPr>
        <w:t>KEAP- GHAPDzB-25/01-DEXATNAYIN</w:t>
      </w:r>
    </w:p>
    <w:p w14:paraId="3B542437" w14:textId="77777777" w:rsidR="00B33D75" w:rsidRPr="003777CA" w:rsidRDefault="00B33D75" w:rsidP="00B33D75">
      <w:pPr>
        <w:pStyle w:val="a3"/>
        <w:widowControl w:val="0"/>
        <w:spacing w:line="240" w:lineRule="auto"/>
        <w:ind w:firstLine="0"/>
        <w:jc w:val="center"/>
        <w:rPr>
          <w:rFonts w:ascii="GHEA Grapalat" w:hAnsi="GHEA Grapalat"/>
          <w:i w:val="0"/>
          <w:sz w:val="18"/>
          <w:szCs w:val="18"/>
        </w:rPr>
      </w:pPr>
    </w:p>
    <w:p w14:paraId="25FE1C76" w14:textId="77777777" w:rsidR="00B33D75" w:rsidRPr="00EE7968" w:rsidRDefault="00B33D75" w:rsidP="00B33D75">
      <w:pPr>
        <w:pStyle w:val="a3"/>
        <w:widowControl w:val="0"/>
        <w:spacing w:line="240" w:lineRule="auto"/>
        <w:ind w:firstLine="709"/>
        <w:jc w:val="left"/>
        <w:rPr>
          <w:rFonts w:ascii="GHEA Grapalat" w:hAnsi="GHEA Grapalat"/>
          <w:i w:val="0"/>
          <w:sz w:val="18"/>
          <w:szCs w:val="18"/>
        </w:rPr>
      </w:pPr>
      <w:r w:rsidRPr="00EE7968">
        <w:rPr>
          <w:rFonts w:ascii="GHEA Grapalat" w:hAnsi="GHEA Grapalat"/>
          <w:i w:val="0"/>
          <w:sz w:val="18"/>
          <w:szCs w:val="18"/>
        </w:rPr>
        <w:t xml:space="preserve">Заказчик « Поликлиника Имени Карлена Есаяна» ГЗАО, находящийся по адресу: Нерсисян 7/1 объявляет </w:t>
      </w:r>
      <w:r>
        <w:rPr>
          <w:rFonts w:ascii="GHEA Grapalat" w:hAnsi="GHEA Grapalat"/>
          <w:i w:val="0"/>
          <w:sz w:val="18"/>
          <w:szCs w:val="18"/>
        </w:rPr>
        <w:t>запрос котировок</w:t>
      </w:r>
      <w:r w:rsidRPr="00EE7968">
        <w:rPr>
          <w:rFonts w:ascii="GHEA Grapalat" w:hAnsi="GHEA Grapalat"/>
          <w:i w:val="0"/>
          <w:sz w:val="18"/>
          <w:szCs w:val="18"/>
        </w:rPr>
        <w:t>, который проводится одним этапом.</w:t>
      </w:r>
    </w:p>
    <w:p w14:paraId="2096A37A"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Участнику, отобранному по итогам настоящей процедуры, в</w:t>
      </w:r>
      <w:r w:rsidRPr="00EE7968">
        <w:rPr>
          <w:rFonts w:ascii="Courier New" w:hAnsi="Courier New" w:cs="Courier New"/>
          <w:i w:val="0"/>
          <w:sz w:val="18"/>
          <w:szCs w:val="18"/>
          <w:lang w:val="en-US"/>
        </w:rPr>
        <w:t> </w:t>
      </w:r>
      <w:r w:rsidRPr="00EE7968">
        <w:rPr>
          <w:rFonts w:ascii="GHEA Grapalat" w:hAnsi="GHEA Grapalat"/>
          <w:i w:val="0"/>
          <w:spacing w:val="6"/>
          <w:sz w:val="18"/>
          <w:szCs w:val="18"/>
        </w:rPr>
        <w:t>установленном</w:t>
      </w:r>
      <w:r w:rsidRPr="00EE7968">
        <w:rPr>
          <w:rFonts w:ascii="Courier New" w:hAnsi="Courier New" w:cs="Courier New"/>
          <w:i w:val="0"/>
          <w:spacing w:val="6"/>
          <w:sz w:val="18"/>
          <w:szCs w:val="18"/>
          <w:lang w:val="en-US"/>
        </w:rPr>
        <w:t> </w:t>
      </w:r>
      <w:r w:rsidRPr="00EE7968">
        <w:rPr>
          <w:rFonts w:ascii="GHEA Grapalat" w:hAnsi="GHEA Grapalat"/>
          <w:i w:val="0"/>
          <w:spacing w:val="6"/>
          <w:sz w:val="18"/>
          <w:szCs w:val="18"/>
        </w:rPr>
        <w:t xml:space="preserve">порядке будет предложено заключить договор на поставку </w:t>
      </w:r>
      <w:r w:rsidRPr="00EE7968">
        <w:rPr>
          <w:rFonts w:ascii="GHEA Grapalat" w:hAnsi="GHEA Grapalat"/>
          <w:i w:val="0"/>
          <w:sz w:val="18"/>
          <w:szCs w:val="18"/>
        </w:rPr>
        <w:t>лекарст (далее — договор).Согласно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E7968">
        <w:rPr>
          <w:rFonts w:ascii="Courier New" w:hAnsi="Courier New" w:cs="Courier New"/>
          <w:i w:val="0"/>
          <w:sz w:val="18"/>
          <w:szCs w:val="18"/>
          <w:lang w:val="en-US"/>
        </w:rPr>
        <w:t> </w:t>
      </w:r>
      <w:r w:rsidRPr="00EE7968">
        <w:rPr>
          <w:rFonts w:ascii="GHEA Grapalat" w:hAnsi="GHEA Grapalat"/>
          <w:i w:val="0"/>
          <w:sz w:val="18"/>
          <w:szCs w:val="18"/>
        </w:rPr>
        <w:t>настоящей процедуре.</w:t>
      </w:r>
    </w:p>
    <w:p w14:paraId="4E0A332C"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EE7968" w:rsidDel="00052084">
        <w:rPr>
          <w:rFonts w:ascii="GHEA Grapalat" w:hAnsi="GHEA Grapalat"/>
          <w:i w:val="0"/>
          <w:sz w:val="18"/>
          <w:szCs w:val="18"/>
        </w:rPr>
        <w:t xml:space="preserve"> </w:t>
      </w:r>
    </w:p>
    <w:p w14:paraId="7859ED22"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Отобранный участник определяется из числа участников, подавших заявки, оцененные удовлетворительно</w:t>
      </w:r>
      <w:r w:rsidRPr="00EE7968">
        <w:rPr>
          <w:rFonts w:ascii="GHEA Grapalat" w:hAnsi="GHEA Grapalat"/>
          <w:i w:val="0"/>
          <w:sz w:val="18"/>
          <w:szCs w:val="18"/>
          <w:lang w:val="hy-AM"/>
        </w:rPr>
        <w:t xml:space="preserve"> </w:t>
      </w:r>
      <w:r w:rsidRPr="00EE7968">
        <w:rPr>
          <w:rFonts w:ascii="GHEA Grapalat" w:hAnsi="GHEA Grapalat"/>
          <w:i w:val="0"/>
          <w:sz w:val="18"/>
          <w:szCs w:val="18"/>
        </w:rPr>
        <w:t>по неценовым условиям, по принципу предпочтения, отдаваемого участнику, представившему минимальное ценовое предложение.</w:t>
      </w:r>
    </w:p>
    <w:p w14:paraId="2CEB1C80"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В отношении настоящей процедуры применяются положения Соглашения Всемирной торговой организации по правительственным закупкам.</w:t>
      </w:r>
      <w:r w:rsidRPr="00EE7968">
        <w:rPr>
          <w:rStyle w:val="af5"/>
          <w:rFonts w:ascii="GHEA Grapalat" w:hAnsi="GHEA Grapalat"/>
          <w:i w:val="0"/>
          <w:sz w:val="18"/>
          <w:szCs w:val="18"/>
        </w:rPr>
        <w:footnoteReference w:id="1"/>
      </w:r>
    </w:p>
    <w:p w14:paraId="52B12ABF" w14:textId="45FEB616"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Для получения приглашения на процедуру в бумажной форме необходимо обратиться к заказчику до </w:t>
      </w:r>
      <w:r w:rsidR="00FA5EC2">
        <w:rPr>
          <w:rFonts w:ascii="GHEA Grapalat" w:hAnsi="GHEA Grapalat"/>
          <w:i w:val="0"/>
          <w:sz w:val="18"/>
          <w:szCs w:val="18"/>
        </w:rPr>
        <w:t>15։30</w:t>
      </w:r>
      <w:r w:rsidRPr="00EE7968">
        <w:rPr>
          <w:rFonts w:ascii="GHEA Grapalat" w:hAnsi="GHEA Grapalat"/>
          <w:i w:val="0"/>
          <w:sz w:val="18"/>
          <w:szCs w:val="18"/>
        </w:rPr>
        <w:t xml:space="preserve">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EE7968">
        <w:rPr>
          <w:sz w:val="18"/>
          <w:szCs w:val="18"/>
          <w:lang w:val="en-US"/>
        </w:rPr>
        <w:t> </w:t>
      </w:r>
      <w:r w:rsidRPr="00EE7968">
        <w:rPr>
          <w:rFonts w:ascii="GHEA Grapalat" w:hAnsi="GHEA Grapalat"/>
          <w:i w:val="0"/>
          <w:sz w:val="18"/>
          <w:szCs w:val="18"/>
        </w:rPr>
        <w:t xml:space="preserve">обеспечивает бесплатное предоставление приглашения в бумажной форме </w:t>
      </w:r>
    </w:p>
    <w:p w14:paraId="71C1CFD4" w14:textId="77777777" w:rsidR="00B33D75" w:rsidRPr="00EE7968" w:rsidRDefault="00B33D75" w:rsidP="00B33D75">
      <w:pPr>
        <w:pStyle w:val="a3"/>
        <w:widowControl w:val="0"/>
        <w:spacing w:line="240" w:lineRule="auto"/>
        <w:ind w:firstLine="567"/>
        <w:rPr>
          <w:rFonts w:ascii="GHEA Grapalat" w:hAnsi="GHEA Grapalat"/>
          <w:i w:val="0"/>
          <w:spacing w:val="-6"/>
          <w:sz w:val="18"/>
          <w:szCs w:val="18"/>
        </w:rPr>
      </w:pPr>
      <w:r w:rsidRPr="00EE7968">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E7968">
        <w:rPr>
          <w:rFonts w:ascii="Courier New" w:hAnsi="Courier New" w:cs="Courier New"/>
          <w:i w:val="0"/>
          <w:spacing w:val="-6"/>
          <w:sz w:val="18"/>
          <w:szCs w:val="18"/>
          <w:lang w:val="en-US"/>
        </w:rPr>
        <w:t> </w:t>
      </w:r>
      <w:r w:rsidRPr="00EE7968">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14:paraId="334EEE2E"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Неполучение приглашения не ограничивает права участника на участие в</w:t>
      </w:r>
      <w:r w:rsidRPr="00EE7968">
        <w:rPr>
          <w:rFonts w:ascii="Courier New" w:hAnsi="Courier New" w:cs="Courier New"/>
          <w:i w:val="0"/>
          <w:sz w:val="18"/>
          <w:szCs w:val="18"/>
          <w:lang w:val="en-US"/>
        </w:rPr>
        <w:t> </w:t>
      </w:r>
      <w:r w:rsidRPr="00EE7968">
        <w:rPr>
          <w:rFonts w:ascii="GHEA Grapalat" w:hAnsi="GHEA Grapalat"/>
          <w:i w:val="0"/>
          <w:sz w:val="18"/>
          <w:szCs w:val="18"/>
        </w:rPr>
        <w:t>настоящей процедуре.</w:t>
      </w:r>
    </w:p>
    <w:p w14:paraId="76141F6B" w14:textId="23B472FC"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Заявки на на </w:t>
      </w:r>
      <w:r>
        <w:rPr>
          <w:rFonts w:ascii="GHEA Grapalat" w:hAnsi="GHEA Grapalat"/>
          <w:i w:val="0"/>
          <w:sz w:val="18"/>
          <w:szCs w:val="18"/>
        </w:rPr>
        <w:t>запрос котировок</w:t>
      </w:r>
      <w:r w:rsidRPr="00EE7968">
        <w:rPr>
          <w:rFonts w:ascii="GHEA Grapalat" w:hAnsi="GHEA Grapalat"/>
          <w:i w:val="0"/>
          <w:sz w:val="18"/>
          <w:szCs w:val="18"/>
        </w:rPr>
        <w:t xml:space="preserve"> необходимо подавать по адресу</w:t>
      </w:r>
      <w:r w:rsidRPr="00EE7968">
        <w:rPr>
          <w:rFonts w:ascii="GHEA Grapalat" w:hAnsi="GHEA Grapalat"/>
          <w:i w:val="0"/>
          <w:spacing w:val="6"/>
          <w:sz w:val="18"/>
          <w:szCs w:val="18"/>
        </w:rPr>
        <w:t xml:space="preserve"> </w:t>
      </w:r>
      <w:r w:rsidRPr="006D6189">
        <w:rPr>
          <w:rFonts w:ascii="GHEA Grapalat" w:hAnsi="GHEA Grapalat"/>
          <w:i w:val="0"/>
          <w:spacing w:val="6"/>
          <w:sz w:val="18"/>
          <w:szCs w:val="18"/>
        </w:rPr>
        <w:t>Нерсисян 7/1</w:t>
      </w:r>
      <w:r w:rsidRPr="00EE7968">
        <w:rPr>
          <w:rFonts w:ascii="GHEA Grapalat" w:hAnsi="GHEA Grapalat"/>
          <w:i w:val="0"/>
          <w:sz w:val="18"/>
          <w:szCs w:val="18"/>
        </w:rPr>
        <w:t xml:space="preserve">в документарной форме, до </w:t>
      </w:r>
      <w:r w:rsidR="00191A1E">
        <w:rPr>
          <w:rFonts w:ascii="GHEA Grapalat" w:hAnsi="GHEA Grapalat"/>
          <w:i w:val="0"/>
          <w:sz w:val="18"/>
          <w:szCs w:val="18"/>
        </w:rPr>
        <w:t>15:30</w:t>
      </w:r>
      <w:r w:rsidRPr="00EE7968">
        <w:rPr>
          <w:rFonts w:ascii="GHEA Grapalat" w:hAnsi="GHEA Grapalat"/>
          <w:i w:val="0"/>
          <w:sz w:val="18"/>
          <w:szCs w:val="18"/>
        </w:rPr>
        <w:t xml:space="preserve"> часов 7-го дня со дня опубликования настоящего объявления. Кроме армянского языка заявки могут быть поданы также на английском или русском языке.</w:t>
      </w:r>
    </w:p>
    <w:p w14:paraId="7D063B5C" w14:textId="0892830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Вскрытие заявок будет проводиться по адресу Нерсисян 7/1, в </w:t>
      </w:r>
      <w:bookmarkStart w:id="0" w:name="_GoBack"/>
      <w:r w:rsidR="00191A1E">
        <w:rPr>
          <w:rFonts w:ascii="GHEA Grapalat" w:hAnsi="GHEA Grapalat"/>
          <w:i w:val="0"/>
          <w:sz w:val="18"/>
          <w:szCs w:val="18"/>
        </w:rPr>
        <w:t>15:30</w:t>
      </w:r>
      <w:r w:rsidR="00C333D4" w:rsidRPr="00C333D4">
        <w:rPr>
          <w:rFonts w:ascii="GHEA Grapalat" w:hAnsi="GHEA Grapalat"/>
          <w:i w:val="0"/>
          <w:sz w:val="18"/>
          <w:szCs w:val="18"/>
        </w:rPr>
        <w:t xml:space="preserve"> </w:t>
      </w:r>
      <w:bookmarkEnd w:id="0"/>
      <w:r w:rsidRPr="00EE7968">
        <w:rPr>
          <w:rFonts w:ascii="GHEA Grapalat" w:hAnsi="GHEA Grapalat"/>
          <w:i w:val="0"/>
          <w:sz w:val="18"/>
          <w:szCs w:val="18"/>
        </w:rPr>
        <w:t xml:space="preserve">часов " </w:t>
      </w:r>
      <w:r w:rsidR="00FA5EC2" w:rsidRPr="00191A1E">
        <w:rPr>
          <w:rFonts w:ascii="GHEA Grapalat" w:hAnsi="GHEA Grapalat"/>
          <w:i w:val="0"/>
          <w:sz w:val="18"/>
          <w:szCs w:val="18"/>
        </w:rPr>
        <w:t>1</w:t>
      </w:r>
      <w:r w:rsidR="006B7331">
        <w:rPr>
          <w:rFonts w:ascii="GHEA Grapalat" w:hAnsi="GHEA Grapalat"/>
          <w:i w:val="0"/>
          <w:sz w:val="18"/>
          <w:szCs w:val="18"/>
          <w:lang w:val="hy-AM"/>
        </w:rPr>
        <w:t>5</w:t>
      </w:r>
      <w:r w:rsidRPr="00EE7968">
        <w:rPr>
          <w:rFonts w:ascii="GHEA Grapalat" w:hAnsi="GHEA Grapalat"/>
          <w:i w:val="0"/>
          <w:sz w:val="18"/>
          <w:szCs w:val="18"/>
        </w:rPr>
        <w:t>"</w:t>
      </w:r>
      <w:r w:rsidRPr="00CE4A56">
        <w:rPr>
          <w:rFonts w:ascii="GHEA Grapalat" w:hAnsi="GHEA Grapalat"/>
          <w:i w:val="0"/>
          <w:sz w:val="18"/>
          <w:szCs w:val="18"/>
        </w:rPr>
        <w:t xml:space="preserve"> </w:t>
      </w:r>
      <w:r w:rsidR="006B7331">
        <w:rPr>
          <w:rFonts w:ascii="GHEA Grapalat" w:hAnsi="GHEA Grapalat"/>
          <w:i w:val="0"/>
          <w:sz w:val="18"/>
          <w:szCs w:val="18"/>
          <w:lang w:val="hy-AM"/>
        </w:rPr>
        <w:t>11</w:t>
      </w:r>
      <w:r w:rsidRPr="00EE7968">
        <w:rPr>
          <w:rFonts w:ascii="GHEA Grapalat" w:hAnsi="GHEA Grapalat"/>
          <w:i w:val="0"/>
          <w:sz w:val="18"/>
          <w:szCs w:val="18"/>
        </w:rPr>
        <w:t xml:space="preserve"> " "20</w:t>
      </w:r>
      <w:r w:rsidR="0035296D">
        <w:rPr>
          <w:rFonts w:ascii="GHEA Grapalat" w:hAnsi="GHEA Grapalat"/>
          <w:i w:val="0"/>
          <w:sz w:val="18"/>
          <w:szCs w:val="18"/>
          <w:lang w:val="hy-AM"/>
        </w:rPr>
        <w:t>2</w:t>
      </w:r>
      <w:r w:rsidR="006B7331">
        <w:rPr>
          <w:rFonts w:ascii="GHEA Grapalat" w:hAnsi="GHEA Grapalat"/>
          <w:i w:val="0"/>
          <w:sz w:val="18"/>
          <w:szCs w:val="18"/>
          <w:lang w:val="hy-AM"/>
        </w:rPr>
        <w:t>4</w:t>
      </w:r>
      <w:r w:rsidRPr="00EE7968">
        <w:rPr>
          <w:rFonts w:ascii="GHEA Grapalat" w:hAnsi="GHEA Grapalat"/>
          <w:i w:val="0"/>
          <w:sz w:val="18"/>
          <w:szCs w:val="18"/>
        </w:rPr>
        <w:t>.</w:t>
      </w:r>
    </w:p>
    <w:p w14:paraId="73204369"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Жалобы относительно настоящей процедуры должны быть поданы лицу, рассматривающее связанные с закупками жалобы,</w:t>
      </w:r>
      <w:r w:rsidRPr="00EE7968" w:rsidDel="00D746A9">
        <w:rPr>
          <w:rFonts w:ascii="GHEA Grapalat" w:hAnsi="GHEA Grapalat"/>
          <w:i w:val="0"/>
          <w:sz w:val="18"/>
          <w:szCs w:val="18"/>
        </w:rPr>
        <w:t xml:space="preserve"> </w:t>
      </w:r>
      <w:r w:rsidRPr="00EE7968">
        <w:rPr>
          <w:rFonts w:ascii="GHEA Grapalat" w:hAnsi="GHEA Grapalat"/>
          <w:i w:val="0"/>
          <w:sz w:val="18"/>
          <w:szCs w:val="18"/>
        </w:rPr>
        <w:t>по адресу: ул. Мелик-Адамяна 1, Ереван. Обжалование осуществляется в порядке, установленном приглашением на</w:t>
      </w:r>
      <w:r w:rsidRPr="00EE7968">
        <w:rPr>
          <w:rFonts w:ascii="Courier New" w:hAnsi="Courier New" w:cs="Courier New"/>
          <w:i w:val="0"/>
          <w:sz w:val="18"/>
          <w:szCs w:val="18"/>
          <w:lang w:val="en-US"/>
        </w:rPr>
        <w:t> </w:t>
      </w:r>
      <w:r w:rsidRPr="00EE7968">
        <w:rPr>
          <w:rFonts w:ascii="GHEA Grapalat" w:hAnsi="GHEA Grapalat"/>
          <w:i w:val="0"/>
          <w:sz w:val="18"/>
          <w:szCs w:val="18"/>
        </w:rPr>
        <w:t>настоящий конкурс. Для подачи жалобы требуется плата в размере 30</w:t>
      </w:r>
      <w:r w:rsidRPr="00EE7968">
        <w:rPr>
          <w:rFonts w:ascii="Courier New" w:hAnsi="Courier New" w:cs="Courier New"/>
          <w:i w:val="0"/>
          <w:sz w:val="18"/>
          <w:szCs w:val="18"/>
          <w:lang w:val="en-US"/>
        </w:rPr>
        <w:t> </w:t>
      </w:r>
      <w:r w:rsidRPr="00EE7968">
        <w:rPr>
          <w:rFonts w:ascii="GHEA Grapalat" w:hAnsi="GHEA Grapalat"/>
          <w:i w:val="0"/>
          <w:sz w:val="18"/>
          <w:szCs w:val="18"/>
        </w:rPr>
        <w:t>000</w:t>
      </w:r>
      <w:r w:rsidRPr="00EE7968">
        <w:rPr>
          <w:rFonts w:ascii="Courier New" w:hAnsi="Courier New" w:cs="Courier New"/>
          <w:i w:val="0"/>
          <w:sz w:val="18"/>
          <w:szCs w:val="18"/>
          <w:lang w:val="en-US"/>
        </w:rPr>
        <w:t> </w:t>
      </w:r>
      <w:r w:rsidRPr="00EE7968">
        <w:rPr>
          <w:rFonts w:ascii="GHEA Grapalat" w:hAnsi="GHEA Grapalat"/>
          <w:i w:val="0"/>
          <w:sz w:val="18"/>
          <w:szCs w:val="18"/>
        </w:rPr>
        <w:t>(тридцать тысяч) драмов РА, которая должна быть перечислена на</w:t>
      </w:r>
      <w:r w:rsidRPr="00EE7968">
        <w:rPr>
          <w:rFonts w:ascii="Courier New" w:hAnsi="Courier New" w:cs="Courier New"/>
          <w:i w:val="0"/>
          <w:sz w:val="18"/>
          <w:szCs w:val="18"/>
          <w:lang w:val="en-US"/>
        </w:rPr>
        <w:t> </w:t>
      </w:r>
      <w:r w:rsidRPr="00EE7968">
        <w:rPr>
          <w:rFonts w:ascii="GHEA Grapalat" w:hAnsi="GHEA Grapalat"/>
          <w:i w:val="0"/>
          <w:sz w:val="18"/>
          <w:szCs w:val="18"/>
        </w:rPr>
        <w:t>казначейский счет № 900008000482, открытый на имя Министерства финансов Республики Армения.</w:t>
      </w:r>
    </w:p>
    <w:p w14:paraId="37C71140"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Для получения дополнительной информации, связанной с настоящим</w:t>
      </w:r>
      <w:r w:rsidRPr="00EE7968">
        <w:rPr>
          <w:rFonts w:ascii="Courier New" w:hAnsi="Courier New" w:cs="Courier New"/>
          <w:i w:val="0"/>
          <w:sz w:val="18"/>
          <w:szCs w:val="18"/>
          <w:lang w:val="en-US"/>
        </w:rPr>
        <w:t> </w:t>
      </w:r>
      <w:r w:rsidRPr="00EE7968">
        <w:rPr>
          <w:rFonts w:ascii="GHEA Grapalat" w:hAnsi="GHEA Grapalat"/>
          <w:i w:val="0"/>
          <w:sz w:val="18"/>
          <w:szCs w:val="18"/>
        </w:rPr>
        <w:t xml:space="preserve">объявлением, можете обратиться к секретарю Оценочной комиссии </w:t>
      </w:r>
      <w:r>
        <w:rPr>
          <w:rFonts w:ascii="GHEA Grapalat" w:hAnsi="GHEA Grapalat"/>
          <w:i w:val="0"/>
          <w:sz w:val="18"/>
          <w:szCs w:val="18"/>
        </w:rPr>
        <w:t>Н. Аветисян</w:t>
      </w:r>
    </w:p>
    <w:p w14:paraId="6AED92B3" w14:textId="77777777" w:rsidR="00B33D75" w:rsidRPr="00EE7968" w:rsidRDefault="00B33D75" w:rsidP="00B33D75">
      <w:pPr>
        <w:pStyle w:val="a3"/>
        <w:widowControl w:val="0"/>
        <w:spacing w:line="240" w:lineRule="auto"/>
        <w:ind w:left="1701" w:firstLine="0"/>
        <w:rPr>
          <w:rFonts w:ascii="GHEA Grapalat" w:hAnsi="GHEA Grapalat"/>
          <w:i w:val="0"/>
          <w:sz w:val="18"/>
          <w:szCs w:val="18"/>
          <w:u w:val="single"/>
        </w:rPr>
      </w:pPr>
      <w:r w:rsidRPr="00EE7968">
        <w:rPr>
          <w:rFonts w:ascii="GHEA Grapalat" w:hAnsi="GHEA Grapalat"/>
          <w:i w:val="0"/>
          <w:sz w:val="18"/>
          <w:szCs w:val="18"/>
        </w:rPr>
        <w:t>Телефон +37410244974_</w:t>
      </w:r>
    </w:p>
    <w:p w14:paraId="3721BDB0" w14:textId="77777777" w:rsidR="00B33D75" w:rsidRPr="00EE7968" w:rsidRDefault="00B33D75" w:rsidP="00B33D75">
      <w:pPr>
        <w:pStyle w:val="a3"/>
        <w:widowControl w:val="0"/>
        <w:spacing w:line="240" w:lineRule="auto"/>
        <w:ind w:left="1701" w:firstLine="0"/>
        <w:rPr>
          <w:rFonts w:ascii="GHEA Grapalat" w:hAnsi="GHEA Grapalat"/>
          <w:i w:val="0"/>
          <w:sz w:val="18"/>
          <w:szCs w:val="18"/>
          <w:u w:val="single"/>
        </w:rPr>
      </w:pPr>
      <w:r w:rsidRPr="00EE7968">
        <w:rPr>
          <w:rFonts w:ascii="GHEA Grapalat" w:hAnsi="GHEA Grapalat"/>
          <w:i w:val="0"/>
          <w:sz w:val="18"/>
          <w:szCs w:val="18"/>
        </w:rPr>
        <w:t>Электронная почта protender.itender@gmail.com</w:t>
      </w:r>
    </w:p>
    <w:p w14:paraId="0F02FF77" w14:textId="2476C8B4" w:rsidR="00915A97" w:rsidRPr="00D5443D" w:rsidRDefault="00B33D75" w:rsidP="00B33D75">
      <w:pPr>
        <w:pStyle w:val="a3"/>
        <w:widowControl w:val="0"/>
        <w:spacing w:line="240" w:lineRule="auto"/>
        <w:ind w:left="1701" w:firstLine="0"/>
        <w:jc w:val="left"/>
        <w:rPr>
          <w:rFonts w:ascii="GHEA Grapalat" w:hAnsi="GHEA Grapalat"/>
          <w:i w:val="0"/>
          <w:sz w:val="16"/>
          <w:szCs w:val="16"/>
        </w:rPr>
      </w:pPr>
      <w:r w:rsidRPr="00EE7968">
        <w:rPr>
          <w:rFonts w:ascii="GHEA Grapalat" w:hAnsi="GHEA Grapalat"/>
          <w:i w:val="0"/>
          <w:sz w:val="18"/>
          <w:szCs w:val="18"/>
        </w:rPr>
        <w:t>Заказчик « Поликлиника Имени Карлена Есаяна» ГЗАО</w:t>
      </w:r>
      <w:r>
        <w:rPr>
          <w:rFonts w:ascii="GHEA Grapalat" w:hAnsi="GHEA Grapalat" w:cs="Sylfaen"/>
          <w:b/>
        </w:rPr>
        <w:t xml:space="preserve"> </w:t>
      </w:r>
      <w:r w:rsidR="00915A97">
        <w:rPr>
          <w:rFonts w:ascii="GHEA Grapalat" w:hAnsi="GHEA Grapalat" w:cs="Sylfaen"/>
          <w:b/>
        </w:rPr>
        <w:br w:type="page"/>
      </w:r>
    </w:p>
    <w:p w14:paraId="010F1F6C" w14:textId="77777777" w:rsidR="00A935D3" w:rsidRDefault="00A935D3" w:rsidP="00ED3045">
      <w:pPr>
        <w:pStyle w:val="aa"/>
        <w:widowControl w:val="0"/>
        <w:spacing w:after="0"/>
        <w:ind w:firstLine="567"/>
        <w:jc w:val="right"/>
        <w:rPr>
          <w:rFonts w:ascii="GHEA Grapalat" w:hAnsi="GHEA Grapalat"/>
          <w:i/>
        </w:rPr>
      </w:pPr>
    </w:p>
    <w:p w14:paraId="3C3525A3" w14:textId="77777777" w:rsidR="00A935D3" w:rsidRDefault="00A935D3" w:rsidP="00ED3045">
      <w:pPr>
        <w:pStyle w:val="aa"/>
        <w:widowControl w:val="0"/>
        <w:spacing w:after="0"/>
        <w:ind w:firstLine="567"/>
        <w:jc w:val="right"/>
        <w:rPr>
          <w:rFonts w:ascii="GHEA Grapalat" w:hAnsi="GHEA Grapalat"/>
          <w:i/>
        </w:rPr>
      </w:pPr>
    </w:p>
    <w:p w14:paraId="5DF1A8EB" w14:textId="77777777" w:rsidR="00A935D3" w:rsidRDefault="00A935D3" w:rsidP="00ED3045">
      <w:pPr>
        <w:pStyle w:val="aa"/>
        <w:widowControl w:val="0"/>
        <w:spacing w:after="0"/>
        <w:ind w:firstLine="567"/>
        <w:jc w:val="right"/>
        <w:rPr>
          <w:rFonts w:ascii="GHEA Grapalat" w:hAnsi="GHEA Grapalat"/>
          <w:i/>
        </w:rPr>
      </w:pPr>
    </w:p>
    <w:p w14:paraId="1AEA2859" w14:textId="77777777" w:rsidR="00096865" w:rsidRPr="009044F1" w:rsidRDefault="00096865" w:rsidP="00ED3045">
      <w:pPr>
        <w:pStyle w:val="aa"/>
        <w:widowControl w:val="0"/>
        <w:spacing w:after="0"/>
        <w:ind w:firstLine="567"/>
        <w:jc w:val="right"/>
        <w:rPr>
          <w:rFonts w:ascii="GHEA Grapalat" w:hAnsi="GHEA Grapalat" w:cs="Sylfaen"/>
          <w:i/>
        </w:rPr>
      </w:pPr>
      <w:r w:rsidRPr="009044F1">
        <w:rPr>
          <w:rFonts w:ascii="GHEA Grapalat" w:hAnsi="GHEA Grapalat"/>
          <w:i/>
        </w:rPr>
        <w:t>Утверждено</w:t>
      </w:r>
    </w:p>
    <w:p w14:paraId="241AA42B" w14:textId="12FCFC0F" w:rsidR="00096865" w:rsidRPr="009044F1" w:rsidRDefault="005D7731" w:rsidP="00ED3045">
      <w:pPr>
        <w:pStyle w:val="aa"/>
        <w:widowControl w:val="0"/>
        <w:spacing w:after="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6B7331">
        <w:rPr>
          <w:rFonts w:ascii="GHEA Grapalat" w:hAnsi="GHEA Grapalat"/>
          <w:i/>
        </w:rPr>
        <w:t>KEAP- GHAPDzB-25/01-DEXATNAYIN</w:t>
      </w:r>
      <w:r w:rsidR="001B32D9" w:rsidRPr="001B32D9">
        <w:rPr>
          <w:rFonts w:ascii="GHEA Grapalat" w:hAnsi="GHEA Grapalat" w:cs="Times Armenian"/>
          <w:i/>
        </w:rPr>
        <w:br/>
      </w:r>
      <w:r w:rsidR="00A46F92">
        <w:rPr>
          <w:rFonts w:ascii="GHEA Grapalat" w:hAnsi="GHEA Grapalat"/>
          <w:i/>
        </w:rPr>
        <w:t xml:space="preserve">№ </w:t>
      </w:r>
      <w:r w:rsidR="00ED3045" w:rsidRPr="00ED3045">
        <w:rPr>
          <w:rFonts w:ascii="GHEA Grapalat" w:hAnsi="GHEA Grapalat"/>
          <w:i/>
        </w:rPr>
        <w:t>2</w:t>
      </w:r>
      <w:r w:rsidR="00096865" w:rsidRPr="009044F1">
        <w:rPr>
          <w:rFonts w:ascii="GHEA Grapalat" w:hAnsi="GHEA Grapalat"/>
          <w:i/>
        </w:rPr>
        <w:t xml:space="preserve"> от </w:t>
      </w:r>
      <w:r w:rsidR="00EA18D9">
        <w:rPr>
          <w:rFonts w:ascii="GHEA Grapalat" w:hAnsi="GHEA Grapalat"/>
          <w:i/>
          <w:lang w:val="hy-AM"/>
        </w:rPr>
        <w:t>07</w:t>
      </w:r>
      <w:r w:rsidR="00823232">
        <w:rPr>
          <w:rFonts w:ascii="GHEA Grapalat" w:hAnsi="GHEA Grapalat"/>
          <w:i/>
          <w:lang w:val="hy-AM"/>
        </w:rPr>
        <w:t>․1</w:t>
      </w:r>
      <w:r w:rsidR="006B7331" w:rsidRPr="006B7331">
        <w:rPr>
          <w:rFonts w:ascii="GHEA Grapalat" w:hAnsi="GHEA Grapalat"/>
          <w:i/>
        </w:rPr>
        <w:t>1</w:t>
      </w:r>
      <w:r w:rsidR="00823232">
        <w:rPr>
          <w:rFonts w:ascii="GHEA Grapalat" w:hAnsi="GHEA Grapalat"/>
          <w:i/>
          <w:lang w:val="hy-AM"/>
        </w:rPr>
        <w:t>․</w:t>
      </w:r>
      <w:r w:rsidR="00CE4A56">
        <w:rPr>
          <w:rFonts w:ascii="GHEA Grapalat" w:hAnsi="GHEA Grapalat"/>
          <w:i/>
        </w:rPr>
        <w:t>20</w:t>
      </w:r>
      <w:r w:rsidR="00CE4A56">
        <w:rPr>
          <w:rFonts w:ascii="GHEA Grapalat" w:hAnsi="GHEA Grapalat"/>
          <w:i/>
          <w:lang w:val="hy-AM"/>
        </w:rPr>
        <w:t>2</w:t>
      </w:r>
      <w:r w:rsidR="006B7331">
        <w:rPr>
          <w:rFonts w:ascii="GHEA Grapalat" w:hAnsi="GHEA Grapalat"/>
          <w:i/>
          <w:lang w:val="hy-AM"/>
        </w:rPr>
        <w:t>4</w:t>
      </w:r>
      <w:r w:rsidR="009F10E4">
        <w:rPr>
          <w:rFonts w:ascii="GHEA Grapalat" w:hAnsi="GHEA Grapalat"/>
          <w:i/>
        </w:rPr>
        <w:t xml:space="preserve"> </w:t>
      </w:r>
      <w:r w:rsidR="00096865" w:rsidRPr="009044F1">
        <w:rPr>
          <w:rFonts w:ascii="GHEA Grapalat" w:hAnsi="GHEA Grapalat"/>
          <w:i/>
        </w:rPr>
        <w:t>г.</w:t>
      </w:r>
    </w:p>
    <w:p w14:paraId="2D18C430" w14:textId="77777777" w:rsidR="00096865" w:rsidRPr="009044F1" w:rsidRDefault="00096865" w:rsidP="00ED3045">
      <w:pPr>
        <w:pStyle w:val="aa"/>
        <w:widowControl w:val="0"/>
        <w:spacing w:after="0"/>
        <w:ind w:right="-7" w:firstLine="567"/>
        <w:jc w:val="center"/>
        <w:rPr>
          <w:rFonts w:ascii="GHEA Grapalat" w:hAnsi="GHEA Grapalat"/>
        </w:rPr>
      </w:pPr>
    </w:p>
    <w:p w14:paraId="2A2B329E" w14:textId="77777777" w:rsidR="00096865" w:rsidRPr="003A1EBB" w:rsidRDefault="00096865" w:rsidP="00ED3045">
      <w:pPr>
        <w:pStyle w:val="aa"/>
        <w:widowControl w:val="0"/>
        <w:spacing w:after="0"/>
        <w:ind w:right="-7" w:firstLine="567"/>
        <w:jc w:val="center"/>
        <w:rPr>
          <w:rFonts w:ascii="GHEA Grapalat" w:hAnsi="GHEA Grapalat"/>
        </w:rPr>
      </w:pPr>
    </w:p>
    <w:p w14:paraId="56418E52" w14:textId="77777777" w:rsidR="000763E5" w:rsidRPr="003A1EBB" w:rsidRDefault="000763E5" w:rsidP="00ED3045">
      <w:pPr>
        <w:pStyle w:val="aa"/>
        <w:widowControl w:val="0"/>
        <w:spacing w:after="0"/>
        <w:ind w:right="-7" w:firstLine="567"/>
        <w:jc w:val="center"/>
        <w:rPr>
          <w:rFonts w:ascii="GHEA Grapalat" w:hAnsi="GHEA Grapalat"/>
        </w:rPr>
      </w:pPr>
    </w:p>
    <w:p w14:paraId="2BFDBF19" w14:textId="77777777" w:rsidR="00096865" w:rsidRPr="009044F1" w:rsidRDefault="00ED3045" w:rsidP="00ED3045">
      <w:pPr>
        <w:pStyle w:val="aa"/>
        <w:widowControl w:val="0"/>
        <w:spacing w:after="0"/>
        <w:ind w:right="-7" w:firstLine="567"/>
        <w:jc w:val="center"/>
        <w:rPr>
          <w:rFonts w:ascii="GHEA Grapalat" w:hAnsi="GHEA Grapalat"/>
        </w:rPr>
      </w:pPr>
      <w:r>
        <w:rPr>
          <w:rFonts w:ascii="GHEA Grapalat" w:hAnsi="GHEA Grapalat"/>
          <w:i/>
        </w:rPr>
        <w:t>« Поликлиника Имени Карлена Есаяна» ГЗАО</w:t>
      </w:r>
    </w:p>
    <w:p w14:paraId="4098FDB8" w14:textId="77777777" w:rsidR="00096865" w:rsidRPr="003A1EBB" w:rsidRDefault="00096865" w:rsidP="00ED3045">
      <w:pPr>
        <w:pStyle w:val="aa"/>
        <w:widowControl w:val="0"/>
        <w:spacing w:after="0"/>
        <w:ind w:right="-7" w:firstLine="567"/>
        <w:jc w:val="center"/>
        <w:rPr>
          <w:rFonts w:ascii="GHEA Grapalat" w:hAnsi="GHEA Grapalat"/>
        </w:rPr>
      </w:pPr>
    </w:p>
    <w:p w14:paraId="484A5B4D" w14:textId="77777777" w:rsidR="000763E5" w:rsidRPr="003A1EBB" w:rsidRDefault="000763E5" w:rsidP="00ED3045">
      <w:pPr>
        <w:pStyle w:val="aa"/>
        <w:widowControl w:val="0"/>
        <w:spacing w:after="0"/>
        <w:ind w:right="-7" w:firstLine="567"/>
        <w:jc w:val="center"/>
        <w:rPr>
          <w:rFonts w:ascii="GHEA Grapalat" w:hAnsi="GHEA Grapalat"/>
        </w:rPr>
      </w:pPr>
    </w:p>
    <w:p w14:paraId="679D828B" w14:textId="77777777" w:rsidR="000763E5" w:rsidRPr="003A1EBB" w:rsidRDefault="000763E5" w:rsidP="00ED3045">
      <w:pPr>
        <w:pStyle w:val="aa"/>
        <w:widowControl w:val="0"/>
        <w:spacing w:after="0"/>
        <w:ind w:right="-7" w:firstLine="567"/>
        <w:jc w:val="center"/>
        <w:rPr>
          <w:rFonts w:ascii="GHEA Grapalat" w:hAnsi="GHEA Grapalat"/>
        </w:rPr>
      </w:pPr>
    </w:p>
    <w:p w14:paraId="20A60C14" w14:textId="77777777" w:rsidR="00096865" w:rsidRPr="009044F1" w:rsidRDefault="000763E5" w:rsidP="00ED3045">
      <w:pPr>
        <w:pStyle w:val="aa"/>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1D2A1F3A" w14:textId="77777777" w:rsidR="00096865" w:rsidRPr="009044F1" w:rsidRDefault="00096865" w:rsidP="00ED3045">
      <w:pPr>
        <w:pStyle w:val="aa"/>
        <w:widowControl w:val="0"/>
        <w:spacing w:after="0"/>
        <w:ind w:right="-7" w:firstLine="567"/>
        <w:jc w:val="center"/>
        <w:rPr>
          <w:rFonts w:ascii="GHEA Grapalat" w:hAnsi="GHEA Grapalat" w:cs="Sylfaen"/>
        </w:rPr>
      </w:pPr>
    </w:p>
    <w:p w14:paraId="73FCC43E" w14:textId="77777777" w:rsidR="00096865" w:rsidRPr="009044F1" w:rsidRDefault="00096865" w:rsidP="00ED3045">
      <w:pPr>
        <w:pStyle w:val="aa"/>
        <w:widowControl w:val="0"/>
        <w:spacing w:after="0"/>
        <w:ind w:right="-7" w:firstLine="567"/>
        <w:jc w:val="center"/>
        <w:rPr>
          <w:rFonts w:ascii="GHEA Grapalat" w:hAnsi="GHEA Grapalat" w:cs="Sylfaen"/>
        </w:rPr>
      </w:pPr>
    </w:p>
    <w:p w14:paraId="43016600" w14:textId="1A1D1E66" w:rsidR="00096865" w:rsidRPr="009044F1" w:rsidRDefault="002B32D6" w:rsidP="00ED3045">
      <w:pPr>
        <w:pStyle w:val="aa"/>
        <w:widowControl w:val="0"/>
        <w:spacing w:after="0"/>
        <w:ind w:right="-7"/>
        <w:jc w:val="center"/>
        <w:rPr>
          <w:rFonts w:ascii="GHEA Grapalat" w:hAnsi="GHEA Grapalat"/>
        </w:rPr>
      </w:pPr>
      <w:r w:rsidRPr="009044F1">
        <w:rPr>
          <w:rFonts w:ascii="GHEA Grapalat" w:hAnsi="GHEA Grapalat"/>
        </w:rPr>
        <w:t xml:space="preserve">НА </w:t>
      </w:r>
      <w:r w:rsidR="00BD7F6A">
        <w:rPr>
          <w:rFonts w:ascii="GHEA Grapalat" w:hAnsi="GHEA Grapalat"/>
        </w:rPr>
        <w:t>ЗАПРОС КОТИРОВОК</w:t>
      </w:r>
      <w:r w:rsidRPr="009044F1">
        <w:rPr>
          <w:rFonts w:ascii="GHEA Grapalat" w:hAnsi="GHEA Grapalat"/>
        </w:rPr>
        <w:t>, ОБЪЯВЛЕННЫЙ С ЦЕЛЬЮ ПРИОБРЕТЕНИЯ "</w:t>
      </w:r>
      <w:r w:rsidR="00FF3A4A">
        <w:rPr>
          <w:rFonts w:ascii="GHEA Grapalat" w:hAnsi="GHEA Grapalat"/>
          <w:szCs w:val="20"/>
        </w:rPr>
        <w:t>ЛЕКАРСТВА</w:t>
      </w:r>
      <w:r w:rsidRPr="009044F1">
        <w:rPr>
          <w:rFonts w:ascii="GHEA Grapalat" w:hAnsi="GHEA Grapalat"/>
        </w:rPr>
        <w:t xml:space="preserve">" ДЛЯ НУЖД </w:t>
      </w:r>
      <w:r w:rsidR="00ED3045">
        <w:rPr>
          <w:rFonts w:ascii="GHEA Grapalat" w:hAnsi="GHEA Grapalat"/>
        </w:rPr>
        <w:t>« ПОЛИКЛИНИКА ИМЕНИ КАРЛЕНА ЕСАЯНА» ГЗАО</w:t>
      </w:r>
    </w:p>
    <w:p w14:paraId="27B2E1FF" w14:textId="77777777" w:rsidR="00CE0D95" w:rsidRPr="009044F1" w:rsidRDefault="00CE0D95" w:rsidP="00ED3045">
      <w:pPr>
        <w:pStyle w:val="aa"/>
        <w:widowControl w:val="0"/>
        <w:spacing w:after="0"/>
        <w:ind w:right="-7" w:firstLine="567"/>
        <w:jc w:val="center"/>
        <w:rPr>
          <w:rFonts w:ascii="GHEA Grapalat" w:hAnsi="GHEA Grapalat"/>
        </w:rPr>
      </w:pPr>
    </w:p>
    <w:p w14:paraId="1494BEDE" w14:textId="77777777" w:rsidR="00CE0D95" w:rsidRPr="009044F1" w:rsidRDefault="00CE0D95" w:rsidP="00ED3045">
      <w:pPr>
        <w:pStyle w:val="aa"/>
        <w:widowControl w:val="0"/>
        <w:spacing w:after="0"/>
        <w:ind w:right="-7" w:firstLine="567"/>
        <w:jc w:val="center"/>
        <w:rPr>
          <w:rFonts w:ascii="GHEA Grapalat" w:hAnsi="GHEA Grapalat"/>
        </w:rPr>
      </w:pPr>
    </w:p>
    <w:p w14:paraId="296B0C36" w14:textId="77777777" w:rsidR="000763E5" w:rsidRPr="00BD7F6A" w:rsidRDefault="000763E5" w:rsidP="00ED3045">
      <w:pPr>
        <w:rPr>
          <w:rFonts w:ascii="GHEA Grapalat" w:hAnsi="GHEA Grapalat"/>
        </w:rPr>
      </w:pPr>
    </w:p>
    <w:p w14:paraId="0AC04AFD" w14:textId="77777777" w:rsidR="001A43A4" w:rsidRPr="009044F1" w:rsidRDefault="00096865" w:rsidP="00ED3045">
      <w:pPr>
        <w:widowControl w:val="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E097772" w14:textId="77777777" w:rsidR="00984BDB" w:rsidRPr="009044F1" w:rsidRDefault="00984BDB" w:rsidP="00ED3045">
      <w:pPr>
        <w:widowControl w:val="0"/>
        <w:ind w:firstLine="567"/>
        <w:jc w:val="both"/>
        <w:rPr>
          <w:rFonts w:ascii="GHEA Grapalat" w:hAnsi="GHEA Grapalat"/>
          <w:i/>
        </w:rPr>
      </w:pPr>
    </w:p>
    <w:p w14:paraId="1C381859" w14:textId="77777777" w:rsidR="00160AE4" w:rsidRPr="009044F1" w:rsidRDefault="00994A77" w:rsidP="00ED3045">
      <w:pPr>
        <w:widowControl w:val="0"/>
        <w:ind w:firstLine="567"/>
        <w:jc w:val="center"/>
        <w:rPr>
          <w:rFonts w:ascii="GHEA Grapalat" w:hAnsi="GHEA Grapalat" w:cs="Sylfaen"/>
          <w:b/>
        </w:rPr>
      </w:pPr>
      <w:r w:rsidRPr="009044F1">
        <w:rPr>
          <w:rFonts w:ascii="GHEA Grapalat" w:hAnsi="GHEA Grapalat"/>
        </w:rPr>
        <w:br w:type="page"/>
      </w:r>
    </w:p>
    <w:p w14:paraId="5C571F3B" w14:textId="77777777" w:rsidR="00414857" w:rsidRDefault="00414857" w:rsidP="00ED3045">
      <w:pPr>
        <w:widowControl w:val="0"/>
        <w:jc w:val="center"/>
        <w:rPr>
          <w:rFonts w:ascii="GHEA Grapalat" w:hAnsi="GHEA Grapalat"/>
          <w:b/>
        </w:rPr>
      </w:pPr>
    </w:p>
    <w:p w14:paraId="1E214C40" w14:textId="77777777" w:rsidR="00414857" w:rsidRDefault="00414857" w:rsidP="00ED3045">
      <w:pPr>
        <w:widowControl w:val="0"/>
        <w:jc w:val="center"/>
        <w:rPr>
          <w:rFonts w:ascii="GHEA Grapalat" w:hAnsi="GHEA Grapalat"/>
          <w:b/>
        </w:rPr>
      </w:pPr>
    </w:p>
    <w:p w14:paraId="34304BB7" w14:textId="77777777" w:rsidR="00414857" w:rsidRDefault="00414857" w:rsidP="00ED3045">
      <w:pPr>
        <w:widowControl w:val="0"/>
        <w:jc w:val="center"/>
        <w:rPr>
          <w:rFonts w:ascii="GHEA Grapalat" w:hAnsi="GHEA Grapalat"/>
          <w:b/>
        </w:rPr>
      </w:pPr>
    </w:p>
    <w:p w14:paraId="2F0AD032" w14:textId="7E76F209" w:rsidR="00160AE4" w:rsidRPr="009044F1" w:rsidRDefault="00160AE4" w:rsidP="00ED3045">
      <w:pPr>
        <w:widowControl w:val="0"/>
        <w:jc w:val="center"/>
        <w:rPr>
          <w:rFonts w:ascii="GHEA Grapalat" w:hAnsi="GHEA Grapalat"/>
          <w:b/>
        </w:rPr>
      </w:pPr>
      <w:r w:rsidRPr="009044F1">
        <w:rPr>
          <w:rFonts w:ascii="GHEA Grapalat" w:hAnsi="GHEA Grapalat"/>
          <w:b/>
        </w:rPr>
        <w:t>СОДЕРЖАНИЕ</w:t>
      </w:r>
    </w:p>
    <w:p w14:paraId="4CE1DB0A" w14:textId="77777777" w:rsidR="00160AE4" w:rsidRPr="009044F1" w:rsidRDefault="00160AE4" w:rsidP="00ED3045">
      <w:pPr>
        <w:widowControl w:val="0"/>
        <w:ind w:firstLine="567"/>
        <w:jc w:val="center"/>
        <w:rPr>
          <w:rFonts w:ascii="GHEA Grapalat" w:hAnsi="GHEA Grapalat"/>
          <w:i/>
        </w:rPr>
      </w:pPr>
    </w:p>
    <w:p w14:paraId="0F9CF669" w14:textId="7E37A741" w:rsidR="00ED3045" w:rsidRPr="009044F1" w:rsidRDefault="00ED3045" w:rsidP="00ED3045">
      <w:pPr>
        <w:pStyle w:val="aa"/>
        <w:widowControl w:val="0"/>
        <w:spacing w:after="0"/>
        <w:ind w:right="-7"/>
        <w:jc w:val="center"/>
        <w:rPr>
          <w:rFonts w:ascii="GHEA Grapalat" w:hAnsi="GHEA Grapalat"/>
        </w:rPr>
      </w:pPr>
      <w:r w:rsidRPr="009044F1">
        <w:rPr>
          <w:rFonts w:ascii="GHEA Grapalat" w:hAnsi="GHEA Grapalat"/>
        </w:rPr>
        <w:t xml:space="preserve">НА </w:t>
      </w:r>
      <w:r w:rsidR="00BD7F6A">
        <w:rPr>
          <w:rFonts w:ascii="GHEA Grapalat" w:hAnsi="GHEA Grapalat"/>
        </w:rPr>
        <w:t>ЗАПРОС КОТИРОВОК</w:t>
      </w:r>
      <w:r w:rsidRPr="009044F1">
        <w:rPr>
          <w:rFonts w:ascii="GHEA Grapalat" w:hAnsi="GHEA Grapalat"/>
        </w:rPr>
        <w:t>, ОБЪЯВЛЕННЫЙ С ЦЕЛЬЮ ПРИОБРЕТЕНИЯ "</w:t>
      </w:r>
      <w:r w:rsidR="00FF3A4A">
        <w:rPr>
          <w:rFonts w:ascii="GHEA Grapalat" w:hAnsi="GHEA Grapalat"/>
          <w:szCs w:val="20"/>
        </w:rPr>
        <w:t>ЛЕКАРСТВА</w:t>
      </w:r>
      <w:r w:rsidRPr="009044F1">
        <w:rPr>
          <w:rFonts w:ascii="GHEA Grapalat" w:hAnsi="GHEA Grapalat"/>
        </w:rPr>
        <w:t xml:space="preserve">" ДЛЯ НУЖД </w:t>
      </w:r>
      <w:r>
        <w:rPr>
          <w:rFonts w:ascii="GHEA Grapalat" w:hAnsi="GHEA Grapalat"/>
        </w:rPr>
        <w:t>« ПОЛИКЛИНИКА ИМЕНИ КАРЛЕНА ЕСАЯНА» ГЗАО</w:t>
      </w:r>
    </w:p>
    <w:p w14:paraId="13A5E394" w14:textId="77777777" w:rsidR="00615B35" w:rsidRPr="00EC400D" w:rsidRDefault="00EC400D" w:rsidP="00ED3045">
      <w:pPr>
        <w:widowControl w:val="0"/>
        <w:tabs>
          <w:tab w:val="left" w:pos="5954"/>
        </w:tabs>
        <w:ind w:firstLine="567"/>
        <w:rPr>
          <w:rFonts w:ascii="GHEA Grapalat" w:hAnsi="GHEA Grapalat"/>
          <w:sz w:val="20"/>
          <w:szCs w:val="20"/>
        </w:rPr>
      </w:pPr>
      <w:r w:rsidRPr="00EC400D">
        <w:rPr>
          <w:rFonts w:ascii="GHEA Grapalat" w:hAnsi="GHEA Grapalat"/>
          <w:sz w:val="20"/>
          <w:szCs w:val="20"/>
        </w:rPr>
        <w:t>)</w:t>
      </w:r>
    </w:p>
    <w:p w14:paraId="5E18588A" w14:textId="77777777" w:rsidR="00160AE4" w:rsidRPr="003A1EBB" w:rsidRDefault="00160AE4" w:rsidP="00ED3045">
      <w:pPr>
        <w:widowControl w:val="0"/>
        <w:ind w:firstLine="567"/>
        <w:jc w:val="center"/>
        <w:rPr>
          <w:rFonts w:ascii="GHEA Grapalat" w:hAnsi="GHEA Grapalat"/>
        </w:rPr>
      </w:pPr>
    </w:p>
    <w:p w14:paraId="670993AD" w14:textId="77777777" w:rsidR="00096865" w:rsidRPr="009044F1" w:rsidRDefault="00160AE4" w:rsidP="00ED3045">
      <w:pPr>
        <w:widowControl w:val="0"/>
        <w:jc w:val="center"/>
        <w:rPr>
          <w:rFonts w:ascii="GHEA Grapalat" w:hAnsi="GHEA Grapalat"/>
          <w:i/>
        </w:rPr>
      </w:pPr>
      <w:r w:rsidRPr="009044F1">
        <w:rPr>
          <w:rFonts w:ascii="GHEA Grapalat" w:hAnsi="GHEA Grapalat"/>
          <w:b/>
        </w:rPr>
        <w:t xml:space="preserve">ПРИГЛАШЕНИЯ НА </w:t>
      </w:r>
      <w:r w:rsidR="00BD7F6A">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7573431D" w14:textId="77777777" w:rsidR="00C67E80" w:rsidRPr="009044F1" w:rsidRDefault="00C67E80" w:rsidP="00ED3045">
      <w:pPr>
        <w:widowControl w:val="0"/>
        <w:jc w:val="center"/>
        <w:rPr>
          <w:rFonts w:ascii="GHEA Grapalat" w:hAnsi="GHEA Grapalat" w:cs="Sylfaen"/>
          <w:b/>
        </w:rPr>
      </w:pPr>
    </w:p>
    <w:p w14:paraId="61E2A59F" w14:textId="77777777" w:rsidR="00096865" w:rsidRPr="008842CE" w:rsidRDefault="00096865" w:rsidP="00ED3045">
      <w:pPr>
        <w:widowControl w:val="0"/>
        <w:jc w:val="center"/>
        <w:rPr>
          <w:rFonts w:ascii="GHEA Grapalat" w:hAnsi="GHEA Grapalat"/>
          <w:b/>
        </w:rPr>
      </w:pPr>
      <w:r w:rsidRPr="009044F1">
        <w:rPr>
          <w:rFonts w:ascii="GHEA Grapalat" w:hAnsi="GHEA Grapalat"/>
          <w:b/>
        </w:rPr>
        <w:t>ЧАСТЬ I.</w:t>
      </w:r>
    </w:p>
    <w:p w14:paraId="4EF8A8CA" w14:textId="77777777" w:rsidR="002E069D" w:rsidRPr="008842CE" w:rsidRDefault="002E069D" w:rsidP="00ED3045">
      <w:pPr>
        <w:widowControl w:val="0"/>
        <w:jc w:val="center"/>
        <w:rPr>
          <w:rFonts w:ascii="GHEA Grapalat" w:hAnsi="GHEA Grapalat"/>
        </w:rPr>
      </w:pPr>
    </w:p>
    <w:p w14:paraId="34703A08" w14:textId="77777777" w:rsidR="00096865" w:rsidRPr="009044F1"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506F06EB" w14:textId="77777777" w:rsidR="00096865" w:rsidRPr="009044F1"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E69402F" w14:textId="77777777" w:rsidR="00096865" w:rsidRPr="00543BAE"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6D02A9C" w14:textId="77777777" w:rsidR="00087A30" w:rsidRPr="009044F1" w:rsidRDefault="00096865" w:rsidP="00ED3045">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6AFF6CD9" w14:textId="77777777" w:rsidR="00096865" w:rsidRPr="009044F1" w:rsidRDefault="00543BAE" w:rsidP="00ED3045">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63FFBA4A" w14:textId="77777777" w:rsidR="00096865" w:rsidRPr="009044F1"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649A93A7" w14:textId="77777777" w:rsidR="00096865" w:rsidRPr="009044F1"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5"/>
          <w:rFonts w:ascii="GHEA Grapalat" w:hAnsi="GHEA Grapalat"/>
        </w:rPr>
        <w:footnoteReference w:id="2"/>
      </w:r>
      <w:r w:rsidRPr="009044F1">
        <w:rPr>
          <w:rFonts w:ascii="GHEA Grapalat" w:hAnsi="GHEA Grapalat"/>
        </w:rPr>
        <w:t xml:space="preserve"> </w:t>
      </w:r>
    </w:p>
    <w:p w14:paraId="191F67A7" w14:textId="77777777" w:rsidR="00096865" w:rsidRPr="008842CE" w:rsidRDefault="00087A30" w:rsidP="00ED3045">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64D8406A" w14:textId="77777777" w:rsidR="00096865" w:rsidRPr="003A1EBB"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572C1F0A" w14:textId="77777777" w:rsidR="00096865" w:rsidRPr="009044F1"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52AF9820" w14:textId="77777777" w:rsidR="00096865" w:rsidRPr="003A1EBB"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356BE721" w14:textId="77777777" w:rsidR="00096865" w:rsidRPr="00543BAE"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078EBF39" w14:textId="77777777" w:rsidR="00520F57" w:rsidRDefault="00520F57" w:rsidP="00ED3045">
      <w:pPr>
        <w:widowControl w:val="0"/>
        <w:jc w:val="center"/>
        <w:rPr>
          <w:rFonts w:ascii="GHEA Grapalat" w:hAnsi="GHEA Grapalat"/>
          <w:b/>
        </w:rPr>
      </w:pPr>
    </w:p>
    <w:p w14:paraId="0A4AA635" w14:textId="77777777" w:rsidR="00520F57" w:rsidRDefault="00520F57" w:rsidP="00ED3045">
      <w:pPr>
        <w:widowControl w:val="0"/>
        <w:jc w:val="center"/>
        <w:rPr>
          <w:rFonts w:ascii="GHEA Grapalat" w:hAnsi="GHEA Grapalat"/>
          <w:b/>
        </w:rPr>
      </w:pPr>
    </w:p>
    <w:p w14:paraId="6CD6F114" w14:textId="77777777" w:rsidR="008842CE" w:rsidRPr="00374F4A" w:rsidRDefault="00CA590C" w:rsidP="00ED3045">
      <w:pPr>
        <w:widowControl w:val="0"/>
        <w:jc w:val="center"/>
        <w:rPr>
          <w:rFonts w:ascii="GHEA Grapalat" w:hAnsi="GHEA Grapalat"/>
          <w:b/>
        </w:rPr>
      </w:pPr>
      <w:r>
        <w:rPr>
          <w:rFonts w:ascii="GHEA Grapalat" w:hAnsi="GHEA Grapalat"/>
          <w:b/>
        </w:rPr>
        <w:t xml:space="preserve">ЧАСТЬ II. </w:t>
      </w:r>
    </w:p>
    <w:p w14:paraId="0CEB8474" w14:textId="77777777" w:rsidR="008842CE" w:rsidRPr="00374F4A" w:rsidRDefault="008842CE" w:rsidP="00ED3045">
      <w:pPr>
        <w:widowControl w:val="0"/>
        <w:jc w:val="center"/>
        <w:rPr>
          <w:rFonts w:ascii="GHEA Grapalat" w:hAnsi="GHEA Grapalat"/>
          <w:b/>
        </w:rPr>
      </w:pPr>
    </w:p>
    <w:p w14:paraId="4245171B" w14:textId="77777777" w:rsidR="00096865" w:rsidRDefault="00096865" w:rsidP="00ED3045">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D7F6A">
        <w:rPr>
          <w:rFonts w:ascii="GHEA Grapalat" w:hAnsi="GHEA Grapalat"/>
          <w:b/>
        </w:rPr>
        <w:t>ЗАПРОС КОТИРОВОК</w:t>
      </w:r>
    </w:p>
    <w:p w14:paraId="6F942CCA" w14:textId="77777777" w:rsidR="00520F57" w:rsidRPr="008842CE" w:rsidRDefault="00520F57" w:rsidP="00ED3045">
      <w:pPr>
        <w:widowControl w:val="0"/>
        <w:jc w:val="center"/>
        <w:rPr>
          <w:rFonts w:ascii="GHEA Grapalat" w:hAnsi="GHEA Grapalat"/>
          <w:b/>
        </w:rPr>
      </w:pPr>
    </w:p>
    <w:p w14:paraId="22873440" w14:textId="77777777" w:rsidR="00096865" w:rsidRPr="003A1EBB"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7EC4043" w14:textId="77777777" w:rsidR="00096865" w:rsidRPr="003A1EBB" w:rsidRDefault="00543BAE" w:rsidP="00ED3045">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7D6A08FA" w14:textId="77777777" w:rsidR="00E17B7F" w:rsidRDefault="00450C30" w:rsidP="006D6189">
      <w:pPr>
        <w:widowControl w:val="0"/>
        <w:tabs>
          <w:tab w:val="left" w:pos="1134"/>
        </w:tabs>
        <w:ind w:left="1134" w:hanging="567"/>
        <w:jc w:val="both"/>
        <w:rPr>
          <w:rFonts w:ascii="GHEA Grapalat" w:hAnsi="GHEA Grapalat"/>
          <w:spacing w:val="-6"/>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7E75953" w14:textId="572EA622" w:rsidR="00096865" w:rsidRPr="006D2DF7" w:rsidRDefault="00E17B7F" w:rsidP="00ED3045">
      <w:pPr>
        <w:widowControl w:val="0"/>
        <w:ind w:hanging="567"/>
        <w:jc w:val="both"/>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B361CF">
        <w:rPr>
          <w:rFonts w:ascii="GHEA Grapalat" w:hAnsi="GHEA Grapalat"/>
          <w:spacing w:val="-6"/>
        </w:rPr>
        <w:t>KEAP- GHAPDzB-DEX-23/10</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315AC4C2" w14:textId="77777777" w:rsidR="00096865" w:rsidRPr="000B2CFA" w:rsidRDefault="00096865" w:rsidP="00ED3045">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ED3045">
        <w:rPr>
          <w:rFonts w:ascii="GHEA Grapalat" w:hAnsi="GHEA Grapalat"/>
        </w:rPr>
        <w:t>« Поликлиника Имени Карлена Есаяна» ГЗАО</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23B06C5" w14:textId="77777777" w:rsidR="00096865" w:rsidRPr="009044F1" w:rsidRDefault="00096865" w:rsidP="00ED3045">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2D7F6133" w14:textId="77777777" w:rsidR="00096865" w:rsidRPr="009044F1" w:rsidRDefault="00096865" w:rsidP="00ED3045">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0AC0ACC3" w14:textId="77777777" w:rsidR="003E1421" w:rsidRPr="009044F1" w:rsidRDefault="00A81DD5"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Pr="00EE7968">
        <w:rPr>
          <w:rFonts w:ascii="GHEA Grapalat" w:hAnsi="GHEA Grapalat"/>
          <w:szCs w:val="24"/>
        </w:rPr>
        <w:t>"</w:t>
      </w:r>
      <w:r w:rsidR="00EE7968" w:rsidRPr="00EE7968">
        <w:rPr>
          <w:rFonts w:ascii="GHEA Grapalat" w:hAnsi="GHEA Grapalat"/>
          <w:szCs w:val="24"/>
        </w:rPr>
        <w:t>protender.itender@gmail.com</w:t>
      </w:r>
      <w:r w:rsidRPr="009044F1">
        <w:rPr>
          <w:rFonts w:ascii="GHEA Grapalat" w:hAnsi="GHEA Grapalat"/>
          <w:sz w:val="24"/>
          <w:szCs w:val="24"/>
        </w:rPr>
        <w:t>".</w:t>
      </w:r>
    </w:p>
    <w:p w14:paraId="1CB0670B" w14:textId="77777777" w:rsidR="00A935D3" w:rsidRDefault="00F5653D" w:rsidP="00ED3045">
      <w:pPr>
        <w:widowControl w:val="0"/>
        <w:jc w:val="center"/>
        <w:rPr>
          <w:rFonts w:ascii="GHEA Grapalat" w:hAnsi="GHEA Grapalat"/>
        </w:rPr>
      </w:pPr>
      <w:r w:rsidRPr="009044F1">
        <w:rPr>
          <w:rFonts w:ascii="GHEA Grapalat" w:hAnsi="GHEA Grapalat"/>
        </w:rPr>
        <w:br w:type="page"/>
      </w:r>
    </w:p>
    <w:p w14:paraId="366DDF4C" w14:textId="77777777" w:rsidR="00A935D3" w:rsidRDefault="00A935D3" w:rsidP="00ED3045">
      <w:pPr>
        <w:widowControl w:val="0"/>
        <w:jc w:val="center"/>
        <w:rPr>
          <w:rFonts w:ascii="GHEA Grapalat" w:hAnsi="GHEA Grapalat"/>
        </w:rPr>
      </w:pPr>
    </w:p>
    <w:p w14:paraId="301C3955" w14:textId="77777777" w:rsidR="00096865" w:rsidRPr="009044F1" w:rsidRDefault="00F5653D" w:rsidP="00ED3045">
      <w:pPr>
        <w:widowControl w:val="0"/>
        <w:jc w:val="center"/>
        <w:rPr>
          <w:rFonts w:ascii="GHEA Grapalat" w:hAnsi="GHEA Grapalat"/>
        </w:rPr>
      </w:pPr>
      <w:r w:rsidRPr="009044F1">
        <w:rPr>
          <w:rFonts w:ascii="GHEA Grapalat" w:hAnsi="GHEA Grapalat"/>
        </w:rPr>
        <w:t>ЧАСТЬ I</w:t>
      </w:r>
    </w:p>
    <w:p w14:paraId="45D039BC" w14:textId="77777777" w:rsidR="00096865" w:rsidRPr="009044F1" w:rsidRDefault="00096865" w:rsidP="00ED3045">
      <w:pPr>
        <w:pStyle w:val="3"/>
        <w:keepNext w:val="0"/>
        <w:widowControl w:val="0"/>
        <w:spacing w:line="240" w:lineRule="auto"/>
        <w:rPr>
          <w:rFonts w:ascii="GHEA Grapalat" w:hAnsi="GHEA Grapalat"/>
          <w:sz w:val="24"/>
          <w:szCs w:val="24"/>
        </w:rPr>
      </w:pPr>
    </w:p>
    <w:p w14:paraId="6043C28D" w14:textId="77777777" w:rsidR="00096865" w:rsidRPr="009044F1" w:rsidRDefault="00F63BBB" w:rsidP="00ED3045">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28B9296" w14:textId="64886AEC" w:rsidR="00096865" w:rsidRDefault="00845AA5" w:rsidP="00ED3045">
      <w:pPr>
        <w:pStyle w:val="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FF3A4A">
        <w:rPr>
          <w:rFonts w:ascii="GHEA Grapalat" w:hAnsi="GHEA Grapalat"/>
          <w:i w:val="0"/>
          <w:sz w:val="24"/>
          <w:szCs w:val="24"/>
        </w:rPr>
        <w:t>Лекарства</w:t>
      </w:r>
      <w:r w:rsidRPr="009044F1">
        <w:rPr>
          <w:rFonts w:ascii="GHEA Grapalat" w:hAnsi="GHEA Grapalat"/>
          <w:i w:val="0"/>
          <w:sz w:val="24"/>
          <w:szCs w:val="24"/>
        </w:rPr>
        <w:t xml:space="preserve">" (далее — также товар) для нужд </w:t>
      </w:r>
      <w:r w:rsidR="00ED3045">
        <w:rPr>
          <w:rFonts w:ascii="GHEA Grapalat" w:hAnsi="GHEA Grapalat"/>
          <w:i w:val="0"/>
          <w:sz w:val="24"/>
          <w:szCs w:val="24"/>
        </w:rPr>
        <w:t>« Поликлиника Имени Карлена Есаяна» ГЗАО</w:t>
      </w:r>
      <w:r w:rsidRPr="009044F1">
        <w:rPr>
          <w:rFonts w:ascii="GHEA Grapalat" w:hAnsi="GHEA Grapalat"/>
          <w:i w:val="0"/>
          <w:sz w:val="24"/>
          <w:szCs w:val="24"/>
        </w:rPr>
        <w:t>, которые сгруппированы в лоты "</w:t>
      </w:r>
      <w:r w:rsidR="00B361CF">
        <w:rPr>
          <w:rFonts w:ascii="GHEA Grapalat" w:hAnsi="GHEA Grapalat"/>
          <w:i w:val="0"/>
          <w:sz w:val="24"/>
          <w:szCs w:val="24"/>
          <w:lang w:val="hy-AM"/>
        </w:rPr>
        <w:t>4</w:t>
      </w:r>
      <w:r w:rsidRPr="009044F1">
        <w:rPr>
          <w:rFonts w:ascii="GHEA Grapalat" w:hAnsi="GHEA Grapalat"/>
          <w:i w:val="0"/>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6520"/>
      </w:tblGrid>
      <w:tr w:rsidR="00FF3A4A" w:rsidRPr="00A71D81" w14:paraId="77D326E0" w14:textId="77777777" w:rsidTr="00A45970">
        <w:trPr>
          <w:trHeight w:val="480"/>
        </w:trPr>
        <w:tc>
          <w:tcPr>
            <w:tcW w:w="3119" w:type="dxa"/>
            <w:gridSpan w:val="2"/>
            <w:vAlign w:val="center"/>
          </w:tcPr>
          <w:p w14:paraId="3822BDC4" w14:textId="77777777" w:rsidR="00FF3A4A" w:rsidRPr="00B77EEC" w:rsidRDefault="00FF3A4A" w:rsidP="00A45970">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c>
          <w:tcPr>
            <w:tcW w:w="6520" w:type="dxa"/>
            <w:vMerge w:val="restart"/>
            <w:vAlign w:val="center"/>
          </w:tcPr>
          <w:p w14:paraId="27D6D5C1" w14:textId="77777777" w:rsidR="00FF3A4A" w:rsidRPr="00B77EEC" w:rsidRDefault="00FF3A4A" w:rsidP="00A45970">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r>
      <w:tr w:rsidR="00FF3A4A" w:rsidRPr="00A71D81" w14:paraId="088BBA4C" w14:textId="77777777" w:rsidTr="00A45970">
        <w:trPr>
          <w:trHeight w:val="292"/>
        </w:trPr>
        <w:tc>
          <w:tcPr>
            <w:tcW w:w="1701" w:type="dxa"/>
            <w:vAlign w:val="center"/>
          </w:tcPr>
          <w:p w14:paraId="7A875070" w14:textId="77777777" w:rsidR="00FF3A4A" w:rsidRPr="00B77EEC" w:rsidRDefault="00FF3A4A" w:rsidP="00A45970">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1418" w:type="dxa"/>
            <w:vAlign w:val="center"/>
          </w:tcPr>
          <w:p w14:paraId="3425DCA3" w14:textId="77777777" w:rsidR="00FF3A4A" w:rsidRPr="00B77EEC" w:rsidRDefault="00FF3A4A" w:rsidP="00A45970">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6520" w:type="dxa"/>
            <w:vMerge/>
            <w:vAlign w:val="center"/>
          </w:tcPr>
          <w:p w14:paraId="2B8E2E1C" w14:textId="77777777" w:rsidR="00FF3A4A" w:rsidRPr="00A71D81" w:rsidRDefault="00FF3A4A" w:rsidP="00A45970">
            <w:pPr>
              <w:pStyle w:val="23"/>
              <w:spacing w:line="240" w:lineRule="auto"/>
              <w:ind w:firstLine="0"/>
              <w:jc w:val="center"/>
              <w:rPr>
                <w:rFonts w:ascii="GHEA Grapalat" w:hAnsi="GHEA Grapalat"/>
                <w:b/>
                <w:bCs/>
                <w:i/>
                <w:iCs/>
              </w:rPr>
            </w:pPr>
          </w:p>
        </w:tc>
      </w:tr>
      <w:tr w:rsidR="00FF3A4A" w:rsidRPr="00B77EEC" w14:paraId="2AB47D7E" w14:textId="77777777" w:rsidTr="00A45970">
        <w:tc>
          <w:tcPr>
            <w:tcW w:w="9639" w:type="dxa"/>
            <w:gridSpan w:val="3"/>
            <w:vAlign w:val="center"/>
          </w:tcPr>
          <w:p w14:paraId="7376AC14" w14:textId="77777777" w:rsidR="00FF3A4A" w:rsidRPr="00F735E1" w:rsidRDefault="00FF3A4A" w:rsidP="00A45970">
            <w:pPr>
              <w:pStyle w:val="23"/>
              <w:spacing w:line="240" w:lineRule="auto"/>
              <w:ind w:firstLine="0"/>
              <w:rPr>
                <w:rFonts w:ascii="GHEA Grapalat" w:hAnsi="GHEA Grapalat"/>
                <w:b/>
              </w:rPr>
            </w:pPr>
          </w:p>
        </w:tc>
      </w:tr>
      <w:tr w:rsidR="00EA18D9" w:rsidRPr="00EB1376" w14:paraId="3FE9BB09" w14:textId="77777777" w:rsidTr="00EA18D9">
        <w:tc>
          <w:tcPr>
            <w:tcW w:w="1701" w:type="dxa"/>
            <w:vAlign w:val="center"/>
          </w:tcPr>
          <w:p w14:paraId="693F18EC" w14:textId="6708FA96" w:rsidR="00EA18D9" w:rsidRPr="00A71D81" w:rsidRDefault="00EA18D9" w:rsidP="00EA18D9">
            <w:pPr>
              <w:pStyle w:val="23"/>
              <w:spacing w:line="240" w:lineRule="auto"/>
              <w:ind w:firstLine="0"/>
              <w:jc w:val="center"/>
              <w:rPr>
                <w:rFonts w:ascii="GHEA Grapalat" w:hAnsi="GHEA Grapalat"/>
                <w:sz w:val="16"/>
              </w:rPr>
            </w:pPr>
            <w:r w:rsidRPr="00E77C86">
              <w:rPr>
                <w:rFonts w:ascii="Arial Armenian" w:hAnsi="Arial Armenian" w:cs="Calibri"/>
                <w:sz w:val="18"/>
                <w:szCs w:val="18"/>
              </w:rPr>
              <w:t>1</w:t>
            </w:r>
          </w:p>
        </w:tc>
        <w:tc>
          <w:tcPr>
            <w:tcW w:w="1418" w:type="dxa"/>
            <w:vAlign w:val="center"/>
          </w:tcPr>
          <w:p w14:paraId="34AC00E2" w14:textId="445367FC" w:rsidR="00EA18D9" w:rsidRPr="00A71D81" w:rsidRDefault="00EA18D9" w:rsidP="00EA18D9">
            <w:pPr>
              <w:pStyle w:val="23"/>
              <w:spacing w:line="240" w:lineRule="auto"/>
              <w:ind w:firstLine="0"/>
              <w:jc w:val="center"/>
              <w:rPr>
                <w:rFonts w:ascii="GHEA Grapalat" w:hAnsi="GHEA Grapalat"/>
                <w:sz w:val="16"/>
              </w:rPr>
            </w:pPr>
            <w:r>
              <w:rPr>
                <w:rFonts w:ascii="Calibri" w:hAnsi="Calibri"/>
              </w:rPr>
              <w:t>115200</w:t>
            </w:r>
          </w:p>
        </w:tc>
        <w:tc>
          <w:tcPr>
            <w:tcW w:w="6520" w:type="dxa"/>
          </w:tcPr>
          <w:p w14:paraId="45AAAE33" w14:textId="19C0A00E" w:rsidR="00EA18D9" w:rsidRDefault="00EA18D9" w:rsidP="00EA18D9">
            <w:pPr>
              <w:rPr>
                <w:rFonts w:ascii="Sylfaen" w:hAnsi="Sylfaen" w:cs="Calibri"/>
                <w:color w:val="000000"/>
                <w:sz w:val="22"/>
                <w:szCs w:val="22"/>
              </w:rPr>
            </w:pPr>
            <w:r w:rsidRPr="00EB5D2C">
              <w:t>Цикломентолат глазные капли 10мг/мл</w:t>
            </w:r>
          </w:p>
        </w:tc>
      </w:tr>
      <w:tr w:rsidR="00EA18D9" w:rsidRPr="00EB1376" w14:paraId="2E5D4148" w14:textId="77777777" w:rsidTr="00EA18D9">
        <w:tc>
          <w:tcPr>
            <w:tcW w:w="1701" w:type="dxa"/>
            <w:vAlign w:val="center"/>
          </w:tcPr>
          <w:p w14:paraId="04B92050" w14:textId="02C12AAD" w:rsidR="00EA18D9" w:rsidRPr="00A71D81" w:rsidRDefault="00EA18D9" w:rsidP="00EA18D9">
            <w:pPr>
              <w:pStyle w:val="23"/>
              <w:spacing w:line="240" w:lineRule="auto"/>
              <w:ind w:firstLine="0"/>
              <w:jc w:val="center"/>
              <w:rPr>
                <w:rFonts w:ascii="GHEA Grapalat" w:hAnsi="GHEA Grapalat"/>
                <w:sz w:val="16"/>
              </w:rPr>
            </w:pPr>
            <w:r>
              <w:rPr>
                <w:rFonts w:ascii="Arial" w:hAnsi="Arial" w:cs="Calibri"/>
                <w:sz w:val="18"/>
                <w:szCs w:val="18"/>
                <w:lang w:val="hy-AM"/>
              </w:rPr>
              <w:t>2</w:t>
            </w:r>
          </w:p>
        </w:tc>
        <w:tc>
          <w:tcPr>
            <w:tcW w:w="1418" w:type="dxa"/>
            <w:vAlign w:val="center"/>
          </w:tcPr>
          <w:p w14:paraId="4D1960F2" w14:textId="1678067F" w:rsidR="00EA18D9" w:rsidRPr="00A71D81" w:rsidRDefault="00EA18D9" w:rsidP="00EA18D9">
            <w:pPr>
              <w:pStyle w:val="23"/>
              <w:spacing w:line="240" w:lineRule="auto"/>
              <w:ind w:firstLine="0"/>
              <w:jc w:val="center"/>
              <w:rPr>
                <w:rFonts w:ascii="GHEA Grapalat" w:hAnsi="GHEA Grapalat"/>
                <w:sz w:val="16"/>
              </w:rPr>
            </w:pPr>
            <w:r>
              <w:rPr>
                <w:rFonts w:ascii="Calibri" w:hAnsi="Calibri"/>
              </w:rPr>
              <w:t>108000</w:t>
            </w:r>
          </w:p>
        </w:tc>
        <w:tc>
          <w:tcPr>
            <w:tcW w:w="6520" w:type="dxa"/>
          </w:tcPr>
          <w:p w14:paraId="61A9137B" w14:textId="705EBF86" w:rsidR="00EA18D9" w:rsidRDefault="00EA18D9" w:rsidP="00EA18D9">
            <w:pPr>
              <w:rPr>
                <w:rFonts w:ascii="Sylfaen" w:hAnsi="Sylfaen" w:cs="Calibri"/>
                <w:color w:val="000000"/>
                <w:sz w:val="22"/>
                <w:szCs w:val="22"/>
              </w:rPr>
            </w:pPr>
            <w:r w:rsidRPr="00EB5D2C">
              <w:t>Дексаметазон 4мг</w:t>
            </w:r>
          </w:p>
        </w:tc>
      </w:tr>
      <w:tr w:rsidR="00EA18D9" w:rsidRPr="00EB1376" w14:paraId="5F2E678C" w14:textId="77777777" w:rsidTr="00EA18D9">
        <w:tc>
          <w:tcPr>
            <w:tcW w:w="1701" w:type="dxa"/>
            <w:vAlign w:val="center"/>
          </w:tcPr>
          <w:p w14:paraId="4A9E3AB3" w14:textId="189E8476" w:rsidR="00EA18D9" w:rsidRPr="00A71D81" w:rsidRDefault="00EA18D9" w:rsidP="00EA18D9">
            <w:pPr>
              <w:pStyle w:val="23"/>
              <w:spacing w:line="240" w:lineRule="auto"/>
              <w:ind w:firstLine="0"/>
              <w:jc w:val="center"/>
              <w:rPr>
                <w:rFonts w:ascii="GHEA Grapalat" w:hAnsi="GHEA Grapalat"/>
                <w:sz w:val="16"/>
              </w:rPr>
            </w:pPr>
            <w:r>
              <w:rPr>
                <w:rFonts w:ascii="Arial" w:hAnsi="Arial" w:cs="Calibri"/>
                <w:sz w:val="18"/>
                <w:szCs w:val="18"/>
                <w:lang w:val="hy-AM"/>
              </w:rPr>
              <w:t>3</w:t>
            </w:r>
          </w:p>
        </w:tc>
        <w:tc>
          <w:tcPr>
            <w:tcW w:w="1418" w:type="dxa"/>
            <w:vAlign w:val="center"/>
          </w:tcPr>
          <w:p w14:paraId="333ED32C" w14:textId="20E2DCFF" w:rsidR="00EA18D9" w:rsidRPr="00A71D81" w:rsidRDefault="00EA18D9" w:rsidP="00EA18D9">
            <w:pPr>
              <w:pStyle w:val="23"/>
              <w:spacing w:line="240" w:lineRule="auto"/>
              <w:ind w:firstLine="0"/>
              <w:jc w:val="center"/>
              <w:rPr>
                <w:rFonts w:ascii="GHEA Grapalat" w:hAnsi="GHEA Grapalat"/>
                <w:sz w:val="16"/>
              </w:rPr>
            </w:pPr>
            <w:r>
              <w:rPr>
                <w:rFonts w:ascii="Calibri" w:hAnsi="Calibri"/>
              </w:rPr>
              <w:t>189000</w:t>
            </w:r>
          </w:p>
        </w:tc>
        <w:tc>
          <w:tcPr>
            <w:tcW w:w="6520" w:type="dxa"/>
          </w:tcPr>
          <w:p w14:paraId="0C381947" w14:textId="0D444E45" w:rsidR="00EA18D9" w:rsidRDefault="00EA18D9" w:rsidP="00EA18D9">
            <w:pPr>
              <w:rPr>
                <w:rFonts w:ascii="Sylfaen" w:hAnsi="Sylfaen" w:cs="Calibri"/>
                <w:color w:val="000000"/>
                <w:sz w:val="22"/>
                <w:szCs w:val="22"/>
              </w:rPr>
            </w:pPr>
            <w:r w:rsidRPr="00EB5D2C">
              <w:t>Гентамицин 3мг/мл</w:t>
            </w:r>
          </w:p>
        </w:tc>
      </w:tr>
      <w:tr w:rsidR="00EA18D9" w:rsidRPr="00EB1376" w14:paraId="045575C9" w14:textId="77777777" w:rsidTr="00EA18D9">
        <w:tc>
          <w:tcPr>
            <w:tcW w:w="1701" w:type="dxa"/>
            <w:vAlign w:val="center"/>
          </w:tcPr>
          <w:p w14:paraId="12474CE4" w14:textId="0B2D68ED" w:rsidR="00EA18D9" w:rsidRPr="00A71D81" w:rsidRDefault="00EA18D9" w:rsidP="00EA18D9">
            <w:pPr>
              <w:pStyle w:val="23"/>
              <w:spacing w:line="240" w:lineRule="auto"/>
              <w:ind w:firstLine="0"/>
              <w:jc w:val="center"/>
              <w:rPr>
                <w:rFonts w:ascii="GHEA Grapalat" w:hAnsi="GHEA Grapalat"/>
                <w:sz w:val="16"/>
              </w:rPr>
            </w:pPr>
            <w:r>
              <w:rPr>
                <w:rFonts w:ascii="Arial" w:hAnsi="Arial" w:cs="Calibri"/>
                <w:sz w:val="18"/>
                <w:szCs w:val="18"/>
                <w:lang w:val="hy-AM"/>
              </w:rPr>
              <w:t>4</w:t>
            </w:r>
          </w:p>
        </w:tc>
        <w:tc>
          <w:tcPr>
            <w:tcW w:w="1418" w:type="dxa"/>
            <w:vAlign w:val="center"/>
          </w:tcPr>
          <w:p w14:paraId="545D70F0" w14:textId="4B4CDCC0" w:rsidR="00EA18D9" w:rsidRPr="00A71D81" w:rsidRDefault="00EA18D9" w:rsidP="00EA18D9">
            <w:pPr>
              <w:pStyle w:val="23"/>
              <w:spacing w:line="240" w:lineRule="auto"/>
              <w:ind w:firstLine="0"/>
              <w:jc w:val="center"/>
              <w:rPr>
                <w:rFonts w:ascii="GHEA Grapalat" w:hAnsi="GHEA Grapalat"/>
                <w:sz w:val="16"/>
              </w:rPr>
            </w:pPr>
            <w:r>
              <w:rPr>
                <w:rFonts w:ascii="Calibri" w:hAnsi="Calibri"/>
              </w:rPr>
              <w:t>250000</w:t>
            </w:r>
          </w:p>
        </w:tc>
        <w:tc>
          <w:tcPr>
            <w:tcW w:w="6520" w:type="dxa"/>
          </w:tcPr>
          <w:p w14:paraId="1FC2842D" w14:textId="67928D68" w:rsidR="00EA18D9" w:rsidRDefault="00EA18D9" w:rsidP="00EA18D9">
            <w:pPr>
              <w:rPr>
                <w:rFonts w:ascii="Sylfaen" w:hAnsi="Sylfaen" w:cs="Calibri"/>
                <w:color w:val="000000"/>
                <w:sz w:val="22"/>
                <w:szCs w:val="22"/>
              </w:rPr>
            </w:pPr>
            <w:r w:rsidRPr="00EB5D2C">
              <w:t>Левофлоксацин 5 мг/мл</w:t>
            </w:r>
          </w:p>
        </w:tc>
      </w:tr>
      <w:tr w:rsidR="00EA18D9" w:rsidRPr="00EB1376" w14:paraId="3632E12F" w14:textId="77777777" w:rsidTr="00EA18D9">
        <w:tc>
          <w:tcPr>
            <w:tcW w:w="1701" w:type="dxa"/>
            <w:vAlign w:val="center"/>
          </w:tcPr>
          <w:p w14:paraId="76222DE1" w14:textId="5AFC8D64" w:rsidR="00EA18D9" w:rsidRPr="00E77C86" w:rsidRDefault="00EA18D9" w:rsidP="00EA18D9">
            <w:pPr>
              <w:pStyle w:val="23"/>
              <w:spacing w:line="240" w:lineRule="auto"/>
              <w:ind w:firstLine="0"/>
              <w:jc w:val="center"/>
              <w:rPr>
                <w:rFonts w:ascii="Arial Armenian" w:hAnsi="Arial Armenian" w:cs="Calibri"/>
                <w:sz w:val="18"/>
                <w:szCs w:val="18"/>
              </w:rPr>
            </w:pPr>
            <w:r>
              <w:rPr>
                <w:rFonts w:ascii="Arial" w:hAnsi="Arial" w:cs="Calibri"/>
                <w:sz w:val="18"/>
                <w:szCs w:val="18"/>
                <w:lang w:val="hy-AM"/>
              </w:rPr>
              <w:t>5</w:t>
            </w:r>
          </w:p>
        </w:tc>
        <w:tc>
          <w:tcPr>
            <w:tcW w:w="1418" w:type="dxa"/>
            <w:vAlign w:val="center"/>
          </w:tcPr>
          <w:p w14:paraId="18470734" w14:textId="1F40B192" w:rsidR="00EA18D9" w:rsidRDefault="00EA18D9" w:rsidP="00EA18D9">
            <w:pPr>
              <w:pStyle w:val="23"/>
              <w:spacing w:line="240" w:lineRule="auto"/>
              <w:ind w:firstLine="0"/>
              <w:jc w:val="center"/>
              <w:rPr>
                <w:rFonts w:ascii="Calibri" w:hAnsi="Calibri"/>
                <w:color w:val="000000"/>
              </w:rPr>
            </w:pPr>
            <w:r>
              <w:rPr>
                <w:rFonts w:ascii="Calibri" w:hAnsi="Calibri"/>
              </w:rPr>
              <w:t>45000</w:t>
            </w:r>
          </w:p>
        </w:tc>
        <w:tc>
          <w:tcPr>
            <w:tcW w:w="6520" w:type="dxa"/>
          </w:tcPr>
          <w:p w14:paraId="77EC101B" w14:textId="69E22AF5" w:rsidR="00EA18D9" w:rsidRPr="006B3F2D" w:rsidRDefault="00EA18D9" w:rsidP="00EA18D9">
            <w:r w:rsidRPr="00EB5D2C">
              <w:t>Сенозиды А, В 70 мг</w:t>
            </w:r>
          </w:p>
        </w:tc>
      </w:tr>
      <w:tr w:rsidR="00EA18D9" w:rsidRPr="00EB1376" w14:paraId="11ED261F" w14:textId="77777777" w:rsidTr="00EA18D9">
        <w:tc>
          <w:tcPr>
            <w:tcW w:w="1701" w:type="dxa"/>
            <w:vAlign w:val="center"/>
          </w:tcPr>
          <w:p w14:paraId="1D82101E" w14:textId="19F85199" w:rsidR="00EA18D9" w:rsidRPr="00FA5EC2" w:rsidRDefault="00EA18D9" w:rsidP="00EA18D9">
            <w:pPr>
              <w:pStyle w:val="23"/>
              <w:spacing w:line="240" w:lineRule="auto"/>
              <w:ind w:firstLine="0"/>
              <w:jc w:val="center"/>
              <w:rPr>
                <w:rFonts w:ascii="Arial" w:hAnsi="Arial" w:cs="Calibri"/>
                <w:sz w:val="18"/>
                <w:szCs w:val="18"/>
                <w:lang w:val="en-US"/>
              </w:rPr>
            </w:pPr>
            <w:r>
              <w:rPr>
                <w:rFonts w:ascii="Arial" w:hAnsi="Arial" w:cs="Calibri"/>
                <w:sz w:val="18"/>
                <w:szCs w:val="18"/>
                <w:lang w:val="en-US"/>
              </w:rPr>
              <w:t>6</w:t>
            </w:r>
          </w:p>
        </w:tc>
        <w:tc>
          <w:tcPr>
            <w:tcW w:w="1418" w:type="dxa"/>
            <w:vAlign w:val="center"/>
          </w:tcPr>
          <w:p w14:paraId="21B11449" w14:textId="6E03C4AD" w:rsidR="00EA18D9" w:rsidRDefault="00EA18D9" w:rsidP="00EA18D9">
            <w:pPr>
              <w:pStyle w:val="23"/>
              <w:spacing w:line="240" w:lineRule="auto"/>
              <w:ind w:firstLine="0"/>
              <w:jc w:val="center"/>
              <w:rPr>
                <w:rFonts w:ascii="Calibri" w:hAnsi="Calibri"/>
              </w:rPr>
            </w:pPr>
            <w:r>
              <w:rPr>
                <w:rFonts w:ascii="Calibri" w:hAnsi="Calibri"/>
              </w:rPr>
              <w:t>15000</w:t>
            </w:r>
          </w:p>
        </w:tc>
        <w:tc>
          <w:tcPr>
            <w:tcW w:w="6520" w:type="dxa"/>
          </w:tcPr>
          <w:p w14:paraId="2163EFA4" w14:textId="4D95C6ED" w:rsidR="00EA18D9" w:rsidRPr="002067A5" w:rsidRDefault="00EA18D9" w:rsidP="00EA18D9">
            <w:r w:rsidRPr="00EB5D2C">
              <w:t>Преднизолон 0,5%</w:t>
            </w:r>
          </w:p>
        </w:tc>
      </w:tr>
      <w:tr w:rsidR="00EA18D9" w:rsidRPr="00EB1376" w14:paraId="1A969401" w14:textId="77777777" w:rsidTr="00EA18D9">
        <w:tc>
          <w:tcPr>
            <w:tcW w:w="1701" w:type="dxa"/>
            <w:vAlign w:val="center"/>
          </w:tcPr>
          <w:p w14:paraId="6E1151B3" w14:textId="1D9E9A0D" w:rsidR="00EA18D9" w:rsidRPr="00FA5EC2" w:rsidRDefault="00EA18D9" w:rsidP="00EA18D9">
            <w:pPr>
              <w:pStyle w:val="23"/>
              <w:spacing w:line="240" w:lineRule="auto"/>
              <w:ind w:firstLine="0"/>
              <w:jc w:val="center"/>
              <w:rPr>
                <w:rFonts w:ascii="Arial" w:hAnsi="Arial" w:cs="Calibri"/>
                <w:sz w:val="18"/>
                <w:szCs w:val="18"/>
                <w:lang w:val="en-US"/>
              </w:rPr>
            </w:pPr>
            <w:r>
              <w:rPr>
                <w:rFonts w:ascii="Arial" w:hAnsi="Arial" w:cs="Calibri"/>
                <w:sz w:val="18"/>
                <w:szCs w:val="18"/>
                <w:lang w:val="en-US"/>
              </w:rPr>
              <w:t>7</w:t>
            </w:r>
          </w:p>
        </w:tc>
        <w:tc>
          <w:tcPr>
            <w:tcW w:w="1418" w:type="dxa"/>
            <w:vAlign w:val="center"/>
          </w:tcPr>
          <w:p w14:paraId="297833F1" w14:textId="1F74F63D" w:rsidR="00EA18D9" w:rsidRDefault="00EA18D9" w:rsidP="00EA18D9">
            <w:pPr>
              <w:pStyle w:val="23"/>
              <w:spacing w:line="240" w:lineRule="auto"/>
              <w:ind w:firstLine="0"/>
              <w:jc w:val="center"/>
              <w:rPr>
                <w:rFonts w:ascii="Calibri" w:hAnsi="Calibri"/>
              </w:rPr>
            </w:pPr>
            <w:r>
              <w:rPr>
                <w:rFonts w:ascii="Calibri" w:hAnsi="Calibri"/>
              </w:rPr>
              <w:t>20000</w:t>
            </w:r>
          </w:p>
        </w:tc>
        <w:tc>
          <w:tcPr>
            <w:tcW w:w="6520" w:type="dxa"/>
          </w:tcPr>
          <w:p w14:paraId="036D7E65" w14:textId="63EC2A1D" w:rsidR="00EA18D9" w:rsidRPr="002067A5" w:rsidRDefault="00EA18D9" w:rsidP="00EA18D9">
            <w:r w:rsidRPr="00EB5D2C">
              <w:t>Пирацетам 200мг/мл флакон</w:t>
            </w:r>
          </w:p>
        </w:tc>
      </w:tr>
      <w:tr w:rsidR="00EA18D9" w:rsidRPr="00EB1376" w14:paraId="04E77566" w14:textId="77777777" w:rsidTr="00EA18D9">
        <w:tc>
          <w:tcPr>
            <w:tcW w:w="1701" w:type="dxa"/>
            <w:vAlign w:val="center"/>
          </w:tcPr>
          <w:p w14:paraId="2E2D6C4E" w14:textId="27E1B8D1" w:rsidR="00EA18D9" w:rsidRPr="00EA18D9" w:rsidRDefault="00EA18D9" w:rsidP="00EA18D9">
            <w:pPr>
              <w:pStyle w:val="23"/>
              <w:spacing w:line="240" w:lineRule="auto"/>
              <w:ind w:firstLine="0"/>
              <w:jc w:val="center"/>
              <w:rPr>
                <w:rFonts w:ascii="Arial" w:hAnsi="Arial" w:cs="Calibri"/>
                <w:sz w:val="18"/>
                <w:szCs w:val="18"/>
                <w:lang w:val="hy-AM"/>
              </w:rPr>
            </w:pPr>
            <w:r>
              <w:rPr>
                <w:rFonts w:ascii="Arial" w:hAnsi="Arial" w:cs="Calibri"/>
                <w:sz w:val="18"/>
                <w:szCs w:val="18"/>
                <w:lang w:val="hy-AM"/>
              </w:rPr>
              <w:t>8</w:t>
            </w:r>
          </w:p>
        </w:tc>
        <w:tc>
          <w:tcPr>
            <w:tcW w:w="1418" w:type="dxa"/>
            <w:vAlign w:val="center"/>
          </w:tcPr>
          <w:p w14:paraId="1FA0AD60" w14:textId="5F615041" w:rsidR="00EA18D9" w:rsidRDefault="00EA18D9" w:rsidP="00EA18D9">
            <w:pPr>
              <w:pStyle w:val="23"/>
              <w:spacing w:line="240" w:lineRule="auto"/>
              <w:ind w:firstLine="0"/>
              <w:jc w:val="center"/>
              <w:rPr>
                <w:rFonts w:ascii="Calibri" w:hAnsi="Calibri"/>
              </w:rPr>
            </w:pPr>
            <w:r>
              <w:rPr>
                <w:rFonts w:ascii="Calibri" w:hAnsi="Calibri"/>
                <w:color w:val="000000"/>
              </w:rPr>
              <w:t>8640</w:t>
            </w:r>
          </w:p>
        </w:tc>
        <w:tc>
          <w:tcPr>
            <w:tcW w:w="6520" w:type="dxa"/>
          </w:tcPr>
          <w:p w14:paraId="722808D3" w14:textId="76187F29" w:rsidR="00EA18D9" w:rsidRPr="00E737B9" w:rsidRDefault="00EA18D9" w:rsidP="00EA18D9">
            <w:r w:rsidRPr="00EB5D2C">
              <w:t>Тетрациклин 1%</w:t>
            </w:r>
          </w:p>
        </w:tc>
      </w:tr>
      <w:tr w:rsidR="00EA18D9" w:rsidRPr="00EB1376" w14:paraId="17B01FEC" w14:textId="77777777" w:rsidTr="00EA18D9">
        <w:tc>
          <w:tcPr>
            <w:tcW w:w="1701" w:type="dxa"/>
            <w:vAlign w:val="center"/>
          </w:tcPr>
          <w:p w14:paraId="3E8F8F83" w14:textId="26563718" w:rsidR="00EA18D9" w:rsidRDefault="00EA18D9" w:rsidP="00EA18D9">
            <w:pPr>
              <w:pStyle w:val="23"/>
              <w:spacing w:line="240" w:lineRule="auto"/>
              <w:ind w:firstLine="0"/>
              <w:jc w:val="center"/>
              <w:rPr>
                <w:rFonts w:ascii="Arial" w:hAnsi="Arial" w:cs="Calibri"/>
                <w:sz w:val="18"/>
                <w:szCs w:val="18"/>
                <w:lang w:val="en-US"/>
              </w:rPr>
            </w:pPr>
            <w:r>
              <w:rPr>
                <w:rFonts w:ascii="Arial LatArm" w:hAnsi="Arial LatArm"/>
                <w:color w:val="000000"/>
              </w:rPr>
              <w:t>9</w:t>
            </w:r>
          </w:p>
        </w:tc>
        <w:tc>
          <w:tcPr>
            <w:tcW w:w="1418" w:type="dxa"/>
            <w:vAlign w:val="center"/>
          </w:tcPr>
          <w:p w14:paraId="24817D0B" w14:textId="3350AB6D" w:rsidR="00EA18D9" w:rsidRDefault="00EA18D9" w:rsidP="00EA18D9">
            <w:pPr>
              <w:pStyle w:val="23"/>
              <w:spacing w:line="240" w:lineRule="auto"/>
              <w:ind w:firstLine="0"/>
              <w:jc w:val="center"/>
              <w:rPr>
                <w:rFonts w:ascii="Calibri" w:hAnsi="Calibri"/>
              </w:rPr>
            </w:pPr>
            <w:r>
              <w:rPr>
                <w:rFonts w:ascii="Calibri" w:hAnsi="Calibri"/>
                <w:color w:val="000000"/>
              </w:rPr>
              <w:t>15360</w:t>
            </w:r>
          </w:p>
        </w:tc>
        <w:tc>
          <w:tcPr>
            <w:tcW w:w="6520" w:type="dxa"/>
          </w:tcPr>
          <w:p w14:paraId="16A6CA6B" w14:textId="24D345ED" w:rsidR="00EA18D9" w:rsidRPr="00E737B9" w:rsidRDefault="00EA18D9" w:rsidP="00EA18D9">
            <w:r w:rsidRPr="00EB5D2C">
              <w:t>Лидокаин 2%</w:t>
            </w:r>
          </w:p>
        </w:tc>
      </w:tr>
      <w:tr w:rsidR="00EA18D9" w:rsidRPr="00EB1376" w14:paraId="2E248F1C" w14:textId="77777777" w:rsidTr="00EA18D9">
        <w:tc>
          <w:tcPr>
            <w:tcW w:w="1701" w:type="dxa"/>
            <w:vAlign w:val="center"/>
          </w:tcPr>
          <w:p w14:paraId="5AC56B49" w14:textId="548C4B77" w:rsidR="00EA18D9" w:rsidRDefault="00EA18D9" w:rsidP="00EA18D9">
            <w:pPr>
              <w:pStyle w:val="23"/>
              <w:spacing w:line="240" w:lineRule="auto"/>
              <w:ind w:firstLine="0"/>
              <w:jc w:val="center"/>
              <w:rPr>
                <w:rFonts w:ascii="Arial" w:hAnsi="Arial" w:cs="Calibri"/>
                <w:sz w:val="18"/>
                <w:szCs w:val="18"/>
                <w:lang w:val="en-US"/>
              </w:rPr>
            </w:pPr>
            <w:r>
              <w:rPr>
                <w:rFonts w:ascii="Arial LatArm" w:hAnsi="Arial LatArm"/>
                <w:color w:val="000000"/>
              </w:rPr>
              <w:t>10</w:t>
            </w:r>
          </w:p>
        </w:tc>
        <w:tc>
          <w:tcPr>
            <w:tcW w:w="1418" w:type="dxa"/>
            <w:vAlign w:val="center"/>
          </w:tcPr>
          <w:p w14:paraId="62B1C574" w14:textId="38CD436C" w:rsidR="00EA18D9" w:rsidRDefault="00EA18D9" w:rsidP="00EA18D9">
            <w:pPr>
              <w:pStyle w:val="23"/>
              <w:spacing w:line="240" w:lineRule="auto"/>
              <w:ind w:firstLine="0"/>
              <w:jc w:val="center"/>
              <w:rPr>
                <w:rFonts w:ascii="Calibri" w:hAnsi="Calibri"/>
              </w:rPr>
            </w:pPr>
            <w:r>
              <w:rPr>
                <w:rFonts w:ascii="Calibri" w:hAnsi="Calibri"/>
                <w:color w:val="000000"/>
              </w:rPr>
              <w:t>25250</w:t>
            </w:r>
          </w:p>
        </w:tc>
        <w:tc>
          <w:tcPr>
            <w:tcW w:w="6520" w:type="dxa"/>
          </w:tcPr>
          <w:p w14:paraId="58F0EF98" w14:textId="582E5CA7" w:rsidR="00EA18D9" w:rsidRPr="00E737B9" w:rsidRDefault="00EA18D9" w:rsidP="00EA18D9">
            <w:r w:rsidRPr="00EB5D2C">
              <w:t>Повидон йод 10%</w:t>
            </w:r>
          </w:p>
        </w:tc>
      </w:tr>
      <w:tr w:rsidR="00EA18D9" w:rsidRPr="00EB1376" w14:paraId="40F8CC27" w14:textId="77777777" w:rsidTr="00EA18D9">
        <w:tc>
          <w:tcPr>
            <w:tcW w:w="1701" w:type="dxa"/>
            <w:vAlign w:val="center"/>
          </w:tcPr>
          <w:p w14:paraId="4B92E66F" w14:textId="2537F377" w:rsidR="00EA18D9" w:rsidRDefault="00EA18D9" w:rsidP="00EA18D9">
            <w:pPr>
              <w:pStyle w:val="23"/>
              <w:spacing w:line="240" w:lineRule="auto"/>
              <w:ind w:firstLine="0"/>
              <w:jc w:val="center"/>
              <w:rPr>
                <w:rFonts w:ascii="Arial" w:hAnsi="Arial" w:cs="Calibri"/>
                <w:sz w:val="18"/>
                <w:szCs w:val="18"/>
                <w:lang w:val="en-US"/>
              </w:rPr>
            </w:pPr>
            <w:r>
              <w:rPr>
                <w:rFonts w:ascii="Arial LatArm" w:hAnsi="Arial LatArm"/>
                <w:color w:val="000000"/>
              </w:rPr>
              <w:t>11</w:t>
            </w:r>
          </w:p>
        </w:tc>
        <w:tc>
          <w:tcPr>
            <w:tcW w:w="1418" w:type="dxa"/>
            <w:vAlign w:val="center"/>
          </w:tcPr>
          <w:p w14:paraId="5D9F122E" w14:textId="35A0635F" w:rsidR="00EA18D9" w:rsidRDefault="00EA18D9" w:rsidP="00EA18D9">
            <w:pPr>
              <w:pStyle w:val="23"/>
              <w:spacing w:line="240" w:lineRule="auto"/>
              <w:ind w:firstLine="0"/>
              <w:jc w:val="center"/>
              <w:rPr>
                <w:rFonts w:ascii="Calibri" w:hAnsi="Calibri"/>
              </w:rPr>
            </w:pPr>
            <w:r>
              <w:rPr>
                <w:rFonts w:ascii="Calibri" w:hAnsi="Calibri"/>
                <w:color w:val="000000"/>
              </w:rPr>
              <w:t>150000</w:t>
            </w:r>
          </w:p>
        </w:tc>
        <w:tc>
          <w:tcPr>
            <w:tcW w:w="6520" w:type="dxa"/>
          </w:tcPr>
          <w:p w14:paraId="3A895118" w14:textId="05A55E6B" w:rsidR="00EA18D9" w:rsidRPr="00E737B9" w:rsidRDefault="00EA18D9" w:rsidP="00EA18D9">
            <w:r w:rsidRPr="00EB5D2C">
              <w:t>Дротаверин 40 мг</w:t>
            </w:r>
          </w:p>
        </w:tc>
      </w:tr>
      <w:tr w:rsidR="00EA18D9" w:rsidRPr="00EB1376" w14:paraId="3EEAC921" w14:textId="77777777" w:rsidTr="00EA18D9">
        <w:tc>
          <w:tcPr>
            <w:tcW w:w="1701" w:type="dxa"/>
            <w:vAlign w:val="center"/>
          </w:tcPr>
          <w:p w14:paraId="5A963BB7" w14:textId="6E83F0E6" w:rsidR="00EA18D9" w:rsidRDefault="00EA18D9" w:rsidP="00EA18D9">
            <w:pPr>
              <w:pStyle w:val="23"/>
              <w:spacing w:line="240" w:lineRule="auto"/>
              <w:ind w:firstLine="0"/>
              <w:jc w:val="center"/>
              <w:rPr>
                <w:rFonts w:ascii="Arial" w:hAnsi="Arial" w:cs="Calibri"/>
                <w:sz w:val="18"/>
                <w:szCs w:val="18"/>
                <w:lang w:val="en-US"/>
              </w:rPr>
            </w:pPr>
            <w:r>
              <w:rPr>
                <w:rFonts w:ascii="Arial LatArm" w:hAnsi="Arial LatArm"/>
                <w:color w:val="000000"/>
              </w:rPr>
              <w:t>12</w:t>
            </w:r>
          </w:p>
        </w:tc>
        <w:tc>
          <w:tcPr>
            <w:tcW w:w="1418" w:type="dxa"/>
            <w:vAlign w:val="center"/>
          </w:tcPr>
          <w:p w14:paraId="507DCC06" w14:textId="651104E2" w:rsidR="00EA18D9" w:rsidRDefault="00EA18D9" w:rsidP="00EA18D9">
            <w:pPr>
              <w:pStyle w:val="23"/>
              <w:spacing w:line="240" w:lineRule="auto"/>
              <w:ind w:firstLine="0"/>
              <w:jc w:val="center"/>
              <w:rPr>
                <w:rFonts w:ascii="Calibri" w:hAnsi="Calibri"/>
              </w:rPr>
            </w:pPr>
            <w:r>
              <w:rPr>
                <w:rFonts w:ascii="Calibri" w:hAnsi="Calibri"/>
                <w:color w:val="000000"/>
              </w:rPr>
              <w:t>147600</w:t>
            </w:r>
          </w:p>
        </w:tc>
        <w:tc>
          <w:tcPr>
            <w:tcW w:w="6520" w:type="dxa"/>
          </w:tcPr>
          <w:p w14:paraId="0508D547" w14:textId="3423E9FE" w:rsidR="00EA18D9" w:rsidRPr="00E737B9" w:rsidRDefault="00EA18D9" w:rsidP="00EA18D9">
            <w:r w:rsidRPr="00EB5D2C">
              <w:t>Верапамил 40 мг</w:t>
            </w:r>
          </w:p>
        </w:tc>
      </w:tr>
      <w:tr w:rsidR="00EA18D9" w:rsidRPr="00EB1376" w14:paraId="6495CC0D" w14:textId="77777777" w:rsidTr="00EA18D9">
        <w:tc>
          <w:tcPr>
            <w:tcW w:w="1701" w:type="dxa"/>
            <w:vAlign w:val="center"/>
          </w:tcPr>
          <w:p w14:paraId="5032C3A4" w14:textId="4E3FBF43" w:rsidR="00EA18D9" w:rsidRDefault="00EA18D9" w:rsidP="00EA18D9">
            <w:pPr>
              <w:pStyle w:val="23"/>
              <w:spacing w:line="240" w:lineRule="auto"/>
              <w:ind w:firstLine="0"/>
              <w:jc w:val="center"/>
              <w:rPr>
                <w:rFonts w:ascii="Arial" w:hAnsi="Arial" w:cs="Calibri"/>
                <w:sz w:val="18"/>
                <w:szCs w:val="18"/>
                <w:lang w:val="en-US"/>
              </w:rPr>
            </w:pPr>
            <w:r>
              <w:rPr>
                <w:rFonts w:ascii="Arial LatArm" w:hAnsi="Arial LatArm"/>
                <w:color w:val="000000"/>
              </w:rPr>
              <w:t>13</w:t>
            </w:r>
          </w:p>
        </w:tc>
        <w:tc>
          <w:tcPr>
            <w:tcW w:w="1418" w:type="dxa"/>
            <w:vAlign w:val="center"/>
          </w:tcPr>
          <w:p w14:paraId="46883D73" w14:textId="58F535FB" w:rsidR="00EA18D9" w:rsidRDefault="00EA18D9" w:rsidP="00EA18D9">
            <w:pPr>
              <w:pStyle w:val="23"/>
              <w:spacing w:line="240" w:lineRule="auto"/>
              <w:ind w:firstLine="0"/>
              <w:jc w:val="center"/>
              <w:rPr>
                <w:rFonts w:ascii="Calibri" w:hAnsi="Calibri"/>
              </w:rPr>
            </w:pPr>
            <w:r>
              <w:rPr>
                <w:rFonts w:ascii="Calibri" w:hAnsi="Calibri"/>
                <w:color w:val="000000"/>
              </w:rPr>
              <w:t>51840</w:t>
            </w:r>
          </w:p>
        </w:tc>
        <w:tc>
          <w:tcPr>
            <w:tcW w:w="6520" w:type="dxa"/>
          </w:tcPr>
          <w:p w14:paraId="73AA3A91" w14:textId="6369261B" w:rsidR="00EA18D9" w:rsidRPr="00E737B9" w:rsidRDefault="00EA18D9" w:rsidP="00EA18D9">
            <w:r w:rsidRPr="00EB574E">
              <w:t>Диазепам 5 мг</w:t>
            </w:r>
          </w:p>
        </w:tc>
      </w:tr>
      <w:tr w:rsidR="00EA18D9" w:rsidRPr="00EB1376" w14:paraId="5FC5D867" w14:textId="77777777" w:rsidTr="00EA18D9">
        <w:tc>
          <w:tcPr>
            <w:tcW w:w="1701" w:type="dxa"/>
            <w:vAlign w:val="center"/>
          </w:tcPr>
          <w:p w14:paraId="61C206D5" w14:textId="7E995B2E" w:rsidR="00EA18D9" w:rsidRPr="00EA18D9" w:rsidRDefault="00EA18D9" w:rsidP="00EA18D9">
            <w:pPr>
              <w:pStyle w:val="23"/>
              <w:spacing w:line="240" w:lineRule="auto"/>
              <w:ind w:firstLine="0"/>
              <w:jc w:val="center"/>
              <w:rPr>
                <w:rFonts w:ascii="Arial" w:hAnsi="Arial" w:cs="Calibri"/>
                <w:sz w:val="18"/>
                <w:szCs w:val="18"/>
              </w:rPr>
            </w:pPr>
            <w:r>
              <w:rPr>
                <w:rFonts w:ascii="Arial LatArm" w:hAnsi="Arial LatArm"/>
                <w:color w:val="000000"/>
              </w:rPr>
              <w:t>14</w:t>
            </w:r>
          </w:p>
        </w:tc>
        <w:tc>
          <w:tcPr>
            <w:tcW w:w="1418" w:type="dxa"/>
            <w:vAlign w:val="center"/>
          </w:tcPr>
          <w:p w14:paraId="6B8CF9BC" w14:textId="5224BCE4" w:rsidR="00EA18D9" w:rsidRDefault="00EA18D9" w:rsidP="00EA18D9">
            <w:pPr>
              <w:pStyle w:val="23"/>
              <w:spacing w:line="240" w:lineRule="auto"/>
              <w:ind w:firstLine="0"/>
              <w:jc w:val="center"/>
              <w:rPr>
                <w:rFonts w:ascii="Calibri" w:hAnsi="Calibri"/>
              </w:rPr>
            </w:pPr>
            <w:r>
              <w:rPr>
                <w:rFonts w:ascii="Calibri" w:hAnsi="Calibri"/>
                <w:color w:val="000000"/>
              </w:rPr>
              <w:t>8640</w:t>
            </w:r>
          </w:p>
        </w:tc>
        <w:tc>
          <w:tcPr>
            <w:tcW w:w="6520" w:type="dxa"/>
          </w:tcPr>
          <w:p w14:paraId="1A5591C4" w14:textId="53E7BCB7" w:rsidR="00EA18D9" w:rsidRPr="00E737B9" w:rsidRDefault="00EA18D9" w:rsidP="00EA18D9">
            <w:r w:rsidRPr="00EB574E">
              <w:t>Диазепам 10 мг</w:t>
            </w:r>
          </w:p>
        </w:tc>
      </w:tr>
      <w:tr w:rsidR="00EA18D9" w:rsidRPr="00EB1376" w14:paraId="08FA6D86" w14:textId="77777777" w:rsidTr="00EA18D9">
        <w:tc>
          <w:tcPr>
            <w:tcW w:w="1701" w:type="dxa"/>
            <w:vAlign w:val="center"/>
          </w:tcPr>
          <w:p w14:paraId="440BDD35" w14:textId="5C4BFEDA" w:rsidR="00EA18D9" w:rsidRPr="00EA18D9" w:rsidRDefault="00EA18D9" w:rsidP="00EA18D9">
            <w:pPr>
              <w:pStyle w:val="23"/>
              <w:spacing w:line="240" w:lineRule="auto"/>
              <w:ind w:firstLine="0"/>
              <w:jc w:val="center"/>
              <w:rPr>
                <w:rFonts w:ascii="Arial" w:hAnsi="Arial" w:cs="Calibri"/>
                <w:sz w:val="18"/>
                <w:szCs w:val="18"/>
              </w:rPr>
            </w:pPr>
            <w:r>
              <w:rPr>
                <w:rFonts w:ascii="Arial LatArm" w:hAnsi="Arial LatArm"/>
                <w:color w:val="000000"/>
              </w:rPr>
              <w:t>15</w:t>
            </w:r>
          </w:p>
        </w:tc>
        <w:tc>
          <w:tcPr>
            <w:tcW w:w="1418" w:type="dxa"/>
            <w:vAlign w:val="center"/>
          </w:tcPr>
          <w:p w14:paraId="1632026A" w14:textId="666F6771" w:rsidR="00EA18D9" w:rsidRDefault="00EA18D9" w:rsidP="00EA18D9">
            <w:pPr>
              <w:pStyle w:val="23"/>
              <w:spacing w:line="240" w:lineRule="auto"/>
              <w:ind w:firstLine="0"/>
              <w:jc w:val="center"/>
              <w:rPr>
                <w:rFonts w:ascii="Calibri" w:hAnsi="Calibri"/>
              </w:rPr>
            </w:pPr>
            <w:r>
              <w:rPr>
                <w:rFonts w:ascii="Calibri" w:hAnsi="Calibri"/>
                <w:color w:val="000000"/>
              </w:rPr>
              <w:t>15360</w:t>
            </w:r>
          </w:p>
        </w:tc>
        <w:tc>
          <w:tcPr>
            <w:tcW w:w="6520" w:type="dxa"/>
          </w:tcPr>
          <w:p w14:paraId="17934CEA" w14:textId="7C3F8953" w:rsidR="00EA18D9" w:rsidRPr="00E737B9" w:rsidRDefault="00EA18D9" w:rsidP="00EA18D9">
            <w:r w:rsidRPr="00EB574E">
              <w:t>Диазепам 5мг/мл</w:t>
            </w:r>
          </w:p>
        </w:tc>
      </w:tr>
      <w:tr w:rsidR="00EA18D9" w:rsidRPr="00EB1376" w14:paraId="20615A24" w14:textId="77777777" w:rsidTr="00EA18D9">
        <w:tc>
          <w:tcPr>
            <w:tcW w:w="1701" w:type="dxa"/>
            <w:vAlign w:val="center"/>
          </w:tcPr>
          <w:p w14:paraId="0A487038" w14:textId="6A7CD6DF" w:rsidR="00EA18D9" w:rsidRPr="00EA18D9" w:rsidRDefault="00EA18D9" w:rsidP="00EA18D9">
            <w:pPr>
              <w:pStyle w:val="23"/>
              <w:spacing w:line="240" w:lineRule="auto"/>
              <w:ind w:firstLine="0"/>
              <w:jc w:val="center"/>
              <w:rPr>
                <w:rFonts w:ascii="Arial" w:hAnsi="Arial" w:cs="Calibri"/>
                <w:sz w:val="18"/>
                <w:szCs w:val="18"/>
              </w:rPr>
            </w:pPr>
            <w:r>
              <w:rPr>
                <w:rFonts w:ascii="Arial LatArm" w:hAnsi="Arial LatArm"/>
                <w:color w:val="000000"/>
              </w:rPr>
              <w:t>16</w:t>
            </w:r>
          </w:p>
        </w:tc>
        <w:tc>
          <w:tcPr>
            <w:tcW w:w="1418" w:type="dxa"/>
            <w:vAlign w:val="center"/>
          </w:tcPr>
          <w:p w14:paraId="1805D336" w14:textId="5AE05A7A" w:rsidR="00EA18D9" w:rsidRDefault="00EA18D9" w:rsidP="00EA18D9">
            <w:pPr>
              <w:pStyle w:val="23"/>
              <w:spacing w:line="240" w:lineRule="auto"/>
              <w:ind w:firstLine="0"/>
              <w:jc w:val="center"/>
              <w:rPr>
                <w:rFonts w:ascii="Calibri" w:hAnsi="Calibri"/>
              </w:rPr>
            </w:pPr>
            <w:r>
              <w:rPr>
                <w:rFonts w:ascii="Calibri" w:hAnsi="Calibri"/>
                <w:color w:val="000000"/>
              </w:rPr>
              <w:t>25250</w:t>
            </w:r>
          </w:p>
        </w:tc>
        <w:tc>
          <w:tcPr>
            <w:tcW w:w="6520" w:type="dxa"/>
          </w:tcPr>
          <w:p w14:paraId="3284814E" w14:textId="2C8434FB" w:rsidR="00EA18D9" w:rsidRPr="00E737B9" w:rsidRDefault="00EA18D9" w:rsidP="00EA18D9">
            <w:r w:rsidRPr="00EB574E">
              <w:t>Трамадол 50 мг</w:t>
            </w:r>
          </w:p>
        </w:tc>
      </w:tr>
      <w:tr w:rsidR="00EA18D9" w:rsidRPr="00EB1376" w14:paraId="732A433A" w14:textId="77777777" w:rsidTr="00EA18D9">
        <w:tc>
          <w:tcPr>
            <w:tcW w:w="1701" w:type="dxa"/>
            <w:vAlign w:val="center"/>
          </w:tcPr>
          <w:p w14:paraId="51CBD185" w14:textId="524C1582" w:rsidR="00EA18D9" w:rsidRPr="00EA18D9" w:rsidRDefault="00EA18D9" w:rsidP="00EA18D9">
            <w:pPr>
              <w:pStyle w:val="23"/>
              <w:spacing w:line="240" w:lineRule="auto"/>
              <w:ind w:firstLine="0"/>
              <w:jc w:val="center"/>
              <w:rPr>
                <w:rFonts w:ascii="Arial" w:hAnsi="Arial" w:cs="Calibri"/>
                <w:sz w:val="18"/>
                <w:szCs w:val="18"/>
              </w:rPr>
            </w:pPr>
            <w:r>
              <w:rPr>
                <w:rFonts w:ascii="Arial LatArm" w:hAnsi="Arial LatArm"/>
                <w:color w:val="000000"/>
              </w:rPr>
              <w:t>17</w:t>
            </w:r>
          </w:p>
        </w:tc>
        <w:tc>
          <w:tcPr>
            <w:tcW w:w="1418" w:type="dxa"/>
            <w:vAlign w:val="center"/>
          </w:tcPr>
          <w:p w14:paraId="1331CF3C" w14:textId="6BFBE0E5" w:rsidR="00EA18D9" w:rsidRDefault="00EA18D9" w:rsidP="00EA18D9">
            <w:pPr>
              <w:pStyle w:val="23"/>
              <w:spacing w:line="240" w:lineRule="auto"/>
              <w:ind w:firstLine="0"/>
              <w:jc w:val="center"/>
              <w:rPr>
                <w:rFonts w:ascii="Calibri" w:hAnsi="Calibri"/>
              </w:rPr>
            </w:pPr>
            <w:r>
              <w:rPr>
                <w:rFonts w:ascii="Calibri" w:hAnsi="Calibri"/>
                <w:color w:val="000000"/>
              </w:rPr>
              <w:t>150000</w:t>
            </w:r>
          </w:p>
        </w:tc>
        <w:tc>
          <w:tcPr>
            <w:tcW w:w="6520" w:type="dxa"/>
          </w:tcPr>
          <w:p w14:paraId="78E7E432" w14:textId="66F15686" w:rsidR="00EA18D9" w:rsidRPr="00E737B9" w:rsidRDefault="00EA18D9" w:rsidP="00EA18D9">
            <w:r w:rsidRPr="00EB574E">
              <w:t>Трамадол 5% 2мг</w:t>
            </w:r>
          </w:p>
        </w:tc>
      </w:tr>
      <w:tr w:rsidR="00EA18D9" w:rsidRPr="00EB1376" w14:paraId="2E6E28FF" w14:textId="77777777" w:rsidTr="00EA18D9">
        <w:tc>
          <w:tcPr>
            <w:tcW w:w="1701" w:type="dxa"/>
            <w:vAlign w:val="center"/>
          </w:tcPr>
          <w:p w14:paraId="37620C05" w14:textId="4BE1F6AA" w:rsidR="00EA18D9" w:rsidRPr="00EA18D9" w:rsidRDefault="00EA18D9" w:rsidP="00EA18D9">
            <w:pPr>
              <w:pStyle w:val="23"/>
              <w:spacing w:line="240" w:lineRule="auto"/>
              <w:ind w:firstLine="0"/>
              <w:jc w:val="center"/>
              <w:rPr>
                <w:rFonts w:ascii="Arial" w:hAnsi="Arial" w:cs="Calibri"/>
                <w:sz w:val="18"/>
                <w:szCs w:val="18"/>
              </w:rPr>
            </w:pPr>
            <w:r>
              <w:rPr>
                <w:rFonts w:ascii="Arial LatArm" w:hAnsi="Arial LatArm"/>
                <w:color w:val="000000"/>
              </w:rPr>
              <w:t>18</w:t>
            </w:r>
          </w:p>
        </w:tc>
        <w:tc>
          <w:tcPr>
            <w:tcW w:w="1418" w:type="dxa"/>
            <w:vAlign w:val="center"/>
          </w:tcPr>
          <w:p w14:paraId="4773F0B6" w14:textId="38EFA495" w:rsidR="00EA18D9" w:rsidRDefault="00EA18D9" w:rsidP="00EA18D9">
            <w:pPr>
              <w:pStyle w:val="23"/>
              <w:spacing w:line="240" w:lineRule="auto"/>
              <w:ind w:firstLine="0"/>
              <w:jc w:val="center"/>
              <w:rPr>
                <w:rFonts w:ascii="Calibri" w:hAnsi="Calibri"/>
              </w:rPr>
            </w:pPr>
            <w:r>
              <w:rPr>
                <w:rFonts w:ascii="Calibri" w:hAnsi="Calibri"/>
                <w:color w:val="000000"/>
              </w:rPr>
              <w:t>147600</w:t>
            </w:r>
          </w:p>
        </w:tc>
        <w:tc>
          <w:tcPr>
            <w:tcW w:w="6520" w:type="dxa"/>
          </w:tcPr>
          <w:p w14:paraId="45E6483D" w14:textId="53914E9C" w:rsidR="00EA18D9" w:rsidRPr="00E737B9" w:rsidRDefault="00EA18D9" w:rsidP="00EA18D9">
            <w:r w:rsidRPr="00EB574E">
              <w:t>Фенобарбитал 0,1 мг</w:t>
            </w:r>
          </w:p>
        </w:tc>
      </w:tr>
      <w:tr w:rsidR="00EA18D9" w:rsidRPr="00EB1376" w14:paraId="3A1B76E0" w14:textId="77777777" w:rsidTr="00EA18D9">
        <w:tc>
          <w:tcPr>
            <w:tcW w:w="1701" w:type="dxa"/>
            <w:vAlign w:val="center"/>
          </w:tcPr>
          <w:p w14:paraId="23BCC41E" w14:textId="77777777" w:rsidR="00EA18D9" w:rsidRPr="00EA18D9" w:rsidRDefault="00EA18D9" w:rsidP="00FA5EC2">
            <w:pPr>
              <w:pStyle w:val="23"/>
              <w:spacing w:line="240" w:lineRule="auto"/>
              <w:ind w:firstLine="0"/>
              <w:jc w:val="center"/>
              <w:rPr>
                <w:rFonts w:ascii="Arial" w:hAnsi="Arial" w:cs="Calibri"/>
                <w:sz w:val="18"/>
                <w:szCs w:val="18"/>
              </w:rPr>
            </w:pPr>
          </w:p>
        </w:tc>
        <w:tc>
          <w:tcPr>
            <w:tcW w:w="1418" w:type="dxa"/>
            <w:vAlign w:val="center"/>
          </w:tcPr>
          <w:p w14:paraId="1BBC8579" w14:textId="77777777" w:rsidR="00EA18D9" w:rsidRDefault="00EA18D9" w:rsidP="00FA5EC2">
            <w:pPr>
              <w:pStyle w:val="23"/>
              <w:spacing w:line="240" w:lineRule="auto"/>
              <w:ind w:firstLine="0"/>
              <w:jc w:val="center"/>
              <w:rPr>
                <w:rFonts w:ascii="Calibri" w:hAnsi="Calibri"/>
              </w:rPr>
            </w:pPr>
          </w:p>
        </w:tc>
        <w:tc>
          <w:tcPr>
            <w:tcW w:w="6520" w:type="dxa"/>
          </w:tcPr>
          <w:p w14:paraId="2A592CE1" w14:textId="77777777" w:rsidR="00EA18D9" w:rsidRPr="00E737B9" w:rsidRDefault="00EA18D9" w:rsidP="00FA5EC2"/>
        </w:tc>
      </w:tr>
      <w:tr w:rsidR="00EA18D9" w:rsidRPr="00EB1376" w14:paraId="2AEA87B9" w14:textId="77777777" w:rsidTr="00EA18D9">
        <w:tc>
          <w:tcPr>
            <w:tcW w:w="1701" w:type="dxa"/>
            <w:vAlign w:val="center"/>
          </w:tcPr>
          <w:p w14:paraId="4AAC3F9F" w14:textId="77777777" w:rsidR="00EA18D9" w:rsidRPr="00EA18D9" w:rsidRDefault="00EA18D9" w:rsidP="00FA5EC2">
            <w:pPr>
              <w:pStyle w:val="23"/>
              <w:spacing w:line="240" w:lineRule="auto"/>
              <w:ind w:firstLine="0"/>
              <w:jc w:val="center"/>
              <w:rPr>
                <w:rFonts w:ascii="Arial" w:hAnsi="Arial" w:cs="Calibri"/>
                <w:sz w:val="18"/>
                <w:szCs w:val="18"/>
              </w:rPr>
            </w:pPr>
          </w:p>
        </w:tc>
        <w:tc>
          <w:tcPr>
            <w:tcW w:w="1418" w:type="dxa"/>
            <w:vAlign w:val="center"/>
          </w:tcPr>
          <w:p w14:paraId="4D11A535" w14:textId="77777777" w:rsidR="00EA18D9" w:rsidRDefault="00EA18D9" w:rsidP="00FA5EC2">
            <w:pPr>
              <w:pStyle w:val="23"/>
              <w:spacing w:line="240" w:lineRule="auto"/>
              <w:ind w:firstLine="0"/>
              <w:jc w:val="center"/>
              <w:rPr>
                <w:rFonts w:ascii="Calibri" w:hAnsi="Calibri"/>
              </w:rPr>
            </w:pPr>
          </w:p>
        </w:tc>
        <w:tc>
          <w:tcPr>
            <w:tcW w:w="6520" w:type="dxa"/>
          </w:tcPr>
          <w:p w14:paraId="38FBB20E" w14:textId="77777777" w:rsidR="00EA18D9" w:rsidRPr="00E737B9" w:rsidRDefault="00EA18D9" w:rsidP="00FA5EC2"/>
        </w:tc>
      </w:tr>
      <w:tr w:rsidR="00EA18D9" w:rsidRPr="00EB1376" w14:paraId="0753C8C2" w14:textId="77777777" w:rsidTr="00EA18D9">
        <w:tc>
          <w:tcPr>
            <w:tcW w:w="1701" w:type="dxa"/>
            <w:vAlign w:val="center"/>
          </w:tcPr>
          <w:p w14:paraId="0265865F" w14:textId="77777777" w:rsidR="00EA18D9" w:rsidRPr="00EA18D9" w:rsidRDefault="00EA18D9" w:rsidP="00FA5EC2">
            <w:pPr>
              <w:pStyle w:val="23"/>
              <w:spacing w:line="240" w:lineRule="auto"/>
              <w:ind w:firstLine="0"/>
              <w:jc w:val="center"/>
              <w:rPr>
                <w:rFonts w:ascii="Arial" w:hAnsi="Arial" w:cs="Calibri"/>
                <w:sz w:val="18"/>
                <w:szCs w:val="18"/>
              </w:rPr>
            </w:pPr>
          </w:p>
        </w:tc>
        <w:tc>
          <w:tcPr>
            <w:tcW w:w="1418" w:type="dxa"/>
            <w:vAlign w:val="center"/>
          </w:tcPr>
          <w:p w14:paraId="0BE0ACE7" w14:textId="77777777" w:rsidR="00EA18D9" w:rsidRDefault="00EA18D9" w:rsidP="00FA5EC2">
            <w:pPr>
              <w:pStyle w:val="23"/>
              <w:spacing w:line="240" w:lineRule="auto"/>
              <w:ind w:firstLine="0"/>
              <w:jc w:val="center"/>
              <w:rPr>
                <w:rFonts w:ascii="Calibri" w:hAnsi="Calibri"/>
              </w:rPr>
            </w:pPr>
          </w:p>
        </w:tc>
        <w:tc>
          <w:tcPr>
            <w:tcW w:w="6520" w:type="dxa"/>
          </w:tcPr>
          <w:p w14:paraId="4555CAD9" w14:textId="77777777" w:rsidR="00EA18D9" w:rsidRPr="00E737B9" w:rsidRDefault="00EA18D9" w:rsidP="00FA5EC2"/>
        </w:tc>
      </w:tr>
    </w:tbl>
    <w:p w14:paraId="52850213" w14:textId="77777777" w:rsidR="00FF3A4A" w:rsidRPr="00FF3A4A" w:rsidRDefault="00FF3A4A" w:rsidP="00FF3A4A"/>
    <w:p w14:paraId="4C67E055" w14:textId="3BD57C7B" w:rsidR="00096865" w:rsidRDefault="00816505"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08153BBA" w14:textId="31A0F529" w:rsidR="00414857" w:rsidRDefault="00414857" w:rsidP="00ED3045">
      <w:pPr>
        <w:pStyle w:val="23"/>
        <w:widowControl w:val="0"/>
        <w:spacing w:line="240" w:lineRule="auto"/>
        <w:ind w:firstLine="567"/>
        <w:rPr>
          <w:rFonts w:ascii="GHEA Grapalat" w:hAnsi="GHEA Grapalat"/>
          <w:sz w:val="24"/>
          <w:szCs w:val="24"/>
        </w:rPr>
      </w:pPr>
    </w:p>
    <w:p w14:paraId="06E9EE47" w14:textId="5766DF1A" w:rsidR="00414857" w:rsidRDefault="00414857" w:rsidP="00ED3045">
      <w:pPr>
        <w:pStyle w:val="23"/>
        <w:widowControl w:val="0"/>
        <w:spacing w:line="240" w:lineRule="auto"/>
        <w:ind w:firstLine="567"/>
        <w:rPr>
          <w:rFonts w:ascii="GHEA Grapalat" w:hAnsi="GHEA Grapalat"/>
          <w:sz w:val="24"/>
          <w:szCs w:val="24"/>
        </w:rPr>
      </w:pPr>
    </w:p>
    <w:p w14:paraId="2089C2F6" w14:textId="60091B07" w:rsidR="00414857" w:rsidRDefault="00414857" w:rsidP="00ED3045">
      <w:pPr>
        <w:pStyle w:val="23"/>
        <w:widowControl w:val="0"/>
        <w:spacing w:line="240" w:lineRule="auto"/>
        <w:ind w:firstLine="567"/>
        <w:rPr>
          <w:rFonts w:ascii="GHEA Grapalat" w:hAnsi="GHEA Grapalat"/>
          <w:sz w:val="24"/>
          <w:szCs w:val="24"/>
        </w:rPr>
      </w:pPr>
    </w:p>
    <w:p w14:paraId="585EB634" w14:textId="4480E0DA" w:rsidR="00414857" w:rsidRDefault="00414857" w:rsidP="00ED3045">
      <w:pPr>
        <w:pStyle w:val="23"/>
        <w:widowControl w:val="0"/>
        <w:spacing w:line="240" w:lineRule="auto"/>
        <w:ind w:firstLine="567"/>
        <w:rPr>
          <w:rFonts w:ascii="GHEA Grapalat" w:hAnsi="GHEA Grapalat"/>
          <w:sz w:val="24"/>
          <w:szCs w:val="24"/>
        </w:rPr>
      </w:pPr>
    </w:p>
    <w:p w14:paraId="1F3EDD9E" w14:textId="77777777" w:rsidR="00414857" w:rsidRPr="009044F1" w:rsidRDefault="00414857" w:rsidP="00ED3045">
      <w:pPr>
        <w:pStyle w:val="23"/>
        <w:widowControl w:val="0"/>
        <w:spacing w:line="240" w:lineRule="auto"/>
        <w:ind w:firstLine="567"/>
        <w:rPr>
          <w:rFonts w:ascii="GHEA Grapalat" w:hAnsi="GHEA Grapalat"/>
          <w:sz w:val="24"/>
          <w:szCs w:val="24"/>
        </w:rPr>
      </w:pPr>
    </w:p>
    <w:p w14:paraId="48160960" w14:textId="77777777" w:rsidR="00096865" w:rsidRPr="009044F1" w:rsidRDefault="00096865" w:rsidP="00ED3045">
      <w:pPr>
        <w:widowControl w:val="0"/>
        <w:ind w:firstLine="567"/>
        <w:jc w:val="center"/>
        <w:rPr>
          <w:rFonts w:ascii="GHEA Grapalat" w:hAnsi="GHEA Grapalat" w:cs="Sylfaen"/>
          <w:i/>
        </w:rPr>
      </w:pPr>
    </w:p>
    <w:p w14:paraId="10728251" w14:textId="77777777" w:rsidR="00096865" w:rsidRPr="009044F1" w:rsidRDefault="00693101" w:rsidP="00ED3045">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13FE1A1F" w14:textId="77777777" w:rsidR="00753E6E" w:rsidRPr="009044F1" w:rsidRDefault="00096865" w:rsidP="00ED3045">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63CCFB0" w14:textId="77777777"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35F83DCC" w14:textId="77777777" w:rsidR="00753E6E" w:rsidRPr="009044F1" w:rsidRDefault="00753E6E" w:rsidP="00ED3045">
      <w:pPr>
        <w:widowControl w:val="0"/>
        <w:tabs>
          <w:tab w:val="left" w:pos="1134"/>
          <w:tab w:val="left" w:pos="7200"/>
        </w:tabs>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0F67910E" w14:textId="77777777" w:rsidR="00753E6E" w:rsidRPr="003240F7" w:rsidRDefault="00753E6E" w:rsidP="00ED3045">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133486AD" w14:textId="77777777"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14:paraId="611F645A" w14:textId="77777777"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0C59B1CE" w14:textId="77777777"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6806EEE5" w14:textId="77777777" w:rsidR="00990561" w:rsidRPr="009044F1" w:rsidRDefault="00990561" w:rsidP="00ED3045">
      <w:pPr>
        <w:widowControl w:val="0"/>
        <w:tabs>
          <w:tab w:val="left" w:pos="1134"/>
        </w:tabs>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6D07B6D5" w14:textId="77777777" w:rsidR="00753E6E" w:rsidRPr="009044F1" w:rsidRDefault="00753E6E" w:rsidP="00ED3045">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BFDFBF1" w14:textId="77777777" w:rsidR="00BA3554" w:rsidRPr="009044F1" w:rsidRDefault="00BA3554" w:rsidP="00ED3045">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9B7426A" w14:textId="77777777" w:rsidR="00D5674E" w:rsidRPr="009044F1" w:rsidRDefault="009F18D0" w:rsidP="00ED3045">
      <w:pPr>
        <w:pStyle w:val="af3"/>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14:paraId="467BABA2"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11743880"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2A84764" w14:textId="77777777" w:rsidR="00D5674E"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7CC78657" w14:textId="77777777" w:rsidR="00A935D3" w:rsidRPr="009044F1" w:rsidRDefault="00A935D3" w:rsidP="00ED3045">
      <w:pPr>
        <w:pStyle w:val="af3"/>
        <w:widowControl w:val="0"/>
        <w:tabs>
          <w:tab w:val="left" w:pos="1134"/>
        </w:tabs>
        <w:spacing w:before="0" w:beforeAutospacing="0" w:after="0" w:afterAutospacing="0"/>
        <w:ind w:firstLine="567"/>
        <w:jc w:val="both"/>
        <w:rPr>
          <w:rFonts w:ascii="GHEA Grapalat" w:hAnsi="GHEA Grapalat"/>
          <w:color w:val="000000"/>
        </w:rPr>
      </w:pPr>
    </w:p>
    <w:p w14:paraId="0D79AE98"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02BC1C8"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9B5D0D9"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F1A01B4" w14:textId="77777777" w:rsidR="00D5674E" w:rsidRPr="008842CE"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3C02D62"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6E99DE04"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FE7425B"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05E95D20"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64A653B6" w14:textId="77777777" w:rsidR="00D5674E" w:rsidRPr="009044F1" w:rsidRDefault="00D5674E" w:rsidP="00ED3045">
      <w:pPr>
        <w:widowControl w:val="0"/>
        <w:tabs>
          <w:tab w:val="left" w:pos="1134"/>
        </w:tabs>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5BE66B12" w14:textId="77777777" w:rsidR="004175B6" w:rsidRPr="009044F1" w:rsidRDefault="00096865" w:rsidP="00ED3045">
      <w:pPr>
        <w:widowControl w:val="0"/>
        <w:tabs>
          <w:tab w:val="left" w:pos="1134"/>
        </w:tabs>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14:paraId="31A67858" w14:textId="77777777" w:rsidR="000A6B75" w:rsidRPr="009044F1" w:rsidRDefault="000A6B75"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5A638389" w14:textId="77777777" w:rsidR="009E07EE" w:rsidRPr="009044F1" w:rsidRDefault="000A6B75" w:rsidP="00ED3045">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36BA081F" w14:textId="77777777" w:rsidR="000A6B75" w:rsidRPr="009044F1" w:rsidRDefault="000A6B75" w:rsidP="00ED3045">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9D64F93" w14:textId="77777777" w:rsidR="005A405F" w:rsidRPr="00ED3BA4" w:rsidRDefault="00C366B6" w:rsidP="00ED3045">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4DB78ABA" w14:textId="77777777" w:rsidR="000A6B75" w:rsidRPr="009044F1" w:rsidRDefault="00C366B6" w:rsidP="00ED3045">
      <w:pPr>
        <w:pStyle w:val="23"/>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551D09F" w14:textId="77777777" w:rsidR="00096865" w:rsidRPr="009044F1" w:rsidRDefault="00096865" w:rsidP="00ED3045">
      <w:pPr>
        <w:widowControl w:val="0"/>
        <w:ind w:firstLine="567"/>
        <w:jc w:val="both"/>
        <w:rPr>
          <w:rFonts w:ascii="GHEA Grapalat" w:hAnsi="GHEA Grapalat"/>
          <w:b/>
        </w:rPr>
      </w:pPr>
    </w:p>
    <w:p w14:paraId="7EBD2F70" w14:textId="77777777" w:rsidR="00096865" w:rsidRPr="009044F1" w:rsidRDefault="00ED2352" w:rsidP="00ED3045">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AD1C70F" w14:textId="77777777" w:rsidR="00096865" w:rsidRPr="009044F1" w:rsidRDefault="00096865" w:rsidP="00ED3045">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1CCE6F88" w14:textId="77777777" w:rsidR="00096865" w:rsidRPr="009044F1" w:rsidRDefault="00096865" w:rsidP="00ED3045">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5"/>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14:paraId="36996928" w14:textId="77777777" w:rsidR="00096865" w:rsidRPr="009044F1" w:rsidRDefault="00096865" w:rsidP="00ED3045">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3663F893" w14:textId="77777777" w:rsidR="00462E00" w:rsidRPr="00204EEA" w:rsidRDefault="00096865" w:rsidP="00ED3045">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443FF76" w14:textId="77777777" w:rsidR="00096865" w:rsidRDefault="00096865" w:rsidP="00ED3045">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2FAC2676" w14:textId="77777777" w:rsidR="002D7D70" w:rsidRPr="000811C1" w:rsidRDefault="002D7D70" w:rsidP="00ED3045">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A4C597A" w14:textId="2A56475E" w:rsidR="00096865" w:rsidRPr="009044F1" w:rsidRDefault="00096865" w:rsidP="00ED3045">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При внесении изменений в приглашение </w:t>
      </w:r>
      <w:r w:rsidR="00414857">
        <w:rPr>
          <w:rFonts w:ascii="GHEA Grapalat" w:hAnsi="GHEA Grapalat"/>
        </w:rPr>
        <w:t>14:20</w:t>
      </w:r>
      <w:r w:rsidRPr="009044F1">
        <w:rPr>
          <w:rFonts w:ascii="GHEA Grapalat" w:hAnsi="GHEA Grapalat"/>
        </w:rPr>
        <w:t xml:space="preserve">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5"/>
          <w:rFonts w:ascii="GHEA Grapalat" w:hAnsi="GHEA Grapalat"/>
        </w:rPr>
        <w:footnoteReference w:customMarkFollows="1" w:id="4"/>
        <w:t>6</w:t>
      </w:r>
      <w:r w:rsidRPr="009044F1">
        <w:rPr>
          <w:rFonts w:ascii="GHEA Grapalat" w:hAnsi="GHEA Grapalat"/>
        </w:rPr>
        <w:t xml:space="preserve">. </w:t>
      </w:r>
    </w:p>
    <w:p w14:paraId="5E118AA4" w14:textId="77777777" w:rsidR="00B051BE" w:rsidRPr="009044F1" w:rsidRDefault="00B051BE" w:rsidP="00ED3045">
      <w:pPr>
        <w:widowControl w:val="0"/>
        <w:jc w:val="center"/>
        <w:rPr>
          <w:rFonts w:ascii="GHEA Grapalat" w:hAnsi="GHEA Grapalat"/>
          <w:b/>
        </w:rPr>
      </w:pPr>
    </w:p>
    <w:p w14:paraId="62009004" w14:textId="77777777" w:rsidR="00096865" w:rsidRPr="00995804" w:rsidRDefault="00955A1E" w:rsidP="00ED3045">
      <w:pPr>
        <w:widowControl w:val="0"/>
        <w:jc w:val="center"/>
        <w:rPr>
          <w:rFonts w:ascii="GHEA Grapalat" w:hAnsi="GHEA Grapalat" w:cs="Arial"/>
          <w:b/>
        </w:rPr>
      </w:pPr>
      <w:r w:rsidRPr="00995804">
        <w:rPr>
          <w:rFonts w:ascii="GHEA Grapalat" w:hAnsi="GHEA Grapalat"/>
          <w:b/>
        </w:rPr>
        <w:t>4. ПОРЯДОК ПОДАЧИ ЗАЯВКИ</w:t>
      </w:r>
    </w:p>
    <w:p w14:paraId="4AA1CC82" w14:textId="77777777" w:rsidR="00096865" w:rsidRPr="009044F1" w:rsidRDefault="00096865" w:rsidP="00ED3045">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C2F7603" w14:textId="77777777" w:rsidR="00486B55" w:rsidRPr="009044F1" w:rsidRDefault="00096865" w:rsidP="00ED3045">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03CF2251" w14:textId="77777777" w:rsidR="00096865" w:rsidRPr="009044F1" w:rsidRDefault="000946A3" w:rsidP="00ED3045">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C642D01" w14:textId="77777777" w:rsidR="00096865" w:rsidRPr="005114D0" w:rsidRDefault="000946A3"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D7F6A">
        <w:rPr>
          <w:rFonts w:ascii="GHEA Grapalat" w:hAnsi="GHEA Grapalat"/>
          <w:sz w:val="24"/>
          <w:szCs w:val="24"/>
        </w:rPr>
        <w:t>запрос котировок</w:t>
      </w:r>
      <w:r w:rsidRPr="009044F1">
        <w:rPr>
          <w:rFonts w:ascii="GHEA Grapalat" w:hAnsi="GHEA Grapalat"/>
          <w:sz w:val="24"/>
          <w:szCs w:val="24"/>
        </w:rPr>
        <w:t>.</w:t>
      </w:r>
    </w:p>
    <w:p w14:paraId="6A1F6650" w14:textId="5B034013" w:rsidR="00A80ECD" w:rsidRDefault="00096865" w:rsidP="00ED3045">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414857">
        <w:rPr>
          <w:rFonts w:ascii="GHEA Grapalat" w:hAnsi="GHEA Grapalat"/>
          <w:sz w:val="24"/>
          <w:szCs w:val="24"/>
        </w:rPr>
        <w:t>14:20</w:t>
      </w:r>
      <w:r w:rsidRPr="009044F1">
        <w:rPr>
          <w:rFonts w:ascii="GHEA Grapalat" w:hAnsi="GHEA Grapalat"/>
          <w:sz w:val="24"/>
          <w:szCs w:val="24"/>
        </w:rPr>
        <w:t xml:space="preserve">" часов "—"-го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14:paraId="51A4FAEE" w14:textId="6218BD8B" w:rsidR="00A80ECD" w:rsidRDefault="00A80ECD"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ED3045">
        <w:rPr>
          <w:rFonts w:ascii="GHEA Grapalat" w:hAnsi="GHEA Grapalat"/>
          <w:sz w:val="24"/>
          <w:szCs w:val="24"/>
          <w:vertAlign w:val="subscript"/>
        </w:rPr>
        <w:t>г.Ереван, Нерсисян 7/1</w:t>
      </w:r>
      <w:r>
        <w:rPr>
          <w:rFonts w:ascii="GHEA Grapalat" w:hAnsi="GHEA Grapalat"/>
          <w:sz w:val="24"/>
          <w:szCs w:val="24"/>
        </w:rPr>
        <w:t>" не позднее, чем "</w:t>
      </w:r>
      <w:r w:rsidR="00414857">
        <w:rPr>
          <w:rFonts w:ascii="GHEA Grapalat" w:hAnsi="GHEA Grapalat"/>
          <w:sz w:val="24"/>
          <w:szCs w:val="24"/>
        </w:rPr>
        <w:t>14:20</w:t>
      </w:r>
      <w:r>
        <w:rPr>
          <w:rFonts w:ascii="GHEA Grapalat" w:hAnsi="GHEA Grapalat"/>
          <w:sz w:val="24"/>
          <w:szCs w:val="24"/>
        </w:rPr>
        <w:t>" часов "</w:t>
      </w:r>
      <w:r w:rsidR="00ED3045" w:rsidRPr="00ED3045">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413B5D91" w14:textId="77777777" w:rsidR="00A80ECD" w:rsidRDefault="00A80ECD" w:rsidP="00ED3045">
      <w:pPr>
        <w:pStyle w:val="23"/>
        <w:widowControl w:val="0"/>
        <w:spacing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CE4A56">
        <w:rPr>
          <w:rFonts w:ascii="GHEA Grapalat" w:hAnsi="GHEA Grapalat"/>
          <w:sz w:val="24"/>
          <w:szCs w:val="24"/>
          <w:vertAlign w:val="subscript"/>
        </w:rPr>
        <w:t>Н. Аветисян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1D816D1A" w14:textId="77777777" w:rsidR="00B67CCD" w:rsidRPr="00D3436F" w:rsidRDefault="00B67CCD" w:rsidP="00ED3045">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94347BB" w14:textId="77777777" w:rsidR="005F25EF" w:rsidRDefault="005F25EF" w:rsidP="00ED3045">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752376C5" w14:textId="77777777" w:rsidR="005F25EF" w:rsidRDefault="005F25EF" w:rsidP="00ED3045">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6C90595A" w14:textId="77777777" w:rsidR="00C648DF" w:rsidRDefault="005F25EF" w:rsidP="00ED3045">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78C0C036" w14:textId="77777777" w:rsidR="005F25EF" w:rsidRDefault="005F25EF" w:rsidP="00ED3045">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14:paraId="159AD4D3" w14:textId="77777777" w:rsidR="005F25EF" w:rsidRDefault="005F25EF" w:rsidP="00ED3045">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FE36A35" w14:textId="77777777" w:rsidR="00EA0D10" w:rsidRDefault="001361B2" w:rsidP="00ED3045">
      <w:pPr>
        <w:pStyle w:val="norm"/>
        <w:widowControl w:val="0"/>
        <w:tabs>
          <w:tab w:val="left" w:pos="1134"/>
        </w:tabs>
        <w:spacing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14:paraId="026E5F01" w14:textId="77777777" w:rsidR="00071119" w:rsidRDefault="00EA0D10" w:rsidP="00ED3045">
      <w:pPr>
        <w:pStyle w:val="norm"/>
        <w:widowControl w:val="0"/>
        <w:tabs>
          <w:tab w:val="left" w:pos="1134"/>
        </w:tabs>
        <w:spacing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af5"/>
          <w:rFonts w:ascii="GHEA Grapalat" w:hAnsi="GHEA Grapalat" w:cs="Sylfaen"/>
          <w:sz w:val="24"/>
          <w:szCs w:val="24"/>
        </w:rPr>
        <w:footnoteReference w:customMarkFollows="1" w:id="5"/>
        <w:t>7</w:t>
      </w:r>
      <w:r w:rsidR="005F25EF">
        <w:rPr>
          <w:rFonts w:ascii="GHEA Grapalat" w:hAnsi="GHEA Grapalat" w:cs="Sylfaen"/>
          <w:sz w:val="24"/>
          <w:szCs w:val="24"/>
        </w:rPr>
        <w:t>:</w:t>
      </w:r>
      <w:r w:rsidR="00932115" w:rsidRPr="00932115">
        <w:t xml:space="preserve"> </w:t>
      </w:r>
    </w:p>
    <w:p w14:paraId="5F3F64A1" w14:textId="77777777" w:rsidR="00B67CCD" w:rsidRPr="009044F1" w:rsidRDefault="001C6688"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1E046855" w14:textId="77777777" w:rsidR="000845F6" w:rsidRPr="009044F1" w:rsidRDefault="004C7F28" w:rsidP="00ED3045">
      <w:pPr>
        <w:pStyle w:val="norm"/>
        <w:widowControl w:val="0"/>
        <w:tabs>
          <w:tab w:val="left" w:pos="1134"/>
        </w:tabs>
        <w:spacing w:line="240" w:lineRule="auto"/>
        <w:ind w:firstLine="567"/>
        <w:rPr>
          <w:rFonts w:ascii="GHEA Grapalat" w:hAnsi="GHEA Grapalat" w:cs="Sylfaen"/>
          <w:sz w:val="24"/>
          <w:szCs w:val="24"/>
        </w:rPr>
      </w:pPr>
      <w:r w:rsidRPr="004C7F28">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A234851" w14:textId="77777777" w:rsidR="000845F6" w:rsidRPr="00D3436F" w:rsidRDefault="004C7F28" w:rsidP="00ED3045">
      <w:pPr>
        <w:pStyle w:val="norm"/>
        <w:widowControl w:val="0"/>
        <w:tabs>
          <w:tab w:val="left" w:pos="1134"/>
        </w:tabs>
        <w:spacing w:line="240" w:lineRule="auto"/>
        <w:ind w:firstLine="567"/>
        <w:rPr>
          <w:rFonts w:ascii="GHEA Grapalat" w:hAnsi="GHEA Grapalat"/>
          <w:sz w:val="24"/>
          <w:szCs w:val="24"/>
        </w:rPr>
      </w:pPr>
      <w:r w:rsidRPr="004C7F28">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69A1130" w14:textId="77777777" w:rsidR="00721677" w:rsidRDefault="00721677" w:rsidP="00ED3045">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7F921608" w14:textId="77777777" w:rsidR="00721677" w:rsidRDefault="00721677" w:rsidP="00ED3045">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2642892" w14:textId="77777777" w:rsidR="00721677" w:rsidRDefault="00721677" w:rsidP="00ED3045">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7751FA9" w14:textId="77777777" w:rsidR="0049655D" w:rsidRDefault="0049655D" w:rsidP="00ED3045">
      <w:pPr>
        <w:rPr>
          <w:rFonts w:ascii="GHEA Grapalat" w:hAnsi="GHEA Grapalat"/>
          <w:b/>
        </w:rPr>
      </w:pPr>
    </w:p>
    <w:p w14:paraId="634C8031" w14:textId="77777777" w:rsidR="00A45946" w:rsidRPr="009044F1" w:rsidRDefault="00333B85" w:rsidP="00ED3045">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8DEC3ED" w14:textId="77777777" w:rsidR="00A45946" w:rsidRPr="009044F1" w:rsidRDefault="00C8055A" w:rsidP="00ED3045">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50F12B1" w14:textId="77777777" w:rsidR="00B95FE0" w:rsidRPr="009044F1" w:rsidRDefault="00C8055A"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E4D07F7" w14:textId="77777777" w:rsidR="00B95FE0" w:rsidRPr="009044F1" w:rsidRDefault="00B95FE0" w:rsidP="00ED3045">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C374547" w14:textId="77777777" w:rsidR="00B95FE0" w:rsidRPr="009044F1" w:rsidRDefault="00B95FE0"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14:paraId="2F6997A0" w14:textId="77777777" w:rsidR="00B95FE0" w:rsidRPr="009044F1" w:rsidRDefault="00B95FE0"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0EA9F02" w14:textId="11E7237C" w:rsidR="00A45946" w:rsidRDefault="00B95FE0"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00FF3A4A">
        <w:rPr>
          <w:rFonts w:ascii="GHEA Grapalat" w:hAnsi="GHEA Grapalat"/>
          <w:sz w:val="24"/>
          <w:szCs w:val="24"/>
        </w:rPr>
        <w:t>Лекарства</w:t>
      </w:r>
      <w:r w:rsidRPr="009044F1">
        <w:rPr>
          <w:rFonts w:ascii="GHEA Grapalat" w:hAnsi="GHEA Grapalat"/>
          <w:sz w:val="24"/>
          <w:szCs w:val="24"/>
        </w:rPr>
        <w:t xml:space="preserve"> заполнено правильно.</w:t>
      </w:r>
    </w:p>
    <w:p w14:paraId="43E2C6F3" w14:textId="77777777" w:rsidR="00B9778A" w:rsidRDefault="00B9778A"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DF72D18" w14:textId="77777777" w:rsidR="00AE1E38" w:rsidRDefault="00A14685"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3E89EEB3" w14:textId="77777777" w:rsidR="0048059F" w:rsidRPr="009044F1" w:rsidRDefault="0048059F"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4C9721F7" w14:textId="77777777" w:rsidR="00A45946" w:rsidRPr="009044F1" w:rsidRDefault="00C8055A"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CFEF1DF" w14:textId="77777777" w:rsidR="00096865" w:rsidRPr="009044F1" w:rsidRDefault="00096865" w:rsidP="00ED3045">
      <w:pPr>
        <w:pStyle w:val="23"/>
        <w:widowControl w:val="0"/>
        <w:spacing w:line="240" w:lineRule="auto"/>
        <w:ind w:firstLine="567"/>
        <w:rPr>
          <w:rFonts w:ascii="GHEA Grapalat" w:hAnsi="GHEA Grapalat"/>
          <w:sz w:val="24"/>
          <w:szCs w:val="24"/>
        </w:rPr>
      </w:pPr>
    </w:p>
    <w:p w14:paraId="3B91DC7E" w14:textId="77777777" w:rsidR="00096865" w:rsidRPr="009044F1" w:rsidRDefault="00220C7C" w:rsidP="00ED3045">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65C49780" w14:textId="77777777" w:rsidR="00096865" w:rsidRPr="00AA7117" w:rsidRDefault="00220C7C" w:rsidP="00ED3045">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1F4FF83" w14:textId="77777777" w:rsidR="00096865" w:rsidRPr="009044F1" w:rsidRDefault="00220C7C"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EFB21A6" w14:textId="77777777" w:rsidR="00FA0E41" w:rsidRPr="009044F1" w:rsidRDefault="00FA0E41" w:rsidP="00ED3045">
      <w:pPr>
        <w:widowControl w:val="0"/>
        <w:ind w:firstLine="567"/>
        <w:jc w:val="center"/>
        <w:rPr>
          <w:rFonts w:ascii="GHEA Grapalat" w:hAnsi="GHEA Grapalat"/>
          <w:b/>
        </w:rPr>
      </w:pPr>
    </w:p>
    <w:p w14:paraId="3346CE13" w14:textId="77777777" w:rsidR="00096865" w:rsidRPr="00221C7B" w:rsidRDefault="000D701E" w:rsidP="00ED3045">
      <w:pPr>
        <w:widowControl w:val="0"/>
        <w:jc w:val="center"/>
        <w:rPr>
          <w:rFonts w:ascii="GHEA Grapalat" w:hAnsi="GHEA Grapalat"/>
          <w:b/>
        </w:rPr>
      </w:pPr>
      <w:r w:rsidRPr="009044F1">
        <w:rPr>
          <w:rFonts w:ascii="GHEA Grapalat" w:hAnsi="GHEA Grapalat"/>
          <w:b/>
        </w:rPr>
        <w:t xml:space="preserve">7. ОБЕСПЕЧЕНИЕ ЗАЯВКИ </w:t>
      </w:r>
    </w:p>
    <w:p w14:paraId="3E5C709D" w14:textId="77777777" w:rsidR="007A3EE6" w:rsidRPr="00681F45" w:rsidRDefault="00283198" w:rsidP="00ED3045">
      <w:pPr>
        <w:widowControl w:val="0"/>
        <w:tabs>
          <w:tab w:val="left" w:pos="1134"/>
        </w:tabs>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7B591C56" w14:textId="77777777" w:rsidR="00903898" w:rsidRPr="009044F1" w:rsidRDefault="00771C0F" w:rsidP="00ED3045">
      <w:pPr>
        <w:widowControl w:val="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24A0FF43" w14:textId="77777777" w:rsidR="001578D4" w:rsidRPr="009044F1" w:rsidRDefault="001578D4" w:rsidP="00ED3045">
      <w:pPr>
        <w:widowControl w:val="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14:paraId="4F6D7618" w14:textId="77777777" w:rsidR="000A7528" w:rsidRPr="00681F45" w:rsidRDefault="00283198" w:rsidP="00ED3045">
      <w:pPr>
        <w:widowControl w:val="0"/>
        <w:tabs>
          <w:tab w:val="left" w:pos="1134"/>
        </w:tabs>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14:paraId="35585EDF" w14:textId="77777777" w:rsidR="000A7528" w:rsidRPr="009044F1" w:rsidRDefault="000A7528" w:rsidP="00ED3045">
      <w:pPr>
        <w:widowControl w:val="0"/>
        <w:tabs>
          <w:tab w:val="left" w:pos="1134"/>
        </w:tabs>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14:paraId="1A3C56EC" w14:textId="77777777" w:rsidR="00C35487" w:rsidRPr="00C35487" w:rsidRDefault="000A7528" w:rsidP="00ED3045">
      <w:pPr>
        <w:widowControl w:val="0"/>
        <w:tabs>
          <w:tab w:val="left" w:pos="1134"/>
        </w:tabs>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af5"/>
        </w:rPr>
        <w:footnoteReference w:customMarkFollows="1" w:id="6"/>
        <w:t>9</w:t>
      </w:r>
    </w:p>
    <w:p w14:paraId="17DF6145" w14:textId="77777777" w:rsidR="00F20DA5" w:rsidRPr="009044F1" w:rsidRDefault="00283198" w:rsidP="00ED3045">
      <w:pPr>
        <w:widowControl w:val="0"/>
        <w:tabs>
          <w:tab w:val="left" w:pos="1134"/>
        </w:tabs>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6FA35D1E"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69384BEB"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2FC578AC" w14:textId="77777777" w:rsidR="00096865" w:rsidRPr="00681F45"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14:paraId="45B33374" w14:textId="77777777" w:rsidR="00A42E71" w:rsidRPr="00681F45" w:rsidRDefault="00283198" w:rsidP="00ED3045">
      <w:pPr>
        <w:widowControl w:val="0"/>
        <w:tabs>
          <w:tab w:val="left" w:pos="1134"/>
        </w:tabs>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14:paraId="06C9C23C" w14:textId="77777777" w:rsidR="002626F7" w:rsidRDefault="002626F7" w:rsidP="00ED3045">
      <w:pPr>
        <w:rPr>
          <w:rFonts w:ascii="GHEA Grapalat" w:hAnsi="GHEA Grapalat" w:cs="Sylfaen"/>
        </w:rPr>
      </w:pPr>
    </w:p>
    <w:p w14:paraId="052D2A27" w14:textId="77777777" w:rsidR="00096865" w:rsidRPr="009044F1" w:rsidRDefault="00E70FC4" w:rsidP="00ED3045">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0B6D00B" w14:textId="77777777" w:rsidR="00096865" w:rsidRPr="009044F1" w:rsidRDefault="00FD2748" w:rsidP="00ED3045">
      <w:pPr>
        <w:pStyle w:val="23"/>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70580079" w14:textId="77777777" w:rsidR="00C64E56" w:rsidRDefault="009B6D58" w:rsidP="00ED3045">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7B1710EC" w14:textId="77777777" w:rsidR="00576D5D" w:rsidRDefault="009B6D58" w:rsidP="00ED3045">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3EF12E63" w14:textId="77777777" w:rsidR="00576D5D" w:rsidRDefault="00576D5D" w:rsidP="00ED3045">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58D6129" w14:textId="77777777" w:rsidR="00576D5D" w:rsidRDefault="00576D5D" w:rsidP="00ED3045">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BD52986" w14:textId="77777777" w:rsidR="00576D5D" w:rsidRDefault="00576D5D" w:rsidP="00ED3045">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1BA6EC66" w14:textId="77777777" w:rsidR="00576D5D" w:rsidRDefault="00576D5D" w:rsidP="00ED3045">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DC7BC0D" w14:textId="77777777" w:rsidR="009A796C" w:rsidRPr="009044F1" w:rsidRDefault="00FD2748" w:rsidP="00ED3045">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22862500" w14:textId="77777777" w:rsidR="002A665D" w:rsidRPr="002A665D" w:rsidRDefault="00CF34DE" w:rsidP="00ED3045">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14:paraId="0F464898" w14:textId="77777777" w:rsidR="00ED6836" w:rsidRPr="009044F1" w:rsidRDefault="00745561" w:rsidP="00ED3045">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65BAFA9" w14:textId="77777777" w:rsidR="00B514E8" w:rsidRPr="00352B29" w:rsidRDefault="00FD2748"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566EA1F6" w14:textId="77777777" w:rsidR="00096865" w:rsidRPr="00A01157" w:rsidRDefault="00FD2748"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5"/>
          <w:rFonts w:ascii="GHEA Grapalat" w:hAnsi="GHEA Grapalat"/>
          <w:i w:val="0"/>
          <w:sz w:val="24"/>
          <w:szCs w:val="24"/>
        </w:rPr>
        <w:footnoteReference w:customMarkFollows="1" w:id="7"/>
        <w:t>10</w:t>
      </w:r>
      <w:r w:rsidR="00A01157">
        <w:rPr>
          <w:rFonts w:ascii="GHEA Grapalat" w:hAnsi="GHEA Grapalat"/>
          <w:i w:val="0"/>
          <w:sz w:val="24"/>
          <w:szCs w:val="24"/>
        </w:rPr>
        <w:t>.</w:t>
      </w:r>
    </w:p>
    <w:p w14:paraId="6D4843B7" w14:textId="77777777" w:rsidR="00096865" w:rsidRPr="009044F1" w:rsidRDefault="00FD2748"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085AAC29" w14:textId="77777777" w:rsidR="00096865" w:rsidRPr="009044F1" w:rsidRDefault="00096865"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198B4AEF" w14:textId="77777777" w:rsidR="00096865" w:rsidRPr="009044F1" w:rsidDel="00992C40" w:rsidRDefault="00096865"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FC6627B" w14:textId="77777777" w:rsidR="009B6D58" w:rsidRPr="00186559" w:rsidRDefault="00FD274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48BCD03D" w14:textId="77777777"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0E8D9FE9" w14:textId="77777777"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6A3C68C3" w14:textId="77777777" w:rsidR="009B6D58" w:rsidRPr="00A50C53"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2A8BE6BE" w14:textId="77777777"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541FE20F" w14:textId="77777777"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14:paraId="66304DE3" w14:textId="77777777" w:rsidR="008F2148" w:rsidRDefault="009B6D58"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14:paraId="6628E1A4" w14:textId="77777777" w:rsidR="00235D56" w:rsidRDefault="008F2148"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14:paraId="49654B29" w14:textId="77777777" w:rsidR="008F2148" w:rsidRDefault="00235D56"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14:paraId="4E014407" w14:textId="77777777" w:rsidR="009B6D58" w:rsidRPr="009044F1" w:rsidRDefault="003572EA"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219B9C1C" w14:textId="77777777" w:rsidR="00B514E8" w:rsidRPr="009044F1" w:rsidRDefault="00FD2748" w:rsidP="00ED3045">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9C0904C" w14:textId="77777777" w:rsidR="00AD2081" w:rsidRDefault="00A150A9"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1B6CA14F" w14:textId="77777777" w:rsidR="003B3E74" w:rsidRPr="00AA7117" w:rsidRDefault="006A202F"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3175042E" w14:textId="77777777" w:rsidR="00C27BA4" w:rsidRDefault="00A150A9" w:rsidP="00ED3045">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12E2031" w14:textId="77777777" w:rsidR="00C27BA4" w:rsidRPr="00AA7117" w:rsidRDefault="00C27BA4" w:rsidP="00ED3045">
      <w:pPr>
        <w:pStyle w:val="norm"/>
        <w:widowControl w:val="0"/>
        <w:tabs>
          <w:tab w:val="left" w:pos="1276"/>
        </w:tabs>
        <w:spacing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14:paraId="1195DC95" w14:textId="77777777" w:rsidR="005E0E50"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3D3BFF72" w14:textId="77777777" w:rsidR="00EA58C8"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41C37E8C" w14:textId="77777777" w:rsidR="00E65F37"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03DA9B4D" w14:textId="77777777" w:rsidR="00A24827" w:rsidRPr="009044F1" w:rsidRDefault="00A24827"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748495A9" w14:textId="77777777" w:rsidR="008B73CD" w:rsidRPr="009044F1" w:rsidRDefault="008B73CD"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D6E798B" w14:textId="77777777" w:rsidR="00E64D24" w:rsidRDefault="008769B4" w:rsidP="00ED3045">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14:paraId="32399ACB" w14:textId="77777777" w:rsidR="00A63D83" w:rsidRPr="009044F1" w:rsidRDefault="00A63D83" w:rsidP="00ED3045">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6F43AA8" w14:textId="77777777" w:rsidR="00A23E7B" w:rsidRDefault="00E64D24" w:rsidP="00ED3045">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27B21DD" w14:textId="77777777" w:rsidR="002B121D" w:rsidRPr="001439BD" w:rsidRDefault="00A150A9" w:rsidP="00ED3045">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8CEE52B" w14:textId="77777777" w:rsidR="00BF1CBD" w:rsidRPr="00BF1CBD" w:rsidRDefault="00B5219E" w:rsidP="00ED3045">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43A59D9" w14:textId="77777777" w:rsidR="00BF1CBD" w:rsidRDefault="00BF1CBD" w:rsidP="00ED3045">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D958849" w14:textId="77777777" w:rsidR="002B103D" w:rsidRPr="000811C1" w:rsidRDefault="00A150A9" w:rsidP="00ED3045">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5"/>
          <w:rFonts w:ascii="GHEA Grapalat" w:hAnsi="GHEA Grapalat"/>
          <w:sz w:val="24"/>
          <w:szCs w:val="24"/>
        </w:rPr>
        <w:footnoteReference w:customMarkFollows="1" w:id="8"/>
        <w:t>11</w:t>
      </w:r>
      <w:r w:rsidRPr="009044F1">
        <w:rPr>
          <w:rFonts w:ascii="GHEA Grapalat" w:hAnsi="GHEA Grapalat"/>
          <w:sz w:val="24"/>
          <w:szCs w:val="24"/>
        </w:rPr>
        <w:t xml:space="preserve">. </w:t>
      </w:r>
    </w:p>
    <w:p w14:paraId="7C9A4A08" w14:textId="77777777" w:rsidR="00583092" w:rsidRPr="008C0D41" w:rsidRDefault="00A150A9" w:rsidP="00ED3045">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6171C3A" w14:textId="77777777" w:rsidR="00583092"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FA2B8B4" w14:textId="77777777" w:rsidR="00583092" w:rsidRPr="005114D0" w:rsidRDefault="00662165"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094D737" w14:textId="77777777" w:rsidR="00583092" w:rsidRPr="00374F4A" w:rsidRDefault="00A150A9" w:rsidP="00ED3045">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09111C58" w14:textId="77777777" w:rsidR="00E45ACA" w:rsidRPr="000811C1" w:rsidRDefault="00A150A9" w:rsidP="00ED3045">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70791AC2" w14:textId="77777777" w:rsidR="00583092"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104668E" w14:textId="77777777" w:rsidR="00583092" w:rsidRPr="009044F1" w:rsidRDefault="00583092" w:rsidP="00ED3045">
      <w:pPr>
        <w:pStyle w:val="23"/>
        <w:widowControl w:val="0"/>
        <w:spacing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14:paraId="50DF4CF2" w14:textId="77777777" w:rsidR="00583092" w:rsidRPr="009044F1" w:rsidRDefault="00583092" w:rsidP="00ED3045">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2197C764" w14:textId="77777777" w:rsidR="00B138F3" w:rsidRDefault="00B138F3" w:rsidP="00ED3045">
      <w:pPr>
        <w:widowControl w:val="0"/>
        <w:jc w:val="center"/>
        <w:rPr>
          <w:rFonts w:ascii="GHEA Grapalat" w:hAnsi="GHEA Grapalat"/>
          <w:b/>
        </w:rPr>
      </w:pPr>
    </w:p>
    <w:p w14:paraId="56C91B3F" w14:textId="77777777" w:rsidR="000313A6" w:rsidRPr="009044F1" w:rsidRDefault="00AA0AD8" w:rsidP="00ED3045">
      <w:pPr>
        <w:widowControl w:val="0"/>
        <w:jc w:val="center"/>
        <w:rPr>
          <w:rFonts w:ascii="GHEA Grapalat" w:hAnsi="GHEA Grapalat" w:cs="Arial"/>
          <w:b/>
          <w:iCs/>
        </w:rPr>
      </w:pPr>
      <w:r w:rsidRPr="009044F1">
        <w:rPr>
          <w:rFonts w:ascii="GHEA Grapalat" w:hAnsi="GHEA Grapalat"/>
          <w:b/>
        </w:rPr>
        <w:t xml:space="preserve">9. ЗАКЛЮЧЕНИЕ ДОГОВОРА </w:t>
      </w:r>
    </w:p>
    <w:p w14:paraId="7C272A82" w14:textId="77777777" w:rsidR="00096865"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596A947" w14:textId="77777777" w:rsidR="00EB6E54"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7FE8B991" w14:textId="77777777" w:rsidR="00F23A51"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1E23F965" w14:textId="77777777" w:rsidR="00096865"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65236C22" w14:textId="77777777" w:rsidR="000313A6" w:rsidRPr="009044F1" w:rsidRDefault="000313A6" w:rsidP="00ED3045">
      <w:pPr>
        <w:widowControl w:val="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1AF84964" w14:textId="77777777" w:rsidR="00D612BC" w:rsidRPr="009044F1" w:rsidRDefault="00AA0AD8"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14:paraId="42245087" w14:textId="77777777" w:rsidR="00096865" w:rsidRPr="009044F1" w:rsidRDefault="00096865" w:rsidP="00ED3045">
      <w:pPr>
        <w:widowControl w:val="0"/>
        <w:jc w:val="center"/>
        <w:rPr>
          <w:rFonts w:ascii="GHEA Grapalat" w:hAnsi="GHEA Grapalat"/>
          <w:b/>
          <w:iCs/>
        </w:rPr>
      </w:pPr>
    </w:p>
    <w:p w14:paraId="063224A9" w14:textId="77777777" w:rsidR="00096865" w:rsidRPr="009044F1" w:rsidRDefault="00030D40" w:rsidP="00ED3045">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4CB52429" w14:textId="77777777" w:rsidR="00096865" w:rsidRDefault="00030D40" w:rsidP="00ED3045">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14:paraId="5C391EA5" w14:textId="77777777" w:rsidR="0035631F" w:rsidRDefault="00A6609C" w:rsidP="00ED3045">
      <w:pPr>
        <w:widowControl w:val="0"/>
        <w:tabs>
          <w:tab w:val="left" w:pos="1276"/>
        </w:tabs>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w:t>
      </w:r>
      <w:r w:rsidR="00EE7968" w:rsidRPr="00EE7968">
        <w:rPr>
          <w:rFonts w:ascii="GHEA Grapalat" w:hAnsi="GHEA Grapalat"/>
        </w:rPr>
        <w:t xml:space="preserve">в одностороннем порядке утвержденного заявления в виде неустойки (приложение 4.1) или наличных денег </w:t>
      </w:r>
      <w:r w:rsidR="001647D2" w:rsidRPr="001647D2">
        <w:rPr>
          <w:rFonts w:ascii="GHEA Grapalat" w:hAnsi="GHEA Grapalat"/>
        </w:rPr>
        <w:t>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af5"/>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14:paraId="16599369" w14:textId="77777777" w:rsidR="0035631F" w:rsidRDefault="0035631F" w:rsidP="00ED3045">
      <w:pPr>
        <w:widowControl w:val="0"/>
        <w:tabs>
          <w:tab w:val="left" w:pos="1276"/>
        </w:tabs>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14:paraId="0578D31A" w14:textId="77777777" w:rsidR="002406D8" w:rsidRPr="009044F1" w:rsidRDefault="002406D8" w:rsidP="00ED3045">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07474984" w14:textId="77777777" w:rsidR="00366C4E" w:rsidRDefault="00030D40" w:rsidP="00ED3045">
      <w:pPr>
        <w:widowControl w:val="0"/>
        <w:tabs>
          <w:tab w:val="left" w:pos="1276"/>
        </w:tabs>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00EE7968" w:rsidRPr="00EE7968">
        <w:rPr>
          <w:rFonts w:ascii="GHEA Grapalat" w:hAnsi="GHEA Grapalat"/>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14:paraId="54DC01DA" w14:textId="77777777" w:rsidR="0058395E" w:rsidRDefault="0058395E" w:rsidP="00ED3045">
      <w:pPr>
        <w:widowControl w:val="0"/>
        <w:tabs>
          <w:tab w:val="left" w:pos="1276"/>
        </w:tabs>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14:paraId="173FEB2E" w14:textId="77777777" w:rsidR="00E969ED" w:rsidRPr="00DC30CC" w:rsidRDefault="00030D40" w:rsidP="00ED3045">
      <w:pPr>
        <w:widowControl w:val="0"/>
        <w:tabs>
          <w:tab w:val="left" w:pos="1276"/>
        </w:tabs>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0A2DF52B" w14:textId="77777777" w:rsidR="00F0759D" w:rsidRDefault="00F92A53" w:rsidP="00ED3045">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023219A" w14:textId="77777777" w:rsidR="004A0321" w:rsidRDefault="004A0321" w:rsidP="00ED3045">
      <w:pPr>
        <w:widowControl w:val="0"/>
        <w:tabs>
          <w:tab w:val="left" w:pos="1276"/>
        </w:tabs>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14:paraId="7ECCE683" w14:textId="77777777" w:rsidR="006D7219" w:rsidRDefault="006D7219" w:rsidP="00ED3045">
      <w:pPr>
        <w:widowControl w:val="0"/>
        <w:tabs>
          <w:tab w:val="left" w:pos="1276"/>
        </w:tabs>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14:paraId="15B41A11" w14:textId="77777777" w:rsidR="006F58E6" w:rsidRPr="000811C1" w:rsidRDefault="006F58E6" w:rsidP="00ED3045">
      <w:pPr>
        <w:widowControl w:val="0"/>
        <w:tabs>
          <w:tab w:val="left" w:pos="1276"/>
        </w:tabs>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14:paraId="3958B600" w14:textId="77777777" w:rsidR="00D32092" w:rsidRPr="00D32092" w:rsidRDefault="00D32092" w:rsidP="00ED3045">
      <w:pPr>
        <w:widowControl w:val="0"/>
        <w:tabs>
          <w:tab w:val="left" w:pos="1276"/>
        </w:tabs>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14:paraId="1B4ADDD7" w14:textId="77777777" w:rsidR="008F0732" w:rsidRPr="00625529" w:rsidRDefault="00030D40" w:rsidP="00ED3045">
      <w:pPr>
        <w:widowControl w:val="0"/>
        <w:tabs>
          <w:tab w:val="left" w:pos="1276"/>
        </w:tabs>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14:paraId="222D51A8" w14:textId="77777777" w:rsidR="005162B1" w:rsidRPr="009044F1" w:rsidRDefault="00030D40" w:rsidP="00ED3045">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FA2579F" w14:textId="77777777" w:rsidR="005162B1" w:rsidRDefault="003E194D" w:rsidP="00ED3045">
      <w:pPr>
        <w:widowControl w:val="0"/>
        <w:tabs>
          <w:tab w:val="left" w:pos="1134"/>
        </w:tabs>
        <w:ind w:firstLine="567"/>
        <w:jc w:val="both"/>
        <w:rPr>
          <w:rFonts w:ascii="GHEA Grapalat" w:hAnsi="GHEA Grapalat"/>
        </w:rPr>
      </w:pPr>
      <w:r w:rsidRPr="005114D0">
        <w:rPr>
          <w:rFonts w:ascii="GHEA Grapalat" w:hAnsi="GHEA Grapalat"/>
        </w:rPr>
        <w:tab/>
      </w:r>
    </w:p>
    <w:p w14:paraId="52085470" w14:textId="77777777" w:rsidR="00637D24" w:rsidRPr="009044F1" w:rsidRDefault="00637D24" w:rsidP="00ED3045">
      <w:pPr>
        <w:widowControl w:val="0"/>
        <w:tabs>
          <w:tab w:val="left" w:pos="1134"/>
        </w:tabs>
        <w:ind w:firstLine="567"/>
        <w:jc w:val="both"/>
        <w:rPr>
          <w:rFonts w:ascii="GHEA Grapalat" w:hAnsi="GHEA Grapalat" w:cs="Sylfaen"/>
        </w:rPr>
      </w:pPr>
    </w:p>
    <w:p w14:paraId="249C3930" w14:textId="77777777" w:rsidR="00096865" w:rsidRDefault="005066AC" w:rsidP="00ED3045">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84A9A84" w14:textId="77777777" w:rsidR="003D5CAF" w:rsidRPr="009044F1" w:rsidRDefault="003D5CAF" w:rsidP="00ED3045">
      <w:pPr>
        <w:rPr>
          <w:rFonts w:ascii="GHEA Grapalat" w:hAnsi="GHEA Grapalat" w:cs="Arial"/>
          <w:b/>
        </w:rPr>
      </w:pPr>
    </w:p>
    <w:p w14:paraId="011676A6" w14:textId="77777777" w:rsidR="00096865" w:rsidRPr="009044F1" w:rsidRDefault="00096865" w:rsidP="00ED3045">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55D276BA"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06218ECC"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5"/>
          <w:rFonts w:ascii="GHEA Grapalat" w:hAnsi="GHEA Grapalat"/>
        </w:rPr>
        <w:footnoteReference w:customMarkFollows="1" w:id="10"/>
        <w:t>14</w:t>
      </w:r>
      <w:r w:rsidRPr="009044F1">
        <w:rPr>
          <w:rFonts w:ascii="GHEA Grapalat" w:hAnsi="GHEA Grapalat"/>
        </w:rPr>
        <w:t>.</w:t>
      </w:r>
    </w:p>
    <w:p w14:paraId="506FE327"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6F6A2E19" w14:textId="77777777" w:rsidR="00096865" w:rsidRPr="00D3436F" w:rsidRDefault="00096865" w:rsidP="00ED3045">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7777A9A" w14:textId="77777777" w:rsidR="00CA1C11" w:rsidRPr="009044F1" w:rsidRDefault="00731D26" w:rsidP="00ED3045">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DA75A29" w14:textId="77777777" w:rsidR="00E23155" w:rsidRDefault="00E23155" w:rsidP="00ED3045">
      <w:pPr>
        <w:rPr>
          <w:rFonts w:ascii="GHEA Grapalat" w:hAnsi="GHEA Grapalat"/>
          <w:b/>
        </w:rPr>
      </w:pPr>
      <w:r>
        <w:rPr>
          <w:rFonts w:ascii="GHEA Grapalat" w:hAnsi="GHEA Grapalat"/>
          <w:b/>
        </w:rPr>
        <w:br w:type="page"/>
      </w:r>
    </w:p>
    <w:p w14:paraId="383AA62B" w14:textId="77777777" w:rsidR="00096865" w:rsidRPr="009044F1" w:rsidRDefault="008D5016" w:rsidP="00ED3045">
      <w:pPr>
        <w:widowControl w:val="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D05A034"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14:paraId="1BDFC9E7"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14:paraId="735162AE"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14:paraId="14439D28" w14:textId="77777777" w:rsidR="00D51669" w:rsidRDefault="00996C19" w:rsidP="00ED3045">
      <w:pPr>
        <w:widowControl w:val="0"/>
        <w:tabs>
          <w:tab w:val="left" w:pos="1134"/>
        </w:tabs>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14:paraId="00F0C966"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14:paraId="306AF492"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14:paraId="12354675"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14:paraId="20DCA513"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14:paraId="4BB58C53"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14:paraId="0ED53A1D"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14:paraId="25232030"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14:paraId="4F968703"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14:paraId="5CC6530F"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14:paraId="3F6D3F8A" w14:textId="77777777" w:rsidR="00996C19" w:rsidRDefault="00996C19" w:rsidP="00ED3045">
      <w:pPr>
        <w:widowControl w:val="0"/>
        <w:tabs>
          <w:tab w:val="left" w:pos="1134"/>
        </w:tabs>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14:paraId="5D2B69D9"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14:paraId="65888611"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14:paraId="418C2B05" w14:textId="77777777" w:rsidR="00996C19" w:rsidRPr="00D3436F" w:rsidRDefault="00996C19" w:rsidP="00ED3045">
      <w:pPr>
        <w:widowControl w:val="0"/>
        <w:tabs>
          <w:tab w:val="left" w:pos="1134"/>
        </w:tabs>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14:paraId="395B276C" w14:textId="77777777" w:rsidR="00D51669" w:rsidRDefault="00D51669" w:rsidP="00ED3045">
      <w:pPr>
        <w:widowControl w:val="0"/>
        <w:tabs>
          <w:tab w:val="left" w:pos="1134"/>
        </w:tabs>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a9"/>
            <w:rFonts w:ascii="GHEA Grapalat" w:hAnsi="GHEA Grapalat"/>
          </w:rPr>
          <w:t>secretariat@minfin.am</w:t>
        </w:r>
      </w:hyperlink>
      <w:r>
        <w:rPr>
          <w:rFonts w:ascii="GHEA Grapalat" w:hAnsi="GHEA Grapalat"/>
        </w:rPr>
        <w:t xml:space="preserve">. </w:t>
      </w:r>
    </w:p>
    <w:p w14:paraId="79043472"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14:paraId="315CEDEE" w14:textId="77777777" w:rsidR="00996C19" w:rsidRPr="00D3436F" w:rsidRDefault="00996C19" w:rsidP="00ED3045">
      <w:pPr>
        <w:widowControl w:val="0"/>
        <w:tabs>
          <w:tab w:val="left" w:pos="1276"/>
        </w:tabs>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14:paraId="55208852" w14:textId="77777777" w:rsidR="00A677CD" w:rsidRDefault="000473EF" w:rsidP="00ED3045">
      <w:pPr>
        <w:widowControl w:val="0"/>
        <w:tabs>
          <w:tab w:val="left" w:pos="1276"/>
        </w:tabs>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14:paraId="5C1A88DB" w14:textId="77777777" w:rsidR="009619D8" w:rsidRPr="00D3436F" w:rsidRDefault="000473EF" w:rsidP="00ED3045">
      <w:pPr>
        <w:widowControl w:val="0"/>
        <w:tabs>
          <w:tab w:val="left" w:pos="1276"/>
        </w:tabs>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14:paraId="010115F3" w14:textId="77777777" w:rsidR="00A677CD" w:rsidRDefault="009619D8" w:rsidP="00ED3045">
      <w:pPr>
        <w:widowControl w:val="0"/>
        <w:tabs>
          <w:tab w:val="left" w:pos="1276"/>
        </w:tabs>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14:paraId="21B3BD55"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14:paraId="0773263F"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14:paraId="678EFEFC"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14:paraId="73D905AA"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14:paraId="67BB3381"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14:paraId="13B3D9AC"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14:paraId="75B24DFC"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14:paraId="5466A6B8"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14:paraId="0116C986"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14:paraId="623DC3A3" w14:textId="77777777" w:rsidR="00C47000" w:rsidRPr="000811C1" w:rsidRDefault="00996C19" w:rsidP="00ED3045">
      <w:pPr>
        <w:widowControl w:val="0"/>
        <w:tabs>
          <w:tab w:val="left" w:pos="1276"/>
        </w:tabs>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14:paraId="768739A0"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14:paraId="3CBAACA1"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14:paraId="607D7FEB"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14:paraId="49A135A2" w14:textId="77777777" w:rsidR="00996C19" w:rsidRPr="00D3436F" w:rsidRDefault="00996C19" w:rsidP="00ED3045">
      <w:pPr>
        <w:widowControl w:val="0"/>
        <w:tabs>
          <w:tab w:val="left" w:pos="1276"/>
        </w:tabs>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14:paraId="48936AD5" w14:textId="77777777" w:rsidR="00AE679C" w:rsidRPr="009044F1" w:rsidRDefault="002004DB" w:rsidP="00ED3045">
      <w:pPr>
        <w:widowControl w:val="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14:paraId="5A764532" w14:textId="77777777" w:rsidR="00AE679C" w:rsidRPr="009044F1" w:rsidRDefault="00AE679C" w:rsidP="00ED3045">
      <w:pPr>
        <w:widowControl w:val="0"/>
        <w:jc w:val="center"/>
        <w:rPr>
          <w:rFonts w:ascii="GHEA Grapalat" w:hAnsi="GHEA Grapalat" w:cs="Sylfaen"/>
          <w:b/>
        </w:rPr>
      </w:pPr>
    </w:p>
    <w:p w14:paraId="06496483" w14:textId="77777777" w:rsidR="004373E3" w:rsidRDefault="004373E3" w:rsidP="00ED3045">
      <w:pPr>
        <w:rPr>
          <w:rFonts w:ascii="GHEA Grapalat" w:hAnsi="GHEA Grapalat"/>
          <w:b/>
        </w:rPr>
      </w:pPr>
      <w:r>
        <w:rPr>
          <w:rFonts w:ascii="GHEA Grapalat" w:hAnsi="GHEA Grapalat"/>
          <w:b/>
        </w:rPr>
        <w:br w:type="page"/>
      </w:r>
    </w:p>
    <w:p w14:paraId="48A1A4CB" w14:textId="77777777" w:rsidR="00096865" w:rsidRPr="00374F4A" w:rsidRDefault="00096865" w:rsidP="00ED3045">
      <w:pPr>
        <w:widowControl w:val="0"/>
        <w:jc w:val="center"/>
        <w:rPr>
          <w:rFonts w:ascii="GHEA Grapalat" w:hAnsi="GHEA Grapalat"/>
          <w:b/>
        </w:rPr>
      </w:pPr>
      <w:r w:rsidRPr="009044F1">
        <w:rPr>
          <w:rFonts w:ascii="GHEA Grapalat" w:hAnsi="GHEA Grapalat"/>
          <w:b/>
        </w:rPr>
        <w:t>ЧАСТЬ II</w:t>
      </w:r>
    </w:p>
    <w:p w14:paraId="7C3BEA37" w14:textId="77777777" w:rsidR="008842CE" w:rsidRPr="00374F4A" w:rsidRDefault="008842CE" w:rsidP="00ED3045">
      <w:pPr>
        <w:widowControl w:val="0"/>
        <w:jc w:val="center"/>
        <w:rPr>
          <w:rFonts w:ascii="GHEA Grapalat" w:hAnsi="GHEA Grapalat"/>
          <w:b/>
        </w:rPr>
      </w:pPr>
    </w:p>
    <w:p w14:paraId="21954475" w14:textId="77777777" w:rsidR="00096865" w:rsidRPr="009044F1" w:rsidRDefault="00096865" w:rsidP="00ED3045">
      <w:pPr>
        <w:pStyle w:val="aa"/>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BD7F6A">
        <w:rPr>
          <w:rFonts w:ascii="GHEA Grapalat" w:hAnsi="GHEA Grapalat"/>
          <w:b/>
        </w:rPr>
        <w:t>ЗАПРОС КОТИРОВОК</w:t>
      </w:r>
    </w:p>
    <w:p w14:paraId="766FF55F" w14:textId="77777777" w:rsidR="00096865" w:rsidRPr="009044F1" w:rsidRDefault="00096865" w:rsidP="00ED3045">
      <w:pPr>
        <w:widowControl w:val="0"/>
        <w:jc w:val="center"/>
        <w:rPr>
          <w:rFonts w:ascii="GHEA Grapalat" w:hAnsi="GHEA Grapalat"/>
        </w:rPr>
      </w:pPr>
    </w:p>
    <w:p w14:paraId="4025388B" w14:textId="77777777" w:rsidR="00096865" w:rsidRPr="009044F1" w:rsidRDefault="008D5016" w:rsidP="00ED3045">
      <w:pPr>
        <w:widowControl w:val="0"/>
        <w:jc w:val="center"/>
        <w:rPr>
          <w:rFonts w:ascii="GHEA Grapalat" w:hAnsi="GHEA Grapalat"/>
          <w:b/>
        </w:rPr>
      </w:pPr>
      <w:r w:rsidRPr="009044F1">
        <w:rPr>
          <w:rFonts w:ascii="GHEA Grapalat" w:hAnsi="GHEA Grapalat"/>
          <w:b/>
        </w:rPr>
        <w:t>1. ОБЩИЕ ПОЛОЖЕНИЯ</w:t>
      </w:r>
    </w:p>
    <w:p w14:paraId="6EF71039"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173651D9"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9EE9E1E" w14:textId="77777777" w:rsidR="00096865" w:rsidRDefault="00096865" w:rsidP="00ED3045">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234A5C9" w14:textId="77777777" w:rsidR="008F15B9" w:rsidRDefault="008F15B9" w:rsidP="00ED3045">
      <w:pPr>
        <w:widowControl w:val="0"/>
        <w:jc w:val="center"/>
        <w:rPr>
          <w:rFonts w:ascii="GHEA Grapalat" w:hAnsi="GHEA Grapalat"/>
          <w:b/>
        </w:rPr>
      </w:pPr>
    </w:p>
    <w:p w14:paraId="68C8F565" w14:textId="77777777" w:rsidR="008F15B9" w:rsidRDefault="008F15B9" w:rsidP="00ED3045">
      <w:pPr>
        <w:widowControl w:val="0"/>
        <w:jc w:val="center"/>
        <w:rPr>
          <w:rFonts w:ascii="GHEA Grapalat" w:hAnsi="GHEA Grapalat"/>
          <w:b/>
        </w:rPr>
      </w:pPr>
    </w:p>
    <w:p w14:paraId="007B1AC2" w14:textId="77777777" w:rsidR="00096865" w:rsidRPr="009044F1" w:rsidRDefault="008D5016" w:rsidP="00ED3045">
      <w:pPr>
        <w:widowControl w:val="0"/>
        <w:jc w:val="center"/>
        <w:rPr>
          <w:rFonts w:ascii="GHEA Grapalat" w:hAnsi="GHEA Grapalat"/>
          <w:b/>
        </w:rPr>
      </w:pPr>
      <w:r w:rsidRPr="009044F1">
        <w:rPr>
          <w:rFonts w:ascii="GHEA Grapalat" w:hAnsi="GHEA Grapalat"/>
          <w:b/>
        </w:rPr>
        <w:t>2. ЗАЯВКА НА ПРОЦЕДУРУ</w:t>
      </w:r>
    </w:p>
    <w:p w14:paraId="0DBE29A5" w14:textId="77777777" w:rsidR="008F15B9" w:rsidRDefault="00EA1314" w:rsidP="00ED3045">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53505604" w14:textId="77777777" w:rsidR="00096865" w:rsidRPr="000811C1" w:rsidRDefault="002D5CF0" w:rsidP="00ED3045">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4C00A9D6" w14:textId="77777777" w:rsidR="00172BC4" w:rsidRPr="00FF3F2A" w:rsidRDefault="00172BC4" w:rsidP="00ED3045">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508058BF" w14:textId="77777777" w:rsidR="009D7EFF" w:rsidRPr="00D3436F" w:rsidRDefault="009D7EFF" w:rsidP="00ED3045">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66D987B4" w14:textId="77777777" w:rsidR="008D4137" w:rsidRPr="00D3436F" w:rsidRDefault="008D4137" w:rsidP="00ED3045">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5"/>
          <w:rFonts w:ascii="GHEA Grapalat" w:hAnsi="GHEA Grapalat"/>
        </w:rPr>
        <w:footnoteReference w:customMarkFollows="1" w:id="11"/>
        <w:t>15</w:t>
      </w:r>
    </w:p>
    <w:p w14:paraId="4237E8F2" w14:textId="77777777" w:rsidR="006505D2" w:rsidRPr="00B138F3" w:rsidRDefault="002C4DBF" w:rsidP="00ED3045">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5"/>
          <w:rFonts w:ascii="GHEA Grapalat" w:hAnsi="GHEA Grapalat"/>
        </w:rPr>
        <w:footnoteReference w:customMarkFollows="1" w:id="12"/>
        <w:t>16</w:t>
      </w:r>
    </w:p>
    <w:p w14:paraId="75F05C9C" w14:textId="77777777" w:rsidR="00E67BA7" w:rsidRDefault="00096865" w:rsidP="00ED3045">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14:paraId="211DBE91" w14:textId="77777777" w:rsidR="008937EA" w:rsidRDefault="008937EA" w:rsidP="00ED3045">
      <w:pPr>
        <w:widowControl w:val="0"/>
        <w:jc w:val="center"/>
        <w:rPr>
          <w:rFonts w:ascii="GHEA Grapalat" w:hAnsi="GHEA Grapalat" w:cs="Sylfaen"/>
          <w:b/>
        </w:rPr>
      </w:pPr>
      <w:r>
        <w:rPr>
          <w:rFonts w:ascii="GHEA Grapalat" w:hAnsi="GHEA Grapalat"/>
          <w:b/>
        </w:rPr>
        <w:t>3. ПОРЯДОК ПОДГОТОВКИ ЗАЯВКИ</w:t>
      </w:r>
    </w:p>
    <w:p w14:paraId="0D2477C0" w14:textId="77777777" w:rsidR="008937EA" w:rsidRPr="002658C9" w:rsidRDefault="00F535C1" w:rsidP="00ED3045">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4B12C7A2" w14:textId="77777777" w:rsidR="008937EA" w:rsidRPr="002658C9" w:rsidRDefault="008937EA" w:rsidP="00ED3045">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A816540" w14:textId="77777777" w:rsidR="008937EA" w:rsidRPr="002658C9" w:rsidRDefault="008937EA" w:rsidP="00ED3045">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1160218" w14:textId="77777777"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045B3541" w14:textId="77777777" w:rsidR="008937EA" w:rsidRPr="002658C9" w:rsidRDefault="008937EA" w:rsidP="00ED3045">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A16AC9F" w14:textId="77777777"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12E91779" w14:textId="77777777"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133629EB" w14:textId="77777777"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1FF2CF40" w14:textId="77777777" w:rsidR="008937EA" w:rsidRDefault="008937EA" w:rsidP="00ED3045">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41058A8A" w14:textId="77777777" w:rsidR="00ED59E0" w:rsidRDefault="00ED59E0" w:rsidP="00ED3045">
      <w:pPr>
        <w:widowControl w:val="0"/>
        <w:tabs>
          <w:tab w:val="left" w:pos="1134"/>
        </w:tabs>
        <w:ind w:firstLine="567"/>
        <w:jc w:val="both"/>
        <w:rPr>
          <w:rFonts w:ascii="GHEA Grapalat" w:hAnsi="GHEA Grapalat"/>
        </w:rPr>
      </w:pPr>
    </w:p>
    <w:p w14:paraId="0CA0A422" w14:textId="77777777" w:rsidR="00ED59E0" w:rsidRDefault="00ED59E0" w:rsidP="00ED3045">
      <w:pPr>
        <w:widowControl w:val="0"/>
        <w:tabs>
          <w:tab w:val="left" w:pos="1134"/>
        </w:tabs>
        <w:ind w:firstLine="567"/>
        <w:jc w:val="both"/>
        <w:rPr>
          <w:rFonts w:ascii="GHEA Grapalat" w:hAnsi="GHEA Grapalat"/>
        </w:rPr>
      </w:pPr>
    </w:p>
    <w:p w14:paraId="09C55138" w14:textId="77777777" w:rsidR="00ED59E0" w:rsidRPr="00E267E5" w:rsidRDefault="00ED59E0" w:rsidP="00ED3045">
      <w:pPr>
        <w:widowControl w:val="0"/>
        <w:tabs>
          <w:tab w:val="left" w:pos="1134"/>
        </w:tabs>
        <w:ind w:firstLine="567"/>
        <w:jc w:val="both"/>
        <w:rPr>
          <w:rFonts w:ascii="GHEA Grapalat" w:hAnsi="GHEA Grapalat"/>
        </w:rPr>
      </w:pPr>
    </w:p>
    <w:p w14:paraId="71C992E7" w14:textId="77777777" w:rsidR="00654E19" w:rsidRPr="00ED3045" w:rsidRDefault="00654E19" w:rsidP="00ED3045">
      <w:pPr>
        <w:pStyle w:val="norm"/>
        <w:widowControl w:val="0"/>
        <w:spacing w:line="240" w:lineRule="auto"/>
        <w:ind w:firstLine="284"/>
        <w:jc w:val="right"/>
        <w:rPr>
          <w:rFonts w:ascii="GHEA Grapalat" w:hAnsi="GHEA Grapalat"/>
          <w:b/>
          <w:sz w:val="24"/>
          <w:szCs w:val="24"/>
        </w:rPr>
      </w:pPr>
    </w:p>
    <w:p w14:paraId="5D15A5A5" w14:textId="77777777" w:rsidR="00654E19" w:rsidRPr="00ED3045" w:rsidRDefault="00654E19" w:rsidP="00ED3045">
      <w:pPr>
        <w:pStyle w:val="norm"/>
        <w:widowControl w:val="0"/>
        <w:spacing w:line="240" w:lineRule="auto"/>
        <w:ind w:firstLine="284"/>
        <w:jc w:val="right"/>
        <w:rPr>
          <w:rFonts w:ascii="GHEA Grapalat" w:hAnsi="GHEA Grapalat"/>
          <w:b/>
          <w:sz w:val="24"/>
          <w:szCs w:val="24"/>
        </w:rPr>
      </w:pPr>
    </w:p>
    <w:p w14:paraId="2280A35A" w14:textId="77777777" w:rsidR="00654E19" w:rsidRPr="00ED3045" w:rsidRDefault="00654E19" w:rsidP="00ED3045">
      <w:pPr>
        <w:pStyle w:val="norm"/>
        <w:widowControl w:val="0"/>
        <w:spacing w:line="240" w:lineRule="auto"/>
        <w:ind w:firstLine="284"/>
        <w:jc w:val="right"/>
        <w:rPr>
          <w:rFonts w:ascii="GHEA Grapalat" w:hAnsi="GHEA Grapalat"/>
          <w:b/>
          <w:sz w:val="24"/>
          <w:szCs w:val="24"/>
        </w:rPr>
      </w:pPr>
    </w:p>
    <w:p w14:paraId="3C078990" w14:textId="77777777" w:rsidR="00654E19" w:rsidRPr="00ED3045" w:rsidRDefault="00654E19" w:rsidP="00ED3045">
      <w:pPr>
        <w:pStyle w:val="norm"/>
        <w:widowControl w:val="0"/>
        <w:spacing w:line="240" w:lineRule="auto"/>
        <w:ind w:firstLine="284"/>
        <w:jc w:val="right"/>
        <w:rPr>
          <w:rFonts w:ascii="GHEA Grapalat" w:hAnsi="GHEA Grapalat"/>
          <w:b/>
          <w:sz w:val="24"/>
          <w:szCs w:val="24"/>
        </w:rPr>
      </w:pPr>
    </w:p>
    <w:p w14:paraId="0835394D" w14:textId="77777777" w:rsidR="00B2572B" w:rsidRPr="00374F4A" w:rsidRDefault="00B2572B" w:rsidP="00ED3045">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7CE3E63B" w14:textId="514C8D9C" w:rsidR="00B2572B" w:rsidRPr="00374F4A" w:rsidRDefault="00B2572B" w:rsidP="00ED3045">
      <w:pPr>
        <w:pStyle w:val="31"/>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BD7F6A">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B361CF">
        <w:rPr>
          <w:rFonts w:ascii="GHEA Grapalat" w:hAnsi="GHEA Grapalat"/>
          <w:sz w:val="24"/>
          <w:szCs w:val="24"/>
        </w:rPr>
        <w:t>KEAP- GHAPDzB-DEX-23/10</w:t>
      </w:r>
    </w:p>
    <w:p w14:paraId="4E046C87" w14:textId="77777777" w:rsidR="00B2572B" w:rsidRPr="00374F4A" w:rsidRDefault="00B2572B" w:rsidP="00ED3045">
      <w:pPr>
        <w:widowControl w:val="0"/>
        <w:jc w:val="center"/>
        <w:rPr>
          <w:rFonts w:ascii="GHEA Grapalat" w:hAnsi="GHEA Grapalat" w:cs="Sylfaen"/>
          <w:b/>
        </w:rPr>
      </w:pPr>
    </w:p>
    <w:p w14:paraId="516F4869" w14:textId="77777777" w:rsidR="009234D1" w:rsidRPr="00374F4A" w:rsidRDefault="009234D1" w:rsidP="009234D1">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14:paraId="3539C81A" w14:textId="77777777" w:rsidR="009234D1" w:rsidRPr="00374F4A" w:rsidRDefault="009234D1" w:rsidP="009234D1">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открытом конкурсе </w:t>
      </w:r>
    </w:p>
    <w:p w14:paraId="04BE4CC3" w14:textId="77777777" w:rsidR="009234D1" w:rsidRPr="00374F4A" w:rsidRDefault="009234D1" w:rsidP="009234D1">
      <w:pPr>
        <w:widowControl w:val="0"/>
        <w:spacing w:after="120"/>
        <w:jc w:val="center"/>
        <w:rPr>
          <w:rFonts w:ascii="GHEA Grapalat" w:hAnsi="GHEA Grapalat"/>
        </w:rPr>
      </w:pPr>
    </w:p>
    <w:p w14:paraId="13939AFA" w14:textId="77777777" w:rsidR="009234D1" w:rsidRPr="00C4157A" w:rsidRDefault="009234D1" w:rsidP="009234D1">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20AD1CE6" w14:textId="77777777" w:rsidR="009234D1" w:rsidRPr="000C1746" w:rsidRDefault="009234D1" w:rsidP="009234D1">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2C3A6040" w14:textId="77777777" w:rsidR="009234D1" w:rsidRPr="00DA5EA0" w:rsidRDefault="009234D1" w:rsidP="009234D1">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568B2FAC" w14:textId="77777777" w:rsidR="009234D1" w:rsidRPr="000C1746" w:rsidRDefault="009234D1" w:rsidP="009234D1">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34B0AAB5" w14:textId="77777777" w:rsidR="009234D1" w:rsidRPr="00BD0FD1" w:rsidRDefault="009234D1" w:rsidP="009234D1">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Pr>
          <w:rFonts w:ascii="GHEA Grapalat" w:hAnsi="GHEA Grapalat"/>
        </w:rPr>
        <w:t>"</w:t>
      </w:r>
      <w:r w:rsidRPr="00DD2B43">
        <w:rPr>
          <w:rFonts w:ascii="GHEA Grapalat" w:hAnsi="GHEA Grapalat"/>
        </w:rPr>
        <w:t>---BMAPDzB---/---</w:t>
      </w:r>
      <w:r>
        <w:rPr>
          <w:rFonts w:ascii="GHEA Grapalat" w:hAnsi="GHEA Grapalat"/>
        </w:rPr>
        <w:t>"</w:t>
      </w:r>
    </w:p>
    <w:p w14:paraId="7891B7B2" w14:textId="77777777" w:rsidR="009234D1" w:rsidRPr="00C4157A" w:rsidRDefault="009234D1" w:rsidP="009234D1">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09410E9F" w14:textId="77777777" w:rsidR="009234D1" w:rsidRPr="00DA5EA0" w:rsidRDefault="009234D1" w:rsidP="009234D1">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1FDA8D0E" w14:textId="77777777" w:rsidR="009234D1" w:rsidRPr="002B75BF" w:rsidRDefault="009234D1" w:rsidP="009234D1">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1E621AC5" w14:textId="77777777" w:rsidR="009234D1" w:rsidRPr="000C1746" w:rsidRDefault="009234D1" w:rsidP="009234D1">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34A9B263" w14:textId="77777777" w:rsidR="009234D1" w:rsidRPr="00DA5EA0" w:rsidRDefault="009234D1" w:rsidP="009234D1">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14:paraId="6D2D49FE" w14:textId="77777777" w:rsidR="009234D1" w:rsidRPr="000C1746" w:rsidRDefault="009234D1" w:rsidP="009234D1">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D7C80CB" w14:textId="77777777" w:rsidR="009234D1" w:rsidRDefault="009234D1" w:rsidP="009234D1">
      <w:pPr>
        <w:jc w:val="both"/>
        <w:rPr>
          <w:rFonts w:ascii="GHEA Grapalat" w:hAnsi="GHEA Grapalat"/>
        </w:rPr>
      </w:pPr>
    </w:p>
    <w:p w14:paraId="2C65DEC3" w14:textId="77777777" w:rsidR="009234D1" w:rsidRDefault="009234D1" w:rsidP="009234D1">
      <w:pPr>
        <w:jc w:val="both"/>
        <w:rPr>
          <w:rFonts w:ascii="GHEA Grapalat" w:hAnsi="GHEA Grapalat"/>
        </w:rPr>
      </w:pPr>
      <w:r>
        <w:rPr>
          <w:rFonts w:ascii="GHEA Grapalat" w:hAnsi="GHEA Grapalat"/>
        </w:rPr>
        <w:t>Данные       ----------------------------------------  следующие:</w:t>
      </w:r>
    </w:p>
    <w:p w14:paraId="5B1FB1C9" w14:textId="77777777" w:rsidR="009234D1" w:rsidRPr="000811C1" w:rsidRDefault="009234D1" w:rsidP="009234D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69F448C7" w14:textId="77777777" w:rsidR="009234D1" w:rsidRDefault="009234D1" w:rsidP="009234D1">
      <w:pPr>
        <w:jc w:val="both"/>
        <w:rPr>
          <w:rFonts w:ascii="GHEA Grapalat" w:hAnsi="GHEA Grapalat"/>
        </w:rPr>
      </w:pPr>
    </w:p>
    <w:p w14:paraId="5B98F58C" w14:textId="77777777" w:rsidR="009234D1" w:rsidRPr="00B443ED" w:rsidRDefault="009234D1" w:rsidP="009234D1">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14:paraId="1610F459" w14:textId="77777777" w:rsidR="009234D1" w:rsidRPr="000C1746" w:rsidRDefault="009234D1" w:rsidP="009234D1">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14:paraId="237AB0CF" w14:textId="77777777" w:rsidR="009234D1" w:rsidRDefault="009234D1" w:rsidP="009234D1">
      <w:pPr>
        <w:jc w:val="both"/>
        <w:rPr>
          <w:rFonts w:ascii="GHEA Grapalat" w:hAnsi="GHEA Grapalat"/>
        </w:rPr>
      </w:pPr>
    </w:p>
    <w:p w14:paraId="34DDAAB3" w14:textId="77777777" w:rsidR="009234D1" w:rsidRPr="008E7F24" w:rsidRDefault="009234D1" w:rsidP="009234D1">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36EA6307" w14:textId="77777777" w:rsidR="009234D1" w:rsidRPr="00D3436F" w:rsidRDefault="009234D1" w:rsidP="009234D1">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14:paraId="58E5E0C1" w14:textId="77777777" w:rsidR="009234D1" w:rsidRDefault="009234D1" w:rsidP="009234D1">
      <w:pPr>
        <w:jc w:val="both"/>
        <w:rPr>
          <w:rFonts w:ascii="GHEA Grapalat" w:hAnsi="GHEA Grapalat"/>
        </w:rPr>
      </w:pPr>
    </w:p>
    <w:p w14:paraId="05EC2475" w14:textId="77777777" w:rsidR="009234D1" w:rsidRDefault="009234D1" w:rsidP="009234D1">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14:paraId="4F3F55E6" w14:textId="77777777" w:rsidR="009234D1" w:rsidRDefault="009234D1" w:rsidP="009234D1">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14:paraId="4BCF37A3" w14:textId="77777777" w:rsidR="009234D1" w:rsidRDefault="009234D1" w:rsidP="009234D1">
      <w:pPr>
        <w:jc w:val="both"/>
        <w:rPr>
          <w:rFonts w:ascii="GHEA Grapalat" w:hAnsi="GHEA Grapalat"/>
          <w:sz w:val="18"/>
          <w:szCs w:val="18"/>
        </w:rPr>
      </w:pPr>
    </w:p>
    <w:p w14:paraId="6796554F" w14:textId="77777777" w:rsidR="009234D1" w:rsidRPr="00B16483" w:rsidRDefault="009234D1" w:rsidP="009234D1">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14:paraId="0D53A386" w14:textId="77777777" w:rsidR="009234D1" w:rsidRDefault="009234D1" w:rsidP="009234D1">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14:paraId="5CB50DC4" w14:textId="77777777" w:rsidR="009234D1" w:rsidRPr="00D3436F" w:rsidRDefault="009234D1" w:rsidP="009234D1">
      <w:pPr>
        <w:tabs>
          <w:tab w:val="left" w:pos="7371"/>
        </w:tabs>
        <w:spacing w:after="160"/>
        <w:ind w:left="3544" w:firstLine="3"/>
        <w:jc w:val="both"/>
        <w:rPr>
          <w:rFonts w:ascii="GHEA Grapalat" w:hAnsi="GHEA Grapalat"/>
          <w:sz w:val="16"/>
        </w:rPr>
      </w:pPr>
    </w:p>
    <w:p w14:paraId="28DDF9FC" w14:textId="77777777" w:rsidR="009234D1" w:rsidRDefault="009234D1" w:rsidP="009234D1">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66CC13F5" w14:textId="77777777" w:rsidR="009234D1" w:rsidRDefault="009234D1" w:rsidP="009234D1">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3E268EEC" w14:textId="77777777" w:rsidR="009234D1" w:rsidRPr="003D58E1" w:rsidRDefault="009234D1" w:rsidP="009234D1">
      <w:pPr>
        <w:pStyle w:val="afe"/>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Pr="003D58E1">
        <w:rPr>
          <w:rFonts w:ascii="GHEA Grapalat" w:hAnsi="GHEA Grapalat"/>
        </w:rPr>
        <w:t>открытый конкурс под кодом "--- BMAPDzB ---/---"*,и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Pr="003D58E1">
        <w:rPr>
          <w:rFonts w:ascii="GHEA Grapalat" w:hAnsi="GHEA Grapalat"/>
          <w:vertAlign w:val="superscript"/>
        </w:rPr>
        <w:t>16</w:t>
      </w:r>
      <w:r w:rsidRPr="003D58E1">
        <w:rPr>
          <w:rFonts w:ascii="GHEA Grapalat" w:hAnsi="GHEA Grapalat"/>
        </w:rPr>
        <w:t>,</w:t>
      </w:r>
    </w:p>
    <w:p w14:paraId="6845C34E" w14:textId="77777777" w:rsidR="009234D1" w:rsidRDefault="009234D1" w:rsidP="009234D1">
      <w:pPr>
        <w:pStyle w:val="afe"/>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Pr="00652D05">
        <w:rPr>
          <w:rFonts w:ascii="GHEA Grapalat" w:hAnsi="GHEA Grapalat"/>
        </w:rPr>
        <w:t>открыт</w:t>
      </w:r>
      <w:r w:rsidRPr="00D3436F">
        <w:rPr>
          <w:rFonts w:ascii="GHEA Grapalat" w:hAnsi="GHEA Grapalat"/>
        </w:rPr>
        <w:t>ом</w:t>
      </w:r>
      <w:r w:rsidRPr="00652D05">
        <w:rPr>
          <w:rFonts w:ascii="GHEA Grapalat" w:hAnsi="GHEA Grapalat"/>
        </w:rPr>
        <w:t xml:space="preserve"> конкурс</w:t>
      </w:r>
      <w:r w:rsidRPr="00D3436F">
        <w:rPr>
          <w:rFonts w:ascii="GHEA Grapalat" w:hAnsi="GHEA Grapalat"/>
        </w:rPr>
        <w:t>е</w:t>
      </w:r>
      <w:r>
        <w:rPr>
          <w:rFonts w:ascii="GHEA Grapalat" w:hAnsi="GHEA Grapalat"/>
        </w:rPr>
        <w:t xml:space="preserve"> под кодом "---</w:t>
      </w:r>
      <w:r w:rsidRPr="006B3E56">
        <w:rPr>
          <w:rFonts w:ascii="GHEA Grapalat" w:hAnsi="GHEA Grapalat"/>
        </w:rPr>
        <w:t xml:space="preserve"> </w:t>
      </w:r>
      <w:r w:rsidRPr="00DD2B43">
        <w:rPr>
          <w:rFonts w:ascii="GHEA Grapalat" w:hAnsi="GHEA Grapalat"/>
        </w:rPr>
        <w:t>BMAPDzB</w:t>
      </w:r>
      <w:r>
        <w:rPr>
          <w:rFonts w:ascii="GHEA Grapalat" w:hAnsi="GHEA Grapalat"/>
        </w:rPr>
        <w:t xml:space="preserve"> ---/---"*</w:t>
      </w:r>
    </w:p>
    <w:p w14:paraId="576283CA" w14:textId="77777777" w:rsidR="009234D1" w:rsidRDefault="009234D1" w:rsidP="009234D1">
      <w:pPr>
        <w:pStyle w:val="afe"/>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14:paraId="7966D145" w14:textId="77777777" w:rsidR="009234D1" w:rsidRDefault="009234D1" w:rsidP="009234D1">
      <w:pPr>
        <w:pStyle w:val="afe"/>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Pr="00D3436F">
        <w:rPr>
          <w:rFonts w:ascii="GHEA Grapalat" w:hAnsi="GHEA Grapalat"/>
        </w:rPr>
        <w:t>открытый конкурс</w:t>
      </w:r>
      <w:r>
        <w:rPr>
          <w:rFonts w:ascii="GHEA Grapalat" w:hAnsi="GHEA Grapalat"/>
        </w:rPr>
        <w:t xml:space="preserve"> случая     одновременного </w:t>
      </w:r>
    </w:p>
    <w:p w14:paraId="78772BB0" w14:textId="77777777" w:rsidR="009234D1" w:rsidRDefault="009234D1" w:rsidP="009234D1">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ED4073C" w14:textId="77777777" w:rsidR="009234D1" w:rsidRDefault="009234D1" w:rsidP="009234D1">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77264BDB" w14:textId="77777777" w:rsidR="009234D1" w:rsidRDefault="009234D1" w:rsidP="009234D1">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13390034" w14:textId="77777777" w:rsidR="009234D1" w:rsidRDefault="009234D1" w:rsidP="009234D1">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0CC9973F" w14:textId="77777777" w:rsidR="009234D1" w:rsidRDefault="009234D1" w:rsidP="009234D1">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2CBC02E3" w14:textId="77777777" w:rsidR="009234D1" w:rsidRDefault="009234D1" w:rsidP="009234D1">
      <w:pPr>
        <w:widowControl w:val="0"/>
        <w:spacing w:after="160"/>
        <w:jc w:val="both"/>
        <w:rPr>
          <w:ins w:id="2" w:author="Inesa Kocharyan" w:date="2021-09-01T13:44:00Z"/>
          <w:rFonts w:ascii="GHEA Grapalat" w:hAnsi="GHEA Grapalat"/>
        </w:rPr>
      </w:pPr>
      <w:r>
        <w:rPr>
          <w:rFonts w:ascii="GHEA Grapalat" w:hAnsi="GHEA Grapalat"/>
        </w:rPr>
        <w:t>долю (пай) в размере более пятидесяти процентов.</w:t>
      </w:r>
    </w:p>
    <w:p w14:paraId="43C77E61" w14:textId="77777777" w:rsidR="009234D1" w:rsidRDefault="009234D1" w:rsidP="009234D1">
      <w:pPr>
        <w:widowControl w:val="0"/>
        <w:spacing w:after="160"/>
        <w:contextualSpacing/>
        <w:jc w:val="both"/>
        <w:rPr>
          <w:rFonts w:ascii="GHEA Grapalat" w:hAnsi="GHEA Grapalat"/>
        </w:rPr>
      </w:pPr>
      <w:r>
        <w:rPr>
          <w:rFonts w:ascii="GHEA Grapalat" w:hAnsi="GHEA Grapalat"/>
        </w:rPr>
        <w:t>Ниже  ----------------------------------------</w:t>
      </w:r>
      <w:r w:rsidRPr="009A73EA">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r w:rsidRPr="009A73EA">
        <w:rPr>
          <w:rFonts w:ascii="GHEA Grapalat" w:hAnsi="GHEA Grapalat"/>
        </w:rPr>
        <w:t xml:space="preserve"> </w:t>
      </w:r>
      <w:r w:rsidRPr="006B2B1A">
        <w:rPr>
          <w:rFonts w:ascii="GHEA Grapalat" w:hAnsi="GHEA Grapalat"/>
        </w:rPr>
        <w:t>содержащий</w:t>
      </w:r>
    </w:p>
    <w:p w14:paraId="574826C1" w14:textId="77777777" w:rsidR="009234D1" w:rsidRDefault="009234D1" w:rsidP="009234D1">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60399F3" w14:textId="77777777" w:rsidR="009234D1" w:rsidRPr="009A73EA" w:rsidRDefault="009234D1" w:rsidP="009234D1">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 </w:t>
      </w:r>
      <w:r w:rsidRPr="009A73EA">
        <w:rPr>
          <w:rStyle w:val="af5"/>
          <w:rFonts w:ascii="GHEA Grapalat" w:hAnsi="GHEA Grapalat"/>
          <w:sz w:val="28"/>
          <w:szCs w:val="28"/>
        </w:rPr>
        <w:footnoteReference w:customMarkFollows="1" w:id="13"/>
        <w:t>**</w:t>
      </w:r>
      <w:r>
        <w:rPr>
          <w:rFonts w:ascii="GHEA Grapalat" w:hAnsi="GHEA Grapalat"/>
          <w:sz w:val="28"/>
          <w:szCs w:val="28"/>
        </w:rPr>
        <w:t>.</w:t>
      </w:r>
      <w:r w:rsidRPr="009A73EA">
        <w:rPr>
          <w:rFonts w:ascii="GHEA Grapalat" w:hAnsi="GHEA Grapalat"/>
        </w:rPr>
        <w:t xml:space="preserve"> </w:t>
      </w:r>
      <w:r w:rsidRPr="009A73EA">
        <w:rPr>
          <w:rFonts w:ascii="GHEA Grapalat" w:hAnsi="GHEA Grapalat"/>
        </w:rPr>
        <w:br w:type="page"/>
      </w:r>
    </w:p>
    <w:p w14:paraId="5335BEF7" w14:textId="77777777" w:rsidR="009234D1" w:rsidRDefault="009234D1" w:rsidP="009234D1">
      <w:pPr>
        <w:rPr>
          <w:rFonts w:ascii="GHEA Grapalat" w:hAnsi="GHEA Grapalat"/>
        </w:rPr>
      </w:pPr>
    </w:p>
    <w:p w14:paraId="4FEBF2B4" w14:textId="77777777" w:rsidR="009234D1" w:rsidRDefault="009234D1" w:rsidP="009234D1">
      <w:pPr>
        <w:jc w:val="both"/>
        <w:rPr>
          <w:rFonts w:ascii="GHEA Grapalat" w:hAnsi="GHEA Grapalat"/>
        </w:rPr>
      </w:pPr>
      <w:r>
        <w:rPr>
          <w:rFonts w:ascii="GHEA Grapalat" w:hAnsi="GHEA Grapalat"/>
        </w:rPr>
        <w:t xml:space="preserve"> </w:t>
      </w:r>
    </w:p>
    <w:p w14:paraId="29CACF97" w14:textId="77777777" w:rsidR="009234D1" w:rsidRDefault="009234D1" w:rsidP="009234D1">
      <w:pPr>
        <w:jc w:val="both"/>
        <w:rPr>
          <w:rFonts w:ascii="GHEA Grapalat" w:hAnsi="GHEA Grapalat"/>
        </w:rPr>
      </w:pPr>
      <w:r>
        <w:rPr>
          <w:rFonts w:ascii="GHEA Grapalat" w:hAnsi="GHEA Grapalat"/>
        </w:rPr>
        <w:t xml:space="preserve">Прилагается  полное описание предлагаемого   ----------------------------     товара, </w:t>
      </w:r>
    </w:p>
    <w:p w14:paraId="648A926B" w14:textId="77777777" w:rsidR="009234D1" w:rsidRDefault="009234D1" w:rsidP="009234D1">
      <w:pPr>
        <w:jc w:val="both"/>
        <w:rPr>
          <w:rFonts w:ascii="GHEA Grapalat" w:hAnsi="GHEA Grapalat"/>
        </w:rPr>
      </w:pPr>
      <w:r>
        <w:rPr>
          <w:rFonts w:ascii="GHEA Grapalat" w:hAnsi="GHEA Grapalat"/>
          <w:sz w:val="16"/>
        </w:rPr>
        <w:t xml:space="preserve">                                                                                                             наименование участника</w:t>
      </w:r>
    </w:p>
    <w:p w14:paraId="33200669" w14:textId="77777777" w:rsidR="009234D1" w:rsidRDefault="009234D1" w:rsidP="009234D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14:paraId="6EA2C76D" w14:textId="77777777" w:rsidR="009234D1" w:rsidRDefault="009234D1" w:rsidP="009234D1">
      <w:pPr>
        <w:tabs>
          <w:tab w:val="left" w:pos="7371"/>
        </w:tabs>
        <w:spacing w:after="160"/>
        <w:ind w:left="3544" w:firstLine="3"/>
        <w:jc w:val="both"/>
        <w:rPr>
          <w:rFonts w:ascii="GHEA Grapalat" w:hAnsi="GHEA Grapalat"/>
          <w:sz w:val="16"/>
          <w:lang w:val="hy-AM"/>
        </w:rPr>
      </w:pPr>
    </w:p>
    <w:p w14:paraId="75C9A644" w14:textId="77777777" w:rsidR="009234D1" w:rsidRPr="000811C1" w:rsidRDefault="009234D1" w:rsidP="009234D1">
      <w:pPr>
        <w:tabs>
          <w:tab w:val="left" w:pos="7371"/>
        </w:tabs>
        <w:spacing w:after="160"/>
        <w:ind w:left="3544" w:firstLine="3"/>
        <w:jc w:val="both"/>
        <w:rPr>
          <w:rFonts w:ascii="GHEA Grapalat" w:hAnsi="GHEA Grapalat"/>
          <w:sz w:val="16"/>
          <w:lang w:val="hy-AM"/>
        </w:rPr>
      </w:pPr>
    </w:p>
    <w:p w14:paraId="53FC80B4" w14:textId="77777777" w:rsidR="009234D1" w:rsidRPr="00D3436F" w:rsidRDefault="009234D1" w:rsidP="009234D1">
      <w:pPr>
        <w:tabs>
          <w:tab w:val="left" w:pos="7371"/>
        </w:tabs>
        <w:spacing w:after="160"/>
        <w:ind w:left="3544" w:firstLine="3"/>
        <w:jc w:val="both"/>
        <w:rPr>
          <w:rFonts w:ascii="GHEA Grapalat" w:hAnsi="GHEA Grapalat"/>
          <w:sz w:val="16"/>
        </w:rPr>
      </w:pPr>
    </w:p>
    <w:p w14:paraId="18E258ED" w14:textId="77777777" w:rsidR="009234D1" w:rsidRPr="00770B03" w:rsidRDefault="009234D1" w:rsidP="009234D1">
      <w:pPr>
        <w:tabs>
          <w:tab w:val="left" w:pos="7371"/>
        </w:tabs>
        <w:spacing w:after="160"/>
        <w:ind w:left="3544" w:firstLine="3"/>
        <w:jc w:val="both"/>
        <w:rPr>
          <w:rFonts w:ascii="GHEA Grapalat" w:hAnsi="GHEA Grapalat"/>
          <w:sz w:val="16"/>
        </w:rPr>
      </w:pPr>
    </w:p>
    <w:p w14:paraId="3E7A4647" w14:textId="77777777" w:rsidR="009234D1" w:rsidRPr="000C1746" w:rsidRDefault="009234D1" w:rsidP="009234D1">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3E6E4E3" w14:textId="77777777" w:rsidR="009234D1" w:rsidRPr="000C1746" w:rsidRDefault="009234D1" w:rsidP="009234D1">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7BE7C329" w14:textId="77777777" w:rsidR="009234D1" w:rsidRPr="000C1746" w:rsidRDefault="009234D1" w:rsidP="009234D1">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536EEEA" w14:textId="77777777" w:rsidR="009234D1" w:rsidRPr="009044F1" w:rsidRDefault="009234D1" w:rsidP="009234D1">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14:paraId="27783398" w14:textId="77777777" w:rsidR="009234D1" w:rsidRDefault="009234D1" w:rsidP="009234D1">
      <w:pPr>
        <w:rPr>
          <w:rFonts w:ascii="GHEA Grapalat" w:hAnsi="GHEA Grapalat"/>
          <w:b/>
        </w:rPr>
      </w:pPr>
      <w:r>
        <w:rPr>
          <w:rFonts w:ascii="GHEA Grapalat" w:hAnsi="GHEA Grapalat"/>
          <w:b/>
        </w:rPr>
        <w:br w:type="page"/>
      </w:r>
    </w:p>
    <w:p w14:paraId="4960049E" w14:textId="77777777" w:rsidR="009234D1" w:rsidRDefault="009234D1" w:rsidP="009234D1">
      <w:pPr>
        <w:rPr>
          <w:rFonts w:ascii="GHEA Grapalat" w:hAnsi="GHEA Grapalat"/>
          <w:b/>
        </w:rPr>
      </w:pPr>
    </w:p>
    <w:p w14:paraId="039DF64C" w14:textId="77777777" w:rsidR="009234D1" w:rsidRPr="009044F1" w:rsidRDefault="009234D1" w:rsidP="009234D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5DFE6D5E" w14:textId="77777777" w:rsidR="009234D1" w:rsidRPr="009044F1" w:rsidRDefault="009234D1" w:rsidP="009234D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Pr="009044F1">
        <w:rPr>
          <w:rFonts w:ascii="GHEA Grapalat" w:hAnsi="GHEA Grapalat"/>
          <w:b/>
          <w:sz w:val="24"/>
          <w:szCs w:val="24"/>
        </w:rPr>
        <w:t>---BMAPDzB---/---</w:t>
      </w:r>
      <w:r>
        <w:rPr>
          <w:rFonts w:ascii="GHEA Grapalat" w:hAnsi="GHEA Grapalat"/>
          <w:b/>
          <w:sz w:val="24"/>
          <w:szCs w:val="24"/>
        </w:rPr>
        <w:t>"</w:t>
      </w:r>
      <w:r>
        <w:rPr>
          <w:rStyle w:val="af5"/>
          <w:rFonts w:ascii="GHEA Grapalat" w:hAnsi="GHEA Grapalat"/>
          <w:b/>
          <w:sz w:val="24"/>
          <w:szCs w:val="24"/>
        </w:rPr>
        <w:footnoteReference w:customMarkFollows="1" w:id="14"/>
        <w:t>*</w:t>
      </w:r>
    </w:p>
    <w:p w14:paraId="04B68BFD" w14:textId="77777777" w:rsidR="009234D1" w:rsidRPr="009044F1" w:rsidRDefault="009234D1" w:rsidP="009234D1">
      <w:pPr>
        <w:widowControl w:val="0"/>
        <w:spacing w:after="160"/>
        <w:ind w:left="567" w:right="565"/>
        <w:jc w:val="center"/>
        <w:rPr>
          <w:rFonts w:ascii="GHEA Grapalat" w:hAnsi="GHEA Grapalat"/>
          <w:b/>
        </w:rPr>
      </w:pPr>
    </w:p>
    <w:p w14:paraId="6A251E68" w14:textId="77777777" w:rsidR="009234D1" w:rsidRPr="009044F1" w:rsidRDefault="009234D1" w:rsidP="009234D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2D0C7025" w14:textId="77777777" w:rsidR="009234D1" w:rsidRPr="009044F1" w:rsidRDefault="009234D1" w:rsidP="009234D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предлагаемого товара</w:t>
      </w:r>
    </w:p>
    <w:p w14:paraId="513718A7" w14:textId="77777777" w:rsidR="009234D1" w:rsidRPr="009044F1" w:rsidRDefault="009234D1" w:rsidP="009234D1">
      <w:pPr>
        <w:pStyle w:val="3"/>
        <w:keepNext w:val="0"/>
        <w:widowControl w:val="0"/>
        <w:spacing w:after="160" w:line="240" w:lineRule="auto"/>
        <w:ind w:left="567" w:right="565"/>
        <w:rPr>
          <w:rFonts w:ascii="GHEA Grapalat" w:hAnsi="GHEA Grapalat" w:cs="Arial"/>
          <w:sz w:val="24"/>
          <w:szCs w:val="24"/>
        </w:rPr>
      </w:pPr>
    </w:p>
    <w:p w14:paraId="49B99702" w14:textId="77777777" w:rsidR="009234D1" w:rsidRPr="00430541" w:rsidRDefault="009234D1" w:rsidP="009234D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6FE3077B" w14:textId="77777777" w:rsidR="009234D1" w:rsidRPr="00430541" w:rsidRDefault="009234D1" w:rsidP="009234D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73A2FF21" w14:textId="77777777" w:rsidR="009234D1" w:rsidRPr="009044F1" w:rsidRDefault="009234D1" w:rsidP="009234D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Pr="009044F1">
        <w:rPr>
          <w:rFonts w:ascii="GHEA Grapalat" w:hAnsi="GHEA Grapalat"/>
        </w:rPr>
        <w:t>---BMAPDzB---/---</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9234D1" w:rsidRPr="00206AF8" w14:paraId="525A43F2" w14:textId="77777777" w:rsidTr="00E572CA">
        <w:tc>
          <w:tcPr>
            <w:tcW w:w="1042" w:type="dxa"/>
            <w:vMerge w:val="restart"/>
            <w:vAlign w:val="center"/>
          </w:tcPr>
          <w:p w14:paraId="4F228229" w14:textId="77777777" w:rsidR="009234D1" w:rsidRDefault="009234D1" w:rsidP="00E572CA">
            <w:pPr>
              <w:widowControl w:val="0"/>
              <w:jc w:val="center"/>
              <w:rPr>
                <w:rFonts w:ascii="GHEA Grapalat" w:hAnsi="GHEA Grapalat"/>
                <w:b/>
                <w:sz w:val="20"/>
                <w:szCs w:val="20"/>
              </w:rPr>
            </w:pPr>
          </w:p>
          <w:p w14:paraId="79E82B65" w14:textId="77777777" w:rsidR="009234D1" w:rsidRPr="00206AF8" w:rsidRDefault="009234D1" w:rsidP="00E572C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5AD5ACFD" w14:textId="77777777" w:rsidR="009234D1" w:rsidRPr="00206AF8" w:rsidRDefault="009234D1" w:rsidP="00E572C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9234D1" w:rsidRPr="00206AF8" w14:paraId="5355CDA6" w14:textId="77777777" w:rsidTr="00E572CA">
        <w:trPr>
          <w:trHeight w:val="696"/>
        </w:trPr>
        <w:tc>
          <w:tcPr>
            <w:tcW w:w="1042" w:type="dxa"/>
            <w:vMerge/>
            <w:vAlign w:val="center"/>
          </w:tcPr>
          <w:p w14:paraId="6BED732D" w14:textId="77777777" w:rsidR="009234D1" w:rsidRPr="00206AF8" w:rsidRDefault="009234D1" w:rsidP="00E572CA">
            <w:pPr>
              <w:widowControl w:val="0"/>
              <w:jc w:val="center"/>
              <w:rPr>
                <w:rFonts w:ascii="GHEA Grapalat" w:hAnsi="GHEA Grapalat"/>
                <w:b/>
                <w:bCs/>
                <w:sz w:val="20"/>
                <w:szCs w:val="20"/>
              </w:rPr>
            </w:pPr>
          </w:p>
        </w:tc>
        <w:tc>
          <w:tcPr>
            <w:tcW w:w="1605" w:type="dxa"/>
            <w:vAlign w:val="center"/>
          </w:tcPr>
          <w:p w14:paraId="0F688481" w14:textId="77777777" w:rsidR="009234D1" w:rsidRDefault="009234D1" w:rsidP="00E572CA">
            <w:pPr>
              <w:widowControl w:val="0"/>
              <w:jc w:val="center"/>
              <w:rPr>
                <w:rFonts w:ascii="GHEA Grapalat" w:hAnsi="GHEA Grapalat"/>
                <w:b/>
                <w:sz w:val="20"/>
                <w:szCs w:val="20"/>
              </w:rPr>
            </w:pPr>
            <w:r>
              <w:rPr>
                <w:rFonts w:ascii="GHEA Grapalat" w:hAnsi="GHEA Grapalat"/>
                <w:b/>
                <w:sz w:val="20"/>
                <w:szCs w:val="20"/>
              </w:rPr>
              <w:t>фирменное</w:t>
            </w:r>
          </w:p>
          <w:p w14:paraId="37B005C8" w14:textId="77777777" w:rsidR="009234D1" w:rsidRPr="00206AF8" w:rsidRDefault="009234D1" w:rsidP="00E572C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76DA96FB" w14:textId="77777777" w:rsidR="009234D1" w:rsidRPr="00206AF8" w:rsidRDefault="009234D1" w:rsidP="00E572C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3ADF0668" w14:textId="77777777" w:rsidR="009234D1" w:rsidRPr="00BF7253" w:rsidRDefault="009234D1" w:rsidP="00E572C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19059AED" w14:textId="77777777" w:rsidR="009234D1" w:rsidRPr="00206AF8" w:rsidRDefault="009234D1" w:rsidP="00E572C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7153318" w14:textId="77777777" w:rsidR="009234D1" w:rsidRPr="00206AF8" w:rsidRDefault="009234D1" w:rsidP="00E572C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9234D1" w:rsidRPr="00206AF8" w14:paraId="02E83BF7" w14:textId="77777777" w:rsidTr="00E572CA">
        <w:tc>
          <w:tcPr>
            <w:tcW w:w="1042" w:type="dxa"/>
          </w:tcPr>
          <w:p w14:paraId="1DBF4069" w14:textId="77777777" w:rsidR="009234D1" w:rsidRPr="00206AF8" w:rsidRDefault="009234D1" w:rsidP="00E572CA">
            <w:pPr>
              <w:pStyle w:val="3"/>
              <w:keepNext w:val="0"/>
              <w:widowControl w:val="0"/>
              <w:spacing w:line="240" w:lineRule="auto"/>
              <w:jc w:val="left"/>
              <w:rPr>
                <w:rFonts w:ascii="GHEA Grapalat" w:hAnsi="GHEA Grapalat"/>
                <w:b/>
              </w:rPr>
            </w:pPr>
          </w:p>
        </w:tc>
        <w:tc>
          <w:tcPr>
            <w:tcW w:w="1605" w:type="dxa"/>
          </w:tcPr>
          <w:p w14:paraId="4D16AD39" w14:textId="77777777" w:rsidR="009234D1" w:rsidRPr="00206AF8" w:rsidRDefault="009234D1" w:rsidP="00E572CA">
            <w:pPr>
              <w:pStyle w:val="3"/>
              <w:keepNext w:val="0"/>
              <w:widowControl w:val="0"/>
              <w:spacing w:line="240" w:lineRule="auto"/>
              <w:jc w:val="left"/>
              <w:rPr>
                <w:rFonts w:ascii="GHEA Grapalat" w:hAnsi="GHEA Grapalat"/>
                <w:b/>
              </w:rPr>
            </w:pPr>
          </w:p>
        </w:tc>
        <w:tc>
          <w:tcPr>
            <w:tcW w:w="1463" w:type="dxa"/>
          </w:tcPr>
          <w:p w14:paraId="7A003C92" w14:textId="77777777" w:rsidR="009234D1" w:rsidRPr="00206AF8" w:rsidRDefault="009234D1" w:rsidP="00E572CA">
            <w:pPr>
              <w:pStyle w:val="3"/>
              <w:keepNext w:val="0"/>
              <w:widowControl w:val="0"/>
              <w:spacing w:line="240" w:lineRule="auto"/>
              <w:jc w:val="left"/>
              <w:rPr>
                <w:rFonts w:ascii="GHEA Grapalat" w:hAnsi="GHEA Grapalat"/>
                <w:b/>
              </w:rPr>
            </w:pPr>
          </w:p>
        </w:tc>
        <w:tc>
          <w:tcPr>
            <w:tcW w:w="1699" w:type="dxa"/>
          </w:tcPr>
          <w:p w14:paraId="76209736" w14:textId="77777777" w:rsidR="009234D1" w:rsidRPr="00206AF8" w:rsidRDefault="009234D1" w:rsidP="00E572CA">
            <w:pPr>
              <w:pStyle w:val="3"/>
              <w:keepNext w:val="0"/>
              <w:widowControl w:val="0"/>
              <w:spacing w:line="240" w:lineRule="auto"/>
              <w:jc w:val="left"/>
              <w:rPr>
                <w:rFonts w:ascii="GHEA Grapalat" w:hAnsi="GHEA Grapalat"/>
                <w:b/>
              </w:rPr>
            </w:pPr>
          </w:p>
        </w:tc>
        <w:tc>
          <w:tcPr>
            <w:tcW w:w="1727" w:type="dxa"/>
          </w:tcPr>
          <w:p w14:paraId="5B55DB4A" w14:textId="77777777" w:rsidR="009234D1" w:rsidRPr="00206AF8" w:rsidRDefault="009234D1" w:rsidP="00E572CA">
            <w:pPr>
              <w:pStyle w:val="3"/>
              <w:keepNext w:val="0"/>
              <w:widowControl w:val="0"/>
              <w:spacing w:line="240" w:lineRule="auto"/>
              <w:jc w:val="left"/>
              <w:rPr>
                <w:rFonts w:ascii="GHEA Grapalat" w:hAnsi="GHEA Grapalat"/>
                <w:b/>
              </w:rPr>
            </w:pPr>
          </w:p>
        </w:tc>
        <w:tc>
          <w:tcPr>
            <w:tcW w:w="1750" w:type="dxa"/>
          </w:tcPr>
          <w:p w14:paraId="07CA9CA6" w14:textId="77777777" w:rsidR="009234D1" w:rsidRPr="00206AF8" w:rsidRDefault="009234D1" w:rsidP="00E572CA">
            <w:pPr>
              <w:pStyle w:val="3"/>
              <w:keepNext w:val="0"/>
              <w:widowControl w:val="0"/>
              <w:spacing w:line="240" w:lineRule="auto"/>
              <w:jc w:val="left"/>
              <w:rPr>
                <w:rFonts w:ascii="GHEA Grapalat" w:hAnsi="GHEA Grapalat"/>
                <w:b/>
              </w:rPr>
            </w:pPr>
          </w:p>
        </w:tc>
      </w:tr>
      <w:tr w:rsidR="009234D1" w:rsidRPr="00206AF8" w14:paraId="2D6EF404" w14:textId="77777777" w:rsidTr="00E572CA">
        <w:tc>
          <w:tcPr>
            <w:tcW w:w="1042" w:type="dxa"/>
          </w:tcPr>
          <w:p w14:paraId="225113ED" w14:textId="77777777" w:rsidR="009234D1" w:rsidRPr="00206AF8" w:rsidRDefault="009234D1" w:rsidP="00E572CA">
            <w:pPr>
              <w:pStyle w:val="3"/>
              <w:keepNext w:val="0"/>
              <w:widowControl w:val="0"/>
              <w:spacing w:line="240" w:lineRule="auto"/>
              <w:jc w:val="left"/>
              <w:rPr>
                <w:rFonts w:ascii="GHEA Grapalat" w:hAnsi="GHEA Grapalat"/>
                <w:b/>
              </w:rPr>
            </w:pPr>
          </w:p>
        </w:tc>
        <w:tc>
          <w:tcPr>
            <w:tcW w:w="1605" w:type="dxa"/>
          </w:tcPr>
          <w:p w14:paraId="1B76307C" w14:textId="77777777" w:rsidR="009234D1" w:rsidRPr="00206AF8" w:rsidRDefault="009234D1" w:rsidP="00E572CA">
            <w:pPr>
              <w:pStyle w:val="3"/>
              <w:keepNext w:val="0"/>
              <w:widowControl w:val="0"/>
              <w:spacing w:line="240" w:lineRule="auto"/>
              <w:jc w:val="left"/>
              <w:rPr>
                <w:rFonts w:ascii="GHEA Grapalat" w:hAnsi="GHEA Grapalat"/>
                <w:b/>
              </w:rPr>
            </w:pPr>
          </w:p>
        </w:tc>
        <w:tc>
          <w:tcPr>
            <w:tcW w:w="1463" w:type="dxa"/>
          </w:tcPr>
          <w:p w14:paraId="202ED72C" w14:textId="77777777" w:rsidR="009234D1" w:rsidRPr="00206AF8" w:rsidRDefault="009234D1" w:rsidP="00E572CA">
            <w:pPr>
              <w:pStyle w:val="3"/>
              <w:keepNext w:val="0"/>
              <w:widowControl w:val="0"/>
              <w:spacing w:line="240" w:lineRule="auto"/>
              <w:jc w:val="left"/>
              <w:rPr>
                <w:rFonts w:ascii="GHEA Grapalat" w:hAnsi="GHEA Grapalat"/>
                <w:b/>
              </w:rPr>
            </w:pPr>
          </w:p>
        </w:tc>
        <w:tc>
          <w:tcPr>
            <w:tcW w:w="1699" w:type="dxa"/>
          </w:tcPr>
          <w:p w14:paraId="40016975" w14:textId="77777777" w:rsidR="009234D1" w:rsidRPr="00206AF8" w:rsidRDefault="009234D1" w:rsidP="00E572CA">
            <w:pPr>
              <w:pStyle w:val="3"/>
              <w:keepNext w:val="0"/>
              <w:widowControl w:val="0"/>
              <w:spacing w:line="240" w:lineRule="auto"/>
              <w:jc w:val="left"/>
              <w:rPr>
                <w:rFonts w:ascii="GHEA Grapalat" w:hAnsi="GHEA Grapalat"/>
                <w:b/>
              </w:rPr>
            </w:pPr>
          </w:p>
        </w:tc>
        <w:tc>
          <w:tcPr>
            <w:tcW w:w="1727" w:type="dxa"/>
          </w:tcPr>
          <w:p w14:paraId="1137895F" w14:textId="77777777" w:rsidR="009234D1" w:rsidRPr="00206AF8" w:rsidRDefault="009234D1" w:rsidP="00E572CA">
            <w:pPr>
              <w:pStyle w:val="3"/>
              <w:keepNext w:val="0"/>
              <w:widowControl w:val="0"/>
              <w:spacing w:line="240" w:lineRule="auto"/>
              <w:jc w:val="left"/>
              <w:rPr>
                <w:rFonts w:ascii="GHEA Grapalat" w:hAnsi="GHEA Grapalat"/>
                <w:b/>
              </w:rPr>
            </w:pPr>
          </w:p>
        </w:tc>
        <w:tc>
          <w:tcPr>
            <w:tcW w:w="1750" w:type="dxa"/>
          </w:tcPr>
          <w:p w14:paraId="1A9DA927" w14:textId="77777777" w:rsidR="009234D1" w:rsidRPr="00206AF8" w:rsidRDefault="009234D1" w:rsidP="00E572CA">
            <w:pPr>
              <w:pStyle w:val="3"/>
              <w:keepNext w:val="0"/>
              <w:widowControl w:val="0"/>
              <w:spacing w:line="240" w:lineRule="auto"/>
              <w:jc w:val="left"/>
              <w:rPr>
                <w:rFonts w:ascii="GHEA Grapalat" w:hAnsi="GHEA Grapalat"/>
                <w:b/>
              </w:rPr>
            </w:pPr>
          </w:p>
        </w:tc>
      </w:tr>
      <w:tr w:rsidR="009234D1" w:rsidRPr="00206AF8" w14:paraId="418E3B7B" w14:textId="77777777" w:rsidTr="00E572CA">
        <w:tc>
          <w:tcPr>
            <w:tcW w:w="1042" w:type="dxa"/>
          </w:tcPr>
          <w:p w14:paraId="149415CC" w14:textId="77777777" w:rsidR="009234D1" w:rsidRPr="00206AF8" w:rsidRDefault="009234D1" w:rsidP="00E572CA">
            <w:pPr>
              <w:pStyle w:val="3"/>
              <w:keepNext w:val="0"/>
              <w:widowControl w:val="0"/>
              <w:spacing w:line="240" w:lineRule="auto"/>
              <w:jc w:val="left"/>
              <w:rPr>
                <w:rFonts w:ascii="GHEA Grapalat" w:hAnsi="GHEA Grapalat"/>
                <w:b/>
              </w:rPr>
            </w:pPr>
          </w:p>
        </w:tc>
        <w:tc>
          <w:tcPr>
            <w:tcW w:w="1605" w:type="dxa"/>
          </w:tcPr>
          <w:p w14:paraId="1014EC82" w14:textId="77777777" w:rsidR="009234D1" w:rsidRPr="00206AF8" w:rsidRDefault="009234D1" w:rsidP="00E572CA">
            <w:pPr>
              <w:pStyle w:val="3"/>
              <w:keepNext w:val="0"/>
              <w:widowControl w:val="0"/>
              <w:spacing w:line="240" w:lineRule="auto"/>
              <w:jc w:val="left"/>
              <w:rPr>
                <w:rFonts w:ascii="GHEA Grapalat" w:hAnsi="GHEA Grapalat"/>
                <w:b/>
              </w:rPr>
            </w:pPr>
          </w:p>
        </w:tc>
        <w:tc>
          <w:tcPr>
            <w:tcW w:w="1463" w:type="dxa"/>
          </w:tcPr>
          <w:p w14:paraId="0DC1EFF3" w14:textId="77777777" w:rsidR="009234D1" w:rsidRPr="00206AF8" w:rsidRDefault="009234D1" w:rsidP="00E572CA">
            <w:pPr>
              <w:pStyle w:val="3"/>
              <w:keepNext w:val="0"/>
              <w:widowControl w:val="0"/>
              <w:spacing w:line="240" w:lineRule="auto"/>
              <w:jc w:val="left"/>
              <w:rPr>
                <w:rFonts w:ascii="GHEA Grapalat" w:hAnsi="GHEA Grapalat"/>
                <w:b/>
              </w:rPr>
            </w:pPr>
          </w:p>
        </w:tc>
        <w:tc>
          <w:tcPr>
            <w:tcW w:w="1699" w:type="dxa"/>
          </w:tcPr>
          <w:p w14:paraId="641F0402" w14:textId="77777777" w:rsidR="009234D1" w:rsidRPr="00206AF8" w:rsidRDefault="009234D1" w:rsidP="00E572CA">
            <w:pPr>
              <w:pStyle w:val="3"/>
              <w:keepNext w:val="0"/>
              <w:widowControl w:val="0"/>
              <w:spacing w:line="240" w:lineRule="auto"/>
              <w:jc w:val="left"/>
              <w:rPr>
                <w:rFonts w:ascii="GHEA Grapalat" w:hAnsi="GHEA Grapalat"/>
                <w:b/>
              </w:rPr>
            </w:pPr>
          </w:p>
        </w:tc>
        <w:tc>
          <w:tcPr>
            <w:tcW w:w="1727" w:type="dxa"/>
          </w:tcPr>
          <w:p w14:paraId="14E9AC8D" w14:textId="77777777" w:rsidR="009234D1" w:rsidRPr="00206AF8" w:rsidRDefault="009234D1" w:rsidP="00E572CA">
            <w:pPr>
              <w:pStyle w:val="3"/>
              <w:keepNext w:val="0"/>
              <w:widowControl w:val="0"/>
              <w:spacing w:line="240" w:lineRule="auto"/>
              <w:jc w:val="left"/>
              <w:rPr>
                <w:rFonts w:ascii="GHEA Grapalat" w:hAnsi="GHEA Grapalat"/>
                <w:b/>
              </w:rPr>
            </w:pPr>
          </w:p>
        </w:tc>
        <w:tc>
          <w:tcPr>
            <w:tcW w:w="1750" w:type="dxa"/>
          </w:tcPr>
          <w:p w14:paraId="638D5F4F" w14:textId="77777777" w:rsidR="009234D1" w:rsidRPr="00206AF8" w:rsidRDefault="009234D1" w:rsidP="00E572CA">
            <w:pPr>
              <w:pStyle w:val="3"/>
              <w:keepNext w:val="0"/>
              <w:widowControl w:val="0"/>
              <w:spacing w:line="240" w:lineRule="auto"/>
              <w:jc w:val="left"/>
              <w:rPr>
                <w:rFonts w:ascii="GHEA Grapalat" w:hAnsi="GHEA Grapalat"/>
                <w:b/>
              </w:rPr>
            </w:pPr>
          </w:p>
        </w:tc>
      </w:tr>
    </w:tbl>
    <w:p w14:paraId="088CB91A" w14:textId="77777777" w:rsidR="009234D1" w:rsidRDefault="009234D1" w:rsidP="009234D1">
      <w:pPr>
        <w:widowControl w:val="0"/>
        <w:tabs>
          <w:tab w:val="left" w:pos="6804"/>
        </w:tabs>
        <w:jc w:val="center"/>
        <w:rPr>
          <w:rFonts w:ascii="GHEA Grapalat" w:hAnsi="GHEA Grapalat"/>
          <w:lang w:val="en-US"/>
        </w:rPr>
      </w:pPr>
    </w:p>
    <w:p w14:paraId="19A5BEA3" w14:textId="77777777" w:rsidR="009234D1" w:rsidRPr="00DD2B43" w:rsidRDefault="009234D1" w:rsidP="009234D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068F42CB" w14:textId="77777777" w:rsidR="009234D1" w:rsidRPr="00567D3B" w:rsidRDefault="009234D1" w:rsidP="009234D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4102157A" w14:textId="77777777" w:rsidR="009234D1" w:rsidRPr="008875C7" w:rsidRDefault="009234D1" w:rsidP="009234D1">
      <w:pPr>
        <w:widowControl w:val="0"/>
        <w:spacing w:after="160"/>
        <w:jc w:val="right"/>
        <w:rPr>
          <w:rFonts w:ascii="GHEA Grapalat" w:hAnsi="GHEA Grapalat"/>
        </w:rPr>
      </w:pPr>
    </w:p>
    <w:p w14:paraId="07FEB7D9" w14:textId="77777777" w:rsidR="009234D1" w:rsidRPr="00D5443D" w:rsidRDefault="009234D1" w:rsidP="009234D1">
      <w:pPr>
        <w:widowControl w:val="0"/>
        <w:spacing w:after="160"/>
        <w:jc w:val="right"/>
        <w:rPr>
          <w:rFonts w:ascii="GHEA Grapalat" w:hAnsi="GHEA Grapalat"/>
        </w:rPr>
      </w:pPr>
      <w:r w:rsidRPr="009044F1">
        <w:rPr>
          <w:rFonts w:ascii="GHEA Grapalat" w:hAnsi="GHEA Grapalat"/>
        </w:rPr>
        <w:t>М. П.</w:t>
      </w:r>
    </w:p>
    <w:p w14:paraId="51DFC118" w14:textId="77777777" w:rsidR="009234D1" w:rsidRDefault="009234D1" w:rsidP="009234D1">
      <w:pPr>
        <w:rPr>
          <w:rFonts w:ascii="GHEA Grapalat" w:hAnsi="GHEA Grapalat"/>
        </w:rPr>
      </w:pPr>
      <w:r>
        <w:rPr>
          <w:rFonts w:ascii="GHEA Grapalat" w:hAnsi="GHEA Grapalat"/>
        </w:rPr>
        <w:br w:type="page"/>
      </w:r>
    </w:p>
    <w:p w14:paraId="0FFF9794" w14:textId="77777777" w:rsidR="009234D1" w:rsidRDefault="009234D1" w:rsidP="009234D1">
      <w:pPr>
        <w:jc w:val="right"/>
        <w:rPr>
          <w:rFonts w:ascii="GHEA Grapalat" w:hAnsi="GHEA Grapalat"/>
          <w:b/>
        </w:rPr>
      </w:pPr>
      <w:r>
        <w:rPr>
          <w:rFonts w:ascii="GHEA Grapalat" w:hAnsi="GHEA Grapalat"/>
          <w:b/>
        </w:rPr>
        <w:t xml:space="preserve">Приложение 1.2** </w:t>
      </w:r>
    </w:p>
    <w:p w14:paraId="5B66C4C8" w14:textId="77777777" w:rsidR="009234D1" w:rsidRPr="00FA6464" w:rsidRDefault="009234D1" w:rsidP="009234D1">
      <w:pPr>
        <w:jc w:val="right"/>
        <w:rPr>
          <w:rFonts w:ascii="GHEA Grapalat" w:hAnsi="GHEA Grapalat"/>
          <w:b/>
        </w:rPr>
      </w:pPr>
      <w:r w:rsidRPr="001439BD">
        <w:rPr>
          <w:rFonts w:ascii="GHEA Grapalat" w:hAnsi="GHEA Grapalat"/>
          <w:b/>
        </w:rPr>
        <w:t>к Приглашению на открытый конкурс</w:t>
      </w:r>
    </w:p>
    <w:p w14:paraId="10981975" w14:textId="77777777" w:rsidR="009234D1" w:rsidRPr="009044F1" w:rsidRDefault="009234D1" w:rsidP="009234D1">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Pr="009044F1">
        <w:rPr>
          <w:rFonts w:ascii="GHEA Grapalat" w:hAnsi="GHEA Grapalat"/>
          <w:b/>
          <w:sz w:val="24"/>
          <w:szCs w:val="24"/>
        </w:rPr>
        <w:t>---BMAPDzB</w:t>
      </w:r>
      <w:r>
        <w:rPr>
          <w:rFonts w:ascii="GHEA Grapalat" w:hAnsi="GHEA Grapalat"/>
          <w:b/>
          <w:sz w:val="24"/>
          <w:szCs w:val="24"/>
        </w:rPr>
        <w:t>*</w:t>
      </w:r>
      <w:r w:rsidRPr="009044F1">
        <w:rPr>
          <w:rFonts w:ascii="GHEA Grapalat" w:hAnsi="GHEA Grapalat"/>
          <w:b/>
          <w:sz w:val="24"/>
          <w:szCs w:val="24"/>
        </w:rPr>
        <w:t>---/---</w:t>
      </w:r>
      <w:r>
        <w:rPr>
          <w:rFonts w:ascii="GHEA Grapalat" w:hAnsi="GHEA Grapalat"/>
          <w:b/>
          <w:sz w:val="24"/>
          <w:szCs w:val="24"/>
        </w:rPr>
        <w:t>"</w:t>
      </w:r>
    </w:p>
    <w:p w14:paraId="36154717" w14:textId="77777777" w:rsidR="009234D1" w:rsidRDefault="009234D1" w:rsidP="009234D1">
      <w:pPr>
        <w:rPr>
          <w:rFonts w:ascii="GHEA Grapalat" w:hAnsi="GHEA Grapalat"/>
          <w:b/>
        </w:rPr>
      </w:pPr>
    </w:p>
    <w:p w14:paraId="69550FED" w14:textId="77777777" w:rsidR="009234D1" w:rsidRDefault="009234D1" w:rsidP="009234D1">
      <w:pPr>
        <w:ind w:left="360" w:hanging="360"/>
        <w:jc w:val="center"/>
        <w:rPr>
          <w:rFonts w:ascii="GHEA Grapalat" w:hAnsi="GHEA Grapalat"/>
          <w:b/>
        </w:rPr>
      </w:pPr>
      <w:r>
        <w:rPr>
          <w:rFonts w:ascii="GHEA Grapalat" w:hAnsi="GHEA Grapalat"/>
          <w:b/>
        </w:rPr>
        <w:t>ФОРМА</w:t>
      </w:r>
    </w:p>
    <w:p w14:paraId="7F50D761" w14:textId="77777777" w:rsidR="009234D1" w:rsidRPr="00C76978" w:rsidRDefault="009234D1" w:rsidP="009234D1">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5B638DBC" w14:textId="77777777" w:rsidR="009234D1" w:rsidRPr="00ED3A13" w:rsidRDefault="009234D1" w:rsidP="009234D1">
      <w:pPr>
        <w:ind w:left="360" w:hanging="360"/>
        <w:jc w:val="center"/>
        <w:rPr>
          <w:rFonts w:ascii="GHEA Grapalat" w:eastAsia="GHEA Grapalat" w:hAnsi="GHEA Grapalat" w:cs="GHEA Grapalat"/>
          <w:b/>
        </w:rPr>
      </w:pPr>
    </w:p>
    <w:p w14:paraId="15415BE9" w14:textId="77777777" w:rsidR="009234D1" w:rsidRPr="00FD1EE4" w:rsidRDefault="009234D1" w:rsidP="009234D1">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076FC1BB"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234D1" w:rsidRPr="00FD1EE4" w14:paraId="6A22FCF7" w14:textId="77777777" w:rsidTr="00E572CA">
        <w:tc>
          <w:tcPr>
            <w:tcW w:w="2836" w:type="dxa"/>
            <w:shd w:val="clear" w:color="auto" w:fill="D9E2F3"/>
            <w:vAlign w:val="center"/>
          </w:tcPr>
          <w:p w14:paraId="6567CC5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A181D25"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EC98ABF" w14:textId="77777777" w:rsidTr="00E572CA">
        <w:tc>
          <w:tcPr>
            <w:tcW w:w="2836" w:type="dxa"/>
            <w:shd w:val="clear" w:color="auto" w:fill="D9E2F3"/>
            <w:vAlign w:val="center"/>
          </w:tcPr>
          <w:p w14:paraId="5B4F787B"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2CDDDFA"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224CB6C" w14:textId="77777777" w:rsidTr="00E572CA">
        <w:tc>
          <w:tcPr>
            <w:tcW w:w="2836" w:type="dxa"/>
            <w:shd w:val="clear" w:color="auto" w:fill="D9E2F3"/>
            <w:vAlign w:val="center"/>
          </w:tcPr>
          <w:p w14:paraId="14DCB3C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1EAA765"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135A62A" w14:textId="77777777" w:rsidTr="00E572CA">
        <w:tc>
          <w:tcPr>
            <w:tcW w:w="2836" w:type="dxa"/>
            <w:shd w:val="clear" w:color="auto" w:fill="D9E2F3"/>
            <w:vAlign w:val="center"/>
          </w:tcPr>
          <w:p w14:paraId="689CC047"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089600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3FCDF453" w14:textId="77777777" w:rsidTr="00E572CA">
        <w:tc>
          <w:tcPr>
            <w:tcW w:w="2836" w:type="dxa"/>
            <w:shd w:val="clear" w:color="auto" w:fill="D9E2F3"/>
            <w:vAlign w:val="center"/>
          </w:tcPr>
          <w:p w14:paraId="523466E2"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3F5BCCD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7524565" w14:textId="77777777" w:rsidTr="00E572CA">
        <w:tc>
          <w:tcPr>
            <w:tcW w:w="2836" w:type="dxa"/>
            <w:shd w:val="clear" w:color="auto" w:fill="D9E2F3"/>
            <w:vAlign w:val="center"/>
          </w:tcPr>
          <w:p w14:paraId="5B22F209"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6AC33F6" w14:textId="77777777" w:rsidR="009234D1" w:rsidRPr="00FD1EE4" w:rsidRDefault="009234D1" w:rsidP="00E572CA">
            <w:pPr>
              <w:spacing w:before="240" w:after="240"/>
              <w:ind w:left="993" w:hanging="851"/>
              <w:rPr>
                <w:rFonts w:ascii="GHEA Grapalat" w:eastAsia="GHEA Grapalat" w:hAnsi="GHEA Grapalat" w:cs="GHEA Grapalat"/>
              </w:rPr>
            </w:pPr>
          </w:p>
        </w:tc>
      </w:tr>
      <w:tr w:rsidR="009234D1" w:rsidRPr="00FD1EE4" w14:paraId="69B4ADD7" w14:textId="77777777" w:rsidTr="00E572CA">
        <w:tc>
          <w:tcPr>
            <w:tcW w:w="2836" w:type="dxa"/>
            <w:shd w:val="clear" w:color="auto" w:fill="D9E2F3"/>
            <w:vAlign w:val="center"/>
          </w:tcPr>
          <w:p w14:paraId="2A3D3C83" w14:textId="77777777" w:rsidR="009234D1" w:rsidRPr="00FD1EE4" w:rsidRDefault="009234D1" w:rsidP="00E572CA">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A473B25" w14:textId="77777777" w:rsidR="009234D1" w:rsidRPr="00FD1EE4" w:rsidRDefault="009234D1" w:rsidP="00E572CA">
            <w:pPr>
              <w:spacing w:before="240" w:after="240"/>
              <w:ind w:left="993" w:hanging="851"/>
              <w:rPr>
                <w:rFonts w:ascii="GHEA Grapalat" w:eastAsia="GHEA Grapalat" w:hAnsi="GHEA Grapalat" w:cs="GHEA Grapalat"/>
              </w:rPr>
            </w:pPr>
          </w:p>
        </w:tc>
      </w:tr>
    </w:tbl>
    <w:p w14:paraId="537E022C"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530F012F" w14:textId="77777777" w:rsidTr="00E572CA">
        <w:tc>
          <w:tcPr>
            <w:tcW w:w="2835" w:type="dxa"/>
            <w:shd w:val="clear" w:color="auto" w:fill="D9E2F3"/>
            <w:vAlign w:val="center"/>
          </w:tcPr>
          <w:p w14:paraId="24262F7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7F8E8F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4DE49C4" w14:textId="77777777" w:rsidTr="00E572CA">
        <w:trPr>
          <w:trHeight w:val="1487"/>
        </w:trPr>
        <w:tc>
          <w:tcPr>
            <w:tcW w:w="2835" w:type="dxa"/>
            <w:shd w:val="clear" w:color="auto" w:fill="D9E2F3"/>
            <w:vAlign w:val="center"/>
          </w:tcPr>
          <w:p w14:paraId="01AD48A9"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FC9340A" w14:textId="77777777" w:rsidR="009234D1" w:rsidRPr="00FD1EE4" w:rsidRDefault="009234D1" w:rsidP="00E572CA">
            <w:pPr>
              <w:spacing w:before="240" w:after="240"/>
              <w:rPr>
                <w:rFonts w:ascii="GHEA Grapalat" w:eastAsia="GHEA Grapalat" w:hAnsi="GHEA Grapalat" w:cs="GHEA Grapalat"/>
              </w:rPr>
            </w:pPr>
          </w:p>
        </w:tc>
      </w:tr>
    </w:tbl>
    <w:p w14:paraId="2EC09E6C"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0BAE5440" w14:textId="77777777" w:rsidTr="00E572CA">
        <w:tc>
          <w:tcPr>
            <w:tcW w:w="2835" w:type="dxa"/>
            <w:shd w:val="clear" w:color="auto" w:fill="D9E2F3"/>
            <w:vAlign w:val="center"/>
          </w:tcPr>
          <w:p w14:paraId="2E8A743F" w14:textId="77777777" w:rsidR="009234D1" w:rsidRPr="00FD1EE4" w:rsidRDefault="009234D1" w:rsidP="00E572CA">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109A54A7"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290C623" w14:textId="77777777" w:rsidTr="00E572CA">
        <w:tc>
          <w:tcPr>
            <w:tcW w:w="2835" w:type="dxa"/>
            <w:shd w:val="clear" w:color="auto" w:fill="D9E2F3"/>
            <w:vAlign w:val="center"/>
          </w:tcPr>
          <w:p w14:paraId="39E2DCF6" w14:textId="77777777" w:rsidR="009234D1" w:rsidRPr="00FD1EE4" w:rsidRDefault="009234D1" w:rsidP="00E572CA">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4F43AEAB"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C7D5729" w14:textId="77777777" w:rsidTr="00E572CA">
        <w:tc>
          <w:tcPr>
            <w:tcW w:w="2835" w:type="dxa"/>
            <w:shd w:val="clear" w:color="auto" w:fill="D9E2F3"/>
            <w:vAlign w:val="center"/>
          </w:tcPr>
          <w:p w14:paraId="370E1BC2" w14:textId="77777777" w:rsidR="009234D1" w:rsidRPr="00FD1EE4" w:rsidRDefault="009234D1" w:rsidP="00E572CA">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334BC2CF" w14:textId="77777777" w:rsidR="009234D1" w:rsidRPr="00FD1EE4" w:rsidRDefault="009234D1" w:rsidP="00E572CA">
            <w:pPr>
              <w:spacing w:before="240" w:after="240"/>
              <w:rPr>
                <w:rFonts w:ascii="GHEA Grapalat" w:eastAsia="GHEA Grapalat" w:hAnsi="GHEA Grapalat" w:cs="GHEA Grapalat"/>
              </w:rPr>
            </w:pPr>
          </w:p>
        </w:tc>
      </w:tr>
    </w:tbl>
    <w:p w14:paraId="6F85C989" w14:textId="77777777" w:rsidR="009234D1" w:rsidRPr="00FD1EE4" w:rsidRDefault="009234D1" w:rsidP="009234D1">
      <w:pPr>
        <w:rPr>
          <w:rFonts w:ascii="GHEA Grapalat" w:eastAsia="GHEA Grapalat" w:hAnsi="GHEA Grapalat" w:cs="GHEA Grapalat"/>
        </w:rPr>
      </w:pPr>
    </w:p>
    <w:p w14:paraId="7A918088" w14:textId="77777777" w:rsidR="009234D1" w:rsidRPr="00FD1EE4" w:rsidRDefault="009234D1" w:rsidP="009234D1">
      <w:pPr>
        <w:rPr>
          <w:rFonts w:ascii="GHEA Grapalat" w:eastAsia="GHEA Grapalat" w:hAnsi="GHEA Grapalat" w:cs="GHEA Grapalat"/>
        </w:rPr>
      </w:pPr>
      <w:r w:rsidRPr="00FD1EE4">
        <w:rPr>
          <w:rFonts w:ascii="GHEA Grapalat" w:hAnsi="GHEA Grapalat"/>
        </w:rPr>
        <w:br w:type="page"/>
      </w:r>
    </w:p>
    <w:p w14:paraId="3AFCD3AC" w14:textId="77777777" w:rsidR="009234D1" w:rsidRPr="009A52BE" w:rsidRDefault="009234D1" w:rsidP="009234D1">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14:paraId="1051477A" w14:textId="77777777" w:rsidR="009234D1" w:rsidRPr="004E2F96"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5B7E18A0" w14:textId="77777777" w:rsidTr="00E572CA">
        <w:tc>
          <w:tcPr>
            <w:tcW w:w="2835" w:type="dxa"/>
            <w:shd w:val="clear" w:color="auto" w:fill="D9E2F3"/>
            <w:vAlign w:val="center"/>
          </w:tcPr>
          <w:p w14:paraId="192FCC91" w14:textId="77777777" w:rsidR="009234D1" w:rsidRPr="00FD1EE4" w:rsidRDefault="009234D1" w:rsidP="00E572CA">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59C7A7D2"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5FEEFA8" w14:textId="77777777" w:rsidTr="00E572CA">
        <w:tc>
          <w:tcPr>
            <w:tcW w:w="2835" w:type="dxa"/>
            <w:shd w:val="clear" w:color="auto" w:fill="D9E2F3"/>
            <w:vAlign w:val="center"/>
          </w:tcPr>
          <w:p w14:paraId="0F839D33"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473276A8" w14:textId="77777777" w:rsidR="009234D1" w:rsidRPr="00FD1EE4" w:rsidRDefault="009234D1" w:rsidP="00E572CA">
            <w:pPr>
              <w:spacing w:before="240" w:after="240"/>
              <w:rPr>
                <w:rFonts w:ascii="GHEA Grapalat" w:eastAsia="GHEA Grapalat" w:hAnsi="GHEA Grapalat" w:cs="GHEA Grapalat"/>
              </w:rPr>
            </w:pPr>
          </w:p>
        </w:tc>
      </w:tr>
    </w:tbl>
    <w:p w14:paraId="503CFE0F"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0DE8DAAD" w14:textId="77777777" w:rsidTr="00E572CA">
        <w:tc>
          <w:tcPr>
            <w:tcW w:w="2835" w:type="dxa"/>
            <w:shd w:val="clear" w:color="auto" w:fill="D9E2F3"/>
            <w:vAlign w:val="center"/>
          </w:tcPr>
          <w:p w14:paraId="4EEB735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9B5C8E5"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0978F71" w14:textId="77777777" w:rsidTr="00E572CA">
        <w:tc>
          <w:tcPr>
            <w:tcW w:w="2835" w:type="dxa"/>
            <w:shd w:val="clear" w:color="auto" w:fill="D9E2F3"/>
            <w:vAlign w:val="center"/>
          </w:tcPr>
          <w:p w14:paraId="3919DE63"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30755701"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072B3C8" w14:textId="77777777" w:rsidTr="00E572CA">
        <w:tc>
          <w:tcPr>
            <w:tcW w:w="2835" w:type="dxa"/>
            <w:shd w:val="clear" w:color="auto" w:fill="D9E2F3"/>
            <w:vAlign w:val="center"/>
          </w:tcPr>
          <w:p w14:paraId="71669FDD"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90FDBDF"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F059814" w14:textId="77777777" w:rsidTr="00E572CA">
        <w:tc>
          <w:tcPr>
            <w:tcW w:w="2835" w:type="dxa"/>
            <w:shd w:val="clear" w:color="auto" w:fill="D9E2F3"/>
            <w:vAlign w:val="center"/>
          </w:tcPr>
          <w:p w14:paraId="0B67DB39"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A51CBD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4BB966D" w14:textId="77777777" w:rsidTr="00E572CA">
        <w:tc>
          <w:tcPr>
            <w:tcW w:w="2835" w:type="dxa"/>
            <w:shd w:val="clear" w:color="auto" w:fill="D9E2F3"/>
            <w:vAlign w:val="center"/>
          </w:tcPr>
          <w:p w14:paraId="34A7E7B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87251DF"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685D5AB8" w14:textId="77777777" w:rsidTr="00E572CA">
        <w:trPr>
          <w:trHeight w:val="1361"/>
        </w:trPr>
        <w:tc>
          <w:tcPr>
            <w:tcW w:w="2835" w:type="dxa"/>
            <w:shd w:val="clear" w:color="auto" w:fill="D9E2F3"/>
            <w:vAlign w:val="center"/>
          </w:tcPr>
          <w:p w14:paraId="6B86B933"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2A7BBF0F"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0C8C1E36" w14:textId="77777777" w:rsidTr="00E572CA">
        <w:tc>
          <w:tcPr>
            <w:tcW w:w="2835" w:type="dxa"/>
            <w:shd w:val="clear" w:color="auto" w:fill="D9E2F3"/>
            <w:vAlign w:val="center"/>
          </w:tcPr>
          <w:p w14:paraId="606E2E7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DFA75F4" w14:textId="77777777" w:rsidR="009234D1" w:rsidRPr="00FD1EE4" w:rsidRDefault="009234D1" w:rsidP="00E572CA">
            <w:pPr>
              <w:spacing w:before="240" w:after="240"/>
              <w:rPr>
                <w:rFonts w:ascii="GHEA Grapalat" w:eastAsia="GHEA Grapalat" w:hAnsi="GHEA Grapalat" w:cs="GHEA Grapalat"/>
              </w:rPr>
            </w:pPr>
          </w:p>
        </w:tc>
      </w:tr>
    </w:tbl>
    <w:p w14:paraId="766FA7CC" w14:textId="77777777" w:rsidR="009234D1" w:rsidRPr="00574FF7"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234D1" w:rsidRPr="00FD1EE4" w14:paraId="668D57AA" w14:textId="77777777" w:rsidTr="00E572CA">
        <w:tc>
          <w:tcPr>
            <w:tcW w:w="2836" w:type="dxa"/>
            <w:shd w:val="clear" w:color="auto" w:fill="D9E2F3"/>
            <w:vAlign w:val="center"/>
          </w:tcPr>
          <w:p w14:paraId="3485476E" w14:textId="77777777" w:rsidR="009234D1" w:rsidRPr="00FD1EE4" w:rsidRDefault="009234D1" w:rsidP="00E572CA">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7812066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88D8034" w14:textId="77777777" w:rsidTr="00E572CA">
        <w:tc>
          <w:tcPr>
            <w:tcW w:w="2836" w:type="dxa"/>
            <w:shd w:val="clear" w:color="auto" w:fill="D9E2F3"/>
            <w:vAlign w:val="center"/>
          </w:tcPr>
          <w:p w14:paraId="57690D77" w14:textId="77777777" w:rsidR="009234D1" w:rsidRPr="00FD1EE4" w:rsidRDefault="009234D1" w:rsidP="00E572CA">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74367FF8" w14:textId="77777777" w:rsidR="009234D1" w:rsidRPr="00FD1EE4" w:rsidRDefault="007B0B4B" w:rsidP="00E572CA">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Times New Roman"/>
                  <w14:uncheckedState w14:val="2610" w14:font="Times New Roman"/>
                </w14:checkbox>
              </w:sdtPr>
              <w:sdtEndPr/>
              <w:sdtContent>
                <w:r w:rsidR="009234D1">
                  <w:rPr>
                    <w:rFonts w:ascii="MS Gothic" w:eastAsia="MS Gothic" w:hAnsi="MS Gothic" w:cs="GHEA Grapalat" w:hint="eastAsia"/>
                  </w:rPr>
                  <w:t>☐</w:t>
                </w:r>
              </w:sdtContent>
            </w:sdt>
            <w:r w:rsidR="009234D1" w:rsidRPr="00FD1EE4">
              <w:rPr>
                <w:rFonts w:ascii="GHEA Grapalat" w:eastAsia="GHEA Grapalat" w:hAnsi="GHEA Grapalat" w:cs="GHEA Grapalat"/>
              </w:rPr>
              <w:tab/>
            </w:r>
            <w:r w:rsidR="009234D1" w:rsidRPr="0051137D">
              <w:rPr>
                <w:rFonts w:ascii="GHEA Grapalat" w:eastAsia="GHEA Grapalat" w:hAnsi="GHEA Grapalat" w:cs="GHEA Grapalat"/>
              </w:rPr>
              <w:t>Прямое участие</w:t>
            </w:r>
          </w:p>
          <w:p w14:paraId="69D842F4" w14:textId="77777777" w:rsidR="009234D1" w:rsidRPr="00FD1EE4" w:rsidRDefault="007B0B4B" w:rsidP="00E572CA">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Times New Roman"/>
                  <w14:uncheckedState w14:val="2610" w14:font="Times New Roman"/>
                </w14:checkbox>
              </w:sdtPr>
              <w:sdtEndPr/>
              <w:sdtContent>
                <w:r w:rsidR="009234D1">
                  <w:rPr>
                    <w:rFonts w:ascii="MS Gothic" w:eastAsia="MS Gothic" w:hAnsi="MS Gothic" w:cs="GHEA Grapalat" w:hint="eastAsia"/>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К</w:t>
            </w:r>
            <w:r w:rsidR="009234D1" w:rsidRPr="00D812D8">
              <w:rPr>
                <w:rFonts w:ascii="GHEA Grapalat" w:eastAsia="GHEA Grapalat" w:hAnsi="GHEA Grapalat" w:cs="GHEA Grapalat"/>
              </w:rPr>
              <w:t>освенное участие</w:t>
            </w:r>
          </w:p>
        </w:tc>
      </w:tr>
    </w:tbl>
    <w:p w14:paraId="577C2481" w14:textId="77777777" w:rsidR="009234D1" w:rsidRPr="00FD1EE4" w:rsidRDefault="009234D1" w:rsidP="009234D1">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0914BFE" w14:textId="77777777" w:rsidR="009234D1" w:rsidRPr="00CB7DFD" w:rsidRDefault="009234D1" w:rsidP="009234D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14:paraId="711D3506"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234D1" w:rsidRPr="00FD1EE4" w14:paraId="1F2D6148" w14:textId="77777777" w:rsidTr="00E572CA">
        <w:tc>
          <w:tcPr>
            <w:tcW w:w="2837" w:type="dxa"/>
            <w:shd w:val="clear" w:color="auto" w:fill="D9E2F3"/>
            <w:vAlign w:val="center"/>
          </w:tcPr>
          <w:p w14:paraId="08881AA6"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68730255"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9A8CC01" w14:textId="77777777" w:rsidTr="00E572CA">
        <w:tc>
          <w:tcPr>
            <w:tcW w:w="2837" w:type="dxa"/>
            <w:shd w:val="clear" w:color="auto" w:fill="D9E2F3"/>
            <w:vAlign w:val="center"/>
          </w:tcPr>
          <w:p w14:paraId="2AF9B7F0"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49122F2E"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9574C59" w14:textId="77777777" w:rsidTr="00E572CA">
        <w:tc>
          <w:tcPr>
            <w:tcW w:w="2837" w:type="dxa"/>
            <w:shd w:val="clear" w:color="auto" w:fill="D9E2F3"/>
            <w:vAlign w:val="center"/>
          </w:tcPr>
          <w:p w14:paraId="3BA72977"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6EE91AD"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66BE4A9" w14:textId="77777777" w:rsidTr="00E572CA">
        <w:tc>
          <w:tcPr>
            <w:tcW w:w="2837" w:type="dxa"/>
            <w:shd w:val="clear" w:color="auto" w:fill="D9E2F3"/>
            <w:vAlign w:val="center"/>
          </w:tcPr>
          <w:p w14:paraId="0518DC82"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5D02977" w14:textId="77777777" w:rsidR="009234D1" w:rsidRPr="00FD1EE4" w:rsidRDefault="007B0B4B" w:rsidP="00E572CA">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51137D">
              <w:rPr>
                <w:rFonts w:ascii="GHEA Grapalat" w:eastAsia="GHEA Grapalat" w:hAnsi="GHEA Grapalat" w:cs="GHEA Grapalat"/>
              </w:rPr>
              <w:t>Прямое участие</w:t>
            </w:r>
          </w:p>
          <w:p w14:paraId="3DD38396" w14:textId="77777777" w:rsidR="009234D1" w:rsidRPr="00FD1EE4" w:rsidRDefault="007B0B4B" w:rsidP="00E572CA">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К</w:t>
            </w:r>
            <w:r w:rsidR="009234D1" w:rsidRPr="00D812D8">
              <w:rPr>
                <w:rFonts w:ascii="GHEA Grapalat" w:eastAsia="GHEA Grapalat" w:hAnsi="GHEA Grapalat" w:cs="GHEA Grapalat"/>
              </w:rPr>
              <w:t>освенное участие</w:t>
            </w:r>
          </w:p>
        </w:tc>
      </w:tr>
    </w:tbl>
    <w:p w14:paraId="24301910"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234D1" w:rsidRPr="00FD1EE4" w14:paraId="679A2C24" w14:textId="77777777" w:rsidTr="00E572CA">
        <w:tc>
          <w:tcPr>
            <w:tcW w:w="2837" w:type="dxa"/>
            <w:shd w:val="clear" w:color="auto" w:fill="D9E2F3"/>
            <w:vAlign w:val="center"/>
          </w:tcPr>
          <w:p w14:paraId="643E436B" w14:textId="77777777" w:rsidR="009234D1" w:rsidRPr="00B047A2"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43AD3A1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5DCDB21" w14:textId="77777777" w:rsidTr="00E572CA">
        <w:tc>
          <w:tcPr>
            <w:tcW w:w="2837" w:type="dxa"/>
            <w:shd w:val="clear" w:color="auto" w:fill="D9E2F3"/>
            <w:vAlign w:val="center"/>
          </w:tcPr>
          <w:p w14:paraId="209C4C3A"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27251D2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44373F3" w14:textId="77777777" w:rsidTr="00E572CA">
        <w:tc>
          <w:tcPr>
            <w:tcW w:w="2837" w:type="dxa"/>
            <w:shd w:val="clear" w:color="auto" w:fill="D9E2F3"/>
            <w:vAlign w:val="center"/>
          </w:tcPr>
          <w:p w14:paraId="14CF5908"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71974BCA"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75D7372" w14:textId="77777777" w:rsidTr="00E572CA">
        <w:tc>
          <w:tcPr>
            <w:tcW w:w="2837" w:type="dxa"/>
            <w:shd w:val="clear" w:color="auto" w:fill="D9E2F3"/>
            <w:vAlign w:val="center"/>
          </w:tcPr>
          <w:p w14:paraId="3AC41CF3"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09770CB" w14:textId="77777777" w:rsidR="009234D1" w:rsidRPr="00FD1EE4" w:rsidRDefault="007B0B4B" w:rsidP="00E572CA">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51137D">
              <w:rPr>
                <w:rFonts w:ascii="GHEA Grapalat" w:eastAsia="GHEA Grapalat" w:hAnsi="GHEA Grapalat" w:cs="GHEA Grapalat"/>
              </w:rPr>
              <w:t>Прямое участие</w:t>
            </w:r>
          </w:p>
          <w:p w14:paraId="1CCEDF69" w14:textId="77777777" w:rsidR="009234D1" w:rsidRPr="00FD1EE4" w:rsidRDefault="007B0B4B" w:rsidP="00E572CA">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К</w:t>
            </w:r>
            <w:r w:rsidR="009234D1" w:rsidRPr="00D812D8">
              <w:rPr>
                <w:rFonts w:ascii="GHEA Grapalat" w:eastAsia="GHEA Grapalat" w:hAnsi="GHEA Grapalat" w:cs="GHEA Grapalat"/>
              </w:rPr>
              <w:t>освенное участие</w:t>
            </w:r>
          </w:p>
        </w:tc>
      </w:tr>
    </w:tbl>
    <w:p w14:paraId="6722AE02" w14:textId="77777777" w:rsidR="009234D1" w:rsidRPr="00FD1EE4" w:rsidRDefault="009234D1" w:rsidP="009234D1">
      <w:pPr>
        <w:rPr>
          <w:rFonts w:ascii="GHEA Grapalat" w:eastAsia="GHEA Grapalat" w:hAnsi="GHEA Grapalat" w:cs="GHEA Grapalat"/>
          <w:b/>
        </w:rPr>
      </w:pPr>
      <w:r w:rsidRPr="00FD1EE4">
        <w:rPr>
          <w:rFonts w:ascii="GHEA Grapalat" w:hAnsi="GHEA Grapalat"/>
        </w:rPr>
        <w:br w:type="page"/>
      </w:r>
    </w:p>
    <w:p w14:paraId="387A7B83" w14:textId="77777777" w:rsidR="009234D1" w:rsidRPr="00FD1EE4" w:rsidRDefault="009234D1" w:rsidP="009234D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14:paraId="4DE122EF"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234D1" w:rsidRPr="00FD1EE4" w14:paraId="1B93AB79" w14:textId="77777777" w:rsidTr="00E572CA">
        <w:tc>
          <w:tcPr>
            <w:tcW w:w="2836" w:type="dxa"/>
            <w:shd w:val="clear" w:color="auto" w:fill="D9E2F3"/>
            <w:vAlign w:val="center"/>
          </w:tcPr>
          <w:p w14:paraId="51061C91"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7282B62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8547D8A" w14:textId="77777777" w:rsidTr="00E572CA">
        <w:tc>
          <w:tcPr>
            <w:tcW w:w="2836" w:type="dxa"/>
            <w:shd w:val="clear" w:color="auto" w:fill="D9E2F3"/>
            <w:vAlign w:val="center"/>
          </w:tcPr>
          <w:p w14:paraId="0B26139B"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4ECAE232"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079F7CD9" w14:textId="77777777" w:rsidTr="00E572CA">
        <w:tc>
          <w:tcPr>
            <w:tcW w:w="2836" w:type="dxa"/>
            <w:shd w:val="clear" w:color="auto" w:fill="D9E2F3"/>
            <w:vAlign w:val="center"/>
          </w:tcPr>
          <w:p w14:paraId="3C610E1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2677FD1"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64065E9" w14:textId="77777777" w:rsidTr="00E572CA">
        <w:tc>
          <w:tcPr>
            <w:tcW w:w="2836" w:type="dxa"/>
            <w:shd w:val="clear" w:color="auto" w:fill="D9E2F3"/>
            <w:vAlign w:val="center"/>
          </w:tcPr>
          <w:p w14:paraId="0C85577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27A3B43"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4218815" w14:textId="77777777" w:rsidTr="00E572CA">
        <w:tc>
          <w:tcPr>
            <w:tcW w:w="2836" w:type="dxa"/>
            <w:shd w:val="clear" w:color="auto" w:fill="D9E2F3"/>
            <w:vAlign w:val="center"/>
          </w:tcPr>
          <w:p w14:paraId="7F927D1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1D71A87"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35407142" w14:textId="77777777" w:rsidTr="00E572CA">
        <w:tc>
          <w:tcPr>
            <w:tcW w:w="2836" w:type="dxa"/>
            <w:shd w:val="clear" w:color="auto" w:fill="D9E2F3"/>
            <w:vAlign w:val="center"/>
          </w:tcPr>
          <w:p w14:paraId="356E5BB5"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65C0EC91" w14:textId="77777777" w:rsidR="009234D1" w:rsidRPr="00FD1EE4" w:rsidRDefault="009234D1" w:rsidP="00E572CA">
            <w:pPr>
              <w:spacing w:before="240" w:after="240"/>
              <w:rPr>
                <w:rFonts w:ascii="GHEA Grapalat" w:eastAsia="GHEA Grapalat" w:hAnsi="GHEA Grapalat" w:cs="GHEA Grapalat"/>
              </w:rPr>
            </w:pPr>
          </w:p>
        </w:tc>
      </w:tr>
    </w:tbl>
    <w:p w14:paraId="0445D11D"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9234D1" w:rsidRPr="00FD1EE4" w14:paraId="7D4ACAB6" w14:textId="77777777" w:rsidTr="00E572CA">
        <w:tc>
          <w:tcPr>
            <w:tcW w:w="2977" w:type="dxa"/>
            <w:shd w:val="clear" w:color="auto" w:fill="D9E2F3"/>
            <w:vAlign w:val="center"/>
          </w:tcPr>
          <w:p w14:paraId="0573FABD"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4D66D6C9"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8D49381" w14:textId="77777777" w:rsidTr="00E572CA">
        <w:tc>
          <w:tcPr>
            <w:tcW w:w="2977" w:type="dxa"/>
            <w:shd w:val="clear" w:color="auto" w:fill="D9E2F3"/>
            <w:vAlign w:val="center"/>
          </w:tcPr>
          <w:p w14:paraId="394FA553"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3F8628B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C196407" w14:textId="77777777" w:rsidTr="00E572CA">
        <w:tc>
          <w:tcPr>
            <w:tcW w:w="2977" w:type="dxa"/>
            <w:shd w:val="clear" w:color="auto" w:fill="D9E2F3"/>
            <w:vAlign w:val="center"/>
          </w:tcPr>
          <w:p w14:paraId="2E2B76FC" w14:textId="77777777" w:rsidR="009234D1" w:rsidRPr="00FD1EE4" w:rsidRDefault="009234D1" w:rsidP="00E572CA">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480611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E369502" w14:textId="77777777" w:rsidTr="00E572CA">
        <w:tc>
          <w:tcPr>
            <w:tcW w:w="2977" w:type="dxa"/>
            <w:shd w:val="clear" w:color="auto" w:fill="D9E2F3"/>
            <w:vAlign w:val="center"/>
          </w:tcPr>
          <w:p w14:paraId="551F54FB" w14:textId="77777777" w:rsidR="009234D1" w:rsidRPr="00FD1EE4" w:rsidRDefault="009234D1" w:rsidP="00E572CA">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2E0C055D"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08FC185" w14:textId="77777777" w:rsidTr="00E572CA">
        <w:tc>
          <w:tcPr>
            <w:tcW w:w="2977" w:type="dxa"/>
            <w:shd w:val="clear" w:color="auto" w:fill="D9E2F3"/>
            <w:vAlign w:val="center"/>
          </w:tcPr>
          <w:p w14:paraId="2EFF277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0D9B0EB4" w14:textId="77777777" w:rsidR="009234D1" w:rsidRPr="00FD1EE4" w:rsidRDefault="009234D1" w:rsidP="00E572CA">
            <w:pPr>
              <w:spacing w:before="240" w:after="240"/>
              <w:rPr>
                <w:rFonts w:ascii="GHEA Grapalat" w:eastAsia="GHEA Grapalat" w:hAnsi="GHEA Grapalat" w:cs="GHEA Grapalat"/>
              </w:rPr>
            </w:pPr>
          </w:p>
        </w:tc>
      </w:tr>
    </w:tbl>
    <w:p w14:paraId="75FFD2A5"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9234D1" w:rsidRPr="00FD1EE4" w14:paraId="208D733F" w14:textId="77777777" w:rsidTr="00E572CA">
        <w:tc>
          <w:tcPr>
            <w:tcW w:w="2943" w:type="dxa"/>
            <w:shd w:val="clear" w:color="auto" w:fill="D9E2F3"/>
            <w:vAlign w:val="center"/>
          </w:tcPr>
          <w:p w14:paraId="72410125"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2D5D65D"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2B0AAA6" w14:textId="77777777" w:rsidTr="00E572CA">
        <w:tc>
          <w:tcPr>
            <w:tcW w:w="2943" w:type="dxa"/>
            <w:shd w:val="clear" w:color="auto" w:fill="D9E2F3"/>
            <w:vAlign w:val="center"/>
          </w:tcPr>
          <w:p w14:paraId="6D8AF9F9"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07A4A73E"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0B376D11" w14:textId="77777777" w:rsidTr="00E572CA">
        <w:tc>
          <w:tcPr>
            <w:tcW w:w="2943" w:type="dxa"/>
            <w:shd w:val="clear" w:color="auto" w:fill="D9E2F3"/>
            <w:vAlign w:val="center"/>
          </w:tcPr>
          <w:p w14:paraId="5E8F73D3" w14:textId="77777777" w:rsidR="009234D1" w:rsidRPr="00FD1EE4" w:rsidRDefault="009234D1" w:rsidP="00E572CA">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405B5778"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92C0CA5" w14:textId="77777777" w:rsidTr="00E572CA">
        <w:tc>
          <w:tcPr>
            <w:tcW w:w="2943" w:type="dxa"/>
            <w:shd w:val="clear" w:color="auto" w:fill="D9E2F3"/>
            <w:vAlign w:val="center"/>
          </w:tcPr>
          <w:p w14:paraId="685FC9D0" w14:textId="77777777" w:rsidR="009234D1" w:rsidRPr="00FD1EE4" w:rsidRDefault="009234D1" w:rsidP="00E572CA">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3DCE29F2" w14:textId="77777777" w:rsidR="009234D1" w:rsidRPr="00FD1EE4" w:rsidRDefault="009234D1" w:rsidP="00E572CA">
            <w:pPr>
              <w:spacing w:before="240" w:after="240"/>
              <w:rPr>
                <w:rFonts w:ascii="GHEA Grapalat" w:eastAsia="GHEA Grapalat" w:hAnsi="GHEA Grapalat" w:cs="GHEA Grapalat"/>
              </w:rPr>
            </w:pPr>
          </w:p>
        </w:tc>
      </w:tr>
    </w:tbl>
    <w:p w14:paraId="19EDE6B7"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234D1" w:rsidRPr="00FD1EE4" w14:paraId="2DED41F9" w14:textId="77777777" w:rsidTr="00E572CA">
        <w:tc>
          <w:tcPr>
            <w:tcW w:w="2837" w:type="dxa"/>
            <w:shd w:val="clear" w:color="auto" w:fill="D9E2F3"/>
            <w:vAlign w:val="center"/>
          </w:tcPr>
          <w:p w14:paraId="56B8CCFA"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A9C6C23"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CFB2017" w14:textId="77777777" w:rsidTr="00E572CA">
        <w:tc>
          <w:tcPr>
            <w:tcW w:w="2837" w:type="dxa"/>
            <w:shd w:val="clear" w:color="auto" w:fill="D9E2F3"/>
            <w:vAlign w:val="center"/>
          </w:tcPr>
          <w:p w14:paraId="0208BD56"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454317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4D0803E" w14:textId="77777777" w:rsidTr="00E572CA">
        <w:tc>
          <w:tcPr>
            <w:tcW w:w="2837" w:type="dxa"/>
            <w:shd w:val="clear" w:color="auto" w:fill="D9E2F3"/>
            <w:vAlign w:val="center"/>
          </w:tcPr>
          <w:p w14:paraId="590AEC1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13112BF8"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5831463" w14:textId="77777777" w:rsidTr="00E572CA">
        <w:tc>
          <w:tcPr>
            <w:tcW w:w="2837" w:type="dxa"/>
            <w:shd w:val="clear" w:color="auto" w:fill="D9E2F3"/>
            <w:vAlign w:val="center"/>
          </w:tcPr>
          <w:p w14:paraId="1DD49860"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FE66A25" w14:textId="77777777" w:rsidR="009234D1" w:rsidRPr="00FD1EE4" w:rsidRDefault="009234D1" w:rsidP="00E572CA">
            <w:pPr>
              <w:spacing w:before="240" w:after="240"/>
              <w:rPr>
                <w:rFonts w:ascii="GHEA Grapalat" w:eastAsia="GHEA Grapalat" w:hAnsi="GHEA Grapalat" w:cs="GHEA Grapalat"/>
              </w:rPr>
            </w:pPr>
          </w:p>
        </w:tc>
      </w:tr>
    </w:tbl>
    <w:p w14:paraId="50B1F90C" w14:textId="77777777" w:rsidR="009234D1" w:rsidRPr="008C665F"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234D1" w:rsidRPr="00FD1EE4" w14:paraId="267F03F7" w14:textId="77777777" w:rsidTr="00E572CA">
        <w:trPr>
          <w:trHeight w:val="924"/>
        </w:trPr>
        <w:tc>
          <w:tcPr>
            <w:tcW w:w="9016" w:type="dxa"/>
            <w:gridSpan w:val="2"/>
            <w:vAlign w:val="center"/>
          </w:tcPr>
          <w:p w14:paraId="56AC2E74" w14:textId="77777777" w:rsidR="009234D1" w:rsidRPr="00FD1EE4" w:rsidRDefault="007B0B4B" w:rsidP="00E572CA">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B34CB6">
              <w:rPr>
                <w:rFonts w:ascii="GHEA Grapalat" w:eastAsia="GHEA Grapalat" w:hAnsi="GHEA Grapalat" w:cs="GHEA Grapalat"/>
                <w:lang w:val="hy-AM"/>
              </w:rPr>
              <w:t>а</w:t>
            </w:r>
            <w:r w:rsidR="009234D1">
              <w:rPr>
                <w:rFonts w:ascii="GHEA Grapalat" w:eastAsia="GHEA Grapalat" w:hAnsi="GHEA Grapalat" w:cs="GHEA Grapalat"/>
              </w:rPr>
              <w:t>.</w:t>
            </w:r>
            <w:r w:rsidR="009234D1" w:rsidRPr="00FD1EE4">
              <w:rPr>
                <w:rFonts w:ascii="GHEA Grapalat" w:eastAsia="GHEA Grapalat" w:hAnsi="GHEA Grapalat" w:cs="GHEA Grapalat"/>
              </w:rPr>
              <w:t xml:space="preserve"> </w:t>
            </w:r>
            <w:r w:rsidR="009234D1" w:rsidRPr="00C76DD8">
              <w:rPr>
                <w:rFonts w:ascii="GHEA Grapalat" w:eastAsia="GHEA Grapalat" w:hAnsi="GHEA Grapalat" w:cs="GHEA Grapalat"/>
              </w:rPr>
              <w:t xml:space="preserve">прямо или косвенно владеет 20 и более процентами </w:t>
            </w:r>
            <w:r w:rsidR="009234D1" w:rsidRPr="004B3E79">
              <w:rPr>
                <w:rFonts w:ascii="GHEA Grapalat" w:eastAsia="GHEA Grapalat" w:hAnsi="GHEA Grapalat" w:cs="GHEA Grapalat"/>
              </w:rPr>
              <w:t>дающих право голоса долей</w:t>
            </w:r>
            <w:r w:rsidR="009234D1"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9234D1" w:rsidRPr="00FD1EE4" w14:paraId="11203E3F" w14:textId="77777777" w:rsidTr="00E572CA">
        <w:trPr>
          <w:trHeight w:val="684"/>
        </w:trPr>
        <w:tc>
          <w:tcPr>
            <w:tcW w:w="4508" w:type="dxa"/>
            <w:shd w:val="clear" w:color="auto" w:fill="D9E2F3"/>
            <w:vAlign w:val="center"/>
          </w:tcPr>
          <w:p w14:paraId="71C7DCD1"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1B6F1FB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4D970E9" w14:textId="77777777" w:rsidTr="00E572CA">
        <w:trPr>
          <w:trHeight w:val="1282"/>
        </w:trPr>
        <w:tc>
          <w:tcPr>
            <w:tcW w:w="4508" w:type="dxa"/>
            <w:shd w:val="clear" w:color="auto" w:fill="D9E2F3"/>
            <w:vAlign w:val="center"/>
          </w:tcPr>
          <w:p w14:paraId="1D00A20C"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3C5571D0" w14:textId="77777777" w:rsidR="009234D1" w:rsidRPr="006B364D" w:rsidRDefault="007B0B4B"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Прямое участие</w:t>
            </w:r>
          </w:p>
          <w:p w14:paraId="34FC0F08" w14:textId="77777777" w:rsidR="009234D1" w:rsidRPr="00F10CBA" w:rsidRDefault="007B0B4B"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Косвенное участие</w:t>
            </w:r>
          </w:p>
        </w:tc>
      </w:tr>
      <w:tr w:rsidR="009234D1" w:rsidRPr="00FD1EE4" w14:paraId="37F4F67D" w14:textId="77777777" w:rsidTr="00E572CA">
        <w:tc>
          <w:tcPr>
            <w:tcW w:w="9016" w:type="dxa"/>
            <w:gridSpan w:val="2"/>
            <w:vAlign w:val="center"/>
          </w:tcPr>
          <w:p w14:paraId="64CD6DAA" w14:textId="77777777" w:rsidR="009234D1" w:rsidRPr="00FD1EE4" w:rsidRDefault="007B0B4B" w:rsidP="00E572CA">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6F16E4">
              <w:rPr>
                <w:rFonts w:ascii="GHEA Grapalat" w:eastAsia="GHEA Grapalat" w:hAnsi="GHEA Grapalat" w:cs="GHEA Grapalat"/>
                <w:lang w:val="hy-AM"/>
              </w:rPr>
              <w:t>б</w:t>
            </w:r>
            <w:r w:rsidR="009234D1" w:rsidRPr="006F16E4">
              <w:rPr>
                <w:rFonts w:eastAsia="Cambria Math"/>
              </w:rPr>
              <w:t>․</w:t>
            </w:r>
            <w:r w:rsidR="009234D1"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9234D1" w:rsidRPr="00FD1EE4" w14:paraId="7744DF91" w14:textId="77777777" w:rsidTr="00E572CA">
        <w:tc>
          <w:tcPr>
            <w:tcW w:w="9016" w:type="dxa"/>
            <w:gridSpan w:val="2"/>
            <w:vAlign w:val="center"/>
          </w:tcPr>
          <w:p w14:paraId="4BA0EA2F" w14:textId="77777777" w:rsidR="009234D1" w:rsidRPr="00FD1EE4" w:rsidRDefault="007B0B4B" w:rsidP="00E572CA">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801B2D">
              <w:rPr>
                <w:rFonts w:ascii="GHEA Grapalat" w:eastAsia="GHEA Grapalat" w:hAnsi="GHEA Grapalat" w:cs="GHEA Grapalat"/>
                <w:lang w:val="hy-AM"/>
              </w:rPr>
              <w:t>в</w:t>
            </w:r>
            <w:r w:rsidR="009234D1">
              <w:rPr>
                <w:rFonts w:ascii="GHEA Grapalat" w:eastAsia="GHEA Grapalat" w:hAnsi="GHEA Grapalat" w:cs="GHEA Grapalat"/>
              </w:rPr>
              <w:t>.</w:t>
            </w:r>
            <w:r w:rsidR="009234D1"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9234D1" w:rsidRPr="00BA30D4">
              <w:rPr>
                <w:rFonts w:ascii="GHEA Grapalat" w:eastAsia="GHEA Grapalat" w:hAnsi="GHEA Grapalat" w:cs="GHEA Grapalat"/>
                <w:lang w:val="hy-AM"/>
              </w:rPr>
              <w:t>б</w:t>
            </w:r>
            <w:r w:rsidR="009234D1" w:rsidRPr="00BA30D4">
              <w:rPr>
                <w:rFonts w:ascii="GHEA Grapalat" w:eastAsia="GHEA Grapalat" w:hAnsi="GHEA Grapalat" w:cs="GHEA Grapalat"/>
              </w:rPr>
              <w:t>"</w:t>
            </w:r>
          </w:p>
        </w:tc>
      </w:tr>
    </w:tbl>
    <w:p w14:paraId="2841BD5B" w14:textId="77777777" w:rsidR="009234D1" w:rsidRPr="00A5193B"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234D1" w:rsidRPr="00FD1EE4" w14:paraId="0693DA4E" w14:textId="77777777" w:rsidTr="00E572CA">
        <w:trPr>
          <w:trHeight w:val="924"/>
        </w:trPr>
        <w:tc>
          <w:tcPr>
            <w:tcW w:w="9016" w:type="dxa"/>
            <w:gridSpan w:val="2"/>
            <w:vAlign w:val="center"/>
          </w:tcPr>
          <w:p w14:paraId="7D0A1350" w14:textId="77777777" w:rsidR="009234D1" w:rsidRPr="00FD1EE4" w:rsidRDefault="007B0B4B" w:rsidP="00E572CA">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9C7B43">
              <w:rPr>
                <w:rFonts w:ascii="GHEA Grapalat" w:eastAsia="GHEA Grapalat" w:hAnsi="GHEA Grapalat" w:cs="GHEA Grapalat"/>
                <w:lang w:val="hy-AM"/>
              </w:rPr>
              <w:t>а</w:t>
            </w:r>
            <w:r w:rsidR="009234D1" w:rsidRPr="00FD1EE4">
              <w:rPr>
                <w:rFonts w:eastAsia="Cambria Math"/>
              </w:rPr>
              <w:t>․</w:t>
            </w:r>
            <w:r w:rsidR="009234D1" w:rsidRPr="00FD1EE4">
              <w:rPr>
                <w:rFonts w:ascii="GHEA Grapalat" w:eastAsia="Cambria Math" w:hAnsi="GHEA Grapalat" w:cs="Cambria Math"/>
              </w:rPr>
              <w:t xml:space="preserve"> </w:t>
            </w:r>
            <w:r w:rsidR="009234D1" w:rsidRPr="00BC0F3A">
              <w:rPr>
                <w:rFonts w:ascii="GHEA Grapalat" w:eastAsia="GHEA Grapalat" w:hAnsi="GHEA Grapalat" w:cs="GHEA Grapalat"/>
              </w:rPr>
              <w:t xml:space="preserve">прямо или косвенно владеет 10 и более процентами </w:t>
            </w:r>
            <w:r w:rsidR="009234D1" w:rsidRPr="004B3E79">
              <w:rPr>
                <w:rFonts w:ascii="GHEA Grapalat" w:eastAsia="GHEA Grapalat" w:hAnsi="GHEA Grapalat" w:cs="GHEA Grapalat"/>
              </w:rPr>
              <w:t>дающих право голоса долей</w:t>
            </w:r>
            <w:r w:rsidR="009234D1" w:rsidRPr="00C76DD8">
              <w:rPr>
                <w:rFonts w:ascii="GHEA Grapalat" w:eastAsia="GHEA Grapalat" w:hAnsi="GHEA Grapalat" w:cs="GHEA Grapalat"/>
              </w:rPr>
              <w:t xml:space="preserve"> (акций, паев) </w:t>
            </w:r>
            <w:r w:rsidR="009234D1"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9234D1" w:rsidRPr="00FD1EE4" w14:paraId="7B58F9E3" w14:textId="77777777" w:rsidTr="00E572CA">
        <w:trPr>
          <w:trHeight w:val="684"/>
        </w:trPr>
        <w:tc>
          <w:tcPr>
            <w:tcW w:w="4508" w:type="dxa"/>
            <w:shd w:val="clear" w:color="auto" w:fill="D9E2F3"/>
            <w:vAlign w:val="center"/>
          </w:tcPr>
          <w:p w14:paraId="712A87B9"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07A5B68D"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6E560F09" w14:textId="77777777" w:rsidTr="00E572CA">
        <w:trPr>
          <w:trHeight w:val="1282"/>
        </w:trPr>
        <w:tc>
          <w:tcPr>
            <w:tcW w:w="4508" w:type="dxa"/>
            <w:shd w:val="clear" w:color="auto" w:fill="D9E2F3"/>
            <w:vAlign w:val="center"/>
          </w:tcPr>
          <w:p w14:paraId="1F778249"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46CDF812" w14:textId="77777777" w:rsidR="009234D1" w:rsidRPr="00C843BA" w:rsidRDefault="007B0B4B"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Прямое участие</w:t>
            </w:r>
          </w:p>
          <w:p w14:paraId="66B2A44D" w14:textId="77777777" w:rsidR="009234D1" w:rsidRPr="00C843BA" w:rsidRDefault="007B0B4B"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Косвенное участие</w:t>
            </w:r>
          </w:p>
        </w:tc>
      </w:tr>
      <w:tr w:rsidR="009234D1" w:rsidRPr="00FD1EE4" w14:paraId="6CBCE94A" w14:textId="77777777" w:rsidTr="00E572CA">
        <w:tc>
          <w:tcPr>
            <w:tcW w:w="9016" w:type="dxa"/>
            <w:gridSpan w:val="2"/>
            <w:vAlign w:val="center"/>
          </w:tcPr>
          <w:p w14:paraId="768BD024" w14:textId="77777777" w:rsidR="009234D1" w:rsidRPr="00FD1EE4" w:rsidRDefault="007B0B4B" w:rsidP="00E572CA">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D654B4">
              <w:rPr>
                <w:rFonts w:ascii="GHEA Grapalat" w:eastAsia="GHEA Grapalat" w:hAnsi="GHEA Grapalat" w:cs="GHEA Grapalat"/>
                <w:lang w:val="hy-AM"/>
              </w:rPr>
              <w:t>б</w:t>
            </w:r>
            <w:r w:rsidR="009234D1" w:rsidRPr="00D654B4">
              <w:rPr>
                <w:rFonts w:eastAsia="Cambria Math"/>
              </w:rPr>
              <w:t>․</w:t>
            </w:r>
            <w:r w:rsidR="009234D1" w:rsidRPr="00D654B4">
              <w:rPr>
                <w:rFonts w:ascii="GHEA Grapalat" w:eastAsia="Cambria Math" w:hAnsi="GHEA Grapalat" w:cs="Cambria Math"/>
              </w:rPr>
              <w:t xml:space="preserve"> </w:t>
            </w:r>
            <w:r w:rsidR="009234D1" w:rsidRPr="00D654B4">
              <w:rPr>
                <w:rFonts w:ascii="GHEA Grapalat" w:eastAsia="GHEA Grapalat" w:hAnsi="GHEA Grapalat" w:cs="GHEA Grapalat"/>
              </w:rPr>
              <w:t xml:space="preserve">имеет право назначать или </w:t>
            </w:r>
            <w:r w:rsidR="009234D1" w:rsidRPr="00D654B4">
              <w:rPr>
                <w:rFonts w:ascii="GHEA Grapalat" w:eastAsia="GHEA Grapalat" w:hAnsi="GHEA Grapalat" w:cs="GHEA Grapalat"/>
                <w:lang w:eastAsia="hy-AM"/>
              </w:rPr>
              <w:t>освобождать</w:t>
            </w:r>
            <w:r w:rsidR="009234D1" w:rsidRPr="00D654B4">
              <w:rPr>
                <w:rFonts w:ascii="GHEA Grapalat" w:eastAsia="GHEA Grapalat" w:hAnsi="GHEA Grapalat" w:cs="GHEA Grapalat"/>
              </w:rPr>
              <w:t xml:space="preserve"> большинство членов органов управления юридического лица</w:t>
            </w:r>
          </w:p>
        </w:tc>
      </w:tr>
      <w:tr w:rsidR="009234D1" w:rsidRPr="00FD1EE4" w14:paraId="33FFFBD8" w14:textId="77777777" w:rsidTr="00E572CA">
        <w:tc>
          <w:tcPr>
            <w:tcW w:w="9016" w:type="dxa"/>
            <w:gridSpan w:val="2"/>
            <w:vAlign w:val="center"/>
          </w:tcPr>
          <w:p w14:paraId="264EB199" w14:textId="77777777" w:rsidR="009234D1" w:rsidRPr="00FD1EE4" w:rsidRDefault="007B0B4B" w:rsidP="00E572CA">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1104ED">
              <w:rPr>
                <w:rFonts w:ascii="GHEA Grapalat" w:eastAsia="GHEA Grapalat" w:hAnsi="GHEA Grapalat" w:cs="GHEA Grapalat"/>
                <w:lang w:val="hy-AM"/>
              </w:rPr>
              <w:t>в</w:t>
            </w:r>
            <w:r w:rsidR="009234D1" w:rsidRPr="00FD1EE4">
              <w:rPr>
                <w:rFonts w:eastAsia="Cambria Math"/>
              </w:rPr>
              <w:t>․</w:t>
            </w:r>
            <w:r w:rsidR="009234D1" w:rsidRPr="00FD1EE4">
              <w:rPr>
                <w:rFonts w:ascii="GHEA Grapalat" w:eastAsia="Cambria Math" w:hAnsi="GHEA Grapalat" w:cs="Cambria Math"/>
              </w:rPr>
              <w:t xml:space="preserve"> </w:t>
            </w:r>
            <w:r w:rsidR="009234D1"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9234D1" w:rsidRPr="00FD1EE4" w14:paraId="4754A588" w14:textId="77777777" w:rsidTr="00E572CA">
        <w:tc>
          <w:tcPr>
            <w:tcW w:w="9016" w:type="dxa"/>
            <w:gridSpan w:val="2"/>
            <w:vAlign w:val="center"/>
          </w:tcPr>
          <w:p w14:paraId="7E6D6F52" w14:textId="77777777" w:rsidR="009234D1" w:rsidRPr="00FD1EE4" w:rsidRDefault="007B0B4B" w:rsidP="00E572CA">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9839CB">
              <w:rPr>
                <w:rFonts w:ascii="GHEA Grapalat" w:eastAsia="GHEA Grapalat" w:hAnsi="GHEA Grapalat" w:cs="GHEA Grapalat"/>
                <w:lang w:val="hy-AM"/>
              </w:rPr>
              <w:t>г</w:t>
            </w:r>
            <w:r w:rsidR="009234D1" w:rsidRPr="00FD1EE4">
              <w:rPr>
                <w:rFonts w:eastAsia="Cambria Math"/>
              </w:rPr>
              <w:t>․</w:t>
            </w:r>
            <w:r w:rsidR="009234D1" w:rsidRPr="00FD1EE4">
              <w:rPr>
                <w:rFonts w:ascii="GHEA Grapalat" w:eastAsia="Cambria Math" w:hAnsi="GHEA Grapalat" w:cs="Cambria Math"/>
              </w:rPr>
              <w:t xml:space="preserve"> </w:t>
            </w:r>
            <w:r w:rsidR="009234D1" w:rsidRPr="00F84F06">
              <w:rPr>
                <w:rFonts w:ascii="GHEA Grapalat" w:eastAsia="GHEA Grapalat" w:hAnsi="GHEA Grapalat" w:cs="GHEA Grapalat"/>
              </w:rPr>
              <w:t xml:space="preserve">осуществляет реальный (фактический) контроль за юридическим лицом </w:t>
            </w:r>
            <w:r w:rsidR="009234D1">
              <w:rPr>
                <w:rFonts w:ascii="GHEA Grapalat" w:eastAsia="GHEA Grapalat" w:hAnsi="GHEA Grapalat" w:cs="GHEA Grapalat"/>
              </w:rPr>
              <w:t>иными</w:t>
            </w:r>
            <w:r w:rsidR="009234D1" w:rsidRPr="00F84F06">
              <w:rPr>
                <w:rFonts w:ascii="GHEA Grapalat" w:eastAsia="GHEA Grapalat" w:hAnsi="GHEA Grapalat" w:cs="GHEA Grapalat"/>
              </w:rPr>
              <w:t xml:space="preserve"> средствами</w:t>
            </w:r>
          </w:p>
        </w:tc>
      </w:tr>
      <w:tr w:rsidR="009234D1" w:rsidRPr="00FD1EE4" w14:paraId="020B5DB7" w14:textId="77777777" w:rsidTr="00E572CA">
        <w:tc>
          <w:tcPr>
            <w:tcW w:w="9016" w:type="dxa"/>
            <w:gridSpan w:val="2"/>
            <w:vAlign w:val="center"/>
          </w:tcPr>
          <w:p w14:paraId="155F3F48" w14:textId="77777777" w:rsidR="009234D1" w:rsidRPr="00FD1EE4" w:rsidRDefault="007B0B4B" w:rsidP="00E572CA">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331D0E">
              <w:rPr>
                <w:rFonts w:ascii="GHEA Grapalat" w:eastAsia="GHEA Grapalat" w:hAnsi="GHEA Grapalat" w:cs="GHEA Grapalat"/>
                <w:lang w:val="hy-AM"/>
              </w:rPr>
              <w:t>д</w:t>
            </w:r>
            <w:r w:rsidR="009234D1" w:rsidRPr="00FD1EE4">
              <w:rPr>
                <w:rFonts w:eastAsia="Cambria Math"/>
              </w:rPr>
              <w:t>․</w:t>
            </w:r>
            <w:r w:rsidR="009234D1" w:rsidRPr="00FD1EE4">
              <w:rPr>
                <w:rFonts w:ascii="GHEA Grapalat" w:eastAsia="Cambria Math" w:hAnsi="GHEA Grapalat" w:cs="Cambria Math"/>
              </w:rPr>
              <w:t xml:space="preserve"> </w:t>
            </w:r>
            <w:r w:rsidR="009234D1"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9234D1" w:rsidRPr="00F36505">
              <w:rPr>
                <w:rFonts w:ascii="GHEA Grapalat" w:eastAsia="GHEA Grapalat" w:hAnsi="GHEA Grapalat" w:cs="GHEA Grapalat"/>
              </w:rPr>
              <w:t xml:space="preserve"> "а" - "г"</w:t>
            </w:r>
          </w:p>
        </w:tc>
      </w:tr>
    </w:tbl>
    <w:p w14:paraId="0916DD92"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234D1" w:rsidRPr="00FD1EE4" w14:paraId="75B0ADD9" w14:textId="77777777" w:rsidTr="00E572CA">
        <w:tc>
          <w:tcPr>
            <w:tcW w:w="2837" w:type="dxa"/>
            <w:shd w:val="clear" w:color="auto" w:fill="D9E2F3"/>
            <w:vAlign w:val="center"/>
          </w:tcPr>
          <w:p w14:paraId="4D3EE456" w14:textId="77777777" w:rsidR="009234D1" w:rsidRPr="00FD1EE4" w:rsidRDefault="009234D1" w:rsidP="00E572CA">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00CA8DDB"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E5B0E82" w14:textId="77777777" w:rsidTr="00E572CA">
        <w:tc>
          <w:tcPr>
            <w:tcW w:w="2837" w:type="dxa"/>
            <w:shd w:val="clear" w:color="auto" w:fill="D9E2F3"/>
            <w:vAlign w:val="center"/>
          </w:tcPr>
          <w:p w14:paraId="160A4CE1" w14:textId="77777777" w:rsidR="009234D1" w:rsidRPr="00FD1EE4" w:rsidRDefault="009234D1" w:rsidP="00E572CA">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24341A19" w14:textId="77777777" w:rsidR="009234D1" w:rsidRPr="00B23852" w:rsidRDefault="007B0B4B"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Отдельно</w:t>
            </w:r>
          </w:p>
          <w:p w14:paraId="7DD9FA0F" w14:textId="77777777" w:rsidR="009234D1" w:rsidRPr="00FD1EE4" w:rsidRDefault="007B0B4B" w:rsidP="00E572CA">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5558FC">
              <w:rPr>
                <w:rFonts w:ascii="GHEA Grapalat" w:eastAsia="GHEA Grapalat" w:hAnsi="GHEA Grapalat" w:cs="GHEA Grapalat"/>
              </w:rPr>
              <w:t>Совместно с аффилированными лицами</w:t>
            </w:r>
          </w:p>
        </w:tc>
      </w:tr>
      <w:tr w:rsidR="009234D1" w:rsidRPr="00FD1EE4" w14:paraId="3A10E3BE" w14:textId="77777777" w:rsidTr="00E572CA">
        <w:tc>
          <w:tcPr>
            <w:tcW w:w="2837" w:type="dxa"/>
            <w:shd w:val="clear" w:color="auto" w:fill="D9E2F3"/>
            <w:vAlign w:val="center"/>
          </w:tcPr>
          <w:p w14:paraId="76484AD8" w14:textId="77777777" w:rsidR="009234D1" w:rsidRPr="00FD1EE4" w:rsidRDefault="009234D1" w:rsidP="00E572CA">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4E6C3475" w14:textId="77777777" w:rsidR="009234D1" w:rsidRPr="005600B4" w:rsidRDefault="007B0B4B"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Да</w:t>
            </w:r>
          </w:p>
          <w:p w14:paraId="28254D3D" w14:textId="77777777" w:rsidR="009234D1" w:rsidRPr="005600B4" w:rsidRDefault="007B0B4B"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Нет</w:t>
            </w:r>
          </w:p>
        </w:tc>
      </w:tr>
    </w:tbl>
    <w:p w14:paraId="34FDCDE9"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234D1" w:rsidRPr="00FD1EE4" w14:paraId="1416BFDE" w14:textId="77777777" w:rsidTr="00E572CA">
        <w:tc>
          <w:tcPr>
            <w:tcW w:w="2837" w:type="dxa"/>
            <w:shd w:val="clear" w:color="auto" w:fill="D9E2F3"/>
            <w:vAlign w:val="center"/>
          </w:tcPr>
          <w:p w14:paraId="07D12DFA"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7EDD8A7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B5DAAF3" w14:textId="77777777" w:rsidTr="00E572CA">
        <w:tc>
          <w:tcPr>
            <w:tcW w:w="2837" w:type="dxa"/>
            <w:shd w:val="clear" w:color="auto" w:fill="D9E2F3"/>
            <w:vAlign w:val="center"/>
          </w:tcPr>
          <w:p w14:paraId="47CB7533"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635BFF4A" w14:textId="77777777" w:rsidR="009234D1" w:rsidRPr="00FD1EE4" w:rsidRDefault="009234D1" w:rsidP="00E572CA">
            <w:pPr>
              <w:spacing w:before="240" w:after="240"/>
              <w:rPr>
                <w:rFonts w:ascii="GHEA Grapalat" w:eastAsia="GHEA Grapalat" w:hAnsi="GHEA Grapalat" w:cs="GHEA Grapalat"/>
              </w:rPr>
            </w:pPr>
          </w:p>
        </w:tc>
      </w:tr>
    </w:tbl>
    <w:p w14:paraId="337409CA" w14:textId="77777777" w:rsidR="009234D1" w:rsidRPr="00FD1EE4" w:rsidRDefault="009234D1" w:rsidP="009234D1">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5A8583D" w14:textId="77777777" w:rsidR="009234D1" w:rsidRPr="00FD1EE4" w:rsidRDefault="009234D1" w:rsidP="009234D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14:paraId="264DC513"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563A7531" w14:textId="77777777" w:rsidTr="00E572CA">
        <w:tc>
          <w:tcPr>
            <w:tcW w:w="2835" w:type="dxa"/>
            <w:shd w:val="clear" w:color="auto" w:fill="D9E2F3"/>
            <w:vAlign w:val="center"/>
          </w:tcPr>
          <w:p w14:paraId="108E2420"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80C984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B61E963" w14:textId="77777777" w:rsidTr="00E572CA">
        <w:tc>
          <w:tcPr>
            <w:tcW w:w="2835" w:type="dxa"/>
            <w:shd w:val="clear" w:color="auto" w:fill="D9E2F3"/>
            <w:vAlign w:val="center"/>
          </w:tcPr>
          <w:p w14:paraId="1BAEC8B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B58091A"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696E03C" w14:textId="77777777" w:rsidTr="00E572CA">
        <w:tc>
          <w:tcPr>
            <w:tcW w:w="2835" w:type="dxa"/>
            <w:shd w:val="clear" w:color="auto" w:fill="D9E2F3"/>
            <w:vAlign w:val="center"/>
          </w:tcPr>
          <w:p w14:paraId="1643449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DAC5072"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7B44BED" w14:textId="77777777" w:rsidTr="00E572CA">
        <w:tc>
          <w:tcPr>
            <w:tcW w:w="2835" w:type="dxa"/>
            <w:shd w:val="clear" w:color="auto" w:fill="D9E2F3"/>
            <w:vAlign w:val="center"/>
          </w:tcPr>
          <w:p w14:paraId="252527D4"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D75B52D"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D2D05A7" w14:textId="77777777" w:rsidTr="00E572CA">
        <w:tc>
          <w:tcPr>
            <w:tcW w:w="2835" w:type="dxa"/>
            <w:shd w:val="clear" w:color="auto" w:fill="D9E2F3"/>
            <w:vAlign w:val="center"/>
          </w:tcPr>
          <w:p w14:paraId="6AD18EF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467CCEB"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317DE298" w14:textId="77777777" w:rsidTr="00E572CA">
        <w:tc>
          <w:tcPr>
            <w:tcW w:w="2835" w:type="dxa"/>
            <w:shd w:val="clear" w:color="auto" w:fill="D9E2F3"/>
            <w:vAlign w:val="center"/>
          </w:tcPr>
          <w:p w14:paraId="633E8692"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70BD8400"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643A00F7" w14:textId="77777777" w:rsidTr="00E572CA">
        <w:tc>
          <w:tcPr>
            <w:tcW w:w="2835" w:type="dxa"/>
            <w:shd w:val="clear" w:color="auto" w:fill="D9E2F3"/>
            <w:vAlign w:val="center"/>
          </w:tcPr>
          <w:p w14:paraId="456ABEF4"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B2C7966" w14:textId="77777777" w:rsidR="009234D1" w:rsidRPr="00FD1EE4" w:rsidRDefault="009234D1" w:rsidP="00E572CA">
            <w:pPr>
              <w:spacing w:before="240" w:after="240"/>
              <w:rPr>
                <w:rFonts w:ascii="GHEA Grapalat" w:eastAsia="GHEA Grapalat" w:hAnsi="GHEA Grapalat" w:cs="GHEA Grapalat"/>
              </w:rPr>
            </w:pPr>
          </w:p>
        </w:tc>
      </w:tr>
    </w:tbl>
    <w:p w14:paraId="2043E570"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4E3D84BE" w14:textId="77777777" w:rsidTr="00E572CA">
        <w:trPr>
          <w:trHeight w:val="853"/>
        </w:trPr>
        <w:tc>
          <w:tcPr>
            <w:tcW w:w="2835" w:type="dxa"/>
            <w:vMerge w:val="restart"/>
            <w:shd w:val="clear" w:color="auto" w:fill="D9E2F3"/>
            <w:vAlign w:val="center"/>
          </w:tcPr>
          <w:p w14:paraId="67C5CE21" w14:textId="77777777" w:rsidR="009234D1" w:rsidRPr="00FD1EE4" w:rsidRDefault="009234D1" w:rsidP="00E572CA">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2A81BD07"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66D71BB8" w14:textId="77777777" w:rsidTr="00E572CA">
        <w:trPr>
          <w:trHeight w:val="850"/>
        </w:trPr>
        <w:tc>
          <w:tcPr>
            <w:tcW w:w="2835" w:type="dxa"/>
            <w:vMerge/>
            <w:shd w:val="clear" w:color="auto" w:fill="D9E2F3"/>
            <w:vAlign w:val="center"/>
          </w:tcPr>
          <w:p w14:paraId="291A46A4"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014BE58"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0149E6AB" w14:textId="77777777" w:rsidTr="00E572CA">
        <w:trPr>
          <w:trHeight w:val="850"/>
        </w:trPr>
        <w:tc>
          <w:tcPr>
            <w:tcW w:w="2835" w:type="dxa"/>
            <w:vMerge/>
            <w:shd w:val="clear" w:color="auto" w:fill="D9E2F3"/>
            <w:vAlign w:val="center"/>
          </w:tcPr>
          <w:p w14:paraId="654F5575"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F8E4DC2"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0E6AD56" w14:textId="77777777" w:rsidTr="00E572CA">
        <w:trPr>
          <w:trHeight w:val="850"/>
        </w:trPr>
        <w:tc>
          <w:tcPr>
            <w:tcW w:w="2835" w:type="dxa"/>
            <w:vMerge/>
            <w:shd w:val="clear" w:color="auto" w:fill="D9E2F3"/>
            <w:vAlign w:val="center"/>
          </w:tcPr>
          <w:p w14:paraId="0B22E3C6"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488D881"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3005A21E" w14:textId="77777777" w:rsidTr="00E572CA">
        <w:trPr>
          <w:trHeight w:val="850"/>
        </w:trPr>
        <w:tc>
          <w:tcPr>
            <w:tcW w:w="2835" w:type="dxa"/>
            <w:vMerge/>
            <w:shd w:val="clear" w:color="auto" w:fill="D9E2F3"/>
            <w:vAlign w:val="center"/>
          </w:tcPr>
          <w:p w14:paraId="4C947D94"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7A27F96" w14:textId="77777777" w:rsidR="009234D1" w:rsidRPr="00FD1EE4" w:rsidRDefault="009234D1" w:rsidP="00E572CA">
            <w:pPr>
              <w:spacing w:before="240" w:after="240"/>
              <w:rPr>
                <w:rFonts w:ascii="GHEA Grapalat" w:eastAsia="GHEA Grapalat" w:hAnsi="GHEA Grapalat" w:cs="GHEA Grapalat"/>
              </w:rPr>
            </w:pPr>
          </w:p>
        </w:tc>
      </w:tr>
    </w:tbl>
    <w:p w14:paraId="63291FDB" w14:textId="77777777" w:rsidR="009234D1"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6446EE31" w14:textId="77777777" w:rsidTr="00E572CA">
        <w:tc>
          <w:tcPr>
            <w:tcW w:w="2835" w:type="dxa"/>
            <w:shd w:val="clear" w:color="auto" w:fill="D9E2F3"/>
            <w:vAlign w:val="center"/>
          </w:tcPr>
          <w:p w14:paraId="3BB7EEEC"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1A55AFD3"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3D665C8" w14:textId="77777777" w:rsidTr="00E572CA">
        <w:tc>
          <w:tcPr>
            <w:tcW w:w="2835" w:type="dxa"/>
            <w:shd w:val="clear" w:color="auto" w:fill="D9E2F3"/>
            <w:vAlign w:val="center"/>
          </w:tcPr>
          <w:p w14:paraId="102CC504"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208EDD8E" w14:textId="77777777" w:rsidR="009234D1" w:rsidRPr="00FD1EE4" w:rsidRDefault="009234D1" w:rsidP="00E572CA">
            <w:pPr>
              <w:spacing w:before="240" w:after="240"/>
              <w:rPr>
                <w:rFonts w:ascii="GHEA Grapalat" w:eastAsia="GHEA Grapalat" w:hAnsi="GHEA Grapalat" w:cs="GHEA Grapalat"/>
              </w:rPr>
            </w:pPr>
          </w:p>
        </w:tc>
      </w:tr>
    </w:tbl>
    <w:p w14:paraId="730B7149" w14:textId="77777777" w:rsidR="009234D1" w:rsidRPr="00FD1EE4" w:rsidRDefault="009234D1" w:rsidP="009234D1">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1905F03D" w14:textId="77777777" w:rsidR="009234D1" w:rsidRPr="00FD1EE4" w:rsidRDefault="009234D1" w:rsidP="009234D1">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t>Дополнительные примечания</w:t>
      </w:r>
    </w:p>
    <w:tbl>
      <w:tblPr>
        <w:tblStyle w:val="afd"/>
        <w:tblW w:w="0" w:type="auto"/>
        <w:tblLayout w:type="fixed"/>
        <w:tblLook w:val="04A0" w:firstRow="1" w:lastRow="0" w:firstColumn="1" w:lastColumn="0" w:noHBand="0" w:noVBand="1"/>
      </w:tblPr>
      <w:tblGrid>
        <w:gridCol w:w="9016"/>
      </w:tblGrid>
      <w:tr w:rsidR="009234D1" w:rsidRPr="00FD1EE4" w14:paraId="4861C3AE" w14:textId="77777777" w:rsidTr="00E572CA">
        <w:tc>
          <w:tcPr>
            <w:tcW w:w="9016" w:type="dxa"/>
            <w:shd w:val="clear" w:color="auto" w:fill="DBE5F1" w:themeFill="accent1" w:themeFillTint="33"/>
          </w:tcPr>
          <w:p w14:paraId="13DE0B3C" w14:textId="77777777" w:rsidR="009234D1" w:rsidRPr="00FD1EE4" w:rsidRDefault="009234D1" w:rsidP="00E572CA">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9234D1" w:rsidRPr="00FD1EE4" w14:paraId="3D22C384" w14:textId="77777777" w:rsidTr="00E572CA">
        <w:trPr>
          <w:trHeight w:val="10187"/>
        </w:trPr>
        <w:tc>
          <w:tcPr>
            <w:tcW w:w="9016" w:type="dxa"/>
          </w:tcPr>
          <w:p w14:paraId="699CBD9B" w14:textId="77777777" w:rsidR="009234D1" w:rsidRPr="00FD1EE4" w:rsidRDefault="009234D1" w:rsidP="00E572CA">
            <w:pPr>
              <w:rPr>
                <w:rFonts w:ascii="GHEA Grapalat" w:eastAsia="GHEA Grapalat" w:hAnsi="GHEA Grapalat" w:cs="GHEA Grapalat"/>
                <w:b/>
                <w:color w:val="000000"/>
              </w:rPr>
            </w:pPr>
          </w:p>
        </w:tc>
      </w:tr>
    </w:tbl>
    <w:p w14:paraId="79B3817B" w14:textId="77777777" w:rsidR="009234D1" w:rsidRPr="00FD1EE4" w:rsidRDefault="009234D1" w:rsidP="009234D1">
      <w:pPr>
        <w:pBdr>
          <w:top w:val="nil"/>
          <w:left w:val="nil"/>
          <w:bottom w:val="nil"/>
          <w:right w:val="nil"/>
          <w:between w:val="nil"/>
        </w:pBdr>
        <w:rPr>
          <w:rFonts w:ascii="GHEA Grapalat" w:eastAsia="GHEA Grapalat" w:hAnsi="GHEA Grapalat" w:cs="GHEA Grapalat"/>
          <w:b/>
          <w:color w:val="000000"/>
        </w:rPr>
      </w:pPr>
    </w:p>
    <w:p w14:paraId="767B466A" w14:textId="77777777" w:rsidR="009234D1" w:rsidRDefault="009234D1" w:rsidP="009234D1">
      <w:pPr>
        <w:rPr>
          <w:rFonts w:ascii="GHEA Grapalat" w:hAnsi="GHEA Grapalat"/>
          <w:b/>
        </w:rPr>
      </w:pPr>
    </w:p>
    <w:p w14:paraId="72493EB9" w14:textId="77777777" w:rsidR="009234D1" w:rsidRDefault="009234D1" w:rsidP="009234D1">
      <w:pPr>
        <w:rPr>
          <w:ins w:id="4" w:author="Inesa Kocharyan" w:date="2021-09-01T11:45:00Z"/>
          <w:rFonts w:ascii="GHEA Grapalat" w:hAnsi="GHEA Grapalat"/>
          <w:b/>
        </w:rPr>
      </w:pPr>
    </w:p>
    <w:p w14:paraId="7EF846E6" w14:textId="77777777" w:rsidR="009234D1" w:rsidRDefault="009234D1" w:rsidP="009234D1">
      <w:pPr>
        <w:rPr>
          <w:rFonts w:ascii="GHEA Grapalat" w:hAnsi="GHEA Grapalat"/>
          <w:b/>
        </w:rPr>
      </w:pPr>
      <w:r>
        <w:rPr>
          <w:rFonts w:ascii="GHEA Grapalat" w:hAnsi="GHEA Grapalat"/>
          <w:b/>
        </w:rPr>
        <w:br w:type="page"/>
      </w:r>
    </w:p>
    <w:p w14:paraId="15C4E3F6" w14:textId="77777777" w:rsidR="009234D1" w:rsidRPr="000306ED" w:rsidRDefault="009234D1" w:rsidP="009234D1">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14:paraId="3D6A1854" w14:textId="77777777" w:rsidR="009234D1" w:rsidRPr="000306ED" w:rsidRDefault="009234D1" w:rsidP="009234D1">
      <w:pPr>
        <w:pStyle w:val="afe"/>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A341EB1" w14:textId="77777777" w:rsidR="009234D1" w:rsidRPr="000306ED" w:rsidRDefault="009234D1" w:rsidP="009234D1">
      <w:pPr>
        <w:pStyle w:val="afe"/>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C8A2D6A" w14:textId="77777777" w:rsidR="009234D1" w:rsidRPr="000306ED" w:rsidRDefault="009234D1" w:rsidP="009234D1">
      <w:pPr>
        <w:pStyle w:val="afe"/>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BFD0F6D" w14:textId="77777777" w:rsidR="009234D1" w:rsidRPr="000306ED" w:rsidRDefault="009234D1" w:rsidP="009234D1">
      <w:pPr>
        <w:pStyle w:val="afe"/>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645B338" w14:textId="77777777" w:rsidR="009234D1" w:rsidRPr="000306ED" w:rsidRDefault="009234D1" w:rsidP="009234D1">
      <w:pPr>
        <w:pStyle w:val="afe"/>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AF95763" w14:textId="77777777" w:rsidR="009234D1" w:rsidRPr="000306ED" w:rsidRDefault="009234D1" w:rsidP="009234D1">
      <w:pPr>
        <w:pStyle w:val="afe"/>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A9A6E52" w14:textId="77777777" w:rsidR="009234D1" w:rsidRPr="000306ED" w:rsidRDefault="009234D1" w:rsidP="009234D1">
      <w:pPr>
        <w:pStyle w:val="afe"/>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1871549" w14:textId="77777777" w:rsidR="009234D1" w:rsidRPr="000306ED" w:rsidRDefault="009234D1" w:rsidP="009234D1">
      <w:pPr>
        <w:pStyle w:val="afe"/>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6484EA9" w14:textId="77777777" w:rsidR="009234D1" w:rsidRPr="000306ED" w:rsidRDefault="009234D1" w:rsidP="009234D1">
      <w:pPr>
        <w:pStyle w:val="afe"/>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2EFE8BA0" w14:textId="77777777" w:rsidR="009234D1" w:rsidRPr="000306ED" w:rsidRDefault="009234D1" w:rsidP="009234D1">
      <w:pPr>
        <w:pStyle w:val="afe"/>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63F57FB" w14:textId="77777777" w:rsidR="009234D1" w:rsidRPr="000306ED" w:rsidRDefault="009234D1" w:rsidP="009234D1">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71F36BC" w14:textId="77777777" w:rsidR="009234D1" w:rsidRPr="000306ED" w:rsidRDefault="009234D1" w:rsidP="009234D1">
      <w:pPr>
        <w:pStyle w:val="afe"/>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0383C290" w14:textId="77777777" w:rsidR="009234D1" w:rsidRPr="000306ED" w:rsidRDefault="009234D1" w:rsidP="009234D1">
      <w:pPr>
        <w:pStyle w:val="afe"/>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0CBAFF4" w14:textId="77777777" w:rsidR="009234D1" w:rsidRPr="000306ED" w:rsidRDefault="009234D1" w:rsidP="009234D1">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12A12D5" w14:textId="77777777" w:rsidR="009234D1" w:rsidRPr="000306ED" w:rsidRDefault="009234D1" w:rsidP="009234D1">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5621647F" w14:textId="77777777" w:rsidR="009234D1" w:rsidRPr="000306ED" w:rsidRDefault="009234D1" w:rsidP="009234D1">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194449" w14:textId="77777777" w:rsidR="009234D1" w:rsidRPr="000306ED" w:rsidRDefault="009234D1" w:rsidP="009234D1">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65D90CB" w14:textId="77777777" w:rsidR="009234D1" w:rsidRPr="000306ED" w:rsidRDefault="009234D1" w:rsidP="009234D1">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1E888148" w14:textId="77777777" w:rsidR="009234D1" w:rsidRPr="000306ED" w:rsidRDefault="009234D1" w:rsidP="009234D1">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75D47035"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1E1A546" w14:textId="77777777" w:rsidR="009234D1" w:rsidRPr="000306ED" w:rsidRDefault="009234D1" w:rsidP="009234D1">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88E70BA"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0B878AFB" w14:textId="77777777" w:rsidR="009234D1" w:rsidRPr="000306ED" w:rsidRDefault="009234D1" w:rsidP="009234D1">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69EB78F3"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98C0435"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B8A1761"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BAFD1EF"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31594AC" w14:textId="77777777" w:rsidR="009234D1" w:rsidRPr="000306ED" w:rsidRDefault="009234D1" w:rsidP="009234D1">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6DF52B9A"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719697B9"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394790D0"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98B581A"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1BF9D6F"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6F0789CE"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0F3EA5EA"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716FC212" w14:textId="77777777" w:rsidR="009234D1" w:rsidRPr="000306ED" w:rsidRDefault="009234D1" w:rsidP="009234D1">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677511FD" w14:textId="77777777" w:rsidR="009234D1" w:rsidRPr="000306ED" w:rsidRDefault="009234D1" w:rsidP="009234D1">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4F9FA69B" w14:textId="77777777" w:rsidR="009234D1" w:rsidRDefault="009234D1" w:rsidP="009234D1">
      <w:pPr>
        <w:pStyle w:val="31"/>
        <w:widowControl w:val="0"/>
        <w:spacing w:line="240" w:lineRule="auto"/>
        <w:ind w:firstLine="0"/>
        <w:jc w:val="right"/>
        <w:rPr>
          <w:rFonts w:ascii="GHEA Grapalat" w:hAnsi="GHEA Grapalat"/>
          <w:b/>
        </w:rPr>
      </w:pPr>
      <w:r>
        <w:rPr>
          <w:rFonts w:ascii="GHEA Grapalat" w:hAnsi="GHEA Grapalat"/>
          <w:b/>
        </w:rPr>
        <w:br w:type="page"/>
      </w:r>
    </w:p>
    <w:p w14:paraId="2C66F203" w14:textId="77777777" w:rsidR="009234D1" w:rsidRDefault="009234D1" w:rsidP="009234D1">
      <w:pPr>
        <w:pStyle w:val="31"/>
        <w:widowControl w:val="0"/>
        <w:spacing w:line="240" w:lineRule="auto"/>
        <w:ind w:firstLine="0"/>
        <w:jc w:val="right"/>
        <w:rPr>
          <w:rFonts w:ascii="GHEA Grapalat" w:hAnsi="GHEA Grapalat"/>
          <w:b/>
        </w:rPr>
      </w:pPr>
    </w:p>
    <w:p w14:paraId="34778B04" w14:textId="77777777" w:rsidR="009234D1" w:rsidRDefault="009234D1" w:rsidP="009234D1">
      <w:pPr>
        <w:pStyle w:val="31"/>
        <w:widowControl w:val="0"/>
        <w:spacing w:line="240" w:lineRule="auto"/>
        <w:ind w:firstLine="0"/>
        <w:jc w:val="right"/>
        <w:rPr>
          <w:rFonts w:ascii="GHEA Grapalat" w:hAnsi="GHEA Grapalat"/>
          <w:b/>
        </w:rPr>
      </w:pPr>
    </w:p>
    <w:p w14:paraId="1ADA45A6" w14:textId="77777777" w:rsidR="009234D1" w:rsidRDefault="009234D1" w:rsidP="009234D1">
      <w:pPr>
        <w:pStyle w:val="31"/>
        <w:widowControl w:val="0"/>
        <w:spacing w:line="240" w:lineRule="auto"/>
        <w:ind w:firstLine="0"/>
        <w:jc w:val="right"/>
        <w:rPr>
          <w:rFonts w:ascii="GHEA Grapalat" w:hAnsi="GHEA Grapalat"/>
          <w:b/>
        </w:rPr>
      </w:pPr>
    </w:p>
    <w:p w14:paraId="45C34EF1" w14:textId="2A04F290" w:rsidR="00B2572B" w:rsidRPr="00DC619D" w:rsidRDefault="00B2572B" w:rsidP="009234D1">
      <w:pPr>
        <w:pStyle w:val="31"/>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14:paraId="70B84645" w14:textId="1A24CA6B" w:rsidR="00B2572B" w:rsidRPr="009044F1" w:rsidRDefault="00B2572B" w:rsidP="00ED3045">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D7F6A">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B361CF">
        <w:rPr>
          <w:rFonts w:ascii="GHEA Grapalat" w:hAnsi="GHEA Grapalat"/>
          <w:b/>
          <w:sz w:val="24"/>
          <w:szCs w:val="24"/>
        </w:rPr>
        <w:t>KEAP- GHAPDzB-DEX-23/10</w:t>
      </w:r>
      <w:r w:rsidR="006132ED">
        <w:rPr>
          <w:rFonts w:ascii="GHEA Grapalat" w:hAnsi="GHEA Grapalat"/>
          <w:b/>
          <w:sz w:val="24"/>
          <w:szCs w:val="24"/>
        </w:rPr>
        <w:t>"</w:t>
      </w:r>
      <w:r w:rsidR="00DC619D">
        <w:rPr>
          <w:rStyle w:val="af5"/>
          <w:rFonts w:ascii="GHEA Grapalat" w:hAnsi="GHEA Grapalat"/>
          <w:b/>
          <w:sz w:val="24"/>
          <w:szCs w:val="24"/>
        </w:rPr>
        <w:footnoteReference w:customMarkFollows="1" w:id="15"/>
        <w:t>*</w:t>
      </w:r>
    </w:p>
    <w:p w14:paraId="686CB349" w14:textId="77777777" w:rsidR="00B2572B" w:rsidRPr="009044F1" w:rsidRDefault="00B2572B" w:rsidP="00ED3045">
      <w:pPr>
        <w:widowControl w:val="0"/>
        <w:ind w:firstLine="567"/>
        <w:jc w:val="center"/>
        <w:rPr>
          <w:rFonts w:ascii="GHEA Grapalat" w:hAnsi="GHEA Grapalat"/>
        </w:rPr>
      </w:pPr>
    </w:p>
    <w:p w14:paraId="2D26D8DA" w14:textId="77777777" w:rsidR="00B2572B" w:rsidRPr="009044F1" w:rsidRDefault="00B2572B" w:rsidP="00ED3045">
      <w:pPr>
        <w:widowControl w:val="0"/>
        <w:ind w:left="-66"/>
        <w:jc w:val="center"/>
        <w:rPr>
          <w:rFonts w:ascii="GHEA Grapalat" w:hAnsi="GHEA Grapalat"/>
          <w:b/>
        </w:rPr>
      </w:pPr>
      <w:r w:rsidRPr="009044F1">
        <w:rPr>
          <w:rFonts w:ascii="GHEA Grapalat" w:hAnsi="GHEA Grapalat"/>
          <w:b/>
        </w:rPr>
        <w:t>ЦЕНОВОЕ ПРЕДЛОЖЕНИЕ</w:t>
      </w:r>
    </w:p>
    <w:p w14:paraId="4659FB29" w14:textId="77777777" w:rsidR="00B2572B" w:rsidRPr="009044F1" w:rsidRDefault="00B2572B" w:rsidP="00ED3045">
      <w:pPr>
        <w:widowControl w:val="0"/>
        <w:ind w:firstLine="567"/>
        <w:jc w:val="center"/>
        <w:rPr>
          <w:rFonts w:ascii="GHEA Grapalat" w:hAnsi="GHEA Grapalat"/>
        </w:rPr>
      </w:pPr>
    </w:p>
    <w:p w14:paraId="0505372E" w14:textId="1FAAA02B" w:rsidR="005646FC" w:rsidRPr="008842CE" w:rsidRDefault="00B2572B" w:rsidP="00EE7968">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BD7F6A">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B361CF">
        <w:rPr>
          <w:rFonts w:ascii="GHEA Grapalat" w:hAnsi="GHEA Grapalat"/>
          <w:spacing w:val="-6"/>
        </w:rPr>
        <w:t>KEAP- GHAPDzB-DEX-23/10</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14:paraId="342286AD" w14:textId="77777777" w:rsidR="005646FC" w:rsidRPr="009044F1" w:rsidRDefault="005646FC" w:rsidP="00ED3045">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2B955FB5" w14:textId="77777777" w:rsidR="00B2572B" w:rsidRPr="009044F1" w:rsidRDefault="00B2572B" w:rsidP="00ED3045">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1C8579D3" w14:textId="77777777" w:rsidR="00B2572B" w:rsidRPr="009044F1" w:rsidRDefault="005646FC" w:rsidP="00ED3045">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14:paraId="530CBD2D" w14:textId="77777777" w:rsidTr="001D5785">
        <w:trPr>
          <w:trHeight w:val="916"/>
          <w:jc w:val="center"/>
        </w:trPr>
        <w:tc>
          <w:tcPr>
            <w:tcW w:w="1368" w:type="dxa"/>
            <w:tcBorders>
              <w:top w:val="single" w:sz="4" w:space="0" w:color="auto"/>
              <w:left w:val="single" w:sz="4" w:space="0" w:color="auto"/>
              <w:right w:val="single" w:sz="4" w:space="0" w:color="auto"/>
            </w:tcBorders>
            <w:vAlign w:val="center"/>
          </w:tcPr>
          <w:p w14:paraId="479F49AD" w14:textId="77777777" w:rsidR="00BD50E7" w:rsidRPr="005744FC" w:rsidRDefault="00BD50E7" w:rsidP="00ED3045">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4DA4A43"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14:paraId="055FD312" w14:textId="77777777" w:rsidR="00BD50E7" w:rsidRPr="005744FC" w:rsidRDefault="00306C33" w:rsidP="00ED3045">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14:paraId="48310E23" w14:textId="77777777" w:rsidR="00BD50E7" w:rsidRDefault="00306C33" w:rsidP="00ED3045">
            <w:pPr>
              <w:widowControl w:val="0"/>
              <w:jc w:val="center"/>
              <w:rPr>
                <w:rFonts w:ascii="GHEA Grapalat" w:hAnsi="GHEA Grapalat"/>
                <w:b/>
                <w:bCs/>
                <w:sz w:val="20"/>
                <w:szCs w:val="20"/>
              </w:rPr>
            </w:pPr>
            <w:r>
              <w:rPr>
                <w:rFonts w:ascii="GHEA Grapalat" w:hAnsi="GHEA Grapalat"/>
                <w:b/>
                <w:bCs/>
                <w:sz w:val="20"/>
                <w:szCs w:val="20"/>
              </w:rPr>
              <w:t>Прибыль</w:t>
            </w:r>
          </w:p>
          <w:p w14:paraId="1CF84230" w14:textId="77777777" w:rsidR="00306C33" w:rsidRPr="005744FC" w:rsidRDefault="00306C33" w:rsidP="00ED3045">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14:paraId="7B0FED5F"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НДС</w:t>
            </w:r>
            <w:r>
              <w:rPr>
                <w:rStyle w:val="af5"/>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14:paraId="2D124FB9"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2892993"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14:paraId="310D2700" w14:textId="77777777"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AC239D8" w14:textId="77777777" w:rsidR="00BD50E7" w:rsidRPr="005744FC" w:rsidRDefault="00BD50E7" w:rsidP="00ED3045">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831ECC8" w14:textId="77777777" w:rsidR="00BD50E7" w:rsidRPr="005744FC" w:rsidRDefault="00BD50E7" w:rsidP="00ED3045">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2E55A247" w14:textId="77777777" w:rsidR="00BD50E7" w:rsidRPr="005744FC" w:rsidRDefault="00BD50E7" w:rsidP="00ED3045">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263F4DBE" w14:textId="77777777" w:rsidR="00BD50E7" w:rsidRPr="005744FC" w:rsidRDefault="00BD50E7" w:rsidP="00ED3045">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14:paraId="65964498" w14:textId="77777777" w:rsidR="00BD50E7" w:rsidRPr="005744FC" w:rsidRDefault="00BD50E7" w:rsidP="00ED3045">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14:paraId="50D25B80" w14:textId="77777777" w:rsidR="00BD50E7" w:rsidRPr="005744FC" w:rsidRDefault="00BD50E7" w:rsidP="00ED3045">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14:paraId="4C831D9F" w14:textId="77777777"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09DFB3F"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27BC8E55" w14:textId="77777777"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AD22AE" w14:textId="77777777"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1831D9" w14:textId="77777777"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733D13FE" w14:textId="77777777"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934E007" w14:textId="77777777" w:rsidR="00BD50E7" w:rsidRPr="005744FC" w:rsidRDefault="00BD50E7" w:rsidP="00ED3045">
            <w:pPr>
              <w:widowControl w:val="0"/>
              <w:jc w:val="center"/>
              <w:rPr>
                <w:rFonts w:ascii="GHEA Grapalat" w:hAnsi="GHEA Grapalat"/>
                <w:sz w:val="20"/>
                <w:szCs w:val="20"/>
              </w:rPr>
            </w:pPr>
          </w:p>
        </w:tc>
      </w:tr>
      <w:tr w:rsidR="00BD50E7" w:rsidRPr="005744FC" w14:paraId="7364338D" w14:textId="77777777"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D1435A0"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B5A254C" w14:textId="77777777"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55BD35" w14:textId="77777777"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4889FA" w14:textId="77777777"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79E1E8B3" w14:textId="77777777"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6AA913A9" w14:textId="77777777" w:rsidR="00BD50E7" w:rsidRPr="005744FC" w:rsidRDefault="00BD50E7" w:rsidP="00ED3045">
            <w:pPr>
              <w:widowControl w:val="0"/>
              <w:rPr>
                <w:rFonts w:ascii="GHEA Grapalat" w:hAnsi="GHEA Grapalat"/>
                <w:sz w:val="20"/>
                <w:szCs w:val="20"/>
              </w:rPr>
            </w:pPr>
          </w:p>
        </w:tc>
      </w:tr>
      <w:tr w:rsidR="00BD50E7" w:rsidRPr="005744FC" w14:paraId="7CFCB42E" w14:textId="77777777"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61A9D69"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615A248" w14:textId="77777777"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FF7588" w14:textId="77777777"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4C9FEC" w14:textId="77777777"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39FFF71" w14:textId="77777777"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C1782AC" w14:textId="77777777" w:rsidR="00BD50E7" w:rsidRPr="005744FC" w:rsidRDefault="00BD50E7" w:rsidP="00ED3045">
            <w:pPr>
              <w:widowControl w:val="0"/>
              <w:jc w:val="center"/>
              <w:rPr>
                <w:rFonts w:ascii="GHEA Grapalat" w:hAnsi="GHEA Grapalat"/>
                <w:sz w:val="20"/>
                <w:szCs w:val="20"/>
              </w:rPr>
            </w:pPr>
          </w:p>
        </w:tc>
      </w:tr>
      <w:tr w:rsidR="00BD50E7" w:rsidRPr="005744FC" w14:paraId="20C92443" w14:textId="77777777"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59955A8"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677B4C4" w14:textId="77777777"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5EBFE3" w14:textId="77777777"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F42488" w14:textId="77777777"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B2A50AB" w14:textId="77777777"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3165931A" w14:textId="77777777" w:rsidR="00BD50E7" w:rsidRPr="005744FC" w:rsidRDefault="00BD50E7" w:rsidP="00ED3045">
            <w:pPr>
              <w:widowControl w:val="0"/>
              <w:jc w:val="center"/>
              <w:rPr>
                <w:rFonts w:ascii="GHEA Grapalat" w:hAnsi="GHEA Grapalat"/>
                <w:sz w:val="20"/>
                <w:szCs w:val="20"/>
              </w:rPr>
            </w:pPr>
          </w:p>
        </w:tc>
      </w:tr>
      <w:tr w:rsidR="00BD50E7" w:rsidRPr="005744FC" w14:paraId="0B65EBAD" w14:textId="77777777"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80F3AE"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1115624" w14:textId="77777777"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228D8D" w14:textId="77777777"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9D3868" w14:textId="77777777"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5B89D3FB" w14:textId="77777777"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1963B18" w14:textId="77777777" w:rsidR="00BD50E7" w:rsidRPr="005744FC" w:rsidRDefault="00BD50E7" w:rsidP="00ED3045">
            <w:pPr>
              <w:widowControl w:val="0"/>
              <w:jc w:val="center"/>
              <w:rPr>
                <w:rFonts w:ascii="GHEA Grapalat" w:hAnsi="GHEA Grapalat"/>
                <w:sz w:val="20"/>
                <w:szCs w:val="20"/>
              </w:rPr>
            </w:pPr>
          </w:p>
        </w:tc>
      </w:tr>
    </w:tbl>
    <w:p w14:paraId="600F0B29" w14:textId="77777777" w:rsidR="00374F4A" w:rsidRPr="00DD2B43" w:rsidRDefault="00374F4A" w:rsidP="00ED3045">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3C2C1064" w14:textId="77777777" w:rsidR="00374F4A" w:rsidRPr="00567D3B" w:rsidRDefault="00374F4A" w:rsidP="00ED3045">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17DA6C5" w14:textId="77777777" w:rsidR="00DC619D" w:rsidRPr="00D3436F" w:rsidRDefault="00DC619D" w:rsidP="00ED3045">
      <w:pPr>
        <w:widowControl w:val="0"/>
        <w:jc w:val="both"/>
        <w:rPr>
          <w:rFonts w:ascii="GHEA Grapalat" w:hAnsi="GHEA Grapalat"/>
          <w:lang w:val="es-ES"/>
        </w:rPr>
      </w:pPr>
    </w:p>
    <w:p w14:paraId="4C739042" w14:textId="77777777" w:rsidR="00B2572B" w:rsidRPr="000F6C24" w:rsidRDefault="00B2572B" w:rsidP="00ED3045">
      <w:pPr>
        <w:widowControl w:val="0"/>
        <w:jc w:val="right"/>
        <w:rPr>
          <w:rFonts w:ascii="GHEA Grapalat" w:hAnsi="GHEA Grapalat"/>
        </w:rPr>
      </w:pPr>
      <w:r w:rsidRPr="009044F1">
        <w:rPr>
          <w:rFonts w:ascii="GHEA Grapalat" w:hAnsi="GHEA Grapalat"/>
        </w:rPr>
        <w:t>М. П.</w:t>
      </w:r>
    </w:p>
    <w:p w14:paraId="087212C4" w14:textId="77777777" w:rsidR="00B217BB" w:rsidRDefault="00B217BB" w:rsidP="00ED3045">
      <w:pPr>
        <w:rPr>
          <w:rFonts w:ascii="GHEA Grapalat" w:hAnsi="GHEA Grapalat"/>
          <w:b/>
        </w:rPr>
      </w:pPr>
      <w:r>
        <w:rPr>
          <w:rFonts w:ascii="GHEA Grapalat" w:hAnsi="GHEA Grapalat"/>
          <w:b/>
        </w:rPr>
        <w:br w:type="page"/>
      </w:r>
    </w:p>
    <w:p w14:paraId="1B469F87" w14:textId="77777777" w:rsidR="00B2572B" w:rsidRPr="00B138F3" w:rsidRDefault="00B2572B" w:rsidP="00ED3045">
      <w:pPr>
        <w:widowControl w:val="0"/>
        <w:ind w:firstLine="567"/>
        <w:jc w:val="right"/>
        <w:rPr>
          <w:rFonts w:ascii="GHEA Grapalat" w:hAnsi="GHEA Grapalat" w:cs="Arial"/>
          <w:b/>
        </w:rPr>
      </w:pPr>
      <w:r w:rsidRPr="00B138F3">
        <w:rPr>
          <w:rFonts w:ascii="GHEA Grapalat" w:hAnsi="GHEA Grapalat"/>
          <w:b/>
        </w:rPr>
        <w:t xml:space="preserve">Приложение № </w:t>
      </w:r>
      <w:r w:rsidR="001F7821" w:rsidRPr="00B138F3">
        <w:rPr>
          <w:rFonts w:ascii="GHEA Grapalat" w:hAnsi="GHEA Grapalat"/>
          <w:b/>
        </w:rPr>
        <w:t>3</w:t>
      </w:r>
    </w:p>
    <w:p w14:paraId="7F62CBF7" w14:textId="0071E10A" w:rsidR="00B2572B" w:rsidRPr="00B138F3" w:rsidRDefault="00B2572B" w:rsidP="00ED3045">
      <w:pPr>
        <w:pStyle w:val="31"/>
        <w:widowControl w:val="0"/>
        <w:spacing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BD7F6A">
        <w:rPr>
          <w:rFonts w:ascii="GHEA Grapalat" w:hAnsi="GHEA Grapalat"/>
          <w:b/>
          <w:sz w:val="24"/>
          <w:szCs w:val="24"/>
        </w:rPr>
        <w:t>запрос котировок</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B361CF">
        <w:rPr>
          <w:rFonts w:ascii="GHEA Grapalat" w:hAnsi="GHEA Grapalat"/>
          <w:b/>
          <w:sz w:val="24"/>
          <w:szCs w:val="24"/>
        </w:rPr>
        <w:t>KEAP- GHAPDzB-DEX-23/10</w:t>
      </w:r>
      <w:r w:rsidR="006132ED" w:rsidRPr="00B138F3">
        <w:rPr>
          <w:rFonts w:ascii="GHEA Grapalat" w:hAnsi="GHEA Grapalat"/>
          <w:b/>
          <w:sz w:val="24"/>
          <w:szCs w:val="24"/>
        </w:rPr>
        <w:t>"</w:t>
      </w:r>
      <w:r w:rsidR="009924E6" w:rsidRPr="00B138F3">
        <w:rPr>
          <w:rStyle w:val="af5"/>
          <w:rFonts w:ascii="GHEA Grapalat" w:hAnsi="GHEA Grapalat"/>
          <w:b/>
          <w:sz w:val="24"/>
          <w:szCs w:val="24"/>
        </w:rPr>
        <w:footnoteReference w:customMarkFollows="1" w:id="17"/>
        <w:t>*</w:t>
      </w:r>
    </w:p>
    <w:p w14:paraId="0C37BF57" w14:textId="77777777" w:rsidR="00742F7B" w:rsidRPr="00B138F3" w:rsidRDefault="00742F7B" w:rsidP="00ED3045">
      <w:pPr>
        <w:pStyle w:val="31"/>
        <w:widowControl w:val="0"/>
        <w:spacing w:line="240" w:lineRule="auto"/>
        <w:jc w:val="center"/>
        <w:rPr>
          <w:rFonts w:ascii="GHEA Grapalat" w:hAnsi="GHEA Grapalat"/>
          <w:sz w:val="24"/>
          <w:szCs w:val="24"/>
        </w:rPr>
      </w:pPr>
      <w:r w:rsidRPr="00B138F3">
        <w:rPr>
          <w:rFonts w:ascii="GHEA Grapalat" w:hAnsi="GHEA Grapalat"/>
          <w:sz w:val="24"/>
          <w:szCs w:val="24"/>
        </w:rPr>
        <w:t xml:space="preserve"> </w:t>
      </w:r>
    </w:p>
    <w:p w14:paraId="51B422C7" w14:textId="77777777" w:rsidR="00B2572B" w:rsidRPr="00B138F3" w:rsidRDefault="00742F7B" w:rsidP="00ED3045">
      <w:pPr>
        <w:pStyle w:val="31"/>
        <w:widowControl w:val="0"/>
        <w:spacing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14:paraId="06A712A6" w14:textId="77777777" w:rsidR="000E5A91" w:rsidRPr="00B138F3" w:rsidRDefault="000E5A91" w:rsidP="00ED3045">
      <w:pPr>
        <w:widowControl w:val="0"/>
        <w:ind w:left="567" w:right="565"/>
        <w:jc w:val="center"/>
        <w:rPr>
          <w:rFonts w:ascii="GHEA Grapalat" w:hAnsi="GHEA Grapalat"/>
          <w:b/>
        </w:rPr>
      </w:pPr>
    </w:p>
    <w:p w14:paraId="5283226D" w14:textId="77777777" w:rsidR="00BF7253" w:rsidRPr="00B138F3" w:rsidRDefault="00BF7253" w:rsidP="00ED3045">
      <w:pPr>
        <w:pStyle w:val="af3"/>
        <w:shd w:val="clear" w:color="auto" w:fill="FFFFFF"/>
        <w:spacing w:before="0" w:beforeAutospacing="0" w:after="0" w:afterAutospacing="0"/>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14:paraId="0BCC8B50" w14:textId="77777777" w:rsidR="00BF7253" w:rsidRPr="00B138F3" w:rsidRDefault="00BF7253" w:rsidP="00ED3045">
      <w:pPr>
        <w:pStyle w:val="af3"/>
        <w:shd w:val="clear" w:color="auto" w:fill="FFFFFF"/>
        <w:spacing w:before="0" w:beforeAutospacing="0" w:after="0" w:afterAutospacing="0"/>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14:paraId="41093C20" w14:textId="77777777" w:rsidR="00BF7253" w:rsidRPr="00B138F3" w:rsidRDefault="00BF7253" w:rsidP="00ED3045">
      <w:pPr>
        <w:pStyle w:val="af3"/>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14:paraId="1A547D15" w14:textId="77777777" w:rsidR="00BF7253" w:rsidRPr="00B138F3" w:rsidRDefault="00BF7253" w:rsidP="00ED3045">
      <w:pPr>
        <w:pStyle w:val="af3"/>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4"/>
          <w:rFonts w:ascii="GHEA Grapalat" w:hAnsi="GHEA Grapalat"/>
          <w:sz w:val="16"/>
          <w:szCs w:val="16"/>
        </w:rPr>
        <w:t xml:space="preserve">                                                                                                       </w:t>
      </w:r>
      <w:r w:rsidRPr="00B138F3">
        <w:rPr>
          <w:rStyle w:val="af4"/>
          <w:rFonts w:ascii="GHEA Grapalat" w:hAnsi="GHEA Grapalat"/>
          <w:b w:val="0"/>
          <w:sz w:val="16"/>
          <w:szCs w:val="16"/>
        </w:rPr>
        <w:t>наименование участника</w:t>
      </w:r>
    </w:p>
    <w:p w14:paraId="364F3FDC"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14:paraId="19519B5D"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14:paraId="6AC1FA5A" w14:textId="77777777" w:rsidR="00BF7253" w:rsidRPr="00B138F3" w:rsidRDefault="00BF7253" w:rsidP="00ED3045">
      <w:pPr>
        <w:pStyle w:val="af3"/>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14:paraId="2EAE380C"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14:paraId="6CA8E6AB"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26A624CF"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4EDEE83F"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14:paraId="5880AAED"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5B2A3178"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7CB8AD98"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rPr>
      </w:pPr>
    </w:p>
    <w:p w14:paraId="53E89ABA"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14:paraId="1D84AAD0" w14:textId="77777777" w:rsidR="00BF7253" w:rsidRPr="00B138F3" w:rsidRDefault="00BF7253" w:rsidP="00ED3045">
      <w:pPr>
        <w:pStyle w:val="af3"/>
        <w:shd w:val="clear" w:color="auto" w:fill="FFFFFF"/>
        <w:spacing w:before="0" w:beforeAutospacing="0" w:after="0" w:afterAutospacing="0"/>
        <w:ind w:firstLine="375"/>
        <w:jc w:val="both"/>
        <w:rPr>
          <w:rStyle w:val="af4"/>
          <w:rFonts w:ascii="GHEA Grapalat" w:hAnsi="GHEA Grapalat"/>
          <w:b w:val="0"/>
          <w:bCs w:val="0"/>
          <w:sz w:val="20"/>
          <w:szCs w:val="20"/>
        </w:rPr>
      </w:pPr>
    </w:p>
    <w:p w14:paraId="0599ADDB"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73AF5830" w14:textId="77777777" w:rsidR="00BF7253" w:rsidRPr="00B138F3" w:rsidRDefault="00BF7253" w:rsidP="00ED3045">
      <w:pPr>
        <w:pStyle w:val="af3"/>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14:paraId="28D71B08" w14:textId="77777777" w:rsidR="00BF7253" w:rsidRPr="00B138F3" w:rsidRDefault="00BF7253" w:rsidP="00ED3045">
      <w:pPr>
        <w:pStyle w:val="af3"/>
        <w:shd w:val="clear" w:color="auto" w:fill="FFFFFF"/>
        <w:spacing w:after="0" w:afterAutospacing="0"/>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14:paraId="5F34C378" w14:textId="77777777" w:rsidR="00BF7253" w:rsidRPr="00B138F3" w:rsidRDefault="00BF7253" w:rsidP="00ED3045">
      <w:pPr>
        <w:pStyle w:val="af3"/>
        <w:shd w:val="clear" w:color="auto" w:fill="FFFFFF"/>
        <w:spacing w:before="0" w:beforeAutospacing="0" w:after="0" w:afterAutospacing="0"/>
        <w:ind w:firstLine="375"/>
        <w:jc w:val="both"/>
        <w:rPr>
          <w:rStyle w:val="af4"/>
          <w:rFonts w:ascii="GHEA Grapalat" w:hAnsi="GHEA Grapalat"/>
          <w:b w:val="0"/>
          <w:bCs w:val="0"/>
          <w:sz w:val="20"/>
          <w:szCs w:val="20"/>
        </w:rPr>
      </w:pPr>
    </w:p>
    <w:p w14:paraId="063BA9F7"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39F41444"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копия протокола заседания оценочной комиссии об отклонении заявки,</w:t>
      </w:r>
    </w:p>
    <w:p w14:paraId="63BA3CA2"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183DD8">
        <w:rPr>
          <w:rFonts w:ascii="GHEA Grapalat" w:eastAsiaTheme="minorHAnsi" w:hAnsi="GHEA Grapalat" w:cstheme="minorBidi"/>
        </w:rPr>
        <w:t>2) настоящая гарантия.</w:t>
      </w:r>
    </w:p>
    <w:p w14:paraId="7AB4FB13"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0C10FB25"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27F7C02"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6FC509BA"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5131CD4"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945F64F" w14:textId="77777777" w:rsidR="00BF7253" w:rsidRPr="00B138F3" w:rsidRDefault="00BF7253" w:rsidP="00ED3045">
      <w:pPr>
        <w:pStyle w:val="af3"/>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0C073A4D" w14:textId="77777777" w:rsidR="00BF7253" w:rsidRPr="00B138F3" w:rsidRDefault="00BF7253" w:rsidP="00ED3045">
      <w:pPr>
        <w:pStyle w:val="af3"/>
        <w:shd w:val="clear" w:color="auto" w:fill="FFFFFF"/>
        <w:spacing w:before="0" w:beforeAutospacing="0" w:after="0" w:afterAutospacing="0"/>
        <w:ind w:firstLine="375"/>
        <w:rPr>
          <w:rFonts w:ascii="GHEA Grapalat" w:eastAsiaTheme="minorHAnsi" w:hAnsi="GHEA Grapalat" w:cstheme="minorBidi"/>
        </w:rPr>
      </w:pPr>
    </w:p>
    <w:p w14:paraId="0C544A5B" w14:textId="77777777" w:rsidR="00BF7253" w:rsidRPr="00B138F3" w:rsidRDefault="00BF7253" w:rsidP="00ED3045">
      <w:pPr>
        <w:pStyle w:val="af3"/>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18B5493F" w14:textId="77777777" w:rsidR="00BF7253" w:rsidRPr="00B138F3" w:rsidRDefault="00BF7253" w:rsidP="00ED3045">
      <w:pPr>
        <w:pStyle w:val="af3"/>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7DC7B499"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7168530E"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4A473B7E" w14:textId="77777777" w:rsidR="00BF7253" w:rsidRPr="00B138F3" w:rsidRDefault="00BF7253" w:rsidP="00ED3045">
      <w:pPr>
        <w:pStyle w:val="af3"/>
        <w:shd w:val="clear" w:color="auto" w:fill="FFFFFF"/>
        <w:spacing w:before="0" w:beforeAutospacing="0" w:after="0" w:afterAutospacing="0"/>
        <w:ind w:firstLine="375"/>
        <w:jc w:val="both"/>
        <w:rPr>
          <w:rFonts w:ascii="GHEA Grapalat" w:hAnsi="GHEA Grapalat"/>
          <w:sz w:val="20"/>
          <w:szCs w:val="20"/>
        </w:rPr>
      </w:pPr>
    </w:p>
    <w:p w14:paraId="29C230E8" w14:textId="77777777" w:rsidR="00BF7253" w:rsidRPr="00B138F3" w:rsidRDefault="00BF7253" w:rsidP="00ED3045">
      <w:pPr>
        <w:pStyle w:val="af3"/>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19DB0FD9" w14:textId="77777777" w:rsidR="00BF7253" w:rsidRPr="00B138F3" w:rsidRDefault="00BF7253" w:rsidP="00ED3045">
      <w:pPr>
        <w:pStyle w:val="af3"/>
        <w:shd w:val="clear" w:color="auto" w:fill="FFFFFF"/>
        <w:spacing w:before="0" w:beforeAutospacing="0" w:after="0" w:afterAutospacing="0"/>
        <w:ind w:firstLine="375"/>
        <w:jc w:val="both"/>
        <w:rPr>
          <w:rFonts w:ascii="GHEA Grapalat" w:hAnsi="GHEA Grapalat"/>
          <w:sz w:val="20"/>
          <w:szCs w:val="20"/>
          <w:lang w:val="hy-AM"/>
        </w:rPr>
      </w:pPr>
    </w:p>
    <w:p w14:paraId="03FBA9F7" w14:textId="77777777" w:rsidR="00BF7253" w:rsidRPr="00B138F3" w:rsidRDefault="00BF7253" w:rsidP="00ED3045">
      <w:pPr>
        <w:pStyle w:val="af3"/>
        <w:shd w:val="clear" w:color="auto" w:fill="FFFFFF"/>
        <w:spacing w:before="0" w:beforeAutospacing="0" w:after="0" w:afterAutospacing="0"/>
        <w:ind w:firstLine="375"/>
        <w:jc w:val="both"/>
        <w:rPr>
          <w:rFonts w:ascii="GHEA Grapalat" w:hAnsi="GHEA Grapalat"/>
          <w:sz w:val="20"/>
          <w:szCs w:val="20"/>
          <w:lang w:val="hy-AM"/>
        </w:rPr>
      </w:pPr>
    </w:p>
    <w:p w14:paraId="68B409B2" w14:textId="77777777" w:rsidR="00BF7253" w:rsidRPr="00B138F3" w:rsidRDefault="00BF7253" w:rsidP="00ED3045">
      <w:pPr>
        <w:pStyle w:val="af3"/>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5DE4EEDE" w14:textId="77777777" w:rsidR="00BF7253" w:rsidRPr="00B138F3" w:rsidRDefault="00BF7253" w:rsidP="00ED3045">
      <w:pPr>
        <w:pStyle w:val="af3"/>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32ACA87F"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lang w:val="hy-AM"/>
        </w:rPr>
      </w:pPr>
    </w:p>
    <w:p w14:paraId="24C8CE8E"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46A8DCD3" w14:textId="77777777" w:rsidR="000E5A91" w:rsidRPr="00B138F3" w:rsidRDefault="000E5A91" w:rsidP="00ED3045">
      <w:pPr>
        <w:pStyle w:val="a3"/>
        <w:widowControl w:val="0"/>
        <w:spacing w:line="240" w:lineRule="auto"/>
        <w:rPr>
          <w:rFonts w:ascii="GHEA Grapalat" w:hAnsi="GHEA Grapalat" w:cs="Sylfaen"/>
          <w:i w:val="0"/>
          <w:sz w:val="24"/>
          <w:szCs w:val="24"/>
        </w:rPr>
      </w:pPr>
    </w:p>
    <w:p w14:paraId="572C702E" w14:textId="77777777" w:rsidR="00260163" w:rsidRPr="00B138F3" w:rsidRDefault="00260163" w:rsidP="00ED3045">
      <w:pPr>
        <w:widowControl w:val="0"/>
        <w:ind w:left="567" w:right="565"/>
        <w:jc w:val="center"/>
        <w:rPr>
          <w:rFonts w:ascii="GHEA Grapalat" w:hAnsi="GHEA Grapalat"/>
          <w:b/>
        </w:rPr>
      </w:pPr>
    </w:p>
    <w:p w14:paraId="5ED87345" w14:textId="77777777" w:rsidR="00CF2692" w:rsidRPr="00B138F3" w:rsidRDefault="00CF2692" w:rsidP="00ED3045">
      <w:pPr>
        <w:widowControl w:val="0"/>
        <w:ind w:left="567" w:right="565"/>
        <w:jc w:val="center"/>
        <w:rPr>
          <w:rFonts w:ascii="GHEA Grapalat" w:hAnsi="GHEA Grapalat"/>
          <w:b/>
        </w:rPr>
      </w:pPr>
    </w:p>
    <w:p w14:paraId="30CB00C0" w14:textId="77777777" w:rsidR="00CF2692" w:rsidRPr="00B138F3" w:rsidRDefault="00CF2692" w:rsidP="00ED3045">
      <w:pPr>
        <w:widowControl w:val="0"/>
        <w:ind w:left="567" w:right="565"/>
        <w:jc w:val="center"/>
        <w:rPr>
          <w:rFonts w:ascii="GHEA Grapalat" w:hAnsi="GHEA Grapalat"/>
          <w:b/>
        </w:rPr>
      </w:pPr>
    </w:p>
    <w:p w14:paraId="76E881B1" w14:textId="77777777" w:rsidR="00CF2692" w:rsidRPr="00B138F3" w:rsidRDefault="00CF2692" w:rsidP="00ED3045">
      <w:pPr>
        <w:widowControl w:val="0"/>
        <w:ind w:left="567" w:right="565"/>
        <w:jc w:val="center"/>
        <w:rPr>
          <w:rFonts w:ascii="GHEA Grapalat" w:hAnsi="GHEA Grapalat"/>
          <w:b/>
        </w:rPr>
      </w:pPr>
    </w:p>
    <w:p w14:paraId="50C44921" w14:textId="77777777" w:rsidR="00CF2692" w:rsidRPr="00B138F3" w:rsidRDefault="00CF2692" w:rsidP="00ED3045">
      <w:pPr>
        <w:widowControl w:val="0"/>
        <w:ind w:left="567" w:right="565"/>
        <w:jc w:val="center"/>
        <w:rPr>
          <w:rFonts w:ascii="GHEA Grapalat" w:hAnsi="GHEA Grapalat"/>
          <w:b/>
        </w:rPr>
      </w:pPr>
    </w:p>
    <w:p w14:paraId="15364B23" w14:textId="77777777" w:rsidR="00CF2692" w:rsidRPr="00B138F3" w:rsidRDefault="00CF2692" w:rsidP="00ED3045">
      <w:pPr>
        <w:widowControl w:val="0"/>
        <w:ind w:left="567" w:right="565"/>
        <w:jc w:val="center"/>
        <w:rPr>
          <w:rFonts w:ascii="GHEA Grapalat" w:hAnsi="GHEA Grapalat"/>
          <w:b/>
        </w:rPr>
      </w:pPr>
    </w:p>
    <w:p w14:paraId="5EED3084" w14:textId="77777777" w:rsidR="00CF2692" w:rsidRPr="00B138F3" w:rsidRDefault="00CF2692" w:rsidP="00ED3045">
      <w:pPr>
        <w:widowControl w:val="0"/>
        <w:ind w:left="567" w:right="565"/>
        <w:jc w:val="center"/>
        <w:rPr>
          <w:rFonts w:ascii="GHEA Grapalat" w:hAnsi="GHEA Grapalat"/>
          <w:b/>
        </w:rPr>
      </w:pPr>
    </w:p>
    <w:p w14:paraId="4C6B17A3" w14:textId="77777777" w:rsidR="00CF2692" w:rsidRPr="00B138F3" w:rsidRDefault="00CF2692" w:rsidP="00ED3045">
      <w:pPr>
        <w:widowControl w:val="0"/>
        <w:ind w:left="567" w:right="565"/>
        <w:jc w:val="center"/>
        <w:rPr>
          <w:rFonts w:ascii="GHEA Grapalat" w:hAnsi="GHEA Grapalat"/>
          <w:b/>
        </w:rPr>
      </w:pPr>
    </w:p>
    <w:p w14:paraId="4376A055" w14:textId="77777777" w:rsidR="00CF2692" w:rsidRPr="00B138F3" w:rsidRDefault="00CF2692" w:rsidP="00ED3045">
      <w:pPr>
        <w:widowControl w:val="0"/>
        <w:ind w:left="567" w:right="565"/>
        <w:jc w:val="center"/>
        <w:rPr>
          <w:rFonts w:ascii="GHEA Grapalat" w:hAnsi="GHEA Grapalat"/>
          <w:b/>
        </w:rPr>
      </w:pPr>
    </w:p>
    <w:p w14:paraId="38F1A7BC" w14:textId="77777777" w:rsidR="00CF2692" w:rsidRPr="00B138F3" w:rsidRDefault="00CF2692" w:rsidP="00ED3045">
      <w:pPr>
        <w:widowControl w:val="0"/>
        <w:ind w:left="567" w:right="565"/>
        <w:jc w:val="center"/>
        <w:rPr>
          <w:rFonts w:ascii="GHEA Grapalat" w:hAnsi="GHEA Grapalat"/>
          <w:b/>
        </w:rPr>
      </w:pPr>
    </w:p>
    <w:p w14:paraId="29BC9C62" w14:textId="77777777" w:rsidR="00CF2692" w:rsidRPr="00B138F3" w:rsidRDefault="00CF2692" w:rsidP="00ED3045">
      <w:pPr>
        <w:widowControl w:val="0"/>
        <w:ind w:left="567" w:right="565"/>
        <w:jc w:val="center"/>
        <w:rPr>
          <w:rFonts w:ascii="GHEA Grapalat" w:hAnsi="GHEA Grapalat"/>
          <w:b/>
        </w:rPr>
      </w:pPr>
    </w:p>
    <w:p w14:paraId="43C82136" w14:textId="77777777" w:rsidR="00CF2692" w:rsidRPr="00B138F3" w:rsidRDefault="00CF2692" w:rsidP="00ED3045">
      <w:pPr>
        <w:widowControl w:val="0"/>
        <w:ind w:left="567" w:right="565"/>
        <w:jc w:val="center"/>
        <w:rPr>
          <w:rFonts w:ascii="GHEA Grapalat" w:hAnsi="GHEA Grapalat"/>
          <w:b/>
        </w:rPr>
      </w:pPr>
    </w:p>
    <w:p w14:paraId="6FAEE4A3" w14:textId="77777777" w:rsidR="00CF2692" w:rsidRDefault="00CF2692" w:rsidP="00ED3045">
      <w:pPr>
        <w:widowControl w:val="0"/>
        <w:ind w:left="567" w:right="565"/>
        <w:jc w:val="center"/>
        <w:rPr>
          <w:rFonts w:ascii="GHEA Grapalat" w:hAnsi="GHEA Grapalat"/>
          <w:b/>
        </w:rPr>
      </w:pPr>
    </w:p>
    <w:p w14:paraId="2386411F" w14:textId="77777777" w:rsidR="00EE7968" w:rsidRDefault="00EE7968" w:rsidP="00ED3045">
      <w:pPr>
        <w:widowControl w:val="0"/>
        <w:ind w:left="567" w:right="565"/>
        <w:jc w:val="center"/>
        <w:rPr>
          <w:rFonts w:ascii="GHEA Grapalat" w:hAnsi="GHEA Grapalat"/>
          <w:b/>
        </w:rPr>
      </w:pPr>
    </w:p>
    <w:p w14:paraId="707CF822" w14:textId="77777777" w:rsidR="00EE7968" w:rsidRDefault="00EE7968" w:rsidP="00ED3045">
      <w:pPr>
        <w:widowControl w:val="0"/>
        <w:ind w:left="567" w:right="565"/>
        <w:jc w:val="center"/>
        <w:rPr>
          <w:rFonts w:ascii="GHEA Grapalat" w:hAnsi="GHEA Grapalat"/>
          <w:b/>
        </w:rPr>
      </w:pPr>
    </w:p>
    <w:p w14:paraId="05482133" w14:textId="77777777" w:rsidR="00EE7968" w:rsidRDefault="00EE7968" w:rsidP="00ED3045">
      <w:pPr>
        <w:widowControl w:val="0"/>
        <w:ind w:left="567" w:right="565"/>
        <w:jc w:val="center"/>
        <w:rPr>
          <w:rFonts w:ascii="GHEA Grapalat" w:hAnsi="GHEA Grapalat"/>
          <w:b/>
        </w:rPr>
      </w:pPr>
    </w:p>
    <w:p w14:paraId="3B2E43EC" w14:textId="77777777" w:rsidR="00EE7968" w:rsidRDefault="00EE7968" w:rsidP="00ED3045">
      <w:pPr>
        <w:widowControl w:val="0"/>
        <w:ind w:left="567" w:right="565"/>
        <w:jc w:val="center"/>
        <w:rPr>
          <w:rFonts w:ascii="GHEA Grapalat" w:hAnsi="GHEA Grapalat"/>
          <w:b/>
        </w:rPr>
      </w:pPr>
    </w:p>
    <w:p w14:paraId="78F07685" w14:textId="77777777" w:rsidR="00EE7968" w:rsidRDefault="00EE7968" w:rsidP="00ED3045">
      <w:pPr>
        <w:widowControl w:val="0"/>
        <w:ind w:left="567" w:right="565"/>
        <w:jc w:val="center"/>
        <w:rPr>
          <w:rFonts w:ascii="GHEA Grapalat" w:hAnsi="GHEA Grapalat"/>
          <w:b/>
        </w:rPr>
      </w:pPr>
    </w:p>
    <w:p w14:paraId="3BFFB897" w14:textId="77777777" w:rsidR="00EE7968" w:rsidRDefault="00EE7968" w:rsidP="00ED3045">
      <w:pPr>
        <w:widowControl w:val="0"/>
        <w:ind w:left="567" w:right="565"/>
        <w:jc w:val="center"/>
        <w:rPr>
          <w:rFonts w:ascii="GHEA Grapalat" w:hAnsi="GHEA Grapalat"/>
          <w:b/>
        </w:rPr>
      </w:pPr>
    </w:p>
    <w:p w14:paraId="5C593E76" w14:textId="77777777" w:rsidR="00EE7968" w:rsidRDefault="00EE7968" w:rsidP="00ED3045">
      <w:pPr>
        <w:widowControl w:val="0"/>
        <w:ind w:left="567" w:right="565"/>
        <w:jc w:val="center"/>
        <w:rPr>
          <w:rFonts w:ascii="GHEA Grapalat" w:hAnsi="GHEA Grapalat"/>
          <w:b/>
        </w:rPr>
      </w:pPr>
    </w:p>
    <w:p w14:paraId="66BE2B40" w14:textId="77777777" w:rsidR="00EE7968" w:rsidRDefault="00EE7968" w:rsidP="00ED3045">
      <w:pPr>
        <w:widowControl w:val="0"/>
        <w:ind w:left="567" w:right="565"/>
        <w:jc w:val="center"/>
        <w:rPr>
          <w:rFonts w:ascii="GHEA Grapalat" w:hAnsi="GHEA Grapalat"/>
          <w:b/>
        </w:rPr>
      </w:pPr>
    </w:p>
    <w:p w14:paraId="288E3628" w14:textId="77777777" w:rsidR="00EE7968" w:rsidRDefault="00EE7968" w:rsidP="00ED3045">
      <w:pPr>
        <w:widowControl w:val="0"/>
        <w:ind w:left="567" w:right="565"/>
        <w:jc w:val="center"/>
        <w:rPr>
          <w:rFonts w:ascii="GHEA Grapalat" w:hAnsi="GHEA Grapalat"/>
          <w:b/>
        </w:rPr>
      </w:pPr>
    </w:p>
    <w:p w14:paraId="72C05254" w14:textId="77777777" w:rsidR="00EE7968" w:rsidRDefault="00EE7968" w:rsidP="00ED3045">
      <w:pPr>
        <w:widowControl w:val="0"/>
        <w:ind w:left="567" w:right="565"/>
        <w:jc w:val="center"/>
        <w:rPr>
          <w:rFonts w:ascii="GHEA Grapalat" w:hAnsi="GHEA Grapalat"/>
          <w:b/>
        </w:rPr>
      </w:pPr>
    </w:p>
    <w:p w14:paraId="57234A63" w14:textId="77777777" w:rsidR="00EE7968" w:rsidRDefault="00EE7968" w:rsidP="00ED3045">
      <w:pPr>
        <w:widowControl w:val="0"/>
        <w:ind w:left="567" w:right="565"/>
        <w:jc w:val="center"/>
        <w:rPr>
          <w:rFonts w:ascii="GHEA Grapalat" w:hAnsi="GHEA Grapalat"/>
          <w:b/>
        </w:rPr>
      </w:pPr>
    </w:p>
    <w:p w14:paraId="7FE9AB20" w14:textId="77777777" w:rsidR="00EE7968" w:rsidRDefault="00EE7968" w:rsidP="00ED3045">
      <w:pPr>
        <w:widowControl w:val="0"/>
        <w:ind w:left="567" w:right="565"/>
        <w:jc w:val="center"/>
        <w:rPr>
          <w:rFonts w:ascii="GHEA Grapalat" w:hAnsi="GHEA Grapalat"/>
          <w:b/>
        </w:rPr>
      </w:pPr>
    </w:p>
    <w:p w14:paraId="4256F1CC" w14:textId="77777777" w:rsidR="00EE7968" w:rsidRDefault="00EE7968" w:rsidP="00ED3045">
      <w:pPr>
        <w:widowControl w:val="0"/>
        <w:ind w:left="567" w:right="565"/>
        <w:jc w:val="center"/>
        <w:rPr>
          <w:rFonts w:ascii="GHEA Grapalat" w:hAnsi="GHEA Grapalat"/>
          <w:b/>
        </w:rPr>
      </w:pPr>
    </w:p>
    <w:p w14:paraId="1C86ECAA" w14:textId="77777777" w:rsidR="00EE7968" w:rsidRDefault="00EE7968" w:rsidP="00ED3045">
      <w:pPr>
        <w:widowControl w:val="0"/>
        <w:ind w:left="567" w:right="565"/>
        <w:jc w:val="center"/>
        <w:rPr>
          <w:rFonts w:ascii="GHEA Grapalat" w:hAnsi="GHEA Grapalat"/>
          <w:b/>
        </w:rPr>
      </w:pPr>
    </w:p>
    <w:p w14:paraId="7F31E928" w14:textId="77777777" w:rsidR="00EE7968" w:rsidRDefault="00EE7968" w:rsidP="00ED3045">
      <w:pPr>
        <w:widowControl w:val="0"/>
        <w:ind w:left="567" w:right="565"/>
        <w:jc w:val="center"/>
        <w:rPr>
          <w:rFonts w:ascii="GHEA Grapalat" w:hAnsi="GHEA Grapalat"/>
          <w:b/>
        </w:rPr>
      </w:pPr>
    </w:p>
    <w:p w14:paraId="38CA9499" w14:textId="77777777" w:rsidR="00EE7968" w:rsidRDefault="00EE7968" w:rsidP="00ED3045">
      <w:pPr>
        <w:widowControl w:val="0"/>
        <w:ind w:left="567" w:right="565"/>
        <w:jc w:val="center"/>
        <w:rPr>
          <w:rFonts w:ascii="GHEA Grapalat" w:hAnsi="GHEA Grapalat"/>
          <w:b/>
        </w:rPr>
      </w:pPr>
    </w:p>
    <w:p w14:paraId="4EB38F2B" w14:textId="77777777" w:rsidR="00EE7968" w:rsidRDefault="00EE7968" w:rsidP="00ED3045">
      <w:pPr>
        <w:widowControl w:val="0"/>
        <w:ind w:left="567" w:right="565"/>
        <w:jc w:val="center"/>
        <w:rPr>
          <w:rFonts w:ascii="GHEA Grapalat" w:hAnsi="GHEA Grapalat"/>
          <w:b/>
        </w:rPr>
      </w:pPr>
    </w:p>
    <w:p w14:paraId="59883970" w14:textId="77777777" w:rsidR="00EE7968" w:rsidRDefault="00EE7968" w:rsidP="00ED3045">
      <w:pPr>
        <w:widowControl w:val="0"/>
        <w:ind w:left="567" w:right="565"/>
        <w:jc w:val="center"/>
        <w:rPr>
          <w:rFonts w:ascii="GHEA Grapalat" w:hAnsi="GHEA Grapalat"/>
          <w:b/>
        </w:rPr>
      </w:pPr>
    </w:p>
    <w:p w14:paraId="5A106F34" w14:textId="77777777" w:rsidR="00EE7968" w:rsidRPr="00B138F3" w:rsidRDefault="00EE7968" w:rsidP="00ED3045">
      <w:pPr>
        <w:widowControl w:val="0"/>
        <w:ind w:left="567" w:right="565"/>
        <w:jc w:val="center"/>
        <w:rPr>
          <w:rFonts w:ascii="GHEA Grapalat" w:hAnsi="GHEA Grapalat"/>
          <w:b/>
        </w:rPr>
      </w:pPr>
    </w:p>
    <w:p w14:paraId="4386FED9" w14:textId="77777777" w:rsidR="001005B0" w:rsidRPr="00B138F3" w:rsidRDefault="007B3F5F" w:rsidP="00ED3045">
      <w:pPr>
        <w:widowControl w:val="0"/>
        <w:ind w:firstLine="567"/>
        <w:jc w:val="right"/>
        <w:rPr>
          <w:rFonts w:ascii="GHEA Grapalat" w:hAnsi="GHEA Grapalat"/>
          <w:b/>
        </w:rPr>
      </w:pPr>
      <w:r w:rsidRPr="00B138F3">
        <w:rPr>
          <w:rFonts w:ascii="GHEA Grapalat" w:hAnsi="GHEA Grapalat"/>
          <w:b/>
        </w:rPr>
        <w:t>Приложение № 4</w:t>
      </w:r>
    </w:p>
    <w:p w14:paraId="2CEBA652" w14:textId="553E4042" w:rsidR="007B3F5F" w:rsidRPr="00B138F3" w:rsidRDefault="007B3F5F" w:rsidP="00ED3045">
      <w:pPr>
        <w:widowControl w:val="0"/>
        <w:ind w:firstLine="567"/>
        <w:jc w:val="right"/>
        <w:rPr>
          <w:rFonts w:ascii="GHEA Grapalat" w:hAnsi="GHEA Grapalat" w:cs="Arial"/>
          <w:b/>
        </w:rPr>
      </w:pPr>
      <w:r w:rsidRPr="00B138F3">
        <w:rPr>
          <w:rFonts w:ascii="GHEA Grapalat" w:hAnsi="GHEA Grapalat"/>
          <w:b/>
        </w:rPr>
        <w:t xml:space="preserve">к Приглашению на </w:t>
      </w:r>
      <w:r w:rsidR="00BD7F6A">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под кодом "</w:t>
      </w:r>
      <w:r w:rsidR="00B361CF">
        <w:rPr>
          <w:rFonts w:ascii="GHEA Grapalat" w:hAnsi="GHEA Grapalat"/>
          <w:b/>
        </w:rPr>
        <w:t>KEAP- GHAPDzB-DEX-23/10</w:t>
      </w:r>
      <w:r w:rsidRPr="00B138F3">
        <w:rPr>
          <w:rFonts w:ascii="GHEA Grapalat" w:hAnsi="GHEA Grapalat"/>
          <w:b/>
        </w:rPr>
        <w:t>"</w:t>
      </w:r>
      <w:r w:rsidRPr="00B138F3">
        <w:rPr>
          <w:rStyle w:val="af5"/>
          <w:rFonts w:ascii="GHEA Grapalat" w:hAnsi="GHEA Grapalat"/>
          <w:b/>
        </w:rPr>
        <w:footnoteReference w:customMarkFollows="1" w:id="18"/>
        <w:t>*</w:t>
      </w:r>
    </w:p>
    <w:p w14:paraId="6758694F" w14:textId="77777777" w:rsidR="0016001A" w:rsidRPr="00B138F3" w:rsidRDefault="0016001A" w:rsidP="00ED3045">
      <w:pPr>
        <w:pStyle w:val="31"/>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45CCED84" w14:textId="77777777" w:rsidR="007B3F5F" w:rsidRPr="00B138F3" w:rsidRDefault="0016001A" w:rsidP="00ED3045">
      <w:pPr>
        <w:widowControl w:val="0"/>
        <w:ind w:left="567" w:right="565"/>
        <w:jc w:val="center"/>
        <w:rPr>
          <w:rFonts w:ascii="GHEA Grapalat" w:hAnsi="GHEA Grapalat"/>
          <w:b/>
        </w:rPr>
      </w:pPr>
      <w:r w:rsidRPr="00B138F3">
        <w:rPr>
          <w:rFonts w:ascii="GHEA Grapalat" w:hAnsi="GHEA Grapalat"/>
          <w:b/>
        </w:rPr>
        <w:t>(обеспечение квалификации)</w:t>
      </w:r>
    </w:p>
    <w:p w14:paraId="61C0B76B" w14:textId="77777777" w:rsidR="007B3F5F" w:rsidRPr="00B138F3" w:rsidRDefault="007B3F5F" w:rsidP="00ED3045">
      <w:pPr>
        <w:pStyle w:val="af3"/>
        <w:shd w:val="clear" w:color="auto" w:fill="FFFFFF"/>
        <w:spacing w:before="0" w:beforeAutospacing="0" w:after="0" w:afterAutospacing="0"/>
        <w:jc w:val="both"/>
        <w:rPr>
          <w:rStyle w:val="af4"/>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4"/>
          <w:rFonts w:ascii="GHEA Grapalat" w:hAnsi="GHEA Grapalat"/>
          <w:sz w:val="20"/>
          <w:szCs w:val="20"/>
          <w:u w:val="single"/>
          <w:lang w:val="hy-AM"/>
        </w:rPr>
        <w:tab/>
      </w:r>
      <w:r w:rsidRPr="00B138F3">
        <w:rPr>
          <w:rStyle w:val="af4"/>
          <w:rFonts w:ascii="GHEA Grapalat" w:hAnsi="GHEA Grapalat"/>
          <w:sz w:val="20"/>
          <w:szCs w:val="20"/>
          <w:u w:val="single"/>
          <w:lang w:val="hy-AM"/>
        </w:rPr>
        <w:tab/>
      </w:r>
      <w:r w:rsidRPr="00B138F3">
        <w:rPr>
          <w:rStyle w:val="af4"/>
          <w:rFonts w:ascii="GHEA Grapalat" w:hAnsi="GHEA Grapalat"/>
          <w:sz w:val="20"/>
          <w:szCs w:val="20"/>
          <w:u w:val="single"/>
          <w:lang w:val="hy-AM"/>
        </w:rPr>
        <w:tab/>
      </w:r>
      <w:r w:rsidRPr="00B138F3">
        <w:rPr>
          <w:rStyle w:val="af4"/>
          <w:rFonts w:ascii="GHEA Grapalat" w:hAnsi="GHEA Grapalat"/>
          <w:sz w:val="20"/>
          <w:szCs w:val="20"/>
          <w:u w:val="single"/>
          <w:lang w:val="hy-AM"/>
        </w:rPr>
        <w:tab/>
      </w:r>
      <w:r w:rsidRPr="00B138F3">
        <w:rPr>
          <w:rStyle w:val="af4"/>
          <w:rFonts w:ascii="GHEA Grapalat" w:hAnsi="GHEA Grapalat"/>
          <w:sz w:val="20"/>
          <w:szCs w:val="20"/>
          <w:u w:val="single"/>
          <w:lang w:val="hy-AM"/>
        </w:rPr>
        <w:tab/>
      </w:r>
      <w:r w:rsidRPr="00B138F3">
        <w:rPr>
          <w:rStyle w:val="af4"/>
          <w:rFonts w:ascii="GHEA Grapalat" w:hAnsi="GHEA Grapalat"/>
          <w:sz w:val="20"/>
          <w:szCs w:val="20"/>
        </w:rPr>
        <w:t xml:space="preserve">                                                                    </w:t>
      </w:r>
    </w:p>
    <w:p w14:paraId="3949753D" w14:textId="77777777" w:rsidR="007B3F5F" w:rsidRPr="00B138F3" w:rsidRDefault="007B3F5F" w:rsidP="00ED3045">
      <w:pPr>
        <w:pStyle w:val="af3"/>
        <w:shd w:val="clear" w:color="auto" w:fill="FFFFFF"/>
        <w:spacing w:before="0" w:beforeAutospacing="0" w:after="0" w:afterAutospacing="0"/>
        <w:ind w:left="-142"/>
        <w:rPr>
          <w:rStyle w:val="af4"/>
          <w:rFonts w:ascii="GHEA Grapalat" w:hAnsi="GHEA Grapalat"/>
          <w:b w:val="0"/>
          <w:sz w:val="18"/>
          <w:szCs w:val="18"/>
        </w:rPr>
      </w:pPr>
      <w:r w:rsidRPr="00B138F3">
        <w:rPr>
          <w:rStyle w:val="af4"/>
          <w:rFonts w:ascii="GHEA Grapalat" w:hAnsi="GHEA Grapalat"/>
          <w:b w:val="0"/>
          <w:sz w:val="18"/>
          <w:szCs w:val="18"/>
          <w:lang w:val="hy-AM"/>
        </w:rPr>
        <w:tab/>
      </w:r>
      <w:r w:rsidRPr="00B138F3">
        <w:rPr>
          <w:rStyle w:val="af4"/>
          <w:rFonts w:ascii="GHEA Grapalat" w:hAnsi="GHEA Grapalat"/>
          <w:b w:val="0"/>
          <w:sz w:val="18"/>
          <w:szCs w:val="18"/>
        </w:rPr>
        <w:t xml:space="preserve">                                                                            номер заключаемого договора</w:t>
      </w:r>
    </w:p>
    <w:p w14:paraId="5223782E" w14:textId="77777777" w:rsidR="007B3F5F" w:rsidRPr="00B138F3" w:rsidRDefault="007B3F5F" w:rsidP="00ED3045">
      <w:pPr>
        <w:pStyle w:val="af3"/>
        <w:shd w:val="clear" w:color="auto" w:fill="FFFFFF"/>
        <w:spacing w:before="0" w:beforeAutospacing="0" w:after="0" w:afterAutospacing="0"/>
        <w:ind w:left="-142"/>
        <w:rPr>
          <w:rStyle w:val="af4"/>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4"/>
          <w:rFonts w:ascii="GHEA Grapalat" w:hAnsi="GHEA Grapalat"/>
          <w:sz w:val="20"/>
          <w:szCs w:val="20"/>
          <w:u w:val="single"/>
          <w:lang w:val="hy-AM"/>
        </w:rPr>
        <w:tab/>
      </w:r>
      <w:r w:rsidRPr="00B138F3">
        <w:rPr>
          <w:rStyle w:val="af4"/>
          <w:rFonts w:ascii="GHEA Grapalat" w:hAnsi="GHEA Grapalat"/>
          <w:sz w:val="20"/>
          <w:szCs w:val="20"/>
          <w:u w:val="single"/>
          <w:lang w:val="hy-AM"/>
        </w:rPr>
        <w:tab/>
      </w:r>
      <w:r w:rsidRPr="00B138F3">
        <w:rPr>
          <w:rStyle w:val="af4"/>
          <w:rFonts w:ascii="GHEA Grapalat" w:hAnsi="GHEA Grapalat"/>
          <w:sz w:val="20"/>
          <w:szCs w:val="20"/>
          <w:u w:val="single"/>
          <w:lang w:val="hy-AM"/>
        </w:rPr>
        <w:tab/>
      </w:r>
      <w:r w:rsidRPr="00B138F3">
        <w:rPr>
          <w:rStyle w:val="af4"/>
          <w:rFonts w:ascii="GHEA Grapalat" w:hAnsi="GHEA Grapalat"/>
          <w:sz w:val="20"/>
          <w:szCs w:val="20"/>
          <w:u w:val="single"/>
          <w:lang w:val="hy-AM"/>
        </w:rPr>
        <w:tab/>
      </w:r>
      <w:r w:rsidRPr="00B138F3">
        <w:rPr>
          <w:rStyle w:val="af4"/>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35C66071" w14:textId="77777777" w:rsidR="007B3F5F" w:rsidRPr="00B138F3" w:rsidRDefault="007B3F5F" w:rsidP="00ED3045">
      <w:pPr>
        <w:pStyle w:val="af3"/>
        <w:shd w:val="clear" w:color="auto" w:fill="FFFFFF"/>
        <w:spacing w:before="0" w:beforeAutospacing="0" w:after="0" w:afterAutospacing="0"/>
        <w:ind w:left="-142"/>
        <w:rPr>
          <w:rFonts w:cs="Sylfaen"/>
          <w:b/>
          <w:sz w:val="18"/>
          <w:szCs w:val="18"/>
          <w:vertAlign w:val="superscript"/>
          <w:lang w:val="hy-AM"/>
        </w:rPr>
      </w:pPr>
      <w:r w:rsidRPr="00B138F3">
        <w:rPr>
          <w:rStyle w:val="af4"/>
          <w:rFonts w:ascii="GHEA Grapalat" w:hAnsi="GHEA Grapalat"/>
          <w:b w:val="0"/>
          <w:sz w:val="18"/>
          <w:szCs w:val="18"/>
        </w:rPr>
        <w:t xml:space="preserve">                                  наименование отобранного участника</w:t>
      </w:r>
      <w:r w:rsidRPr="00B138F3">
        <w:rPr>
          <w:rStyle w:val="af4"/>
          <w:rFonts w:ascii="GHEA Grapalat" w:hAnsi="GHEA Grapalat"/>
          <w:b w:val="0"/>
          <w:sz w:val="18"/>
          <w:szCs w:val="18"/>
          <w:lang w:val="hy-AM"/>
        </w:rPr>
        <w:tab/>
      </w:r>
    </w:p>
    <w:p w14:paraId="166E9FD4"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4"/>
          <w:rFonts w:ascii="GHEA Grapalat" w:hAnsi="GHEA Grapalat"/>
          <w:sz w:val="20"/>
          <w:szCs w:val="20"/>
          <w:lang w:val="hy-AM"/>
        </w:rPr>
        <w:tab/>
      </w:r>
      <w:r w:rsidRPr="00B138F3">
        <w:rPr>
          <w:rFonts w:eastAsiaTheme="minorHAnsi" w:cstheme="minorBidi"/>
        </w:rPr>
        <w:t xml:space="preserve"> </w:t>
      </w:r>
    </w:p>
    <w:p w14:paraId="2CF63426" w14:textId="77777777" w:rsidR="007B3F5F" w:rsidRPr="00B138F3" w:rsidRDefault="007B3F5F" w:rsidP="00ED3045">
      <w:pPr>
        <w:pStyle w:val="af3"/>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7C3B6F1E" w14:textId="77777777" w:rsidR="007B3F5F" w:rsidRPr="00B138F3" w:rsidRDefault="007B3F5F" w:rsidP="00ED3045">
      <w:pPr>
        <w:pStyle w:val="af3"/>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4"/>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0F22BF86" w14:textId="77777777" w:rsidR="007B3F5F" w:rsidRPr="00B138F3" w:rsidRDefault="007B3F5F" w:rsidP="00ED3045">
      <w:pPr>
        <w:pStyle w:val="af3"/>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431A2144" w14:textId="77777777" w:rsidR="007B3F5F" w:rsidRPr="00B138F3" w:rsidRDefault="007B3F5F" w:rsidP="00ED3045">
      <w:pPr>
        <w:pStyle w:val="af3"/>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5C7B0046" w14:textId="77777777" w:rsidR="007B3F5F" w:rsidRPr="00B138F3" w:rsidRDefault="007B3F5F" w:rsidP="00ED3045">
      <w:pPr>
        <w:pStyle w:val="af3"/>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75C65DB6" w14:textId="77777777" w:rsidR="007B3F5F" w:rsidRPr="00B138F3" w:rsidRDefault="007B3F5F" w:rsidP="00ED3045">
      <w:pPr>
        <w:pStyle w:val="af3"/>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14:paraId="5605F89D" w14:textId="77777777" w:rsidR="007B3F5F" w:rsidRPr="00B138F3" w:rsidRDefault="007B3F5F" w:rsidP="00ED3045">
      <w:pPr>
        <w:pStyle w:val="af3"/>
        <w:shd w:val="clear" w:color="auto" w:fill="FFFFFF"/>
        <w:spacing w:before="0" w:beforeAutospacing="0" w:after="0" w:afterAutospacing="0"/>
        <w:jc w:val="both"/>
        <w:rPr>
          <w:rFonts w:ascii="GHEA Grapalat" w:eastAsiaTheme="minorHAnsi" w:hAnsi="GHEA Grapalat" w:cstheme="minorBidi"/>
        </w:rPr>
      </w:pPr>
    </w:p>
    <w:p w14:paraId="3E1F95A6" w14:textId="77777777" w:rsidR="007B3F5F" w:rsidRPr="00B138F3" w:rsidRDefault="007B3F5F" w:rsidP="00ED3045">
      <w:pPr>
        <w:pStyle w:val="af3"/>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5CBCC962" w14:textId="77777777" w:rsidR="007B3F5F" w:rsidRPr="00B138F3" w:rsidRDefault="007B3F5F" w:rsidP="00ED3045">
      <w:pPr>
        <w:pStyle w:val="af3"/>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5186AAC3" w14:textId="77777777" w:rsidR="007B3F5F" w:rsidRPr="00B138F3" w:rsidRDefault="007B3F5F" w:rsidP="00ED3045">
      <w:pPr>
        <w:pStyle w:val="af3"/>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14:paraId="3651E5D7" w14:textId="77777777" w:rsidR="007B3F5F" w:rsidRPr="00B138F3" w:rsidRDefault="007B3F5F" w:rsidP="00ED3045">
      <w:pPr>
        <w:pStyle w:val="af3"/>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7EEB2B43" w14:textId="77777777" w:rsidR="007B3F5F" w:rsidRPr="00B138F3" w:rsidRDefault="007B3F5F" w:rsidP="00ED3045">
      <w:pPr>
        <w:pStyle w:val="af3"/>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1EE7B875" w14:textId="77777777" w:rsidR="007B3F5F" w:rsidRPr="00B138F3" w:rsidRDefault="007B3F5F" w:rsidP="00ED3045">
      <w:pPr>
        <w:pStyle w:val="af3"/>
        <w:shd w:val="clear" w:color="auto" w:fill="FFFFFF"/>
        <w:spacing w:before="0" w:beforeAutospacing="0" w:after="0" w:afterAutospacing="0"/>
        <w:ind w:firstLine="375"/>
        <w:jc w:val="both"/>
        <w:rPr>
          <w:rStyle w:val="af4"/>
          <w:rFonts w:ascii="GHEA Grapalat" w:hAnsi="GHEA Grapalat"/>
          <w:b w:val="0"/>
          <w:bCs w:val="0"/>
          <w:sz w:val="20"/>
          <w:szCs w:val="20"/>
        </w:rPr>
      </w:pPr>
      <w:r w:rsidRPr="00B138F3">
        <w:rPr>
          <w:rStyle w:val="af4"/>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3A9C1195" w14:textId="77777777" w:rsidR="007B3F5F" w:rsidRPr="00B138F3" w:rsidRDefault="007B3F5F" w:rsidP="00ED3045">
      <w:pPr>
        <w:pStyle w:val="af3"/>
        <w:shd w:val="clear" w:color="auto" w:fill="FFFFFF"/>
        <w:spacing w:before="0" w:beforeAutospacing="0" w:after="0" w:afterAutospacing="0"/>
        <w:ind w:firstLine="375"/>
        <w:jc w:val="both"/>
        <w:rPr>
          <w:rStyle w:val="af4"/>
          <w:rFonts w:ascii="GHEA Grapalat" w:hAnsi="GHEA Grapalat"/>
          <w:b w:val="0"/>
          <w:bCs w:val="0"/>
          <w:sz w:val="20"/>
          <w:szCs w:val="20"/>
        </w:rPr>
      </w:pPr>
    </w:p>
    <w:p w14:paraId="105B59FF"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B984F73" w14:textId="77777777" w:rsidR="007B3F5F" w:rsidRPr="00B138F3" w:rsidRDefault="007B3F5F" w:rsidP="00ED3045">
      <w:pPr>
        <w:pStyle w:val="af3"/>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со дня вступления в силу договора N_____________________ заключенного между бенефициаром и принципалом, до</w:t>
      </w:r>
    </w:p>
    <w:p w14:paraId="3D2CB104" w14:textId="77777777" w:rsidR="007B3F5F" w:rsidRPr="00B138F3" w:rsidRDefault="007B3F5F" w:rsidP="00ED3045">
      <w:pPr>
        <w:pStyle w:val="af3"/>
        <w:shd w:val="clear" w:color="auto" w:fill="FFFFFF"/>
        <w:spacing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768FAFCE" w14:textId="77777777" w:rsidR="007B3F5F" w:rsidRPr="00B138F3" w:rsidRDefault="007B3F5F" w:rsidP="00ED3045">
      <w:pPr>
        <w:pStyle w:val="af3"/>
        <w:shd w:val="clear" w:color="auto" w:fill="FFFFFF"/>
        <w:spacing w:after="0" w:afterAutospacing="0"/>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двадцатого рабочего дня, следующего за днем полного принятия бенефициаром результата выполнения договора включительно. </w:t>
      </w:r>
    </w:p>
    <w:p w14:paraId="01586B60" w14:textId="77777777" w:rsidR="007B3F5F" w:rsidRPr="00B138F3" w:rsidRDefault="007B3F5F" w:rsidP="00ED3045">
      <w:pPr>
        <w:pStyle w:val="af3"/>
        <w:shd w:val="clear" w:color="auto" w:fill="FFFFFF"/>
        <w:spacing w:before="0" w:beforeAutospacing="0" w:after="0" w:afterAutospacing="0"/>
        <w:ind w:firstLine="375"/>
        <w:jc w:val="both"/>
        <w:rPr>
          <w:rStyle w:val="af4"/>
          <w:rFonts w:ascii="GHEA Grapalat" w:hAnsi="GHEA Grapalat"/>
          <w:b w:val="0"/>
          <w:bCs w:val="0"/>
          <w:sz w:val="20"/>
          <w:szCs w:val="20"/>
        </w:rPr>
      </w:pPr>
    </w:p>
    <w:p w14:paraId="381BE6F7"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21786833" w14:textId="77777777" w:rsidR="007B3F5F" w:rsidRPr="00B138F3" w:rsidRDefault="007B3F5F" w:rsidP="00ED3045">
      <w:pPr>
        <w:pStyle w:val="af3"/>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234242FF" w14:textId="77777777" w:rsidR="007B3F5F" w:rsidRPr="00B138F3" w:rsidRDefault="007B3F5F" w:rsidP="00ED3045">
      <w:pPr>
        <w:pStyle w:val="af3"/>
        <w:shd w:val="clear" w:color="auto" w:fill="FFFFFF"/>
        <w:spacing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4010FBA4"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66929599"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2081F250"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3439B7D6"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254E5F3D"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w:t>
      </w:r>
    </w:p>
    <w:p w14:paraId="4AA88079"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3D558F94"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1671F0A4"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2C298F2F"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5166BC1D"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6D4B8DA8" w14:textId="77777777" w:rsidR="007B3F5F" w:rsidRPr="00B138F3" w:rsidRDefault="007B3F5F" w:rsidP="00ED3045">
      <w:pPr>
        <w:pStyle w:val="af3"/>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0686602B" w14:textId="77777777" w:rsidR="007B3F5F" w:rsidRPr="00B138F3" w:rsidRDefault="007B3F5F" w:rsidP="00ED3045">
      <w:pPr>
        <w:pStyle w:val="af3"/>
        <w:shd w:val="clear" w:color="auto" w:fill="FFFFFF"/>
        <w:spacing w:before="0" w:beforeAutospacing="0" w:after="0" w:afterAutospacing="0"/>
        <w:ind w:firstLine="375"/>
        <w:rPr>
          <w:rFonts w:ascii="GHEA Grapalat" w:eastAsiaTheme="minorHAnsi" w:hAnsi="GHEA Grapalat" w:cstheme="minorBidi"/>
        </w:rPr>
      </w:pPr>
    </w:p>
    <w:p w14:paraId="6C240817" w14:textId="77777777" w:rsidR="007B3F5F" w:rsidRPr="00B138F3" w:rsidRDefault="007B3F5F" w:rsidP="00ED3045">
      <w:pPr>
        <w:pStyle w:val="af3"/>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3D575C95" w14:textId="77777777" w:rsidR="007B3F5F" w:rsidRPr="00B138F3" w:rsidRDefault="007B3F5F" w:rsidP="00ED3045">
      <w:pPr>
        <w:pStyle w:val="af3"/>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5B878E47"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7A6A24F0"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551801A6" w14:textId="77777777" w:rsidR="007B3F5F" w:rsidRPr="00B138F3" w:rsidRDefault="007B3F5F" w:rsidP="00ED3045">
      <w:pPr>
        <w:pStyle w:val="af3"/>
        <w:shd w:val="clear" w:color="auto" w:fill="FFFFFF"/>
        <w:spacing w:before="0" w:beforeAutospacing="0" w:after="0" w:afterAutospacing="0"/>
        <w:ind w:firstLine="375"/>
        <w:jc w:val="both"/>
        <w:rPr>
          <w:rFonts w:ascii="GHEA Grapalat" w:hAnsi="GHEA Grapalat"/>
          <w:sz w:val="20"/>
          <w:szCs w:val="20"/>
        </w:rPr>
      </w:pPr>
    </w:p>
    <w:p w14:paraId="15041DE4" w14:textId="77777777" w:rsidR="007B3F5F" w:rsidRPr="00B138F3" w:rsidRDefault="007B3F5F" w:rsidP="00ED3045">
      <w:pPr>
        <w:pStyle w:val="af3"/>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59FB6C79" w14:textId="77777777" w:rsidR="007B3F5F" w:rsidRPr="00B138F3" w:rsidRDefault="007B3F5F" w:rsidP="00ED3045">
      <w:pPr>
        <w:pStyle w:val="af3"/>
        <w:shd w:val="clear" w:color="auto" w:fill="FFFFFF"/>
        <w:spacing w:before="0" w:beforeAutospacing="0" w:after="0" w:afterAutospacing="0"/>
        <w:ind w:firstLine="375"/>
        <w:jc w:val="both"/>
        <w:rPr>
          <w:rFonts w:ascii="GHEA Grapalat" w:hAnsi="GHEA Grapalat"/>
          <w:sz w:val="20"/>
          <w:szCs w:val="20"/>
          <w:lang w:val="hy-AM"/>
        </w:rPr>
      </w:pPr>
    </w:p>
    <w:p w14:paraId="1D7D4416" w14:textId="77777777" w:rsidR="007B3F5F" w:rsidRPr="00B138F3" w:rsidRDefault="007B3F5F" w:rsidP="00ED3045">
      <w:pPr>
        <w:pStyle w:val="af3"/>
        <w:shd w:val="clear" w:color="auto" w:fill="FFFFFF"/>
        <w:spacing w:before="0" w:beforeAutospacing="0" w:after="0" w:afterAutospacing="0"/>
        <w:ind w:firstLine="375"/>
        <w:jc w:val="both"/>
        <w:rPr>
          <w:rFonts w:ascii="GHEA Grapalat" w:hAnsi="GHEA Grapalat"/>
          <w:sz w:val="20"/>
          <w:szCs w:val="20"/>
          <w:lang w:val="hy-AM"/>
        </w:rPr>
      </w:pPr>
    </w:p>
    <w:p w14:paraId="69A9C992" w14:textId="77777777" w:rsidR="007B3F5F" w:rsidRPr="00B138F3" w:rsidRDefault="007B3F5F" w:rsidP="00ED3045">
      <w:pPr>
        <w:pStyle w:val="af3"/>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1A6CE1E" w14:textId="77777777" w:rsidR="007B3F5F" w:rsidRPr="00B138F3" w:rsidRDefault="007B3F5F" w:rsidP="00ED3045">
      <w:pPr>
        <w:pStyle w:val="af3"/>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673E13D6"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lang w:val="hy-AM"/>
        </w:rPr>
      </w:pPr>
    </w:p>
    <w:p w14:paraId="538BE8C2"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396D4985"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30AA5480" w14:textId="77777777" w:rsidR="00CF2692" w:rsidRPr="00B138F3" w:rsidRDefault="00CF2692" w:rsidP="00ED3045">
      <w:pPr>
        <w:widowControl w:val="0"/>
        <w:ind w:left="567" w:right="565"/>
        <w:jc w:val="center"/>
        <w:rPr>
          <w:rFonts w:ascii="GHEA Grapalat" w:hAnsi="GHEA Grapalat"/>
          <w:b/>
        </w:rPr>
      </w:pPr>
    </w:p>
    <w:p w14:paraId="11787C88" w14:textId="77777777" w:rsidR="00CF2692" w:rsidRPr="00B138F3" w:rsidRDefault="00CF2692" w:rsidP="00ED3045">
      <w:pPr>
        <w:widowControl w:val="0"/>
        <w:ind w:left="567" w:right="565"/>
        <w:jc w:val="center"/>
        <w:rPr>
          <w:rFonts w:ascii="GHEA Grapalat" w:hAnsi="GHEA Grapalat"/>
          <w:b/>
        </w:rPr>
      </w:pPr>
    </w:p>
    <w:p w14:paraId="564E3290" w14:textId="77777777" w:rsidR="007B3F5F" w:rsidRPr="00B138F3" w:rsidRDefault="007B3F5F" w:rsidP="00ED3045">
      <w:pPr>
        <w:widowControl w:val="0"/>
        <w:ind w:left="567" w:right="565"/>
        <w:jc w:val="center"/>
        <w:rPr>
          <w:rFonts w:ascii="GHEA Grapalat" w:hAnsi="GHEA Grapalat"/>
          <w:b/>
        </w:rPr>
      </w:pPr>
    </w:p>
    <w:p w14:paraId="10F6B141" w14:textId="77777777" w:rsidR="00CF2692" w:rsidRPr="00B138F3" w:rsidRDefault="00CF2692" w:rsidP="00ED3045">
      <w:pPr>
        <w:widowControl w:val="0"/>
        <w:ind w:left="567" w:right="565"/>
        <w:jc w:val="center"/>
        <w:rPr>
          <w:rFonts w:ascii="GHEA Grapalat" w:hAnsi="GHEA Grapalat"/>
          <w:b/>
        </w:rPr>
      </w:pPr>
    </w:p>
    <w:p w14:paraId="62FAD684" w14:textId="77777777" w:rsidR="001005B0" w:rsidRPr="00B138F3" w:rsidRDefault="001005B0" w:rsidP="00ED3045">
      <w:pPr>
        <w:widowControl w:val="0"/>
        <w:ind w:left="567" w:right="565"/>
        <w:jc w:val="center"/>
        <w:rPr>
          <w:rFonts w:ascii="GHEA Grapalat" w:hAnsi="GHEA Grapalat"/>
          <w:b/>
        </w:rPr>
      </w:pPr>
    </w:p>
    <w:p w14:paraId="4C045FDE" w14:textId="77777777" w:rsidR="001005B0" w:rsidRPr="00B138F3" w:rsidRDefault="001005B0" w:rsidP="00ED3045">
      <w:pPr>
        <w:widowControl w:val="0"/>
        <w:ind w:left="567" w:right="565"/>
        <w:jc w:val="center"/>
        <w:rPr>
          <w:rFonts w:ascii="GHEA Grapalat" w:hAnsi="GHEA Grapalat"/>
          <w:b/>
        </w:rPr>
      </w:pPr>
    </w:p>
    <w:p w14:paraId="5EDEA049" w14:textId="77777777" w:rsidR="001005B0" w:rsidRPr="00B138F3" w:rsidRDefault="001005B0" w:rsidP="00ED3045">
      <w:pPr>
        <w:widowControl w:val="0"/>
        <w:ind w:left="567" w:right="565"/>
        <w:jc w:val="center"/>
        <w:rPr>
          <w:rFonts w:ascii="GHEA Grapalat" w:hAnsi="GHEA Grapalat"/>
          <w:b/>
        </w:rPr>
      </w:pPr>
    </w:p>
    <w:p w14:paraId="1DB80C27" w14:textId="77777777" w:rsidR="001005B0" w:rsidRPr="00B138F3" w:rsidRDefault="001005B0" w:rsidP="00ED3045">
      <w:pPr>
        <w:widowControl w:val="0"/>
        <w:ind w:left="567" w:right="565"/>
        <w:jc w:val="center"/>
        <w:rPr>
          <w:rFonts w:ascii="GHEA Grapalat" w:hAnsi="GHEA Grapalat"/>
          <w:b/>
        </w:rPr>
      </w:pPr>
    </w:p>
    <w:p w14:paraId="38B702C5" w14:textId="77777777" w:rsidR="00EE7968" w:rsidRDefault="00EE7968" w:rsidP="00ED3045">
      <w:pPr>
        <w:widowControl w:val="0"/>
        <w:jc w:val="right"/>
        <w:rPr>
          <w:rFonts w:ascii="GHEA Grapalat" w:hAnsi="GHEA Grapalat"/>
          <w:i/>
          <w:sz w:val="22"/>
          <w:szCs w:val="22"/>
        </w:rPr>
      </w:pPr>
    </w:p>
    <w:p w14:paraId="5FF207CC" w14:textId="77777777" w:rsidR="00EE7968" w:rsidRDefault="00EE7968" w:rsidP="00ED3045">
      <w:pPr>
        <w:widowControl w:val="0"/>
        <w:jc w:val="right"/>
        <w:rPr>
          <w:rFonts w:ascii="GHEA Grapalat" w:hAnsi="GHEA Grapalat"/>
          <w:i/>
          <w:sz w:val="22"/>
          <w:szCs w:val="22"/>
        </w:rPr>
      </w:pPr>
    </w:p>
    <w:p w14:paraId="6321FAD8" w14:textId="77777777" w:rsidR="00EE7968" w:rsidRDefault="00EE7968" w:rsidP="00ED3045">
      <w:pPr>
        <w:widowControl w:val="0"/>
        <w:jc w:val="right"/>
        <w:rPr>
          <w:rFonts w:ascii="GHEA Grapalat" w:hAnsi="GHEA Grapalat"/>
          <w:i/>
          <w:sz w:val="22"/>
          <w:szCs w:val="22"/>
        </w:rPr>
      </w:pPr>
    </w:p>
    <w:p w14:paraId="29A1133A" w14:textId="77777777" w:rsidR="00EE7968" w:rsidRDefault="00EE7968" w:rsidP="00ED3045">
      <w:pPr>
        <w:widowControl w:val="0"/>
        <w:jc w:val="right"/>
        <w:rPr>
          <w:rFonts w:ascii="GHEA Grapalat" w:hAnsi="GHEA Grapalat"/>
          <w:i/>
          <w:sz w:val="22"/>
          <w:szCs w:val="22"/>
        </w:rPr>
      </w:pPr>
    </w:p>
    <w:p w14:paraId="236B5AFC" w14:textId="77777777" w:rsidR="00EE7968" w:rsidRDefault="00EE7968" w:rsidP="00ED3045">
      <w:pPr>
        <w:widowControl w:val="0"/>
        <w:jc w:val="right"/>
        <w:rPr>
          <w:rFonts w:ascii="GHEA Grapalat" w:hAnsi="GHEA Grapalat"/>
          <w:i/>
          <w:sz w:val="22"/>
          <w:szCs w:val="22"/>
        </w:rPr>
      </w:pPr>
    </w:p>
    <w:p w14:paraId="688E30E3" w14:textId="77777777" w:rsidR="00EE7968" w:rsidRDefault="00EE7968" w:rsidP="00ED3045">
      <w:pPr>
        <w:widowControl w:val="0"/>
        <w:jc w:val="right"/>
        <w:rPr>
          <w:rFonts w:ascii="GHEA Grapalat" w:hAnsi="GHEA Grapalat"/>
          <w:i/>
          <w:sz w:val="22"/>
          <w:szCs w:val="22"/>
        </w:rPr>
      </w:pPr>
    </w:p>
    <w:p w14:paraId="31F66F46" w14:textId="77777777" w:rsidR="00EE7968" w:rsidRDefault="00EE7968" w:rsidP="00ED3045">
      <w:pPr>
        <w:widowControl w:val="0"/>
        <w:jc w:val="right"/>
        <w:rPr>
          <w:rFonts w:ascii="GHEA Grapalat" w:hAnsi="GHEA Grapalat"/>
          <w:i/>
          <w:sz w:val="22"/>
          <w:szCs w:val="22"/>
        </w:rPr>
      </w:pPr>
    </w:p>
    <w:p w14:paraId="56179F1A" w14:textId="77777777" w:rsidR="00EE7968" w:rsidRDefault="00EE7968" w:rsidP="00ED3045">
      <w:pPr>
        <w:widowControl w:val="0"/>
        <w:jc w:val="right"/>
        <w:rPr>
          <w:rFonts w:ascii="GHEA Grapalat" w:hAnsi="GHEA Grapalat"/>
          <w:i/>
          <w:sz w:val="22"/>
          <w:szCs w:val="22"/>
        </w:rPr>
      </w:pPr>
    </w:p>
    <w:p w14:paraId="633F9E02" w14:textId="77777777" w:rsidR="00EE7968" w:rsidRPr="00151A8C" w:rsidRDefault="00EE7968" w:rsidP="00ED3045">
      <w:pPr>
        <w:widowControl w:val="0"/>
        <w:jc w:val="right"/>
        <w:rPr>
          <w:rFonts w:ascii="GHEA Grapalat" w:hAnsi="GHEA Grapalat"/>
          <w:i/>
          <w:sz w:val="22"/>
          <w:szCs w:val="22"/>
        </w:rPr>
      </w:pPr>
    </w:p>
    <w:p w14:paraId="1A9D8C58" w14:textId="77777777" w:rsidR="00151A8C" w:rsidRPr="00151A8C" w:rsidRDefault="00151A8C" w:rsidP="00ED3045">
      <w:pPr>
        <w:widowControl w:val="0"/>
        <w:jc w:val="right"/>
        <w:rPr>
          <w:rFonts w:ascii="GHEA Grapalat" w:hAnsi="GHEA Grapalat"/>
          <w:i/>
          <w:sz w:val="22"/>
          <w:szCs w:val="22"/>
        </w:rPr>
      </w:pPr>
    </w:p>
    <w:p w14:paraId="291DC8BD" w14:textId="77777777" w:rsidR="00151A8C" w:rsidRPr="00151A8C" w:rsidRDefault="00151A8C" w:rsidP="00ED3045">
      <w:pPr>
        <w:widowControl w:val="0"/>
        <w:jc w:val="right"/>
        <w:rPr>
          <w:rFonts w:ascii="GHEA Grapalat" w:hAnsi="GHEA Grapalat"/>
          <w:i/>
          <w:sz w:val="22"/>
          <w:szCs w:val="22"/>
        </w:rPr>
      </w:pPr>
    </w:p>
    <w:p w14:paraId="76AABA0C" w14:textId="77777777" w:rsidR="00EE7968" w:rsidRDefault="00EE7968" w:rsidP="00ED3045">
      <w:pPr>
        <w:widowControl w:val="0"/>
        <w:jc w:val="right"/>
        <w:rPr>
          <w:rFonts w:ascii="GHEA Grapalat" w:hAnsi="GHEA Grapalat"/>
          <w:i/>
          <w:sz w:val="22"/>
          <w:szCs w:val="22"/>
        </w:rPr>
      </w:pPr>
    </w:p>
    <w:p w14:paraId="0EB051D4" w14:textId="77777777" w:rsidR="003D2FE2" w:rsidRPr="00B138F3" w:rsidRDefault="003D2FE2" w:rsidP="00ED3045">
      <w:pPr>
        <w:widowControl w:val="0"/>
        <w:jc w:val="right"/>
        <w:rPr>
          <w:rFonts w:ascii="GHEA Grapalat" w:hAnsi="GHEA Grapalat" w:cs="GHEA Grapalat"/>
          <w:i/>
          <w:sz w:val="22"/>
          <w:szCs w:val="22"/>
        </w:rPr>
      </w:pPr>
      <w:r w:rsidRPr="00B138F3">
        <w:rPr>
          <w:rFonts w:ascii="GHEA Grapalat" w:hAnsi="GHEA Grapalat"/>
          <w:i/>
          <w:sz w:val="22"/>
          <w:szCs w:val="22"/>
        </w:rPr>
        <w:t>Приложение № 4.1</w:t>
      </w:r>
    </w:p>
    <w:p w14:paraId="1D3FE20C" w14:textId="7910F4DD" w:rsidR="003D2FE2" w:rsidRPr="00B138F3" w:rsidRDefault="003D2FE2" w:rsidP="00ED3045">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BD7F6A">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B361CF">
        <w:rPr>
          <w:rFonts w:ascii="GHEA Grapalat" w:hAnsi="GHEA Grapalat"/>
          <w:i/>
          <w:sz w:val="22"/>
          <w:szCs w:val="22"/>
        </w:rPr>
        <w:t>KEAP- GHAPDzB-DEX-23/10</w:t>
      </w:r>
      <w:r w:rsidRPr="00B138F3">
        <w:rPr>
          <w:rFonts w:ascii="GHEA Grapalat" w:hAnsi="GHEA Grapalat"/>
          <w:i/>
          <w:sz w:val="22"/>
          <w:szCs w:val="22"/>
        </w:rPr>
        <w:t>"</w:t>
      </w:r>
      <w:r w:rsidRPr="00B138F3">
        <w:rPr>
          <w:rStyle w:val="af5"/>
          <w:rFonts w:ascii="GHEA Grapalat" w:hAnsi="GHEA Grapalat"/>
          <w:i/>
          <w:sz w:val="22"/>
          <w:szCs w:val="22"/>
        </w:rPr>
        <w:footnoteReference w:customMarkFollows="1" w:id="19"/>
        <w:t>*</w:t>
      </w:r>
    </w:p>
    <w:p w14:paraId="36CFAA65" w14:textId="77777777" w:rsidR="003D2FE2" w:rsidRPr="00B138F3" w:rsidRDefault="003D2FE2" w:rsidP="00ED3045">
      <w:pPr>
        <w:widowControl w:val="0"/>
        <w:jc w:val="center"/>
        <w:rPr>
          <w:rFonts w:ascii="GHEA Grapalat" w:hAnsi="GHEA Grapalat"/>
          <w:b/>
          <w:sz w:val="22"/>
          <w:szCs w:val="22"/>
        </w:rPr>
      </w:pPr>
    </w:p>
    <w:p w14:paraId="57C8BBD5" w14:textId="77777777" w:rsidR="003D2FE2" w:rsidRPr="00B138F3" w:rsidRDefault="003D2FE2" w:rsidP="00ED3045">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4ADABDBC" w14:textId="77777777" w:rsidR="003D2FE2" w:rsidRPr="00B138F3" w:rsidRDefault="003D2FE2" w:rsidP="00ED3045">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6424A71" w14:textId="77777777" w:rsidTr="00B932B8">
        <w:tc>
          <w:tcPr>
            <w:tcW w:w="4786" w:type="dxa"/>
          </w:tcPr>
          <w:p w14:paraId="44ADA997" w14:textId="77777777" w:rsidR="003D2FE2" w:rsidRPr="00B138F3" w:rsidRDefault="003D2FE2" w:rsidP="00ED3045">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554FECF5" w14:textId="77777777" w:rsidR="003D2FE2" w:rsidRPr="00B138F3" w:rsidRDefault="003D2FE2" w:rsidP="00ED3045">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5"/>
                <w:rFonts w:ascii="GHEA Grapalat" w:hAnsi="GHEA Grapalat"/>
                <w:sz w:val="22"/>
                <w:szCs w:val="22"/>
              </w:rPr>
              <w:footnoteReference w:customMarkFollows="1" w:id="20"/>
              <w:t>**</w:t>
            </w:r>
          </w:p>
        </w:tc>
      </w:tr>
    </w:tbl>
    <w:p w14:paraId="682ED047" w14:textId="77777777" w:rsidR="003D2FE2" w:rsidRPr="00B138F3" w:rsidRDefault="003D2FE2" w:rsidP="00ED3045">
      <w:pPr>
        <w:widowControl w:val="0"/>
        <w:rPr>
          <w:rFonts w:ascii="GHEA Grapalat" w:hAnsi="GHEA Grapalat" w:cs="GHEA Grapalat"/>
          <w:b/>
          <w:sz w:val="22"/>
          <w:szCs w:val="22"/>
        </w:rPr>
      </w:pPr>
    </w:p>
    <w:p w14:paraId="66F91E1D" w14:textId="77777777" w:rsidR="003D2FE2" w:rsidRPr="00B138F3" w:rsidRDefault="003D2FE2" w:rsidP="00ED3045">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E053511" w14:textId="77777777" w:rsidR="003D2FE2" w:rsidRPr="00B138F3" w:rsidRDefault="003D2FE2" w:rsidP="00ED3045">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28D1DB04" w14:textId="77777777" w:rsidR="003D2FE2" w:rsidRPr="00B138F3" w:rsidRDefault="003D2FE2" w:rsidP="00ED3045">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5CBFC73" w14:textId="77777777" w:rsidR="003D2FE2" w:rsidRPr="00B138F3" w:rsidRDefault="003D2FE2" w:rsidP="00ED3045">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4DA09301" w14:textId="77777777" w:rsidR="003D2FE2" w:rsidRPr="00B138F3" w:rsidRDefault="003D2FE2" w:rsidP="00ED3045">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434754A" w14:textId="77777777" w:rsidR="003D2FE2" w:rsidRPr="00B138F3" w:rsidRDefault="003D2FE2" w:rsidP="00ED3045">
      <w:pPr>
        <w:widowControl w:val="0"/>
        <w:ind w:firstLine="709"/>
        <w:jc w:val="both"/>
        <w:rPr>
          <w:rFonts w:ascii="GHEA Grapalat" w:hAnsi="GHEA Grapalat" w:cs="GHEA Grapalat"/>
          <w:sz w:val="22"/>
          <w:szCs w:val="22"/>
        </w:rPr>
      </w:pPr>
    </w:p>
    <w:p w14:paraId="0B846F41" w14:textId="77777777" w:rsidR="003D2FE2" w:rsidRPr="00B138F3" w:rsidRDefault="003D2FE2" w:rsidP="00ED3045">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72ACBC25" w14:textId="77777777" w:rsidR="003D2FE2" w:rsidRPr="00B138F3" w:rsidRDefault="003D2FE2" w:rsidP="00ED3045">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67BAC5BC" w14:textId="77777777" w:rsidR="003D2FE2" w:rsidRPr="00B138F3" w:rsidRDefault="003D2FE2" w:rsidP="00ED3045">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0340A587" w14:textId="77777777" w:rsidR="003D2FE2" w:rsidRPr="00B138F3" w:rsidRDefault="003D2FE2" w:rsidP="00ED3045">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621AD28E" w14:textId="77777777" w:rsidR="003D2FE2" w:rsidRPr="00B138F3" w:rsidRDefault="003D2FE2" w:rsidP="00ED3045">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A0C795D" w14:textId="77777777" w:rsidR="003D2FE2" w:rsidRPr="00B138F3" w:rsidRDefault="003D2FE2" w:rsidP="00ED3045">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B98C539"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7ED2C66A"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712BEE0"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53186A5"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80737BD"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47F238A8"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2746D8F"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79BC956"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6E87BF88"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68CBB5B2"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A066014"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11A0C71F" w14:textId="77777777" w:rsidR="003D2FE2" w:rsidRPr="00B138F3" w:rsidRDefault="003D2FE2" w:rsidP="00ED3045">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0039A4B" w14:textId="77777777" w:rsidR="003D2FE2" w:rsidRPr="00B138F3" w:rsidRDefault="003D2FE2" w:rsidP="00ED3045">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05432BA2"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7CED870B"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3F629CBE" w14:textId="77777777" w:rsidR="003D2FE2" w:rsidRPr="00B138F3" w:rsidDel="00A13215"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52406A8" w14:textId="77777777" w:rsidR="003D2FE2" w:rsidRPr="00B138F3" w:rsidRDefault="003D2FE2" w:rsidP="00ED3045">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2202883" w14:textId="77777777" w:rsidR="003D2FE2" w:rsidRPr="00B138F3" w:rsidRDefault="003D2FE2" w:rsidP="00ED3045">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6BED605" w14:textId="77777777"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2257302" w14:textId="77777777" w:rsidR="003D2FE2" w:rsidRPr="00B138F3" w:rsidRDefault="003D2FE2" w:rsidP="00ED3045">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41B9CA80" w14:textId="77777777"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F9A61E0" w14:textId="77777777" w:rsidR="003D2FE2" w:rsidRPr="00B138F3" w:rsidRDefault="003D2FE2" w:rsidP="00ED3045">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30A98BE4" w14:textId="77777777"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3688889" w14:textId="77777777" w:rsidR="003D2FE2" w:rsidRPr="00B138F3" w:rsidRDefault="003D2FE2" w:rsidP="00ED3045">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0C4AE064" w14:textId="77777777" w:rsidR="003D2FE2" w:rsidRPr="00B138F3" w:rsidRDefault="003D2FE2" w:rsidP="00ED3045">
      <w:pPr>
        <w:widowControl w:val="0"/>
        <w:jc w:val="right"/>
        <w:rPr>
          <w:rFonts w:ascii="GHEA Grapalat" w:hAnsi="GHEA Grapalat"/>
          <w:sz w:val="22"/>
          <w:szCs w:val="22"/>
        </w:rPr>
      </w:pPr>
    </w:p>
    <w:p w14:paraId="2F8F101B" w14:textId="77777777" w:rsidR="003D2FE2" w:rsidRPr="00B138F3" w:rsidRDefault="003D2FE2" w:rsidP="00ED3045">
      <w:pPr>
        <w:widowControl w:val="0"/>
        <w:jc w:val="right"/>
        <w:rPr>
          <w:rFonts w:ascii="GHEA Grapalat" w:hAnsi="GHEA Grapalat"/>
          <w:sz w:val="22"/>
          <w:szCs w:val="22"/>
        </w:rPr>
      </w:pPr>
      <w:r w:rsidRPr="00B138F3">
        <w:rPr>
          <w:rFonts w:ascii="GHEA Grapalat" w:hAnsi="GHEA Grapalat"/>
          <w:sz w:val="22"/>
          <w:szCs w:val="22"/>
        </w:rPr>
        <w:t>М. П.</w:t>
      </w:r>
    </w:p>
    <w:p w14:paraId="1E69A2FE" w14:textId="77777777"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День/месяц/год</w:t>
      </w:r>
    </w:p>
    <w:p w14:paraId="559EB32D" w14:textId="77777777" w:rsidR="003D2FE2" w:rsidRPr="00B138F3" w:rsidRDefault="003D2FE2" w:rsidP="00ED3045">
      <w:pPr>
        <w:widowControl w:val="0"/>
        <w:jc w:val="both"/>
        <w:rPr>
          <w:rFonts w:ascii="GHEA Grapalat" w:hAnsi="GHEA Grapalat"/>
          <w:sz w:val="22"/>
          <w:szCs w:val="22"/>
        </w:rPr>
      </w:pPr>
    </w:p>
    <w:p w14:paraId="444CBB6F" w14:textId="77777777" w:rsidR="003D2FE2" w:rsidRPr="00B138F3" w:rsidRDefault="003D2FE2" w:rsidP="00ED3045">
      <w:pPr>
        <w:widowControl w:val="0"/>
        <w:jc w:val="both"/>
        <w:rPr>
          <w:rFonts w:ascii="GHEA Grapalat" w:hAnsi="GHEA Grapalat"/>
          <w:sz w:val="22"/>
          <w:szCs w:val="22"/>
        </w:rPr>
      </w:pPr>
    </w:p>
    <w:p w14:paraId="4EBF755A" w14:textId="77777777" w:rsidR="003D2FE2" w:rsidRPr="00B138F3" w:rsidRDefault="003D2FE2" w:rsidP="00ED3045">
      <w:pPr>
        <w:rPr>
          <w:sz w:val="22"/>
          <w:szCs w:val="22"/>
        </w:rPr>
      </w:pPr>
    </w:p>
    <w:p w14:paraId="2205EA58" w14:textId="77777777" w:rsidR="001005B0" w:rsidRPr="00B138F3" w:rsidRDefault="001005B0" w:rsidP="00ED3045">
      <w:pPr>
        <w:widowControl w:val="0"/>
        <w:ind w:left="567" w:right="565"/>
        <w:jc w:val="both"/>
        <w:rPr>
          <w:rFonts w:ascii="GHEA Grapalat" w:hAnsi="GHEA Grapalat"/>
          <w:sz w:val="22"/>
          <w:szCs w:val="22"/>
        </w:rPr>
      </w:pPr>
    </w:p>
    <w:p w14:paraId="57FBF3FB" w14:textId="77777777" w:rsidR="001005B0" w:rsidRPr="00B138F3" w:rsidRDefault="001005B0" w:rsidP="00ED3045">
      <w:pPr>
        <w:widowControl w:val="0"/>
        <w:ind w:left="567" w:right="565"/>
        <w:jc w:val="center"/>
        <w:rPr>
          <w:rFonts w:ascii="GHEA Grapalat" w:hAnsi="GHEA Grapalat"/>
          <w:b/>
          <w:sz w:val="22"/>
          <w:szCs w:val="22"/>
        </w:rPr>
      </w:pPr>
    </w:p>
    <w:p w14:paraId="77CBBEFE" w14:textId="77777777" w:rsidR="001005B0" w:rsidRPr="00B138F3" w:rsidRDefault="001005B0" w:rsidP="00ED3045">
      <w:pPr>
        <w:widowControl w:val="0"/>
        <w:ind w:left="567" w:right="565"/>
        <w:jc w:val="center"/>
        <w:rPr>
          <w:rFonts w:ascii="GHEA Grapalat" w:hAnsi="GHEA Grapalat"/>
          <w:b/>
          <w:sz w:val="22"/>
          <w:szCs w:val="22"/>
        </w:rPr>
      </w:pPr>
    </w:p>
    <w:p w14:paraId="5E6B1C2B" w14:textId="77777777" w:rsidR="001005B0" w:rsidRPr="00B138F3" w:rsidRDefault="001005B0" w:rsidP="00ED3045">
      <w:pPr>
        <w:widowControl w:val="0"/>
        <w:ind w:left="567" w:right="565"/>
        <w:jc w:val="center"/>
        <w:rPr>
          <w:rFonts w:ascii="GHEA Grapalat" w:hAnsi="GHEA Grapalat"/>
          <w:b/>
          <w:sz w:val="22"/>
          <w:szCs w:val="22"/>
        </w:rPr>
      </w:pPr>
    </w:p>
    <w:p w14:paraId="4E248E3D" w14:textId="77777777" w:rsidR="001005B0" w:rsidRPr="00B138F3" w:rsidRDefault="001005B0" w:rsidP="00ED3045">
      <w:pPr>
        <w:widowControl w:val="0"/>
        <w:ind w:left="567" w:right="565"/>
        <w:jc w:val="center"/>
        <w:rPr>
          <w:rFonts w:ascii="GHEA Grapalat" w:hAnsi="GHEA Grapalat"/>
          <w:b/>
          <w:sz w:val="22"/>
          <w:szCs w:val="22"/>
        </w:rPr>
      </w:pPr>
    </w:p>
    <w:p w14:paraId="6B719439" w14:textId="77777777" w:rsidR="001005B0" w:rsidRPr="00B138F3" w:rsidRDefault="001005B0" w:rsidP="00ED3045">
      <w:pPr>
        <w:widowControl w:val="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318FE9F"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503548" w14:textId="77777777" w:rsidR="00C3421C" w:rsidRPr="00B138F3" w:rsidRDefault="00C3421C" w:rsidP="00ED3045">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0CC5F292"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ECF028" w14:textId="77777777" w:rsidR="00C3421C" w:rsidRPr="00B138F3" w:rsidRDefault="00C3421C" w:rsidP="00ED3045">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155E448" w14:textId="77777777" w:rsidTr="00ED30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F77BD2" w14:textId="77777777" w:rsidR="00C3421C" w:rsidRPr="00B138F3" w:rsidRDefault="00C3421C" w:rsidP="00ED3045">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5EA8CE1" w14:textId="77777777" w:rsidTr="00ED30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237273"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6BB9C93" w14:textId="77777777"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B6B2F"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4613F914" w14:textId="77777777"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729D94"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41F23E7"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474498"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0FC1061"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B146F5"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7E59E6E1"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0D17E1"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179D218A"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FB4544"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173AE344" w14:textId="77777777" w:rsidTr="00ED30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1C6AD3"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6ED01CB3" w14:textId="77777777"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D6D8A"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68AFB1AF" w14:textId="77777777"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9E980"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3D99DED7"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406CC7"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54F9F20"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06C20F"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66B82EB3"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987B20"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013406A"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E46C15"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C8522E1" w14:textId="77777777" w:rsidTr="00ED3045">
        <w:trPr>
          <w:trHeight w:val="424"/>
        </w:trPr>
        <w:tc>
          <w:tcPr>
            <w:tcW w:w="10980" w:type="dxa"/>
            <w:gridSpan w:val="2"/>
            <w:tcBorders>
              <w:top w:val="single" w:sz="4" w:space="0" w:color="auto"/>
              <w:left w:val="single" w:sz="4" w:space="0" w:color="auto"/>
              <w:right w:val="single" w:sz="4" w:space="0" w:color="000000"/>
            </w:tcBorders>
            <w:noWrap/>
            <w:vAlign w:val="bottom"/>
          </w:tcPr>
          <w:p w14:paraId="0D9AF3BC"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D6CAA05" w14:textId="77777777"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97D253"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5EB6E128" w14:textId="77777777"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C362ED" w14:textId="77777777" w:rsidR="00C3421C" w:rsidRPr="00B138F3" w:rsidRDefault="00C3421C" w:rsidP="00ED3045">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050FE9C1" w14:textId="77777777" w:rsidTr="00ED3045">
        <w:trPr>
          <w:trHeight w:val="2194"/>
        </w:trPr>
        <w:tc>
          <w:tcPr>
            <w:tcW w:w="5616" w:type="dxa"/>
            <w:tcBorders>
              <w:top w:val="nil"/>
              <w:left w:val="single" w:sz="4" w:space="0" w:color="auto"/>
              <w:bottom w:val="single" w:sz="4" w:space="0" w:color="auto"/>
              <w:right w:val="single" w:sz="4" w:space="0" w:color="auto"/>
            </w:tcBorders>
            <w:noWrap/>
            <w:vAlign w:val="bottom"/>
          </w:tcPr>
          <w:p w14:paraId="28E8AB2D" w14:textId="77777777" w:rsidR="00C3421C" w:rsidRPr="00B138F3" w:rsidRDefault="00C3421C" w:rsidP="00ED3045">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0FBA98E" w14:textId="77777777" w:rsidR="00C3421C" w:rsidRPr="00B138F3" w:rsidRDefault="00C3421C" w:rsidP="00ED3045">
            <w:pPr>
              <w:widowControl w:val="0"/>
              <w:rPr>
                <w:rFonts w:ascii="GHEA Grapalat" w:hAnsi="GHEA Grapalat" w:cs="Sylfaen"/>
              </w:rPr>
            </w:pPr>
          </w:p>
          <w:p w14:paraId="51A455A5" w14:textId="77777777" w:rsidR="00C3421C" w:rsidRPr="00B138F3" w:rsidRDefault="00C3421C" w:rsidP="00ED3045">
            <w:pPr>
              <w:widowControl w:val="0"/>
              <w:jc w:val="right"/>
              <w:rPr>
                <w:rFonts w:ascii="GHEA Grapalat" w:hAnsi="GHEA Grapalat" w:cs="Tahoma"/>
              </w:rPr>
            </w:pPr>
            <w:r w:rsidRPr="00B138F3">
              <w:rPr>
                <w:rFonts w:ascii="GHEA Grapalat" w:hAnsi="GHEA Grapalat"/>
              </w:rPr>
              <w:t>/____________________/</w:t>
            </w:r>
          </w:p>
          <w:p w14:paraId="28768977" w14:textId="77777777" w:rsidR="00C3421C" w:rsidRPr="00B138F3" w:rsidRDefault="00C3421C" w:rsidP="00ED3045">
            <w:pPr>
              <w:widowControl w:val="0"/>
              <w:rPr>
                <w:rFonts w:ascii="GHEA Grapalat" w:hAnsi="GHEA Grapalat" w:cs="Sylfaen"/>
              </w:rPr>
            </w:pPr>
          </w:p>
          <w:p w14:paraId="66845619" w14:textId="77777777" w:rsidR="00C3421C" w:rsidRPr="00B138F3" w:rsidRDefault="00C3421C" w:rsidP="00ED3045">
            <w:pPr>
              <w:widowControl w:val="0"/>
              <w:jc w:val="right"/>
              <w:rPr>
                <w:rFonts w:ascii="GHEA Grapalat" w:hAnsi="GHEA Grapalat" w:cs="Sylfaen"/>
              </w:rPr>
            </w:pPr>
            <w:r w:rsidRPr="00B138F3">
              <w:rPr>
                <w:rFonts w:ascii="GHEA Grapalat" w:hAnsi="GHEA Grapalat"/>
              </w:rPr>
              <w:t>/____________________/</w:t>
            </w:r>
          </w:p>
          <w:p w14:paraId="7DE7DBF0" w14:textId="77777777" w:rsidR="00C3421C" w:rsidRPr="00B138F3" w:rsidRDefault="00C3421C" w:rsidP="00ED3045">
            <w:pPr>
              <w:widowControl w:val="0"/>
              <w:rPr>
                <w:rFonts w:ascii="GHEA Grapalat" w:hAnsi="GHEA Grapalat" w:cs="Sylfaen"/>
              </w:rPr>
            </w:pPr>
          </w:p>
          <w:p w14:paraId="42ED84BE" w14:textId="77777777" w:rsidR="00C3421C" w:rsidRPr="00B138F3" w:rsidRDefault="00C3421C" w:rsidP="00ED3045">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2D0A3EEC" w14:textId="77777777" w:rsidR="00C3421C" w:rsidRPr="00B138F3" w:rsidRDefault="00C3421C" w:rsidP="00ED3045">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7D1CABAA" w14:textId="77777777" w:rsidR="00C3421C" w:rsidRPr="00B138F3" w:rsidRDefault="00C3421C" w:rsidP="00ED3045">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FF280FC" w14:textId="77777777" w:rsidR="00C3421C" w:rsidRPr="00B138F3" w:rsidRDefault="00C3421C" w:rsidP="00ED3045">
            <w:pPr>
              <w:widowControl w:val="0"/>
              <w:rPr>
                <w:rFonts w:ascii="GHEA Grapalat" w:hAnsi="GHEA Grapalat" w:cs="Sylfaen"/>
              </w:rPr>
            </w:pPr>
          </w:p>
          <w:p w14:paraId="254B1080" w14:textId="77777777" w:rsidR="00C3421C" w:rsidRPr="00B138F3" w:rsidRDefault="00C3421C" w:rsidP="00ED3045">
            <w:pPr>
              <w:widowControl w:val="0"/>
              <w:jc w:val="right"/>
              <w:rPr>
                <w:rFonts w:ascii="GHEA Grapalat" w:hAnsi="GHEA Grapalat" w:cs="Sylfaen"/>
              </w:rPr>
            </w:pPr>
            <w:r w:rsidRPr="00B138F3">
              <w:rPr>
                <w:rFonts w:ascii="GHEA Grapalat" w:hAnsi="GHEA Grapalat"/>
              </w:rPr>
              <w:t>/____________________/</w:t>
            </w:r>
          </w:p>
          <w:p w14:paraId="4BC4C6E1" w14:textId="77777777" w:rsidR="00C3421C" w:rsidRPr="00B138F3" w:rsidRDefault="00C3421C" w:rsidP="00ED3045">
            <w:pPr>
              <w:widowControl w:val="0"/>
              <w:jc w:val="right"/>
              <w:rPr>
                <w:rFonts w:ascii="GHEA Grapalat" w:hAnsi="GHEA Grapalat" w:cs="Tahoma"/>
              </w:rPr>
            </w:pPr>
          </w:p>
          <w:p w14:paraId="570E9169" w14:textId="77777777" w:rsidR="00C3421C" w:rsidRPr="00B138F3" w:rsidRDefault="00C3421C" w:rsidP="00ED3045">
            <w:pPr>
              <w:widowControl w:val="0"/>
              <w:jc w:val="right"/>
              <w:rPr>
                <w:rFonts w:ascii="GHEA Grapalat" w:hAnsi="GHEA Grapalat" w:cs="Sylfaen"/>
              </w:rPr>
            </w:pPr>
            <w:r w:rsidRPr="00B138F3">
              <w:rPr>
                <w:rFonts w:ascii="GHEA Grapalat" w:hAnsi="GHEA Grapalat"/>
              </w:rPr>
              <w:t>/____________________/</w:t>
            </w:r>
          </w:p>
          <w:p w14:paraId="64ED43A8" w14:textId="77777777" w:rsidR="00C3421C" w:rsidRPr="00B138F3" w:rsidRDefault="00C3421C" w:rsidP="00ED3045">
            <w:pPr>
              <w:widowControl w:val="0"/>
              <w:rPr>
                <w:rFonts w:ascii="GHEA Grapalat" w:hAnsi="GHEA Grapalat" w:cs="Sylfaen"/>
              </w:rPr>
            </w:pPr>
          </w:p>
          <w:p w14:paraId="7D496E0D" w14:textId="77777777" w:rsidR="00C3421C" w:rsidRPr="00B138F3" w:rsidRDefault="00C3421C" w:rsidP="00ED3045">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C5A33EA" w14:textId="77777777" w:rsidTr="00ED3045">
        <w:trPr>
          <w:trHeight w:val="2194"/>
        </w:trPr>
        <w:tc>
          <w:tcPr>
            <w:tcW w:w="5616" w:type="dxa"/>
            <w:tcBorders>
              <w:top w:val="single" w:sz="4" w:space="0" w:color="auto"/>
              <w:left w:val="single" w:sz="4" w:space="0" w:color="auto"/>
              <w:right w:val="single" w:sz="4" w:space="0" w:color="auto"/>
            </w:tcBorders>
            <w:noWrap/>
            <w:vAlign w:val="bottom"/>
          </w:tcPr>
          <w:p w14:paraId="4E873C7F" w14:textId="77777777" w:rsidR="00C3421C" w:rsidRPr="00B138F3" w:rsidRDefault="00C3421C" w:rsidP="00ED3045">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3528B47F" w14:textId="77777777" w:rsidR="00C3421C" w:rsidRPr="00B138F3" w:rsidRDefault="00C3421C" w:rsidP="00ED3045">
            <w:pPr>
              <w:widowControl w:val="0"/>
              <w:rPr>
                <w:rFonts w:ascii="GHEA Grapalat" w:hAnsi="GHEA Grapalat"/>
              </w:rPr>
            </w:pPr>
          </w:p>
          <w:p w14:paraId="75A1363D" w14:textId="77777777" w:rsidR="00C3421C" w:rsidRPr="00B138F3" w:rsidRDefault="00C3421C" w:rsidP="00ED3045">
            <w:pPr>
              <w:widowControl w:val="0"/>
              <w:jc w:val="right"/>
              <w:rPr>
                <w:rFonts w:ascii="GHEA Grapalat" w:hAnsi="GHEA Grapalat" w:cs="Tahoma"/>
              </w:rPr>
            </w:pPr>
            <w:r w:rsidRPr="00B138F3">
              <w:rPr>
                <w:rFonts w:ascii="GHEA Grapalat" w:hAnsi="GHEA Grapalat"/>
              </w:rPr>
              <w:t>/____________________/</w:t>
            </w:r>
          </w:p>
          <w:p w14:paraId="44AAB4A7" w14:textId="77777777" w:rsidR="00C3421C" w:rsidRPr="00B138F3" w:rsidRDefault="00C3421C" w:rsidP="00ED3045">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3E1331F" w14:textId="77777777" w:rsidR="00C3421C" w:rsidRPr="00B138F3" w:rsidRDefault="00C3421C" w:rsidP="00ED3045">
            <w:pPr>
              <w:widowControl w:val="0"/>
              <w:rPr>
                <w:rFonts w:ascii="GHEA Grapalat" w:hAnsi="GHEA Grapalat" w:cs="Tahoma"/>
              </w:rPr>
            </w:pPr>
          </w:p>
          <w:p w14:paraId="51731EE7" w14:textId="77777777" w:rsidR="00C3421C" w:rsidRPr="00B138F3" w:rsidRDefault="00C3421C" w:rsidP="00ED3045">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48755A4F" w14:textId="77777777" w:rsidR="00C3421C" w:rsidRPr="00B138F3" w:rsidRDefault="00C3421C" w:rsidP="00ED3045">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59167319" w14:textId="77777777" w:rsidR="00C3421C" w:rsidRPr="00B138F3" w:rsidRDefault="00C3421C" w:rsidP="00ED3045">
            <w:pPr>
              <w:widowControl w:val="0"/>
              <w:rPr>
                <w:rFonts w:ascii="GHEA Grapalat" w:hAnsi="GHEA Grapalat" w:cs="Tahoma"/>
              </w:rPr>
            </w:pPr>
          </w:p>
          <w:p w14:paraId="4D4A5D39" w14:textId="77777777" w:rsidR="00C3421C" w:rsidRPr="00B138F3" w:rsidRDefault="00C3421C" w:rsidP="00ED3045">
            <w:pPr>
              <w:widowControl w:val="0"/>
              <w:jc w:val="right"/>
              <w:rPr>
                <w:rFonts w:ascii="GHEA Grapalat" w:hAnsi="GHEA Grapalat" w:cs="Tahoma"/>
              </w:rPr>
            </w:pPr>
            <w:r w:rsidRPr="00B138F3">
              <w:rPr>
                <w:rFonts w:ascii="GHEA Grapalat" w:hAnsi="GHEA Grapalat"/>
              </w:rPr>
              <w:t>/____________________/</w:t>
            </w:r>
          </w:p>
          <w:p w14:paraId="38E73710" w14:textId="77777777" w:rsidR="00C3421C" w:rsidRPr="00B138F3" w:rsidRDefault="00C3421C" w:rsidP="00ED3045">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1938351C" w14:textId="77777777" w:rsidR="00C3421C" w:rsidRPr="00B138F3" w:rsidRDefault="00C3421C" w:rsidP="00ED3045">
            <w:pPr>
              <w:widowControl w:val="0"/>
              <w:rPr>
                <w:rFonts w:ascii="GHEA Grapalat" w:hAnsi="GHEA Grapalat" w:cs="Arial"/>
              </w:rPr>
            </w:pPr>
          </w:p>
        </w:tc>
      </w:tr>
      <w:tr w:rsidR="00B138F3" w:rsidRPr="00B138F3" w14:paraId="5165729D" w14:textId="77777777" w:rsidTr="00ED3045">
        <w:trPr>
          <w:trHeight w:val="2194"/>
        </w:trPr>
        <w:tc>
          <w:tcPr>
            <w:tcW w:w="5616" w:type="dxa"/>
            <w:tcBorders>
              <w:top w:val="nil"/>
              <w:left w:val="single" w:sz="4" w:space="0" w:color="auto"/>
              <w:bottom w:val="single" w:sz="4" w:space="0" w:color="auto"/>
              <w:right w:val="single" w:sz="4" w:space="0" w:color="auto"/>
            </w:tcBorders>
            <w:noWrap/>
            <w:vAlign w:val="bottom"/>
          </w:tcPr>
          <w:p w14:paraId="4B864916" w14:textId="77777777" w:rsidR="00C3421C" w:rsidRPr="00B138F3" w:rsidRDefault="00C3421C" w:rsidP="00ED3045">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14:paraId="79AEA9DB" w14:textId="77777777" w:rsidR="00C3421C" w:rsidRPr="00B138F3" w:rsidRDefault="00C3421C" w:rsidP="00ED3045">
            <w:pPr>
              <w:widowControl w:val="0"/>
              <w:rPr>
                <w:rFonts w:ascii="GHEA Grapalat" w:hAnsi="GHEA Grapalat" w:cs="Sylfaen"/>
              </w:rPr>
            </w:pPr>
          </w:p>
          <w:p w14:paraId="3CB720BC" w14:textId="77777777" w:rsidR="00C3421C" w:rsidRPr="00B138F3" w:rsidRDefault="00C3421C" w:rsidP="00ED3045">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586F8E9B" w14:textId="77777777" w:rsidR="00C3421C" w:rsidRPr="00B138F3" w:rsidRDefault="00C3421C" w:rsidP="00ED3045">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4ABEC6FF" w14:textId="77777777" w:rsidR="00C3421C" w:rsidRPr="00B138F3" w:rsidRDefault="00C3421C" w:rsidP="00ED3045">
            <w:pPr>
              <w:widowControl w:val="0"/>
              <w:rPr>
                <w:rFonts w:ascii="GHEA Grapalat" w:hAnsi="GHEA Grapalat"/>
              </w:rPr>
            </w:pPr>
          </w:p>
          <w:p w14:paraId="13E4F3B0" w14:textId="77777777" w:rsidR="00C3421C" w:rsidRPr="00B138F3" w:rsidRDefault="00C3421C" w:rsidP="00ED3045">
            <w:pPr>
              <w:widowControl w:val="0"/>
              <w:jc w:val="right"/>
              <w:rPr>
                <w:rFonts w:ascii="GHEA Grapalat" w:hAnsi="GHEA Grapalat" w:cs="Sylfaen"/>
              </w:rPr>
            </w:pPr>
            <w:r w:rsidRPr="00B138F3">
              <w:rPr>
                <w:rFonts w:ascii="GHEA Grapalat" w:hAnsi="GHEA Grapalat"/>
              </w:rPr>
              <w:t>23.в Дата исполнения: "___" ___ 20___г.</w:t>
            </w:r>
          </w:p>
        </w:tc>
      </w:tr>
    </w:tbl>
    <w:p w14:paraId="3BEADC68" w14:textId="77777777" w:rsidR="00C3421C" w:rsidRPr="00B138F3" w:rsidRDefault="00C3421C" w:rsidP="00ED3045">
      <w:pPr>
        <w:widowControl w:val="0"/>
        <w:jc w:val="center"/>
        <w:rPr>
          <w:rFonts w:ascii="GHEA Grapalat" w:hAnsi="GHEA Grapalat" w:cs="Sylfaen"/>
        </w:rPr>
      </w:pPr>
    </w:p>
    <w:p w14:paraId="3C1666C9" w14:textId="77777777" w:rsidR="00C3421C" w:rsidRPr="00B138F3" w:rsidRDefault="00C3421C" w:rsidP="00ED3045">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272012A" w14:textId="77777777" w:rsidR="00C3421C" w:rsidRPr="00B138F3" w:rsidRDefault="00C3421C" w:rsidP="00ED3045">
      <w:pPr>
        <w:rPr>
          <w:rFonts w:ascii="GHEA Grapalat" w:hAnsi="GHEA Grapalat" w:cs="Sylfaen"/>
        </w:rPr>
      </w:pPr>
      <w:r w:rsidRPr="00B138F3">
        <w:rPr>
          <w:rFonts w:ascii="GHEA Grapalat" w:hAnsi="GHEA Grapalat" w:cs="Sylfaen"/>
        </w:rPr>
        <w:br w:type="page"/>
      </w:r>
    </w:p>
    <w:p w14:paraId="2AA3816D" w14:textId="77777777" w:rsidR="00C3421C" w:rsidRPr="00B138F3" w:rsidRDefault="00C3421C" w:rsidP="00ED3045">
      <w:pPr>
        <w:widowControl w:val="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B3AD01C" w14:textId="77777777"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A8EBE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46F6E7D"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1EE7C44"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52201CA"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4AB67FE"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5EC14B4C"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8727C26"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Сторона,</w:t>
            </w:r>
          </w:p>
          <w:p w14:paraId="1B1199F8"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D4C829C"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B3B4109"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C341AFB" w14:textId="77777777"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4E93D8"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8A9EDC"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7FD2C26"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693798E"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2AB2EEC"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62D0CC1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FBE3C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B5E25E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5E0FC3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398A8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18412C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CCD776A"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331F0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739DC47" w14:textId="77777777" w:rsidR="00C3421C" w:rsidRPr="00B138F3" w:rsidRDefault="00C3421C" w:rsidP="00ED3045">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1C48B8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28831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9390DA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69CDB42"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AFCB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06ED9B1" w14:textId="77777777" w:rsidR="00C3421C" w:rsidRPr="00B138F3" w:rsidRDefault="00C3421C" w:rsidP="00ED3045">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7A23EE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53270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4F0C7FCC" w14:textId="77777777" w:rsidR="00C3421C" w:rsidRPr="00B138F3" w:rsidRDefault="00C3421C"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8F898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A522C3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94688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A7B4FD3" w14:textId="77777777" w:rsidR="00C3421C" w:rsidRPr="00B138F3" w:rsidRDefault="00C3421C" w:rsidP="00ED3045">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7B2157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EE387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7EF91CF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5D8697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D737C51"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77A9E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2BDCDE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91A9C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2A34D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73A2A3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0E1A8CD"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75099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EFCC6DC"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265AED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F0CAB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5D9E98B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8549B9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A13CC80"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159C1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412BDA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E01B33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4503C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CAE7EA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D3D773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A8B817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9941F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6835C3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874B2F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03A96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786497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5BDB9B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D9B1B13"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F3A5F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23239B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BDBE9A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A0A2C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6390D18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5C40FB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F94118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6A619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62EFF2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4003DF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55CD5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EB2C38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B037B0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9542E2C"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1ABF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9DF95A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17CD68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3DB42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33448B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7D60A4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DE551B0"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7C4C6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48B5C3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15D732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18BDAC"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531430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44A627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7BA73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FCB313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12AE57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1D6B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4286946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FF710C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A900873"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B0BC2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B2F429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F198E1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6BF07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31F54B0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A4CACD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4A1E988"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A11B2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99AF51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8BA4CD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30F9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219661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36DC16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00F8B374"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88E11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82F412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7E2AE2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3F470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C95FC3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9FCA748"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091FD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917458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CD27FB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797F9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6A21B3D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58232E9"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AA31C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84450C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FDA84B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22CF8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7B7F4BF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D926D9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B0212A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E7E94F" w14:textId="77777777" w:rsidR="00C3421C" w:rsidRPr="00B138F3" w:rsidDel="0010680B" w:rsidRDefault="00C3421C" w:rsidP="00ED3045">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1EE85A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689CDD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B05E6" w14:textId="77777777" w:rsidR="00C3421C" w:rsidRPr="00B138F3" w:rsidRDefault="00C3421C" w:rsidP="00ED3045">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F0E435C" w14:textId="77777777" w:rsidR="00C3421C" w:rsidRPr="00B138F3" w:rsidRDefault="00C3421C" w:rsidP="00ED3045">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413B158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2B5FEF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32EF77F"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9380B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ABDCEB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EAFFAF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3C210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DCB41E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9AC6EF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72A0C8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36015DC"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D9B14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972F17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9A5778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E7836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2BAA09CC"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546B43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747DA64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D71ADD6"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33515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3C46E3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1C423B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9C16F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5B2A3E7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EAB96FF" w14:textId="77777777" w:rsidR="00C3421C" w:rsidRPr="00B138F3" w:rsidRDefault="00C3421C"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7CCBC2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45C212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272002B7"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26D99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67535A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998981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109D2C"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0E6A9EF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B60441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DB755D2"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14E55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6AF4A0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DB76E9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1B843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67ABB2C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F7629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D8E78A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9D36EAC"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6400C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07EA19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509184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F47AF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461EFBA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DA9E56E" w14:textId="77777777" w:rsidR="00C3421C" w:rsidRPr="00B138F3" w:rsidRDefault="00C3421C" w:rsidP="00ED3045">
            <w:pPr>
              <w:widowControl w:val="0"/>
              <w:jc w:val="center"/>
              <w:rPr>
                <w:rFonts w:ascii="GHEA Grapalat" w:hAnsi="GHEA Grapalat"/>
                <w:sz w:val="18"/>
                <w:szCs w:val="18"/>
              </w:rPr>
            </w:pPr>
          </w:p>
        </w:tc>
      </w:tr>
      <w:tr w:rsidR="00B138F3" w:rsidRPr="00B138F3" w14:paraId="2A99258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49A1C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6D08C0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999246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15D23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372D6EA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4FBCA9F" w14:textId="77777777" w:rsidR="00C3421C" w:rsidRPr="00B138F3" w:rsidRDefault="00C3421C" w:rsidP="00ED3045">
            <w:pPr>
              <w:widowControl w:val="0"/>
              <w:jc w:val="center"/>
              <w:rPr>
                <w:rFonts w:ascii="GHEA Grapalat" w:hAnsi="GHEA Grapalat"/>
                <w:sz w:val="18"/>
                <w:szCs w:val="18"/>
              </w:rPr>
            </w:pPr>
          </w:p>
        </w:tc>
      </w:tr>
      <w:tr w:rsidR="00B138F3" w:rsidRPr="00B138F3" w14:paraId="743FE581"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292B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503B0C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9A0A50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E7808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463B122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3349B8A" w14:textId="77777777" w:rsidR="00C3421C" w:rsidRPr="00B138F3" w:rsidRDefault="00C3421C" w:rsidP="00ED3045">
            <w:pPr>
              <w:widowControl w:val="0"/>
              <w:jc w:val="center"/>
              <w:rPr>
                <w:rFonts w:ascii="GHEA Grapalat" w:hAnsi="GHEA Grapalat"/>
                <w:sz w:val="18"/>
                <w:szCs w:val="18"/>
              </w:rPr>
            </w:pPr>
          </w:p>
        </w:tc>
      </w:tr>
      <w:tr w:rsidR="00B138F3" w:rsidRPr="00B138F3" w14:paraId="55E4B1EA"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54870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FCD6A2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66EBDC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74349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211896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5CFF487" w14:textId="77777777" w:rsidR="00C3421C" w:rsidRPr="00B138F3" w:rsidRDefault="00C3421C" w:rsidP="00ED3045">
            <w:pPr>
              <w:widowControl w:val="0"/>
              <w:jc w:val="center"/>
              <w:rPr>
                <w:rFonts w:ascii="GHEA Grapalat" w:hAnsi="GHEA Grapalat"/>
                <w:sz w:val="18"/>
                <w:szCs w:val="18"/>
              </w:rPr>
            </w:pPr>
          </w:p>
        </w:tc>
      </w:tr>
      <w:tr w:rsidR="00B138F3" w:rsidRPr="00B138F3" w14:paraId="4AA1FE30"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8A33C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DF2187C"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A2452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43EFF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859A7E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28A31B6" w14:textId="77777777" w:rsidR="00C3421C" w:rsidRPr="00B138F3" w:rsidRDefault="00C3421C" w:rsidP="00ED3045">
            <w:pPr>
              <w:widowControl w:val="0"/>
              <w:jc w:val="center"/>
              <w:rPr>
                <w:rFonts w:ascii="GHEA Grapalat" w:hAnsi="GHEA Grapalat"/>
                <w:sz w:val="18"/>
                <w:szCs w:val="18"/>
              </w:rPr>
            </w:pPr>
          </w:p>
        </w:tc>
      </w:tr>
      <w:tr w:rsidR="00FF3DE9" w:rsidRPr="00B138F3" w14:paraId="18ED94D2"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A166E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1F69D1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CF5530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7ED49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EAE5C4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217DFB2" w14:textId="77777777" w:rsidR="00C3421C" w:rsidRPr="00B138F3" w:rsidRDefault="00C3421C" w:rsidP="00ED3045">
            <w:pPr>
              <w:widowControl w:val="0"/>
              <w:jc w:val="center"/>
              <w:rPr>
                <w:rFonts w:ascii="GHEA Grapalat" w:hAnsi="GHEA Grapalat"/>
                <w:sz w:val="18"/>
                <w:szCs w:val="18"/>
              </w:rPr>
            </w:pPr>
          </w:p>
        </w:tc>
      </w:tr>
    </w:tbl>
    <w:p w14:paraId="6D72F828" w14:textId="77777777" w:rsidR="001005B0" w:rsidRPr="00B138F3" w:rsidRDefault="001005B0" w:rsidP="00ED3045">
      <w:pPr>
        <w:widowControl w:val="0"/>
        <w:ind w:left="567" w:right="565"/>
        <w:jc w:val="center"/>
        <w:rPr>
          <w:rFonts w:ascii="GHEA Grapalat" w:hAnsi="GHEA Grapalat"/>
          <w:b/>
        </w:rPr>
      </w:pPr>
    </w:p>
    <w:p w14:paraId="6EA6F563" w14:textId="77777777" w:rsidR="001005B0" w:rsidRPr="00B138F3" w:rsidRDefault="001005B0" w:rsidP="00ED3045">
      <w:pPr>
        <w:widowControl w:val="0"/>
        <w:ind w:left="567" w:right="565"/>
        <w:jc w:val="center"/>
        <w:rPr>
          <w:rFonts w:ascii="GHEA Grapalat" w:hAnsi="GHEA Grapalat"/>
          <w:b/>
        </w:rPr>
      </w:pPr>
    </w:p>
    <w:p w14:paraId="1620D5AC" w14:textId="77777777" w:rsidR="001005B0" w:rsidRPr="00B138F3" w:rsidRDefault="001005B0" w:rsidP="00ED3045">
      <w:pPr>
        <w:widowControl w:val="0"/>
        <w:ind w:left="567" w:right="565"/>
        <w:jc w:val="center"/>
        <w:rPr>
          <w:rFonts w:ascii="GHEA Grapalat" w:hAnsi="GHEA Grapalat"/>
          <w:b/>
        </w:rPr>
      </w:pPr>
    </w:p>
    <w:p w14:paraId="04B1E0F5" w14:textId="77777777" w:rsidR="001005B0" w:rsidRPr="00B138F3" w:rsidRDefault="001005B0" w:rsidP="00ED3045">
      <w:pPr>
        <w:widowControl w:val="0"/>
        <w:ind w:left="567" w:right="565"/>
        <w:jc w:val="center"/>
        <w:rPr>
          <w:rFonts w:ascii="GHEA Grapalat" w:hAnsi="GHEA Grapalat"/>
          <w:b/>
        </w:rPr>
      </w:pPr>
    </w:p>
    <w:p w14:paraId="370FD6B2" w14:textId="77777777" w:rsidR="001005B0" w:rsidRPr="00B138F3" w:rsidRDefault="001005B0" w:rsidP="00ED3045">
      <w:pPr>
        <w:widowControl w:val="0"/>
        <w:ind w:left="567" w:right="565"/>
        <w:jc w:val="center"/>
        <w:rPr>
          <w:rFonts w:ascii="GHEA Grapalat" w:hAnsi="GHEA Grapalat"/>
          <w:b/>
        </w:rPr>
      </w:pPr>
    </w:p>
    <w:p w14:paraId="75AC2D46" w14:textId="77777777" w:rsidR="001005B0" w:rsidRPr="00B138F3" w:rsidRDefault="001005B0" w:rsidP="00ED3045">
      <w:pPr>
        <w:widowControl w:val="0"/>
        <w:ind w:left="567" w:right="565"/>
        <w:jc w:val="center"/>
        <w:rPr>
          <w:rFonts w:ascii="GHEA Grapalat" w:hAnsi="GHEA Grapalat"/>
          <w:b/>
        </w:rPr>
      </w:pPr>
    </w:p>
    <w:p w14:paraId="6951C2A0" w14:textId="77777777" w:rsidR="001005B0" w:rsidRPr="00B138F3" w:rsidRDefault="001005B0" w:rsidP="00ED3045">
      <w:pPr>
        <w:widowControl w:val="0"/>
        <w:ind w:left="567" w:right="565"/>
        <w:jc w:val="center"/>
        <w:rPr>
          <w:rFonts w:ascii="GHEA Grapalat" w:hAnsi="GHEA Grapalat"/>
          <w:b/>
        </w:rPr>
      </w:pPr>
    </w:p>
    <w:p w14:paraId="00A4590F" w14:textId="77777777" w:rsidR="001005B0" w:rsidRPr="00B138F3" w:rsidRDefault="001005B0" w:rsidP="00ED3045">
      <w:pPr>
        <w:widowControl w:val="0"/>
        <w:ind w:left="567" w:right="565"/>
        <w:jc w:val="center"/>
        <w:rPr>
          <w:rFonts w:ascii="GHEA Grapalat" w:hAnsi="GHEA Grapalat"/>
          <w:b/>
        </w:rPr>
      </w:pPr>
    </w:p>
    <w:p w14:paraId="3BF93B43" w14:textId="77777777" w:rsidR="001005B0" w:rsidRPr="00B138F3" w:rsidRDefault="001005B0" w:rsidP="00ED3045">
      <w:pPr>
        <w:widowControl w:val="0"/>
        <w:ind w:left="567" w:right="565"/>
        <w:jc w:val="center"/>
        <w:rPr>
          <w:rFonts w:ascii="GHEA Grapalat" w:hAnsi="GHEA Grapalat"/>
          <w:b/>
        </w:rPr>
      </w:pPr>
    </w:p>
    <w:p w14:paraId="636356A0" w14:textId="77777777" w:rsidR="001005B0" w:rsidRPr="00B138F3" w:rsidRDefault="001005B0" w:rsidP="00ED3045">
      <w:pPr>
        <w:widowControl w:val="0"/>
        <w:ind w:left="567" w:right="565"/>
        <w:jc w:val="center"/>
        <w:rPr>
          <w:rFonts w:ascii="GHEA Grapalat" w:hAnsi="GHEA Grapalat"/>
          <w:b/>
        </w:rPr>
      </w:pPr>
    </w:p>
    <w:p w14:paraId="74FF22E5" w14:textId="77777777" w:rsidR="001005B0" w:rsidRPr="00B138F3" w:rsidRDefault="001005B0" w:rsidP="00ED3045">
      <w:pPr>
        <w:widowControl w:val="0"/>
        <w:ind w:left="567" w:right="565"/>
        <w:jc w:val="center"/>
        <w:rPr>
          <w:rFonts w:ascii="GHEA Grapalat" w:hAnsi="GHEA Grapalat"/>
          <w:b/>
        </w:rPr>
      </w:pPr>
    </w:p>
    <w:p w14:paraId="7AEAA52C" w14:textId="77777777" w:rsidR="001005B0" w:rsidRPr="00B138F3" w:rsidRDefault="001005B0" w:rsidP="00ED3045">
      <w:pPr>
        <w:widowControl w:val="0"/>
        <w:ind w:left="567" w:right="565"/>
        <w:jc w:val="center"/>
        <w:rPr>
          <w:rFonts w:ascii="GHEA Grapalat" w:hAnsi="GHEA Grapalat"/>
          <w:b/>
        </w:rPr>
      </w:pPr>
    </w:p>
    <w:p w14:paraId="16CF7E1A" w14:textId="77777777" w:rsidR="001005B0" w:rsidRPr="00B138F3" w:rsidRDefault="001005B0" w:rsidP="00ED3045">
      <w:pPr>
        <w:widowControl w:val="0"/>
        <w:ind w:left="567" w:right="565"/>
        <w:jc w:val="center"/>
        <w:rPr>
          <w:rFonts w:ascii="GHEA Grapalat" w:hAnsi="GHEA Grapalat"/>
          <w:b/>
        </w:rPr>
      </w:pPr>
    </w:p>
    <w:p w14:paraId="31255B53" w14:textId="77777777" w:rsidR="001005B0" w:rsidRPr="00B138F3" w:rsidRDefault="001005B0" w:rsidP="00ED3045">
      <w:pPr>
        <w:widowControl w:val="0"/>
        <w:ind w:left="567" w:right="565"/>
        <w:jc w:val="center"/>
        <w:rPr>
          <w:rFonts w:ascii="GHEA Grapalat" w:hAnsi="GHEA Grapalat"/>
          <w:b/>
        </w:rPr>
      </w:pPr>
    </w:p>
    <w:p w14:paraId="012D5B9E" w14:textId="77777777" w:rsidR="001005B0" w:rsidRPr="00B138F3" w:rsidRDefault="001005B0" w:rsidP="00ED3045">
      <w:pPr>
        <w:widowControl w:val="0"/>
        <w:ind w:left="567" w:right="565"/>
        <w:jc w:val="center"/>
        <w:rPr>
          <w:rFonts w:ascii="GHEA Grapalat" w:hAnsi="GHEA Grapalat"/>
          <w:b/>
        </w:rPr>
      </w:pPr>
    </w:p>
    <w:p w14:paraId="4420756B" w14:textId="77777777" w:rsidR="001005B0" w:rsidRPr="00B138F3" w:rsidRDefault="001005B0" w:rsidP="00ED3045">
      <w:pPr>
        <w:widowControl w:val="0"/>
        <w:ind w:left="567" w:right="565"/>
        <w:jc w:val="center"/>
        <w:rPr>
          <w:rFonts w:ascii="GHEA Grapalat" w:hAnsi="GHEA Grapalat"/>
          <w:b/>
        </w:rPr>
      </w:pPr>
    </w:p>
    <w:p w14:paraId="2C456C7B" w14:textId="77777777" w:rsidR="001005B0" w:rsidRPr="00B138F3" w:rsidRDefault="001005B0" w:rsidP="00ED3045">
      <w:pPr>
        <w:widowControl w:val="0"/>
        <w:ind w:left="567" w:right="565"/>
        <w:jc w:val="center"/>
        <w:rPr>
          <w:rFonts w:ascii="GHEA Grapalat" w:hAnsi="GHEA Grapalat"/>
          <w:b/>
        </w:rPr>
      </w:pPr>
    </w:p>
    <w:p w14:paraId="7E5F6B1E" w14:textId="77777777" w:rsidR="00EE7968" w:rsidRDefault="00EE7968" w:rsidP="00ED3045">
      <w:pPr>
        <w:widowControl w:val="0"/>
        <w:ind w:firstLine="567"/>
        <w:jc w:val="right"/>
        <w:rPr>
          <w:rFonts w:ascii="GHEA Grapalat" w:hAnsi="GHEA Grapalat"/>
          <w:b/>
        </w:rPr>
      </w:pPr>
    </w:p>
    <w:p w14:paraId="2D9D6632" w14:textId="77777777" w:rsidR="00EE7968" w:rsidRDefault="00EE7968" w:rsidP="00ED3045">
      <w:pPr>
        <w:widowControl w:val="0"/>
        <w:ind w:firstLine="567"/>
        <w:jc w:val="right"/>
        <w:rPr>
          <w:rFonts w:ascii="GHEA Grapalat" w:hAnsi="GHEA Grapalat"/>
          <w:b/>
        </w:rPr>
      </w:pPr>
    </w:p>
    <w:p w14:paraId="0A664F3A" w14:textId="77777777" w:rsidR="00EE7968" w:rsidRDefault="00EE7968" w:rsidP="00ED3045">
      <w:pPr>
        <w:widowControl w:val="0"/>
        <w:ind w:firstLine="567"/>
        <w:jc w:val="right"/>
        <w:rPr>
          <w:rFonts w:ascii="GHEA Grapalat" w:hAnsi="GHEA Grapalat"/>
          <w:b/>
        </w:rPr>
      </w:pPr>
    </w:p>
    <w:p w14:paraId="11FA2D5A" w14:textId="77777777" w:rsidR="00EE7968" w:rsidRDefault="00EE7968" w:rsidP="00ED3045">
      <w:pPr>
        <w:widowControl w:val="0"/>
        <w:ind w:firstLine="567"/>
        <w:jc w:val="right"/>
        <w:rPr>
          <w:rFonts w:ascii="GHEA Grapalat" w:hAnsi="GHEA Grapalat"/>
          <w:b/>
        </w:rPr>
      </w:pPr>
    </w:p>
    <w:p w14:paraId="45AAA1E6" w14:textId="77777777" w:rsidR="00EE7968" w:rsidRDefault="00EE7968" w:rsidP="00ED3045">
      <w:pPr>
        <w:widowControl w:val="0"/>
        <w:ind w:firstLine="567"/>
        <w:jc w:val="right"/>
        <w:rPr>
          <w:rFonts w:ascii="GHEA Grapalat" w:hAnsi="GHEA Grapalat"/>
          <w:b/>
        </w:rPr>
      </w:pPr>
    </w:p>
    <w:p w14:paraId="3E11C3FB" w14:textId="77777777" w:rsidR="00EE7968" w:rsidRDefault="00EE7968" w:rsidP="00ED3045">
      <w:pPr>
        <w:widowControl w:val="0"/>
        <w:ind w:firstLine="567"/>
        <w:jc w:val="right"/>
        <w:rPr>
          <w:rFonts w:ascii="GHEA Grapalat" w:hAnsi="GHEA Grapalat"/>
          <w:b/>
        </w:rPr>
      </w:pPr>
    </w:p>
    <w:p w14:paraId="4A983C57" w14:textId="77777777" w:rsidR="00EE7968" w:rsidRDefault="00EE7968" w:rsidP="00ED3045">
      <w:pPr>
        <w:widowControl w:val="0"/>
        <w:ind w:firstLine="567"/>
        <w:jc w:val="right"/>
        <w:rPr>
          <w:rFonts w:ascii="GHEA Grapalat" w:hAnsi="GHEA Grapalat"/>
          <w:b/>
        </w:rPr>
      </w:pPr>
    </w:p>
    <w:p w14:paraId="4D4FAC5F" w14:textId="77777777" w:rsidR="00EE7968" w:rsidRDefault="00EE7968" w:rsidP="00ED3045">
      <w:pPr>
        <w:widowControl w:val="0"/>
        <w:ind w:firstLine="567"/>
        <w:jc w:val="right"/>
        <w:rPr>
          <w:rFonts w:ascii="GHEA Grapalat" w:hAnsi="GHEA Grapalat"/>
          <w:b/>
        </w:rPr>
      </w:pPr>
    </w:p>
    <w:p w14:paraId="04949F64" w14:textId="77777777" w:rsidR="00EE7968" w:rsidRDefault="00EE7968" w:rsidP="00ED3045">
      <w:pPr>
        <w:widowControl w:val="0"/>
        <w:ind w:firstLine="567"/>
        <w:jc w:val="right"/>
        <w:rPr>
          <w:rFonts w:ascii="GHEA Grapalat" w:hAnsi="GHEA Grapalat"/>
          <w:b/>
        </w:rPr>
      </w:pPr>
    </w:p>
    <w:p w14:paraId="54B381DD" w14:textId="77777777" w:rsidR="00EE7968" w:rsidRDefault="00EE7968" w:rsidP="00ED3045">
      <w:pPr>
        <w:widowControl w:val="0"/>
        <w:ind w:firstLine="567"/>
        <w:jc w:val="right"/>
        <w:rPr>
          <w:rFonts w:ascii="GHEA Grapalat" w:hAnsi="GHEA Grapalat"/>
          <w:b/>
        </w:rPr>
      </w:pPr>
    </w:p>
    <w:p w14:paraId="0589E084" w14:textId="77777777" w:rsidR="00EE7968" w:rsidRDefault="00EE7968" w:rsidP="00ED3045">
      <w:pPr>
        <w:widowControl w:val="0"/>
        <w:jc w:val="right"/>
        <w:rPr>
          <w:rFonts w:ascii="GHEA Grapalat" w:hAnsi="GHEA Grapalat"/>
          <w:i/>
        </w:rPr>
      </w:pPr>
    </w:p>
    <w:p w14:paraId="1576EAA4" w14:textId="77777777" w:rsidR="000A214C" w:rsidRPr="00B138F3" w:rsidRDefault="000A214C" w:rsidP="00ED3045">
      <w:pPr>
        <w:widowControl w:val="0"/>
        <w:jc w:val="right"/>
        <w:rPr>
          <w:rFonts w:ascii="GHEA Grapalat" w:hAnsi="GHEA Grapalat" w:cs="GHEA Grapalat"/>
          <w:i/>
        </w:rPr>
      </w:pPr>
      <w:r w:rsidRPr="00B138F3">
        <w:rPr>
          <w:rFonts w:ascii="GHEA Grapalat" w:hAnsi="GHEA Grapalat"/>
          <w:i/>
        </w:rPr>
        <w:t>Приложение № 5.1</w:t>
      </w:r>
    </w:p>
    <w:p w14:paraId="0E146262" w14:textId="720D040D" w:rsidR="000A214C" w:rsidRPr="00B138F3" w:rsidRDefault="000A214C" w:rsidP="00ED3045">
      <w:pPr>
        <w:widowControl w:val="0"/>
        <w:jc w:val="right"/>
        <w:rPr>
          <w:rFonts w:ascii="GHEA Grapalat" w:hAnsi="GHEA Grapalat" w:cs="GHEA Grapalat"/>
          <w:i/>
        </w:rPr>
      </w:pPr>
      <w:r w:rsidRPr="00B138F3">
        <w:rPr>
          <w:rFonts w:ascii="GHEA Grapalat" w:hAnsi="GHEA Grapalat"/>
          <w:i/>
        </w:rPr>
        <w:t xml:space="preserve">к Приглашению на </w:t>
      </w:r>
      <w:r w:rsidR="00BD7F6A">
        <w:rPr>
          <w:rFonts w:ascii="GHEA Grapalat" w:hAnsi="GHEA Grapalat"/>
          <w:i/>
        </w:rPr>
        <w:t>запрос котировок</w:t>
      </w:r>
      <w:r w:rsidRPr="00B138F3">
        <w:rPr>
          <w:rFonts w:ascii="GHEA Grapalat" w:hAnsi="GHEA Grapalat"/>
          <w:i/>
        </w:rPr>
        <w:br/>
        <w:t>под кодом "</w:t>
      </w:r>
      <w:r w:rsidR="00B361CF">
        <w:rPr>
          <w:rFonts w:ascii="GHEA Grapalat" w:hAnsi="GHEA Grapalat"/>
          <w:i/>
        </w:rPr>
        <w:t>KEAP- GHAPDzB-DEX-23/10</w:t>
      </w:r>
      <w:r w:rsidRPr="00B138F3">
        <w:rPr>
          <w:rFonts w:ascii="GHEA Grapalat" w:hAnsi="GHEA Grapalat"/>
          <w:i/>
        </w:rPr>
        <w:t>"</w:t>
      </w:r>
      <w:r w:rsidRPr="00B138F3">
        <w:rPr>
          <w:rStyle w:val="af5"/>
          <w:rFonts w:ascii="GHEA Grapalat" w:hAnsi="GHEA Grapalat"/>
          <w:i/>
        </w:rPr>
        <w:footnoteReference w:customMarkFollows="1" w:id="21"/>
        <w:t>*</w:t>
      </w:r>
    </w:p>
    <w:p w14:paraId="3F0F040C" w14:textId="77777777" w:rsidR="00AF4211" w:rsidRPr="00B138F3" w:rsidRDefault="00AF4211" w:rsidP="00ED3045">
      <w:pPr>
        <w:widowControl w:val="0"/>
        <w:jc w:val="center"/>
        <w:rPr>
          <w:rFonts w:ascii="GHEA Grapalat" w:hAnsi="GHEA Grapalat"/>
          <w:b/>
        </w:rPr>
      </w:pPr>
    </w:p>
    <w:p w14:paraId="3E1B0DE9" w14:textId="77777777" w:rsidR="000A214C" w:rsidRPr="00B138F3" w:rsidRDefault="000A214C" w:rsidP="00ED3045">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14:paraId="2EF17D69" w14:textId="77777777" w:rsidR="000A214C" w:rsidRPr="00B138F3" w:rsidRDefault="000A214C" w:rsidP="00ED3045">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24D53ED3" w14:textId="77777777" w:rsidTr="00ED3045">
        <w:tc>
          <w:tcPr>
            <w:tcW w:w="4786" w:type="dxa"/>
          </w:tcPr>
          <w:p w14:paraId="0164EFDA" w14:textId="77777777" w:rsidR="000A214C" w:rsidRPr="00B138F3" w:rsidRDefault="000A214C" w:rsidP="00ED3045">
            <w:pPr>
              <w:widowControl w:val="0"/>
              <w:rPr>
                <w:rFonts w:ascii="GHEA Grapalat" w:hAnsi="GHEA Grapalat" w:cs="GHEA Grapalat"/>
                <w:b/>
                <w:lang w:val="en-US"/>
              </w:rPr>
            </w:pPr>
            <w:r w:rsidRPr="00B138F3">
              <w:rPr>
                <w:rFonts w:ascii="GHEA Grapalat" w:hAnsi="GHEA Grapalat"/>
              </w:rPr>
              <w:t>г. Ереван</w:t>
            </w:r>
          </w:p>
        </w:tc>
        <w:tc>
          <w:tcPr>
            <w:tcW w:w="4500" w:type="dxa"/>
          </w:tcPr>
          <w:p w14:paraId="18523558" w14:textId="77777777" w:rsidR="000A214C" w:rsidRPr="00B138F3" w:rsidRDefault="000A214C" w:rsidP="00ED3045">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5"/>
                <w:rFonts w:ascii="GHEA Grapalat" w:hAnsi="GHEA Grapalat"/>
              </w:rPr>
              <w:footnoteReference w:customMarkFollows="1" w:id="22"/>
              <w:t>**</w:t>
            </w:r>
          </w:p>
        </w:tc>
      </w:tr>
    </w:tbl>
    <w:p w14:paraId="23D7D911" w14:textId="77777777" w:rsidR="000A214C" w:rsidRPr="00B138F3" w:rsidRDefault="000A214C" w:rsidP="00ED3045">
      <w:pPr>
        <w:widowControl w:val="0"/>
        <w:rPr>
          <w:rFonts w:ascii="GHEA Grapalat" w:hAnsi="GHEA Grapalat" w:cs="GHEA Grapalat"/>
          <w:b/>
        </w:rPr>
      </w:pPr>
    </w:p>
    <w:p w14:paraId="2AAF2A0C" w14:textId="77777777" w:rsidR="000A214C" w:rsidRPr="00B138F3" w:rsidRDefault="000A214C" w:rsidP="00ED3045">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1CECC76B" w14:textId="77777777" w:rsidR="000A214C" w:rsidRPr="00B138F3" w:rsidRDefault="000A214C" w:rsidP="00ED3045">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42AB26C8" w14:textId="77777777" w:rsidR="000A214C" w:rsidRPr="00B138F3" w:rsidRDefault="000A214C" w:rsidP="00ED3045">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3AFB8CC1" w14:textId="77777777" w:rsidR="000A214C" w:rsidRPr="00B138F3" w:rsidRDefault="000A214C" w:rsidP="00ED3045">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5F538BD9" w14:textId="77777777" w:rsidR="000A214C" w:rsidRPr="00B138F3" w:rsidRDefault="000A214C" w:rsidP="00ED3045">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328E577" w14:textId="77777777" w:rsidR="000A214C" w:rsidRPr="00B138F3" w:rsidRDefault="000A214C" w:rsidP="00ED3045">
      <w:pPr>
        <w:widowControl w:val="0"/>
        <w:jc w:val="center"/>
        <w:rPr>
          <w:rFonts w:ascii="GHEA Grapalat" w:hAnsi="GHEA Grapalat" w:cs="GHEA Grapalat"/>
          <w:b/>
          <w:bCs/>
        </w:rPr>
      </w:pPr>
      <w:r w:rsidRPr="00B138F3">
        <w:rPr>
          <w:rFonts w:ascii="GHEA Grapalat" w:hAnsi="GHEA Grapalat"/>
          <w:b/>
        </w:rPr>
        <w:t>1. Предмет соглашения</w:t>
      </w:r>
    </w:p>
    <w:p w14:paraId="72F7D3B4" w14:textId="77777777" w:rsidR="000A214C" w:rsidRPr="00B138F3" w:rsidRDefault="000A214C" w:rsidP="00ED3045">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2881998D" w14:textId="77777777" w:rsidR="000A214C" w:rsidRPr="00B138F3" w:rsidRDefault="000A214C" w:rsidP="00ED3045">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EEC8520" w14:textId="77777777" w:rsidR="000A214C" w:rsidRPr="00B138F3" w:rsidRDefault="000A214C" w:rsidP="00ED3045">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22BBDA5E" w14:textId="77777777" w:rsidR="000A214C" w:rsidRPr="00B138F3" w:rsidRDefault="000A214C" w:rsidP="00ED3045">
      <w:pPr>
        <w:widowControl w:val="0"/>
        <w:ind w:left="5245"/>
        <w:jc w:val="both"/>
        <w:rPr>
          <w:rFonts w:ascii="GHEA Grapalat" w:hAnsi="GHEA Grapalat" w:cs="GHEA Grapalat"/>
        </w:rPr>
      </w:pPr>
      <w:r w:rsidRPr="00B138F3">
        <w:rPr>
          <w:rFonts w:ascii="GHEA Grapalat" w:hAnsi="GHEA Grapalat"/>
          <w:vertAlign w:val="superscript"/>
        </w:rPr>
        <w:t>код процедуры</w:t>
      </w:r>
    </w:p>
    <w:p w14:paraId="1BB51567"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D02CE50"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3FB187E3"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8B6EB7B"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C748342"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CDC4FF2"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0AF3D002"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67F8F14"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6A0CE81"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021EF559"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8B6F992"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E91569F"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48B4D0A0" w14:textId="77777777" w:rsidR="000A214C" w:rsidRPr="00B138F3" w:rsidRDefault="000A214C" w:rsidP="00ED3045">
      <w:pPr>
        <w:widowControl w:val="0"/>
        <w:jc w:val="center"/>
        <w:rPr>
          <w:rFonts w:ascii="GHEA Grapalat" w:hAnsi="GHEA Grapalat" w:cs="GHEA Grapalat"/>
          <w:b/>
          <w:bCs/>
        </w:rPr>
      </w:pPr>
      <w:r w:rsidRPr="00B138F3">
        <w:rPr>
          <w:rFonts w:ascii="GHEA Grapalat" w:hAnsi="GHEA Grapalat"/>
          <w:b/>
        </w:rPr>
        <w:t>2. Иные условия</w:t>
      </w:r>
    </w:p>
    <w:p w14:paraId="5BB4732C" w14:textId="77777777" w:rsidR="000A214C" w:rsidRPr="00B138F3" w:rsidRDefault="000A214C" w:rsidP="00ED3045">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34B35226"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5E635C9C"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24E4C097" w14:textId="77777777" w:rsidR="000A214C" w:rsidRPr="00B138F3" w:rsidDel="00A13215"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6BD1441" w14:textId="77777777" w:rsidR="000A214C" w:rsidRPr="00B138F3" w:rsidRDefault="000A214C" w:rsidP="00ED3045">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EBEF2AE" w14:textId="77777777" w:rsidR="000A214C" w:rsidRPr="00B138F3" w:rsidRDefault="000A214C" w:rsidP="00ED3045">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14:paraId="0E70DACD"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1A8698EE" w14:textId="77777777"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38A5AD9D"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470240FE" w14:textId="77777777"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14:paraId="3C842BC3"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358FA95D" w14:textId="77777777"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6361203C"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201E9AA1" w14:textId="77777777"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511EDD7E"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2823FDCC" w14:textId="77777777"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7CC387B"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409F7118" w14:textId="77777777" w:rsidR="000A214C" w:rsidRPr="00B138F3" w:rsidRDefault="000A214C" w:rsidP="00ED3045">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FC27837" w14:textId="77777777" w:rsidR="000A214C" w:rsidRPr="00B138F3" w:rsidRDefault="00632AC2" w:rsidP="00ED3045">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3D73BDDE"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8AAF4C" w14:textId="77777777" w:rsidR="00BE2572" w:rsidRPr="00B138F3" w:rsidRDefault="00BE2572" w:rsidP="00ED3045">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073E8949"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47BD86" w14:textId="77777777" w:rsidR="00BE2572" w:rsidRPr="00B138F3" w:rsidRDefault="00BE2572" w:rsidP="00ED3045">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8CF1E14" w14:textId="77777777" w:rsidTr="00ED30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257390" w14:textId="77777777" w:rsidR="00BE2572" w:rsidRPr="00B138F3" w:rsidRDefault="00BE2572" w:rsidP="00ED3045">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924AD2B" w14:textId="77777777" w:rsidTr="00ED30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C192AD"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16BE46E4" w14:textId="77777777"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143EEA"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F8AB97A" w14:textId="77777777"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24EEE"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0FEA039"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FA864B"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F7506F0"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556E4B"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2241261D"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82144"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5565BB45"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5FFC7B"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13F7F2EF" w14:textId="77777777" w:rsidTr="00ED30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E35EF"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7AFD36BE" w14:textId="77777777"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2F7DE3"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6ABEB55A" w14:textId="77777777"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2A0996"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06F864B9"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40332F"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71BB5418"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CCE19"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A7EE265"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9613B5"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3F450998"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BFF5C9"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C5B03A6" w14:textId="77777777" w:rsidTr="00ED3045">
        <w:trPr>
          <w:trHeight w:val="424"/>
        </w:trPr>
        <w:tc>
          <w:tcPr>
            <w:tcW w:w="10980" w:type="dxa"/>
            <w:gridSpan w:val="2"/>
            <w:tcBorders>
              <w:top w:val="single" w:sz="4" w:space="0" w:color="auto"/>
              <w:left w:val="single" w:sz="4" w:space="0" w:color="auto"/>
              <w:right w:val="single" w:sz="4" w:space="0" w:color="000000"/>
            </w:tcBorders>
            <w:noWrap/>
            <w:vAlign w:val="bottom"/>
          </w:tcPr>
          <w:p w14:paraId="568DE36F"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419C7ACC" w14:textId="77777777"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A7C77A"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7AE3CF2A" w14:textId="77777777"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1FB808" w14:textId="77777777" w:rsidR="00BE2572" w:rsidRPr="00B138F3" w:rsidRDefault="00BE2572" w:rsidP="00ED3045">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374D211" w14:textId="77777777" w:rsidTr="00ED3045">
        <w:trPr>
          <w:trHeight w:val="2194"/>
        </w:trPr>
        <w:tc>
          <w:tcPr>
            <w:tcW w:w="5616" w:type="dxa"/>
            <w:tcBorders>
              <w:top w:val="nil"/>
              <w:left w:val="single" w:sz="4" w:space="0" w:color="auto"/>
              <w:bottom w:val="single" w:sz="4" w:space="0" w:color="auto"/>
              <w:right w:val="single" w:sz="4" w:space="0" w:color="auto"/>
            </w:tcBorders>
            <w:noWrap/>
            <w:vAlign w:val="bottom"/>
          </w:tcPr>
          <w:p w14:paraId="108F6A4F" w14:textId="77777777" w:rsidR="00BE2572" w:rsidRPr="00B138F3" w:rsidRDefault="00BE2572" w:rsidP="00ED3045">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68EE097A" w14:textId="77777777" w:rsidR="00BE2572" w:rsidRPr="00B138F3" w:rsidRDefault="00BE2572" w:rsidP="00ED3045">
            <w:pPr>
              <w:widowControl w:val="0"/>
              <w:rPr>
                <w:rFonts w:ascii="GHEA Grapalat" w:hAnsi="GHEA Grapalat" w:cs="Sylfaen"/>
              </w:rPr>
            </w:pPr>
          </w:p>
          <w:p w14:paraId="0EEE70AE" w14:textId="77777777" w:rsidR="00BE2572" w:rsidRPr="00B138F3" w:rsidRDefault="00BE2572" w:rsidP="00ED3045">
            <w:pPr>
              <w:widowControl w:val="0"/>
              <w:jc w:val="right"/>
              <w:rPr>
                <w:rFonts w:ascii="GHEA Grapalat" w:hAnsi="GHEA Grapalat" w:cs="Tahoma"/>
              </w:rPr>
            </w:pPr>
            <w:r w:rsidRPr="00B138F3">
              <w:rPr>
                <w:rFonts w:ascii="GHEA Grapalat" w:hAnsi="GHEA Grapalat"/>
              </w:rPr>
              <w:t>/____________________/</w:t>
            </w:r>
          </w:p>
          <w:p w14:paraId="6C657124" w14:textId="77777777" w:rsidR="00BE2572" w:rsidRPr="00B138F3" w:rsidRDefault="00BE2572" w:rsidP="00ED3045">
            <w:pPr>
              <w:widowControl w:val="0"/>
              <w:rPr>
                <w:rFonts w:ascii="GHEA Grapalat" w:hAnsi="GHEA Grapalat" w:cs="Sylfaen"/>
              </w:rPr>
            </w:pPr>
          </w:p>
          <w:p w14:paraId="0AB2592F" w14:textId="77777777" w:rsidR="00BE2572" w:rsidRPr="00B138F3" w:rsidRDefault="00BE2572" w:rsidP="00ED3045">
            <w:pPr>
              <w:widowControl w:val="0"/>
              <w:jc w:val="right"/>
              <w:rPr>
                <w:rFonts w:ascii="GHEA Grapalat" w:hAnsi="GHEA Grapalat" w:cs="Sylfaen"/>
              </w:rPr>
            </w:pPr>
            <w:r w:rsidRPr="00B138F3">
              <w:rPr>
                <w:rFonts w:ascii="GHEA Grapalat" w:hAnsi="GHEA Grapalat"/>
              </w:rPr>
              <w:t>/____________________/</w:t>
            </w:r>
          </w:p>
          <w:p w14:paraId="77141126" w14:textId="77777777" w:rsidR="00BE2572" w:rsidRPr="00B138F3" w:rsidRDefault="00BE2572" w:rsidP="00ED3045">
            <w:pPr>
              <w:widowControl w:val="0"/>
              <w:rPr>
                <w:rFonts w:ascii="GHEA Grapalat" w:hAnsi="GHEA Grapalat" w:cs="Sylfaen"/>
              </w:rPr>
            </w:pPr>
          </w:p>
          <w:p w14:paraId="57E2DE08" w14:textId="77777777" w:rsidR="00BE2572" w:rsidRPr="00B138F3" w:rsidRDefault="00BE2572" w:rsidP="00ED3045">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356CC33B" w14:textId="77777777" w:rsidR="00BE2572" w:rsidRPr="00B138F3" w:rsidRDefault="00BE2572" w:rsidP="00ED3045">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288A7E9C" w14:textId="77777777" w:rsidR="00BE2572" w:rsidRPr="00B138F3" w:rsidRDefault="00BE2572" w:rsidP="00ED3045">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427E7C8" w14:textId="77777777" w:rsidR="00BE2572" w:rsidRPr="00B138F3" w:rsidRDefault="00BE2572" w:rsidP="00ED3045">
            <w:pPr>
              <w:widowControl w:val="0"/>
              <w:rPr>
                <w:rFonts w:ascii="GHEA Grapalat" w:hAnsi="GHEA Grapalat" w:cs="Sylfaen"/>
              </w:rPr>
            </w:pPr>
          </w:p>
          <w:p w14:paraId="69F3DDF0" w14:textId="77777777" w:rsidR="00BE2572" w:rsidRPr="00B138F3" w:rsidRDefault="00BE2572" w:rsidP="00ED3045">
            <w:pPr>
              <w:widowControl w:val="0"/>
              <w:jc w:val="right"/>
              <w:rPr>
                <w:rFonts w:ascii="GHEA Grapalat" w:hAnsi="GHEA Grapalat" w:cs="Sylfaen"/>
              </w:rPr>
            </w:pPr>
            <w:r w:rsidRPr="00B138F3">
              <w:rPr>
                <w:rFonts w:ascii="GHEA Grapalat" w:hAnsi="GHEA Grapalat"/>
              </w:rPr>
              <w:t>/____________________/</w:t>
            </w:r>
          </w:p>
          <w:p w14:paraId="4B962ACF" w14:textId="77777777" w:rsidR="00BE2572" w:rsidRPr="00B138F3" w:rsidRDefault="00BE2572" w:rsidP="00ED3045">
            <w:pPr>
              <w:widowControl w:val="0"/>
              <w:jc w:val="right"/>
              <w:rPr>
                <w:rFonts w:ascii="GHEA Grapalat" w:hAnsi="GHEA Grapalat" w:cs="Tahoma"/>
              </w:rPr>
            </w:pPr>
          </w:p>
          <w:p w14:paraId="5AF5333F" w14:textId="77777777" w:rsidR="00BE2572" w:rsidRPr="00B138F3" w:rsidRDefault="00BE2572" w:rsidP="00ED3045">
            <w:pPr>
              <w:widowControl w:val="0"/>
              <w:jc w:val="right"/>
              <w:rPr>
                <w:rFonts w:ascii="GHEA Grapalat" w:hAnsi="GHEA Grapalat" w:cs="Sylfaen"/>
              </w:rPr>
            </w:pPr>
            <w:r w:rsidRPr="00B138F3">
              <w:rPr>
                <w:rFonts w:ascii="GHEA Grapalat" w:hAnsi="GHEA Grapalat"/>
              </w:rPr>
              <w:t>/____________________/</w:t>
            </w:r>
          </w:p>
          <w:p w14:paraId="0BBBCEE2" w14:textId="77777777" w:rsidR="00BE2572" w:rsidRPr="00B138F3" w:rsidRDefault="00BE2572" w:rsidP="00ED3045">
            <w:pPr>
              <w:widowControl w:val="0"/>
              <w:rPr>
                <w:rFonts w:ascii="GHEA Grapalat" w:hAnsi="GHEA Grapalat" w:cs="Sylfaen"/>
              </w:rPr>
            </w:pPr>
          </w:p>
          <w:p w14:paraId="3EFC6328" w14:textId="77777777" w:rsidR="00BE2572" w:rsidRPr="00B138F3" w:rsidRDefault="00BE2572" w:rsidP="00ED3045">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4813CDED" w14:textId="77777777" w:rsidTr="00ED3045">
        <w:trPr>
          <w:trHeight w:val="2194"/>
        </w:trPr>
        <w:tc>
          <w:tcPr>
            <w:tcW w:w="5616" w:type="dxa"/>
            <w:tcBorders>
              <w:top w:val="single" w:sz="4" w:space="0" w:color="auto"/>
              <w:left w:val="single" w:sz="4" w:space="0" w:color="auto"/>
              <w:right w:val="single" w:sz="4" w:space="0" w:color="auto"/>
            </w:tcBorders>
            <w:noWrap/>
            <w:vAlign w:val="bottom"/>
          </w:tcPr>
          <w:p w14:paraId="63ABBC87" w14:textId="77777777" w:rsidR="00BE2572" w:rsidRPr="00B138F3" w:rsidRDefault="00BE2572" w:rsidP="00ED3045">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4E6C65AD" w14:textId="77777777" w:rsidR="00BE2572" w:rsidRPr="00B138F3" w:rsidRDefault="00BE2572" w:rsidP="00ED3045">
            <w:pPr>
              <w:widowControl w:val="0"/>
              <w:rPr>
                <w:rFonts w:ascii="GHEA Grapalat" w:hAnsi="GHEA Grapalat"/>
              </w:rPr>
            </w:pPr>
          </w:p>
          <w:p w14:paraId="2F85877F" w14:textId="77777777" w:rsidR="00BE2572" w:rsidRPr="00B138F3" w:rsidRDefault="00BE2572" w:rsidP="00ED3045">
            <w:pPr>
              <w:widowControl w:val="0"/>
              <w:jc w:val="right"/>
              <w:rPr>
                <w:rFonts w:ascii="GHEA Grapalat" w:hAnsi="GHEA Grapalat" w:cs="Tahoma"/>
              </w:rPr>
            </w:pPr>
            <w:r w:rsidRPr="00B138F3">
              <w:rPr>
                <w:rFonts w:ascii="GHEA Grapalat" w:hAnsi="GHEA Grapalat"/>
              </w:rPr>
              <w:t>/____________________/</w:t>
            </w:r>
          </w:p>
          <w:p w14:paraId="30ABF153" w14:textId="77777777" w:rsidR="00BE2572" w:rsidRPr="00B138F3" w:rsidRDefault="00BE2572" w:rsidP="00ED3045">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F55BCFE" w14:textId="77777777" w:rsidR="00BE2572" w:rsidRPr="00B138F3" w:rsidRDefault="00BE2572" w:rsidP="00ED3045">
            <w:pPr>
              <w:widowControl w:val="0"/>
              <w:rPr>
                <w:rFonts w:ascii="GHEA Grapalat" w:hAnsi="GHEA Grapalat" w:cs="Tahoma"/>
              </w:rPr>
            </w:pPr>
          </w:p>
          <w:p w14:paraId="27402CD3" w14:textId="77777777" w:rsidR="00BE2572" w:rsidRPr="00B138F3" w:rsidRDefault="00BE2572" w:rsidP="00ED3045">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6404583E" w14:textId="77777777" w:rsidR="00BE2572" w:rsidRPr="00B138F3" w:rsidRDefault="00BE2572" w:rsidP="00ED3045">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5BA2834" w14:textId="77777777" w:rsidR="00BE2572" w:rsidRPr="00B138F3" w:rsidRDefault="00BE2572" w:rsidP="00ED3045">
            <w:pPr>
              <w:widowControl w:val="0"/>
              <w:rPr>
                <w:rFonts w:ascii="GHEA Grapalat" w:hAnsi="GHEA Grapalat" w:cs="Tahoma"/>
              </w:rPr>
            </w:pPr>
          </w:p>
          <w:p w14:paraId="21A51907" w14:textId="77777777" w:rsidR="00BE2572" w:rsidRPr="00B138F3" w:rsidRDefault="00BE2572" w:rsidP="00ED3045">
            <w:pPr>
              <w:widowControl w:val="0"/>
              <w:jc w:val="right"/>
              <w:rPr>
                <w:rFonts w:ascii="GHEA Grapalat" w:hAnsi="GHEA Grapalat" w:cs="Tahoma"/>
              </w:rPr>
            </w:pPr>
            <w:r w:rsidRPr="00B138F3">
              <w:rPr>
                <w:rFonts w:ascii="GHEA Grapalat" w:hAnsi="GHEA Grapalat"/>
              </w:rPr>
              <w:t>/____________________/</w:t>
            </w:r>
          </w:p>
          <w:p w14:paraId="55BDD59E" w14:textId="77777777" w:rsidR="00BE2572" w:rsidRPr="00B138F3" w:rsidRDefault="00BE2572" w:rsidP="00ED3045">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6EB8F173" w14:textId="77777777" w:rsidR="00BE2572" w:rsidRPr="00B138F3" w:rsidRDefault="00BE2572" w:rsidP="00ED3045">
            <w:pPr>
              <w:widowControl w:val="0"/>
              <w:rPr>
                <w:rFonts w:ascii="GHEA Grapalat" w:hAnsi="GHEA Grapalat" w:cs="Arial"/>
              </w:rPr>
            </w:pPr>
          </w:p>
        </w:tc>
      </w:tr>
      <w:tr w:rsidR="00B138F3" w:rsidRPr="00B138F3" w14:paraId="64347413" w14:textId="77777777" w:rsidTr="00ED3045">
        <w:trPr>
          <w:trHeight w:val="2194"/>
        </w:trPr>
        <w:tc>
          <w:tcPr>
            <w:tcW w:w="5616" w:type="dxa"/>
            <w:tcBorders>
              <w:top w:val="nil"/>
              <w:left w:val="single" w:sz="4" w:space="0" w:color="auto"/>
              <w:bottom w:val="single" w:sz="4" w:space="0" w:color="auto"/>
              <w:right w:val="single" w:sz="4" w:space="0" w:color="auto"/>
            </w:tcBorders>
            <w:noWrap/>
            <w:vAlign w:val="bottom"/>
          </w:tcPr>
          <w:p w14:paraId="3ACFCE65" w14:textId="77777777" w:rsidR="00BE2572" w:rsidRPr="00B138F3" w:rsidRDefault="00BE2572" w:rsidP="00ED3045">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14:paraId="512DD59A" w14:textId="77777777" w:rsidR="00BE2572" w:rsidRPr="00B138F3" w:rsidRDefault="00BE2572" w:rsidP="00ED3045">
            <w:pPr>
              <w:widowControl w:val="0"/>
              <w:rPr>
                <w:rFonts w:ascii="GHEA Grapalat" w:hAnsi="GHEA Grapalat" w:cs="Sylfaen"/>
              </w:rPr>
            </w:pPr>
          </w:p>
          <w:p w14:paraId="666857C6" w14:textId="77777777" w:rsidR="00BE2572" w:rsidRPr="00B138F3" w:rsidRDefault="00BE2572" w:rsidP="00ED3045">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BFC372C" w14:textId="77777777" w:rsidR="00BE2572" w:rsidRPr="00B138F3" w:rsidRDefault="00BE2572" w:rsidP="00ED3045">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25DD7092" w14:textId="77777777" w:rsidR="00BE2572" w:rsidRPr="00B138F3" w:rsidRDefault="00BE2572" w:rsidP="00ED3045">
            <w:pPr>
              <w:widowControl w:val="0"/>
              <w:rPr>
                <w:rFonts w:ascii="GHEA Grapalat" w:hAnsi="GHEA Grapalat"/>
              </w:rPr>
            </w:pPr>
          </w:p>
          <w:p w14:paraId="3B3465DC" w14:textId="77777777" w:rsidR="00BE2572" w:rsidRPr="00B138F3" w:rsidRDefault="00BE2572" w:rsidP="00ED3045">
            <w:pPr>
              <w:widowControl w:val="0"/>
              <w:jc w:val="right"/>
              <w:rPr>
                <w:rFonts w:ascii="GHEA Grapalat" w:hAnsi="GHEA Grapalat" w:cs="Sylfaen"/>
              </w:rPr>
            </w:pPr>
            <w:r w:rsidRPr="00B138F3">
              <w:rPr>
                <w:rFonts w:ascii="GHEA Grapalat" w:hAnsi="GHEA Grapalat"/>
              </w:rPr>
              <w:t>23.в Дата исполнения: "___" ___ 20___г.</w:t>
            </w:r>
          </w:p>
        </w:tc>
      </w:tr>
    </w:tbl>
    <w:p w14:paraId="4B55DDDC" w14:textId="77777777" w:rsidR="00BE2572" w:rsidRPr="00B138F3" w:rsidRDefault="00BE2572" w:rsidP="00ED3045">
      <w:pPr>
        <w:widowControl w:val="0"/>
        <w:jc w:val="center"/>
        <w:rPr>
          <w:rFonts w:ascii="GHEA Grapalat" w:hAnsi="GHEA Grapalat" w:cs="Sylfaen"/>
        </w:rPr>
      </w:pPr>
    </w:p>
    <w:p w14:paraId="382D1C69" w14:textId="77777777" w:rsidR="00BE2572" w:rsidRPr="00B138F3" w:rsidRDefault="00BE2572" w:rsidP="00ED3045">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5A7B9AB" w14:textId="77777777" w:rsidR="00BE2572" w:rsidRPr="00B138F3" w:rsidRDefault="00BE2572" w:rsidP="00ED3045">
      <w:pPr>
        <w:rPr>
          <w:rFonts w:ascii="GHEA Grapalat" w:hAnsi="GHEA Grapalat" w:cs="Sylfaen"/>
        </w:rPr>
      </w:pPr>
      <w:r w:rsidRPr="00B138F3">
        <w:rPr>
          <w:rFonts w:ascii="GHEA Grapalat" w:hAnsi="GHEA Grapalat" w:cs="Sylfaen"/>
        </w:rPr>
        <w:br w:type="page"/>
      </w:r>
    </w:p>
    <w:p w14:paraId="7E8AA092" w14:textId="77777777" w:rsidR="00BE2572" w:rsidRPr="00B138F3" w:rsidRDefault="00BE2572" w:rsidP="00ED3045">
      <w:pPr>
        <w:widowControl w:val="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13E5B19" w14:textId="77777777"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3EFDD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69E1F2A"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B1E6F36"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99D6C79"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7570930"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1086F38"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B9FB00E"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Сторона,</w:t>
            </w:r>
          </w:p>
          <w:p w14:paraId="5831D476"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AB0A8BC"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3645DD0F"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B70B2A6" w14:textId="77777777"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398EF8"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B2EA578"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78EE394"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FBD8FB0"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63E347F"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75F62602"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823AD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818D86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31953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37587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749D17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71EE9E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D221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BB2E1CC" w14:textId="77777777" w:rsidR="00BE2572" w:rsidRPr="00B138F3" w:rsidRDefault="00BE2572" w:rsidP="00ED3045">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88CFD3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DA0F7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F908A8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248CB3E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01329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0FEB09C" w14:textId="77777777" w:rsidR="00BE2572" w:rsidRPr="00B138F3" w:rsidRDefault="00BE2572" w:rsidP="00ED3045">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5CA1DC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E50B3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2EED5351" w14:textId="77777777" w:rsidR="00BE2572" w:rsidRPr="00B138F3" w:rsidRDefault="00BE2572"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1A225B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A260159"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DF163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D6304C8" w14:textId="77777777" w:rsidR="00BE2572" w:rsidRPr="00B138F3" w:rsidRDefault="00BE2572" w:rsidP="00ED3045">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ABB423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E86F2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1BFE15D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D97F88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2237664"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0E971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DC6119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29D79F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5DB83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C71505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CD0F31A"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81A5E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9C77FD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5812A6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44D1E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7635DAB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B13AC9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B44EBC6"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0AE28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7A1CDE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564135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46F24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BCA844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341B83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8E3CE30"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15E3F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8D68CA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9DF0FC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6C295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97BD53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EAF5F3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B40D182"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9FD2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B21825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F92B7F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A7A56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0C81BFE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8ACE10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43ACCD5"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B2428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1AE971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1E6749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12AF2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4D621C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5DB2C2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8C3CF36"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D0E55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EFB0BE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0479D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C29CD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307FAB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429F5B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E1D18D"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F115C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DDD078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3767B2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5FF23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2DC20C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9D1D413"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30D99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018B87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F68BC8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15CCC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6F5DD58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DD61AD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B87A374"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C1A88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D6A414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056B6D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B0B6C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3B6119B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72402A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7CE4FAF"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96759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02A745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7BD9D3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44697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B8F066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8F6314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68140C31"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3B7F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544DB2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D97C33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28748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50B930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4A00438"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24AAC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DB8CBF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574BE1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ADFED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015EFD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A911995"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CEB9B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AB8D9B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083EDC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46F2D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0CE0126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B2DE40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84768E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8F68CF" w14:textId="77777777" w:rsidR="00BE2572" w:rsidRPr="00B138F3" w:rsidDel="0010680B" w:rsidRDefault="00BE2572" w:rsidP="00ED3045">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7B4947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5B01C6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3D80D7" w14:textId="77777777" w:rsidR="00BE2572" w:rsidRPr="00B138F3" w:rsidRDefault="00BE2572" w:rsidP="00ED3045">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2849C83" w14:textId="77777777" w:rsidR="00BE2572" w:rsidRPr="00B138F3" w:rsidRDefault="00BE2572" w:rsidP="00ED3045">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475105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A01207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1C54C8E3"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90EA9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084A04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B05ECE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5E58B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77D8B6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659565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C53223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9DF2EC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B80C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D77799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B7FFA3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AE9C3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70AAF50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98685E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68CBB4A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283EAF7"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138C7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301C10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557CC3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413DA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05E819C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34327C01" w14:textId="77777777" w:rsidR="00BE2572" w:rsidRPr="00B138F3" w:rsidRDefault="00BE2572"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FCC047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0D4E5E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318354D"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D9D3B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49C8A2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46C85C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5297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5825867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2A445D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62BEDB16"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C1AFE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B85FE1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E71BC0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4651A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50B80F1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28F7B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EB4376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7DEE32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E7C55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C89849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2B0C90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1E185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7499B8C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852499D" w14:textId="77777777" w:rsidR="00BE2572" w:rsidRPr="00B138F3" w:rsidRDefault="00BE2572" w:rsidP="00ED3045">
            <w:pPr>
              <w:widowControl w:val="0"/>
              <w:jc w:val="center"/>
              <w:rPr>
                <w:rFonts w:ascii="GHEA Grapalat" w:hAnsi="GHEA Grapalat"/>
                <w:sz w:val="18"/>
                <w:szCs w:val="18"/>
              </w:rPr>
            </w:pPr>
          </w:p>
        </w:tc>
      </w:tr>
      <w:tr w:rsidR="00B138F3" w:rsidRPr="00B138F3" w14:paraId="483B4171"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BE18B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3C685B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20371AC"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2CD14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1765DCD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9D5556E" w14:textId="77777777" w:rsidR="00BE2572" w:rsidRPr="00B138F3" w:rsidRDefault="00BE2572" w:rsidP="00ED3045">
            <w:pPr>
              <w:widowControl w:val="0"/>
              <w:jc w:val="center"/>
              <w:rPr>
                <w:rFonts w:ascii="GHEA Grapalat" w:hAnsi="GHEA Grapalat"/>
                <w:sz w:val="18"/>
                <w:szCs w:val="18"/>
              </w:rPr>
            </w:pPr>
          </w:p>
        </w:tc>
      </w:tr>
      <w:tr w:rsidR="00B138F3" w:rsidRPr="00B138F3" w14:paraId="6AE6DA4D"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4A55C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2C9A94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D70F26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0FFD7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2D7B598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0258832" w14:textId="77777777" w:rsidR="00BE2572" w:rsidRPr="00B138F3" w:rsidRDefault="00BE2572" w:rsidP="00ED3045">
            <w:pPr>
              <w:widowControl w:val="0"/>
              <w:jc w:val="center"/>
              <w:rPr>
                <w:rFonts w:ascii="GHEA Grapalat" w:hAnsi="GHEA Grapalat"/>
                <w:sz w:val="18"/>
                <w:szCs w:val="18"/>
              </w:rPr>
            </w:pPr>
          </w:p>
        </w:tc>
      </w:tr>
      <w:tr w:rsidR="00B138F3" w:rsidRPr="00B138F3" w14:paraId="26AC17B7"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1AAC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911FA1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1B46E7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FDCB5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06E2D0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DC26BBC" w14:textId="77777777" w:rsidR="00BE2572" w:rsidRPr="00B138F3" w:rsidRDefault="00BE2572" w:rsidP="00ED3045">
            <w:pPr>
              <w:widowControl w:val="0"/>
              <w:jc w:val="center"/>
              <w:rPr>
                <w:rFonts w:ascii="GHEA Grapalat" w:hAnsi="GHEA Grapalat"/>
                <w:sz w:val="18"/>
                <w:szCs w:val="18"/>
              </w:rPr>
            </w:pPr>
          </w:p>
        </w:tc>
      </w:tr>
      <w:tr w:rsidR="00B138F3" w:rsidRPr="00B138F3" w14:paraId="4B75A028"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168A3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2C2404C"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2959E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6BF3C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A72FA1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7F05EE8" w14:textId="77777777" w:rsidR="00BE2572" w:rsidRPr="00B138F3" w:rsidRDefault="00BE2572" w:rsidP="00ED3045">
            <w:pPr>
              <w:widowControl w:val="0"/>
              <w:jc w:val="center"/>
              <w:rPr>
                <w:rFonts w:ascii="GHEA Grapalat" w:hAnsi="GHEA Grapalat"/>
                <w:sz w:val="18"/>
                <w:szCs w:val="18"/>
              </w:rPr>
            </w:pPr>
          </w:p>
        </w:tc>
      </w:tr>
      <w:tr w:rsidR="00FF3DE9" w:rsidRPr="00B138F3" w14:paraId="31DB713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8DE90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130E0B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B28E6F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30F3C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004408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2B6557" w14:textId="77777777" w:rsidR="00BE2572" w:rsidRPr="00B138F3" w:rsidRDefault="00BE2572" w:rsidP="00ED3045">
            <w:pPr>
              <w:widowControl w:val="0"/>
              <w:jc w:val="center"/>
              <w:rPr>
                <w:rFonts w:ascii="GHEA Grapalat" w:hAnsi="GHEA Grapalat"/>
                <w:sz w:val="18"/>
                <w:szCs w:val="18"/>
              </w:rPr>
            </w:pPr>
          </w:p>
        </w:tc>
      </w:tr>
    </w:tbl>
    <w:p w14:paraId="4A93A7DE" w14:textId="77777777" w:rsidR="00BE2572" w:rsidRPr="00B138F3" w:rsidRDefault="00BE2572" w:rsidP="00ED3045">
      <w:pPr>
        <w:widowControl w:val="0"/>
        <w:ind w:left="567" w:right="565"/>
        <w:jc w:val="center"/>
        <w:rPr>
          <w:rFonts w:ascii="GHEA Grapalat" w:hAnsi="GHEA Grapalat"/>
          <w:b/>
        </w:rPr>
      </w:pPr>
    </w:p>
    <w:p w14:paraId="1D9BDBC6" w14:textId="77777777" w:rsidR="00BE2572" w:rsidRPr="00B138F3" w:rsidRDefault="00BE2572" w:rsidP="00ED3045">
      <w:pPr>
        <w:widowControl w:val="0"/>
        <w:ind w:left="567" w:right="565"/>
        <w:jc w:val="center"/>
        <w:rPr>
          <w:rFonts w:ascii="GHEA Grapalat" w:hAnsi="GHEA Grapalat"/>
          <w:b/>
        </w:rPr>
      </w:pPr>
    </w:p>
    <w:p w14:paraId="7F4AF286" w14:textId="77777777" w:rsidR="00BE2572" w:rsidRPr="00B138F3" w:rsidRDefault="00BE2572" w:rsidP="00ED3045">
      <w:pPr>
        <w:widowControl w:val="0"/>
        <w:ind w:left="567" w:right="565"/>
        <w:jc w:val="center"/>
        <w:rPr>
          <w:rFonts w:ascii="GHEA Grapalat" w:hAnsi="GHEA Grapalat"/>
          <w:b/>
        </w:rPr>
      </w:pPr>
    </w:p>
    <w:p w14:paraId="7946F656" w14:textId="77777777" w:rsidR="00BE2572" w:rsidRPr="00B138F3" w:rsidRDefault="00BE2572" w:rsidP="00ED3045">
      <w:pPr>
        <w:widowControl w:val="0"/>
        <w:ind w:left="567" w:right="565"/>
        <w:jc w:val="center"/>
        <w:rPr>
          <w:rFonts w:ascii="GHEA Grapalat" w:hAnsi="GHEA Grapalat"/>
          <w:b/>
        </w:rPr>
      </w:pPr>
    </w:p>
    <w:p w14:paraId="32654498" w14:textId="77777777" w:rsidR="00BE2572" w:rsidRPr="00B138F3" w:rsidRDefault="00BE2572" w:rsidP="00ED3045">
      <w:pPr>
        <w:widowControl w:val="0"/>
        <w:ind w:left="567" w:right="565"/>
        <w:jc w:val="center"/>
        <w:rPr>
          <w:rFonts w:ascii="GHEA Grapalat" w:hAnsi="GHEA Grapalat"/>
          <w:b/>
        </w:rPr>
      </w:pPr>
    </w:p>
    <w:p w14:paraId="72053EBA" w14:textId="77777777" w:rsidR="00BE2572" w:rsidRPr="00B138F3" w:rsidRDefault="00BE2572" w:rsidP="00ED3045">
      <w:pPr>
        <w:widowControl w:val="0"/>
        <w:ind w:left="567" w:right="565"/>
        <w:jc w:val="center"/>
        <w:rPr>
          <w:rFonts w:ascii="GHEA Grapalat" w:hAnsi="GHEA Grapalat"/>
          <w:b/>
        </w:rPr>
      </w:pPr>
    </w:p>
    <w:p w14:paraId="4E4458A9" w14:textId="77777777" w:rsidR="00BE2572" w:rsidRPr="00B138F3" w:rsidRDefault="00BE2572" w:rsidP="00ED3045">
      <w:pPr>
        <w:widowControl w:val="0"/>
        <w:ind w:left="567" w:right="565"/>
        <w:jc w:val="center"/>
        <w:rPr>
          <w:rFonts w:ascii="GHEA Grapalat" w:hAnsi="GHEA Grapalat"/>
          <w:b/>
        </w:rPr>
      </w:pPr>
    </w:p>
    <w:p w14:paraId="2F0A253C" w14:textId="77777777" w:rsidR="00BE2572" w:rsidRPr="00B138F3" w:rsidRDefault="00BE2572" w:rsidP="00ED3045">
      <w:pPr>
        <w:widowControl w:val="0"/>
        <w:ind w:left="567" w:right="565"/>
        <w:jc w:val="center"/>
        <w:rPr>
          <w:rFonts w:ascii="GHEA Grapalat" w:hAnsi="GHEA Grapalat"/>
          <w:b/>
        </w:rPr>
      </w:pPr>
    </w:p>
    <w:p w14:paraId="33434078" w14:textId="77777777" w:rsidR="00BE2572" w:rsidRPr="00B138F3" w:rsidRDefault="00BE2572" w:rsidP="00ED3045">
      <w:pPr>
        <w:widowControl w:val="0"/>
        <w:ind w:left="567" w:right="565"/>
        <w:jc w:val="center"/>
        <w:rPr>
          <w:rFonts w:ascii="GHEA Grapalat" w:hAnsi="GHEA Grapalat"/>
          <w:b/>
        </w:rPr>
      </w:pPr>
    </w:p>
    <w:p w14:paraId="360D14FC" w14:textId="77777777" w:rsidR="00BE2572" w:rsidRPr="00B138F3" w:rsidRDefault="00BE2572" w:rsidP="00ED3045">
      <w:pPr>
        <w:widowControl w:val="0"/>
        <w:ind w:left="567" w:right="565"/>
        <w:jc w:val="center"/>
        <w:rPr>
          <w:rFonts w:ascii="GHEA Grapalat" w:hAnsi="GHEA Grapalat"/>
          <w:b/>
        </w:rPr>
      </w:pPr>
    </w:p>
    <w:p w14:paraId="2EEAD5C6" w14:textId="77777777" w:rsidR="000A214C" w:rsidRPr="00B138F3" w:rsidRDefault="000A214C" w:rsidP="00ED3045">
      <w:pPr>
        <w:widowControl w:val="0"/>
        <w:jc w:val="both"/>
        <w:rPr>
          <w:rFonts w:ascii="GHEA Grapalat" w:hAnsi="GHEA Grapalat"/>
        </w:rPr>
      </w:pPr>
      <w:r w:rsidRPr="00B138F3">
        <w:rPr>
          <w:rFonts w:ascii="GHEA Grapalat" w:hAnsi="GHEA Grapalat"/>
        </w:rPr>
        <w:br w:type="page"/>
      </w:r>
    </w:p>
    <w:p w14:paraId="0217D8B0" w14:textId="77777777" w:rsidR="001005B0" w:rsidRPr="00B138F3" w:rsidRDefault="001005B0" w:rsidP="00ED3045">
      <w:pPr>
        <w:widowControl w:val="0"/>
        <w:ind w:left="567" w:right="565"/>
        <w:jc w:val="center"/>
        <w:rPr>
          <w:rFonts w:ascii="GHEA Grapalat" w:hAnsi="GHEA Grapalat"/>
          <w:b/>
        </w:rPr>
      </w:pPr>
    </w:p>
    <w:p w14:paraId="67E07D8D" w14:textId="77777777" w:rsidR="001005B0" w:rsidRPr="00B138F3" w:rsidRDefault="001005B0" w:rsidP="00ED3045">
      <w:pPr>
        <w:widowControl w:val="0"/>
        <w:ind w:left="567" w:right="565"/>
        <w:jc w:val="center"/>
        <w:rPr>
          <w:rFonts w:ascii="GHEA Grapalat" w:hAnsi="GHEA Grapalat"/>
          <w:b/>
        </w:rPr>
      </w:pPr>
    </w:p>
    <w:p w14:paraId="2A3D6B1C" w14:textId="77777777" w:rsidR="00071D1C" w:rsidRPr="00B138F3" w:rsidRDefault="00B2572B" w:rsidP="00ED3045">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14:paraId="1142D655" w14:textId="495D9EF3" w:rsidR="00071D1C" w:rsidRPr="00B138F3" w:rsidRDefault="00071D1C" w:rsidP="00ED3045">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B361CF">
        <w:rPr>
          <w:rFonts w:ascii="GHEA Grapalat" w:hAnsi="GHEA Grapalat"/>
          <w:b/>
          <w:sz w:val="24"/>
          <w:szCs w:val="24"/>
        </w:rPr>
        <w:t>KEAP- GHAPDzB-DEX-23/10</w:t>
      </w:r>
      <w:r w:rsidR="006132ED" w:rsidRPr="00B138F3">
        <w:rPr>
          <w:rFonts w:ascii="GHEA Grapalat" w:hAnsi="GHEA Grapalat"/>
          <w:b/>
          <w:sz w:val="24"/>
          <w:szCs w:val="24"/>
        </w:rPr>
        <w:t>"</w:t>
      </w:r>
      <w:r w:rsidR="005250C2" w:rsidRPr="00B138F3">
        <w:rPr>
          <w:rStyle w:val="af5"/>
          <w:rFonts w:ascii="GHEA Grapalat" w:hAnsi="GHEA Grapalat"/>
          <w:b/>
          <w:sz w:val="24"/>
          <w:szCs w:val="24"/>
        </w:rPr>
        <w:footnoteReference w:customMarkFollows="1" w:id="23"/>
        <w:t>*</w:t>
      </w:r>
    </w:p>
    <w:p w14:paraId="4C254775" w14:textId="77777777" w:rsidR="008D352C" w:rsidRPr="00B138F3" w:rsidRDefault="008D352C" w:rsidP="00ED3045">
      <w:pPr>
        <w:widowControl w:val="0"/>
        <w:ind w:left="-142" w:firstLine="142"/>
        <w:jc w:val="center"/>
        <w:rPr>
          <w:rFonts w:ascii="GHEA Grapalat" w:hAnsi="GHEA Grapalat"/>
          <w:i/>
        </w:rPr>
      </w:pPr>
    </w:p>
    <w:p w14:paraId="4D331F68" w14:textId="77777777" w:rsidR="00071D1C" w:rsidRPr="00B138F3" w:rsidRDefault="00071D1C" w:rsidP="00ED3045">
      <w:pPr>
        <w:widowControl w:val="0"/>
        <w:ind w:left="-142" w:firstLine="142"/>
        <w:jc w:val="center"/>
        <w:rPr>
          <w:rFonts w:ascii="GHEA Grapalat" w:hAnsi="GHEA Grapalat"/>
          <w:b/>
        </w:rPr>
      </w:pPr>
      <w:r w:rsidRPr="00B138F3">
        <w:rPr>
          <w:rFonts w:ascii="GHEA Grapalat" w:hAnsi="GHEA Grapalat"/>
          <w:b/>
        </w:rPr>
        <w:t xml:space="preserve">ДОГОВОР </w:t>
      </w:r>
    </w:p>
    <w:p w14:paraId="3D48B2B2" w14:textId="77777777" w:rsidR="00071D1C" w:rsidRPr="00B138F3" w:rsidRDefault="00071D1C" w:rsidP="00ED3045">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28FC2F4E" w14:textId="77777777" w:rsidR="00071D1C" w:rsidRPr="00B138F3" w:rsidRDefault="00071D1C" w:rsidP="00ED3045">
      <w:pPr>
        <w:widowControl w:val="0"/>
        <w:ind w:left="-142" w:firstLine="142"/>
        <w:jc w:val="center"/>
        <w:rPr>
          <w:rFonts w:ascii="GHEA Grapalat" w:hAnsi="GHEA Grapalat"/>
          <w:b/>
          <w:u w:val="single"/>
        </w:rPr>
      </w:pPr>
      <w:r w:rsidRPr="00B138F3">
        <w:rPr>
          <w:rFonts w:ascii="GHEA Grapalat" w:hAnsi="GHEA Grapalat"/>
          <w:b/>
        </w:rPr>
        <w:t>№ ____________________</w:t>
      </w:r>
    </w:p>
    <w:p w14:paraId="6DAF989A" w14:textId="77777777" w:rsidR="00071D1C" w:rsidRPr="00B138F3" w:rsidRDefault="00071D1C" w:rsidP="00ED3045">
      <w:pPr>
        <w:widowControl w:val="0"/>
        <w:jc w:val="center"/>
        <w:rPr>
          <w:rFonts w:ascii="GHEA Grapalat" w:hAnsi="GHEA Grapalat" w:cs="Sylfaen"/>
          <w:lang w:val="en-US"/>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0C5138FC" w14:textId="77777777" w:rsidTr="00F15CED">
        <w:tc>
          <w:tcPr>
            <w:tcW w:w="4643" w:type="dxa"/>
          </w:tcPr>
          <w:p w14:paraId="047E40EA" w14:textId="77777777" w:rsidR="00F15CED" w:rsidRPr="00B138F3" w:rsidRDefault="00F83E0A" w:rsidP="00ED3045">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7A8CF2F2" w14:textId="77777777" w:rsidR="00F15CED" w:rsidRPr="00B138F3" w:rsidRDefault="00F15CED" w:rsidP="00ED3045">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2303D3D2" w14:textId="77777777" w:rsidR="00071D1C" w:rsidRPr="00B138F3" w:rsidRDefault="00071D1C" w:rsidP="00ED3045">
      <w:pPr>
        <w:widowControl w:val="0"/>
        <w:tabs>
          <w:tab w:val="left" w:pos="720"/>
          <w:tab w:val="left" w:pos="1440"/>
          <w:tab w:val="left" w:pos="8865"/>
        </w:tabs>
        <w:jc w:val="center"/>
        <w:rPr>
          <w:rFonts w:ascii="GHEA Grapalat" w:hAnsi="GHEA Grapalat" w:cs="Sylfaen"/>
        </w:rPr>
      </w:pPr>
    </w:p>
    <w:p w14:paraId="64E1E293" w14:textId="77777777" w:rsidR="00071D1C" w:rsidRPr="00B138F3" w:rsidRDefault="006B3AE3" w:rsidP="00ED3045">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48BDFF96" w14:textId="77777777" w:rsidR="00071D1C" w:rsidRPr="00B138F3" w:rsidRDefault="00071D1C" w:rsidP="00ED3045">
      <w:pPr>
        <w:widowControl w:val="0"/>
        <w:ind w:firstLine="709"/>
        <w:jc w:val="both"/>
        <w:rPr>
          <w:rFonts w:ascii="GHEA Grapalat" w:hAnsi="GHEA Grapalat"/>
          <w:b/>
        </w:rPr>
      </w:pPr>
    </w:p>
    <w:p w14:paraId="3C0303B2" w14:textId="77777777" w:rsidR="00071D1C" w:rsidRPr="00B138F3" w:rsidRDefault="00071D1C" w:rsidP="00ED3045">
      <w:pPr>
        <w:widowControl w:val="0"/>
        <w:jc w:val="center"/>
        <w:rPr>
          <w:rFonts w:ascii="GHEA Grapalat" w:hAnsi="GHEA Grapalat" w:cs="Times Armenian"/>
          <w:b/>
        </w:rPr>
      </w:pPr>
      <w:r w:rsidRPr="00B138F3">
        <w:rPr>
          <w:rFonts w:ascii="GHEA Grapalat" w:hAnsi="GHEA Grapalat"/>
          <w:b/>
        </w:rPr>
        <w:t>1. ПРЕДМЕТ ДОГОВОРА</w:t>
      </w:r>
    </w:p>
    <w:p w14:paraId="5AB19436" w14:textId="77777777" w:rsidR="00071D1C" w:rsidRPr="00B138F3" w:rsidRDefault="00071D1C" w:rsidP="00ED3045">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698FBF92" w14:textId="77777777" w:rsidR="00071D1C" w:rsidRPr="00B138F3" w:rsidRDefault="00071D1C" w:rsidP="00ED3045">
      <w:pPr>
        <w:widowControl w:val="0"/>
        <w:ind w:firstLine="709"/>
        <w:jc w:val="both"/>
        <w:rPr>
          <w:rFonts w:ascii="GHEA Grapalat" w:hAnsi="GHEA Grapalat" w:cs="Times Armenian"/>
        </w:rPr>
      </w:pPr>
    </w:p>
    <w:p w14:paraId="4AB529B7" w14:textId="77777777" w:rsidR="00071D1C" w:rsidRPr="00B138F3" w:rsidRDefault="00071D1C" w:rsidP="00ED3045">
      <w:pPr>
        <w:widowControl w:val="0"/>
        <w:jc w:val="center"/>
        <w:rPr>
          <w:rFonts w:ascii="GHEA Grapalat" w:hAnsi="GHEA Grapalat"/>
          <w:b/>
        </w:rPr>
      </w:pPr>
      <w:r w:rsidRPr="00B138F3">
        <w:rPr>
          <w:rFonts w:ascii="GHEA Grapalat" w:hAnsi="GHEA Grapalat"/>
          <w:b/>
        </w:rPr>
        <w:t>2.ПРАВА И ОБЯЗАННОСТИ СТОРОН</w:t>
      </w:r>
    </w:p>
    <w:p w14:paraId="230E3DFB" w14:textId="77777777" w:rsidR="00071D1C" w:rsidRPr="00B138F3" w:rsidRDefault="00071D1C" w:rsidP="00ED3045">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746C7A42"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009B1909"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591C26D7"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280AE544"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50A3ADE"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34813655"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5C0E32FE"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27C72B7E"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EDC45DC"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370CE89"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9B0076F"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1119E081"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8C66AAA" w14:textId="77777777" w:rsidR="009E45F3"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EF6BF44"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3B1486CB"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1D83F396"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6A249329"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82E8BA6"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4CB02D88"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1DCF8629" w14:textId="77777777" w:rsidR="00071D1C" w:rsidRPr="00B138F3" w:rsidRDefault="00071D1C" w:rsidP="00ED3045">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D5A9EDF"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588DB1E5"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EEE72B6"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2CB385C3"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E1F54EA" w14:textId="77777777" w:rsidR="00C45B20"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309955D" w14:textId="77777777" w:rsidR="00071D1C" w:rsidRPr="00B138F3" w:rsidRDefault="00071D1C" w:rsidP="00ED3045">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71B3CA1A"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195D45ED"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2A505FF4"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687DD8B9" w14:textId="77777777" w:rsidR="00071D1C" w:rsidRPr="00B138F3" w:rsidRDefault="00071D1C" w:rsidP="00ED3045">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3EF01D2E"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1C9C3DBD" w14:textId="77777777" w:rsidR="00071D1C" w:rsidRPr="00B138F3" w:rsidRDefault="00071D1C" w:rsidP="00ED3045">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30F92ED6"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6286A3E7"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624ABECA"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68863E78"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011781CD"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7DDB40C7"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5F51120C"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442E3033"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AFBE633"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CBB0BEA" w14:textId="77777777" w:rsidR="00C45B20" w:rsidRPr="00B138F3" w:rsidRDefault="00071D1C" w:rsidP="00ED3045">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5EC50498" w14:textId="77777777" w:rsidR="00071D1C" w:rsidRPr="00B138F3" w:rsidRDefault="00071D1C" w:rsidP="00ED3045">
      <w:pPr>
        <w:widowControl w:val="0"/>
        <w:jc w:val="center"/>
        <w:rPr>
          <w:rFonts w:ascii="GHEA Grapalat" w:hAnsi="GHEA Grapalat"/>
          <w:b/>
        </w:rPr>
      </w:pPr>
      <w:r w:rsidRPr="00B138F3">
        <w:rPr>
          <w:rFonts w:ascii="GHEA Grapalat" w:hAnsi="GHEA Grapalat"/>
          <w:b/>
        </w:rPr>
        <w:t>3. ЦЕНА ДОГОВОРА И ПОРЯДОК ОПЛАТЫ</w:t>
      </w:r>
    </w:p>
    <w:p w14:paraId="474E2D56"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5"/>
          <w:rFonts w:ascii="GHEA Grapalat" w:hAnsi="GHEA Grapalat"/>
        </w:rPr>
        <w:footnoteReference w:customMarkFollows="1" w:id="24"/>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D2E0839" w14:textId="77777777" w:rsidR="00071D1C" w:rsidRPr="00B138F3" w:rsidRDefault="00071D1C" w:rsidP="00ED3045">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09FE2D3B"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5"/>
          <w:rFonts w:ascii="GHEA Grapalat" w:hAnsi="GHEA Grapalat"/>
        </w:rPr>
        <w:footnoteReference w:customMarkFollows="1" w:id="25"/>
        <w:t>18</w:t>
      </w:r>
      <w:r w:rsidR="00C45B20" w:rsidRPr="00B138F3">
        <w:rPr>
          <w:rFonts w:ascii="GHEA Grapalat" w:hAnsi="GHEA Grapalat"/>
        </w:rPr>
        <w:t>.</w:t>
      </w:r>
    </w:p>
    <w:p w14:paraId="7719DE96"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14:paraId="367D1C80" w14:textId="77777777" w:rsidR="00071D1C" w:rsidRPr="00B138F3" w:rsidRDefault="00071D1C" w:rsidP="00ED3045">
      <w:pPr>
        <w:widowControl w:val="0"/>
        <w:ind w:firstLine="720"/>
        <w:jc w:val="both"/>
        <w:rPr>
          <w:rFonts w:ascii="GHEA Grapalat" w:hAnsi="GHEA Grapalat" w:cs="Sylfaen"/>
          <w:i/>
          <w:u w:val="single"/>
          <w:lang w:val="hy-AM"/>
        </w:rPr>
      </w:pPr>
    </w:p>
    <w:p w14:paraId="78BB25A6" w14:textId="77777777" w:rsidR="00071D1C" w:rsidRPr="00B138F3" w:rsidRDefault="00071D1C" w:rsidP="00ED3045">
      <w:pPr>
        <w:widowControl w:val="0"/>
        <w:jc w:val="center"/>
        <w:rPr>
          <w:rFonts w:ascii="GHEA Grapalat" w:hAnsi="GHEA Grapalat"/>
          <w:b/>
        </w:rPr>
      </w:pPr>
      <w:r w:rsidRPr="00B138F3">
        <w:rPr>
          <w:rFonts w:ascii="GHEA Grapalat" w:hAnsi="GHEA Grapalat"/>
          <w:b/>
        </w:rPr>
        <w:t>4. КАЧЕСТВО И ГАРАНТИЯ ТОВАРА</w:t>
      </w:r>
    </w:p>
    <w:p w14:paraId="3EA058A0"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2874CDC4" w14:textId="77777777" w:rsidR="009E45F3" w:rsidRPr="00B138F3" w:rsidRDefault="009E45F3" w:rsidP="00ED3045">
      <w:pPr>
        <w:widowControl w:val="0"/>
        <w:jc w:val="center"/>
        <w:rPr>
          <w:rFonts w:ascii="GHEA Grapalat" w:hAnsi="GHEA Grapalat"/>
          <w:b/>
        </w:rPr>
      </w:pPr>
      <w:r w:rsidRPr="00B138F3">
        <w:rPr>
          <w:rFonts w:ascii="GHEA Grapalat" w:hAnsi="GHEA Grapalat"/>
          <w:b/>
        </w:rPr>
        <w:t>5. ПЕРЕДАЧА И ПРИЕМ ТОВАРА</w:t>
      </w:r>
    </w:p>
    <w:p w14:paraId="2406914D" w14:textId="77777777" w:rsidR="009E45F3" w:rsidRPr="00B138F3" w:rsidRDefault="009E45F3" w:rsidP="00ED3045">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B00FA2F" w14:textId="77777777" w:rsidR="00CE1E11" w:rsidRDefault="00CE1E11" w:rsidP="00ED3045">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5F8AB44A" w14:textId="77777777" w:rsidR="001E4776" w:rsidRDefault="001E4776" w:rsidP="00ED3045">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7336534" w14:textId="77777777" w:rsidR="001E4776" w:rsidRDefault="001E4776" w:rsidP="00ED3045">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39BE726E" w14:textId="77777777" w:rsidR="001E4776" w:rsidRDefault="001E4776" w:rsidP="00ED3045">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5A38A713" w14:textId="77777777" w:rsidR="00371CF8" w:rsidRDefault="00CB1211" w:rsidP="00ED3045">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A6E57D2" w14:textId="77777777" w:rsidR="00371CF8" w:rsidRDefault="00371CF8" w:rsidP="00ED3045">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62BFDEA" w14:textId="77777777" w:rsidR="00BE5F44" w:rsidRDefault="00BE5F44" w:rsidP="00ED3045">
      <w:pPr>
        <w:widowControl w:val="0"/>
        <w:tabs>
          <w:tab w:val="left" w:pos="1134"/>
        </w:tabs>
        <w:ind w:firstLine="567"/>
        <w:jc w:val="both"/>
        <w:rPr>
          <w:rFonts w:ascii="GHEA Grapalat" w:hAnsi="GHEA Grapalat"/>
        </w:rPr>
      </w:pPr>
    </w:p>
    <w:p w14:paraId="60B8BFB1" w14:textId="77777777" w:rsidR="009123CA" w:rsidRPr="00B138F3" w:rsidRDefault="009123CA" w:rsidP="00ED3045">
      <w:pPr>
        <w:widowControl w:val="0"/>
        <w:jc w:val="center"/>
        <w:rPr>
          <w:rFonts w:ascii="GHEA Grapalat" w:hAnsi="GHEA Grapalat"/>
          <w:b/>
        </w:rPr>
      </w:pPr>
      <w:r w:rsidRPr="00B138F3">
        <w:rPr>
          <w:rFonts w:ascii="GHEA Grapalat" w:hAnsi="GHEA Grapalat"/>
          <w:b/>
        </w:rPr>
        <w:t>6. ОТВЕТСТВЕННОСТЬ СТОРОН</w:t>
      </w:r>
    </w:p>
    <w:p w14:paraId="2A9EC04B" w14:textId="77777777" w:rsidR="009123CA" w:rsidRPr="00B138F3" w:rsidRDefault="009123CA" w:rsidP="00ED3045">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2743D2AB" w14:textId="77777777" w:rsidR="009123CA" w:rsidRPr="00B138F3" w:rsidRDefault="009123CA" w:rsidP="00ED3045">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6FF5A04B" w14:textId="77777777" w:rsidR="009123CA" w:rsidRPr="00B138F3" w:rsidRDefault="009123CA" w:rsidP="00ED3045">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5"/>
          <w:rFonts w:ascii="GHEA Grapalat" w:hAnsi="GHEA Grapalat"/>
        </w:rPr>
        <w:footnoteReference w:customMarkFollows="1" w:id="2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3D134399" w14:textId="77777777" w:rsidR="0094684E" w:rsidRPr="00B138F3" w:rsidRDefault="0094684E" w:rsidP="00ED3045">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7152338" w14:textId="77777777" w:rsidR="0094684E" w:rsidRPr="00B138F3" w:rsidRDefault="0094684E" w:rsidP="00ED3045">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70F4DEA0" w14:textId="77777777" w:rsidR="0094684E" w:rsidRPr="00B138F3" w:rsidRDefault="0094684E" w:rsidP="00ED3045">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D0DA4AB" w14:textId="77777777" w:rsidR="0094684E" w:rsidRPr="00B138F3" w:rsidRDefault="00BE5525" w:rsidP="00ED3045">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0F7340C4" w14:textId="77777777" w:rsidR="00D52566" w:rsidRPr="00B138F3" w:rsidRDefault="00D52566" w:rsidP="00ED3045">
      <w:pPr>
        <w:rPr>
          <w:rFonts w:ascii="GHEA Grapalat" w:hAnsi="GHEA Grapalat"/>
          <w:lang w:val="hy-AM"/>
        </w:rPr>
      </w:pPr>
    </w:p>
    <w:p w14:paraId="5388506E" w14:textId="77777777" w:rsidR="009F337A" w:rsidRPr="00B138F3" w:rsidRDefault="009F337A" w:rsidP="00ED3045">
      <w:pPr>
        <w:widowControl w:val="0"/>
        <w:jc w:val="center"/>
        <w:rPr>
          <w:rFonts w:ascii="GHEA Grapalat" w:hAnsi="GHEA Grapalat"/>
          <w:b/>
        </w:rPr>
      </w:pPr>
      <w:r w:rsidRPr="00B138F3">
        <w:rPr>
          <w:rFonts w:ascii="GHEA Grapalat" w:hAnsi="GHEA Grapalat"/>
          <w:b/>
        </w:rPr>
        <w:t>7. ДЕЙСТВИЕ НЕПРЕОДОЛИМОЙ СИЛЫ (ФОРС-МАЖОР)</w:t>
      </w:r>
    </w:p>
    <w:p w14:paraId="2F8272C4" w14:textId="77777777" w:rsidR="009F337A" w:rsidRPr="00B138F3" w:rsidRDefault="009F337A" w:rsidP="00ED3045">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A7984C6" w14:textId="77777777" w:rsidR="0094684E" w:rsidRPr="00B138F3" w:rsidRDefault="0094684E" w:rsidP="00ED3045">
      <w:pPr>
        <w:widowControl w:val="0"/>
        <w:jc w:val="center"/>
        <w:rPr>
          <w:rFonts w:ascii="GHEA Grapalat" w:hAnsi="GHEA Grapalat"/>
          <w:lang w:val="hy-AM"/>
        </w:rPr>
      </w:pPr>
    </w:p>
    <w:p w14:paraId="62E762EA" w14:textId="77777777" w:rsidR="00071D1C" w:rsidRPr="00B138F3" w:rsidRDefault="00071D1C" w:rsidP="00ED3045">
      <w:pPr>
        <w:widowControl w:val="0"/>
        <w:jc w:val="center"/>
        <w:rPr>
          <w:rFonts w:ascii="GHEA Grapalat" w:hAnsi="GHEA Grapalat"/>
          <w:b/>
        </w:rPr>
      </w:pPr>
      <w:r w:rsidRPr="00B138F3">
        <w:rPr>
          <w:rFonts w:ascii="GHEA Grapalat" w:hAnsi="GHEA Grapalat"/>
          <w:b/>
        </w:rPr>
        <w:t>8. ИНЫЕ УСЛОВИЯ</w:t>
      </w:r>
    </w:p>
    <w:p w14:paraId="61CA93AE" w14:textId="77777777" w:rsidR="00071D1C" w:rsidRPr="00B138F3" w:rsidRDefault="00071D1C" w:rsidP="00ED3045">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39070E6" w14:textId="77777777" w:rsidR="00071D1C" w:rsidRPr="00B138F3" w:rsidRDefault="00071D1C" w:rsidP="00ED3045">
      <w:pPr>
        <w:widowControl w:val="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5"/>
          <w:rFonts w:ascii="GHEA Grapalat" w:hAnsi="GHEA Grapalat"/>
        </w:rPr>
        <w:footnoteReference w:customMarkFollows="1" w:id="27"/>
        <w:t>21</w:t>
      </w:r>
      <w:r w:rsidRPr="00B138F3">
        <w:rPr>
          <w:rFonts w:ascii="GHEA Grapalat" w:hAnsi="GHEA Grapalat"/>
        </w:rPr>
        <w:t>.</w:t>
      </w:r>
    </w:p>
    <w:p w14:paraId="4747F69B" w14:textId="77777777"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2ECC63FD" w14:textId="77777777"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7224A5EB" w14:textId="77777777"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02FE0D61" w14:textId="77777777"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6753F004" w14:textId="77777777" w:rsidR="00071D1C" w:rsidRPr="00B138F3" w:rsidRDefault="00071D1C" w:rsidP="00ED3045">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A2BC8FC" w14:textId="77777777" w:rsidR="00071D1C" w:rsidRPr="00B138F3" w:rsidRDefault="00071D1C" w:rsidP="00ED3045">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CCA3BDF"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1567A910"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44CD967D"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5"/>
          <w:rFonts w:ascii="GHEA Grapalat" w:hAnsi="GHEA Grapalat"/>
        </w:rPr>
        <w:footnoteReference w:customMarkFollows="1" w:id="28"/>
        <w:t>22</w:t>
      </w:r>
      <w:r w:rsidRPr="00B138F3">
        <w:rPr>
          <w:rFonts w:ascii="GHEA Grapalat" w:hAnsi="GHEA Grapalat"/>
        </w:rPr>
        <w:t>.</w:t>
      </w:r>
    </w:p>
    <w:p w14:paraId="1E1324C9"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5"/>
          <w:rFonts w:ascii="GHEA Grapalat" w:hAnsi="GHEA Grapalat"/>
        </w:rPr>
        <w:footnoteReference w:customMarkFollows="1" w:id="29"/>
        <w:t>23</w:t>
      </w:r>
      <w:r w:rsidRPr="00B138F3">
        <w:rPr>
          <w:rFonts w:ascii="GHEA Grapalat" w:hAnsi="GHEA Grapalat"/>
        </w:rPr>
        <w:t>.</w:t>
      </w:r>
    </w:p>
    <w:p w14:paraId="5F76F1A8"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121B489"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517EB4C"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71AAA271" w14:textId="77777777" w:rsidR="00071D1C" w:rsidRPr="00B138F3" w:rsidRDefault="00071D1C" w:rsidP="00ED3045">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3A26AF1B" w14:textId="77777777" w:rsidR="00071D1C" w:rsidRPr="00B138F3" w:rsidRDefault="00071D1C" w:rsidP="00ED3045">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79186191"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3763F1CF"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0406F0A"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af5"/>
          <w:rFonts w:ascii="GHEA Grapalat" w:hAnsi="GHEA Grapalat"/>
        </w:rPr>
        <w:footnoteReference w:customMarkFollows="1" w:id="30"/>
        <w:t>24</w:t>
      </w:r>
    </w:p>
    <w:p w14:paraId="12F08822" w14:textId="77777777" w:rsidR="00071D1C" w:rsidRPr="00B138F3" w:rsidRDefault="00071D1C" w:rsidP="00ED3045">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38982B7" w14:textId="77777777" w:rsidTr="0016519F">
        <w:tc>
          <w:tcPr>
            <w:tcW w:w="4536" w:type="dxa"/>
          </w:tcPr>
          <w:p w14:paraId="30A34E5A"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ПОКУПАТЕЛЬ</w:t>
            </w:r>
          </w:p>
          <w:p w14:paraId="0401AFE9" w14:textId="77777777" w:rsidR="00071D1C" w:rsidRPr="00B138F3" w:rsidRDefault="00F83E0A" w:rsidP="00ED3045">
            <w:pPr>
              <w:widowControl w:val="0"/>
              <w:jc w:val="center"/>
              <w:rPr>
                <w:rFonts w:ascii="GHEA Grapalat" w:hAnsi="GHEA Grapalat"/>
                <w:lang w:val="en-US"/>
              </w:rPr>
            </w:pPr>
            <w:r w:rsidRPr="00B138F3">
              <w:rPr>
                <w:rFonts w:ascii="GHEA Grapalat" w:hAnsi="GHEA Grapalat"/>
                <w:lang w:val="en-US"/>
              </w:rPr>
              <w:t>_______________________</w:t>
            </w:r>
          </w:p>
          <w:p w14:paraId="4FC62F9F"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14:paraId="011DC686" w14:textId="77777777" w:rsidR="00071D1C" w:rsidRPr="00B138F3" w:rsidRDefault="00071D1C" w:rsidP="00ED3045">
            <w:pPr>
              <w:widowControl w:val="0"/>
              <w:jc w:val="center"/>
              <w:rPr>
                <w:rFonts w:ascii="GHEA Grapalat" w:hAnsi="GHEA Grapalat"/>
              </w:rPr>
            </w:pPr>
            <w:r w:rsidRPr="00B138F3">
              <w:rPr>
                <w:rFonts w:ascii="GHEA Grapalat" w:hAnsi="GHEA Grapalat"/>
              </w:rPr>
              <w:t>М. П.</w:t>
            </w:r>
          </w:p>
        </w:tc>
        <w:tc>
          <w:tcPr>
            <w:tcW w:w="760" w:type="dxa"/>
          </w:tcPr>
          <w:p w14:paraId="6E55BB66" w14:textId="77777777" w:rsidR="00071D1C" w:rsidRPr="00B138F3" w:rsidRDefault="00071D1C" w:rsidP="00ED3045">
            <w:pPr>
              <w:widowControl w:val="0"/>
              <w:jc w:val="center"/>
              <w:rPr>
                <w:rFonts w:ascii="GHEA Grapalat" w:hAnsi="GHEA Grapalat"/>
              </w:rPr>
            </w:pPr>
          </w:p>
        </w:tc>
        <w:tc>
          <w:tcPr>
            <w:tcW w:w="4343" w:type="dxa"/>
          </w:tcPr>
          <w:p w14:paraId="6A032526"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ПРОДАВЕЦ</w:t>
            </w:r>
          </w:p>
          <w:p w14:paraId="15B51A2B" w14:textId="77777777" w:rsidR="00071D1C" w:rsidRPr="00B138F3" w:rsidRDefault="00F83E0A" w:rsidP="00ED3045">
            <w:pPr>
              <w:widowControl w:val="0"/>
              <w:jc w:val="center"/>
              <w:rPr>
                <w:rFonts w:ascii="GHEA Grapalat" w:hAnsi="GHEA Grapalat"/>
                <w:lang w:val="en-US"/>
              </w:rPr>
            </w:pPr>
            <w:r w:rsidRPr="00B138F3">
              <w:rPr>
                <w:rFonts w:ascii="GHEA Grapalat" w:hAnsi="GHEA Grapalat"/>
                <w:lang w:val="en-US"/>
              </w:rPr>
              <w:t>______________________</w:t>
            </w:r>
          </w:p>
          <w:p w14:paraId="5FB9A4A8"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14:paraId="6FEEB458" w14:textId="77777777" w:rsidR="00071D1C" w:rsidRPr="00B138F3" w:rsidRDefault="00071D1C" w:rsidP="00ED3045">
            <w:pPr>
              <w:widowControl w:val="0"/>
              <w:jc w:val="center"/>
              <w:rPr>
                <w:rFonts w:ascii="GHEA Grapalat" w:hAnsi="GHEA Grapalat"/>
              </w:rPr>
            </w:pPr>
            <w:r w:rsidRPr="00B138F3">
              <w:rPr>
                <w:rFonts w:ascii="GHEA Grapalat" w:hAnsi="GHEA Grapalat"/>
              </w:rPr>
              <w:t>М. П.</w:t>
            </w:r>
          </w:p>
        </w:tc>
      </w:tr>
    </w:tbl>
    <w:p w14:paraId="3D686BF1" w14:textId="77777777" w:rsidR="00382B60" w:rsidRDefault="00382B60" w:rsidP="00ED3045">
      <w:pPr>
        <w:widowControl w:val="0"/>
        <w:ind w:firstLine="567"/>
        <w:jc w:val="both"/>
        <w:rPr>
          <w:rFonts w:ascii="GHEA Grapalat" w:hAnsi="GHEA Grapalat"/>
          <w:i/>
          <w:lang w:val="hy-AM"/>
        </w:rPr>
      </w:pPr>
    </w:p>
    <w:p w14:paraId="6A01BEA3" w14:textId="77777777" w:rsidR="00071D1C" w:rsidRPr="00B138F3" w:rsidRDefault="00071D1C" w:rsidP="00ED3045">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FFB54FF" w14:textId="77777777" w:rsidR="00071D1C" w:rsidRPr="00B138F3" w:rsidRDefault="00071D1C" w:rsidP="00ED3045">
      <w:pPr>
        <w:widowControl w:val="0"/>
        <w:rPr>
          <w:rFonts w:ascii="GHEA Grapalat" w:hAnsi="GHEA Grapalat"/>
        </w:rPr>
      </w:pPr>
    </w:p>
    <w:p w14:paraId="47F8960D" w14:textId="77777777" w:rsidR="00071D1C" w:rsidRPr="00382B60" w:rsidRDefault="00071D1C" w:rsidP="00ED3045">
      <w:pPr>
        <w:widowControl w:val="0"/>
        <w:jc w:val="right"/>
        <w:rPr>
          <w:rFonts w:ascii="GHEA Grapalat" w:hAnsi="GHEA Grapalat"/>
        </w:rPr>
        <w:sectPr w:rsidR="00071D1C" w:rsidRPr="00382B60" w:rsidSect="00A7100F">
          <w:footerReference w:type="default" r:id="rId10"/>
          <w:footnotePr>
            <w:pos w:val="beneathText"/>
          </w:footnotePr>
          <w:pgSz w:w="11906" w:h="16838" w:code="9"/>
          <w:pgMar w:top="426" w:right="566" w:bottom="1418" w:left="1418" w:header="561" w:footer="561" w:gutter="0"/>
          <w:cols w:space="720"/>
          <w:docGrid w:linePitch="326"/>
        </w:sectPr>
      </w:pPr>
    </w:p>
    <w:p w14:paraId="26A13B47" w14:textId="77777777" w:rsidR="00071D1C" w:rsidRPr="00B138F3" w:rsidRDefault="00071D1C" w:rsidP="00ED3045">
      <w:pPr>
        <w:widowControl w:val="0"/>
        <w:jc w:val="right"/>
        <w:rPr>
          <w:rFonts w:ascii="GHEA Grapalat" w:hAnsi="GHEA Grapalat"/>
          <w:i/>
        </w:rPr>
      </w:pPr>
      <w:r w:rsidRPr="00B138F3">
        <w:rPr>
          <w:rFonts w:ascii="GHEA Grapalat" w:hAnsi="GHEA Grapalat"/>
          <w:i/>
        </w:rPr>
        <w:t>Приложение № 1</w:t>
      </w:r>
    </w:p>
    <w:p w14:paraId="126BE25F" w14:textId="77777777" w:rsidR="00071D1C" w:rsidRPr="00B138F3" w:rsidRDefault="00071D1C" w:rsidP="00ED3045">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FD8063E" w14:textId="77777777" w:rsidR="00071D1C" w:rsidRPr="00B138F3" w:rsidRDefault="00071D1C" w:rsidP="00ED3045">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5"/>
          <w:rFonts w:ascii="GHEA Grapalat" w:hAnsi="GHEA Grapalat"/>
        </w:rPr>
        <w:footnoteReference w:customMarkFollows="1" w:id="31"/>
        <w:t>*</w:t>
      </w:r>
    </w:p>
    <w:tbl>
      <w:tblPr>
        <w:tblW w:w="159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121"/>
        <w:gridCol w:w="1563"/>
        <w:gridCol w:w="992"/>
        <w:gridCol w:w="2693"/>
        <w:gridCol w:w="1216"/>
        <w:gridCol w:w="1160"/>
        <w:gridCol w:w="884"/>
        <w:gridCol w:w="1431"/>
        <w:gridCol w:w="1081"/>
        <w:gridCol w:w="1175"/>
        <w:gridCol w:w="1652"/>
      </w:tblGrid>
      <w:tr w:rsidR="00E748D8" w:rsidRPr="00BD1F53" w14:paraId="4AA1DF0E" w14:textId="77777777" w:rsidTr="001F32B9">
        <w:trPr>
          <w:trHeight w:val="246"/>
        </w:trPr>
        <w:tc>
          <w:tcPr>
            <w:tcW w:w="1006" w:type="dxa"/>
            <w:vAlign w:val="center"/>
          </w:tcPr>
          <w:p w14:paraId="21690EB5" w14:textId="174E8855" w:rsidR="00E748D8" w:rsidRPr="00690F98" w:rsidRDefault="00E748D8" w:rsidP="00E748D8">
            <w:pPr>
              <w:jc w:val="right"/>
              <w:rPr>
                <w:rFonts w:ascii="Arial LatArm" w:hAnsi="Arial LatArm" w:cs="Calibri"/>
                <w:color w:val="000000"/>
                <w:sz w:val="18"/>
                <w:szCs w:val="18"/>
              </w:rPr>
            </w:pPr>
            <w:r w:rsidRPr="00A21018">
              <w:rPr>
                <w:rFonts w:ascii="Arial LatArm" w:hAnsi="Arial LatArm"/>
                <w:color w:val="000000"/>
                <w:sz w:val="20"/>
                <w:szCs w:val="20"/>
              </w:rPr>
              <w:t>1</w:t>
            </w:r>
          </w:p>
        </w:tc>
        <w:tc>
          <w:tcPr>
            <w:tcW w:w="1121" w:type="dxa"/>
            <w:vAlign w:val="center"/>
          </w:tcPr>
          <w:p w14:paraId="5665F957" w14:textId="7ABAF933" w:rsidR="00E748D8" w:rsidRPr="00690F98" w:rsidRDefault="00E748D8" w:rsidP="00E748D8">
            <w:pPr>
              <w:jc w:val="right"/>
              <w:rPr>
                <w:rFonts w:ascii="Arial LatArm" w:hAnsi="Arial LatArm" w:cs="Calibri"/>
                <w:color w:val="000000"/>
                <w:sz w:val="18"/>
                <w:szCs w:val="18"/>
              </w:rPr>
            </w:pPr>
            <w:r w:rsidRPr="00A21018">
              <w:rPr>
                <w:rFonts w:ascii="Sylfaen" w:hAnsi="Sylfaen"/>
                <w:color w:val="000000"/>
                <w:sz w:val="20"/>
                <w:szCs w:val="20"/>
              </w:rPr>
              <w:t>33141115</w:t>
            </w:r>
          </w:p>
        </w:tc>
        <w:tc>
          <w:tcPr>
            <w:tcW w:w="1563" w:type="dxa"/>
          </w:tcPr>
          <w:p w14:paraId="211B524D" w14:textId="07B78E81" w:rsidR="00E748D8" w:rsidRPr="00BD1F53" w:rsidRDefault="00E748D8" w:rsidP="00E748D8">
            <w:pPr>
              <w:rPr>
                <w:rFonts w:ascii="Arial AM" w:hAnsi="Arial AM" w:cs="Arial"/>
                <w:color w:val="000000"/>
                <w:sz w:val="20"/>
                <w:szCs w:val="20"/>
              </w:rPr>
            </w:pPr>
            <w:r w:rsidRPr="0033165B">
              <w:t>Цикломентолат глазные капли 10мг/мл</w:t>
            </w:r>
          </w:p>
        </w:tc>
        <w:tc>
          <w:tcPr>
            <w:tcW w:w="992" w:type="dxa"/>
            <w:vAlign w:val="center"/>
          </w:tcPr>
          <w:p w14:paraId="303129B1" w14:textId="77777777" w:rsidR="00E748D8" w:rsidRPr="00BD1F53" w:rsidRDefault="00E748D8" w:rsidP="00E748D8">
            <w:pPr>
              <w:jc w:val="center"/>
              <w:rPr>
                <w:rFonts w:ascii="Arial AM" w:hAnsi="Arial AM"/>
                <w:sz w:val="18"/>
                <w:szCs w:val="18"/>
              </w:rPr>
            </w:pPr>
          </w:p>
        </w:tc>
        <w:tc>
          <w:tcPr>
            <w:tcW w:w="2693" w:type="dxa"/>
          </w:tcPr>
          <w:p w14:paraId="69193D58" w14:textId="5F144EE5" w:rsidR="00E748D8" w:rsidRPr="00BD1F53" w:rsidRDefault="00E748D8" w:rsidP="00E748D8">
            <w:pPr>
              <w:rPr>
                <w:rFonts w:ascii="Arial AM" w:hAnsi="Arial AM" w:cs="Calibri"/>
                <w:color w:val="000000"/>
                <w:sz w:val="20"/>
                <w:szCs w:val="20"/>
              </w:rPr>
            </w:pPr>
            <w:r w:rsidRPr="003D2FA9">
              <w:t>Цикломентолат глазные капли 10мг/мл</w:t>
            </w:r>
          </w:p>
        </w:tc>
        <w:tc>
          <w:tcPr>
            <w:tcW w:w="1216" w:type="dxa"/>
            <w:vAlign w:val="center"/>
          </w:tcPr>
          <w:p w14:paraId="08535534" w14:textId="29E15177" w:rsidR="00E748D8" w:rsidRPr="00BD1F53" w:rsidRDefault="00E748D8" w:rsidP="00E748D8">
            <w:pPr>
              <w:jc w:val="center"/>
              <w:rPr>
                <w:rFonts w:ascii="Arial AM" w:hAnsi="Arial AM" w:cs="Calibri"/>
                <w:color w:val="000000"/>
                <w:sz w:val="20"/>
                <w:szCs w:val="20"/>
              </w:rPr>
            </w:pPr>
            <w:r w:rsidRPr="00A21018">
              <w:rPr>
                <w:rFonts w:ascii="Sylfaen" w:hAnsi="Sylfaen" w:cs="Calibri"/>
                <w:color w:val="000000"/>
                <w:sz w:val="20"/>
                <w:szCs w:val="20"/>
                <w:lang w:val="hy-AM"/>
              </w:rPr>
              <w:t>հատ</w:t>
            </w:r>
          </w:p>
        </w:tc>
        <w:tc>
          <w:tcPr>
            <w:tcW w:w="1160" w:type="dxa"/>
            <w:vAlign w:val="center"/>
          </w:tcPr>
          <w:p w14:paraId="7FF86582" w14:textId="77777777" w:rsidR="00E748D8" w:rsidRPr="00BD1F53" w:rsidRDefault="00E748D8" w:rsidP="00E748D8">
            <w:pPr>
              <w:jc w:val="center"/>
              <w:rPr>
                <w:rFonts w:ascii="Arial AM" w:hAnsi="Arial AM"/>
                <w:sz w:val="18"/>
                <w:szCs w:val="18"/>
              </w:rPr>
            </w:pPr>
          </w:p>
        </w:tc>
        <w:tc>
          <w:tcPr>
            <w:tcW w:w="884" w:type="dxa"/>
            <w:vAlign w:val="center"/>
          </w:tcPr>
          <w:p w14:paraId="775B2036" w14:textId="77777777" w:rsidR="00E748D8" w:rsidRPr="00BD1F53" w:rsidRDefault="00E748D8" w:rsidP="00E748D8">
            <w:pPr>
              <w:jc w:val="center"/>
              <w:rPr>
                <w:rFonts w:ascii="Arial AM" w:hAnsi="Arial AM"/>
                <w:sz w:val="18"/>
                <w:szCs w:val="18"/>
              </w:rPr>
            </w:pPr>
          </w:p>
        </w:tc>
        <w:tc>
          <w:tcPr>
            <w:tcW w:w="1431" w:type="dxa"/>
            <w:vAlign w:val="center"/>
          </w:tcPr>
          <w:p w14:paraId="7DEFBEB6" w14:textId="28C2DFCE" w:rsidR="00E748D8" w:rsidRPr="00BD1F53" w:rsidRDefault="00E748D8" w:rsidP="00E748D8">
            <w:pPr>
              <w:rPr>
                <w:rFonts w:ascii="Arial AM" w:hAnsi="Arial AM" w:cs="Arial"/>
                <w:color w:val="000000"/>
                <w:sz w:val="20"/>
                <w:szCs w:val="20"/>
              </w:rPr>
            </w:pPr>
            <w:r w:rsidRPr="00A21018">
              <w:rPr>
                <w:rFonts w:ascii="Sylfaen" w:hAnsi="Sylfaen"/>
                <w:color w:val="000000"/>
                <w:sz w:val="20"/>
                <w:szCs w:val="20"/>
              </w:rPr>
              <w:t>14</w:t>
            </w:r>
          </w:p>
        </w:tc>
        <w:tc>
          <w:tcPr>
            <w:tcW w:w="1081" w:type="dxa"/>
          </w:tcPr>
          <w:p w14:paraId="71743923" w14:textId="4B3E7242" w:rsidR="00E748D8" w:rsidRPr="00FA5EC2" w:rsidRDefault="00E748D8" w:rsidP="00E748D8">
            <w:pPr>
              <w:jc w:val="center"/>
              <w:rPr>
                <w:rFonts w:ascii="Arial AM" w:hAnsi="Arial AM"/>
                <w:sz w:val="18"/>
                <w:szCs w:val="18"/>
              </w:rPr>
            </w:pPr>
            <w:r w:rsidRPr="00FA5EC2">
              <w:rPr>
                <w:sz w:val="18"/>
                <w:szCs w:val="18"/>
              </w:rPr>
              <w:t xml:space="preserve">К.Ереван Нерсисяна 7/1 </w:t>
            </w:r>
          </w:p>
        </w:tc>
        <w:tc>
          <w:tcPr>
            <w:tcW w:w="1175" w:type="dxa"/>
          </w:tcPr>
          <w:p w14:paraId="12C0D8A5" w14:textId="35B22E1C" w:rsidR="00E748D8" w:rsidRPr="00FA5EC2" w:rsidRDefault="00E748D8" w:rsidP="00E748D8">
            <w:pPr>
              <w:jc w:val="center"/>
              <w:rPr>
                <w:rFonts w:ascii="Arial AM" w:hAnsi="Arial AM"/>
                <w:sz w:val="18"/>
                <w:szCs w:val="18"/>
              </w:rPr>
            </w:pPr>
            <w:r w:rsidRPr="00FA5EC2">
              <w:rPr>
                <w:sz w:val="18"/>
                <w:szCs w:val="18"/>
              </w:rPr>
              <w:t>Согласно заказу</w:t>
            </w:r>
          </w:p>
        </w:tc>
        <w:tc>
          <w:tcPr>
            <w:tcW w:w="1652" w:type="dxa"/>
            <w:vAlign w:val="center"/>
          </w:tcPr>
          <w:p w14:paraId="0B43FF32" w14:textId="77777777" w:rsidR="00E748D8" w:rsidRPr="00BD1F53" w:rsidRDefault="00E748D8" w:rsidP="00E748D8">
            <w:pPr>
              <w:jc w:val="center"/>
              <w:rPr>
                <w:rFonts w:ascii="Arial AM" w:hAnsi="Arial AM"/>
                <w:sz w:val="18"/>
                <w:szCs w:val="18"/>
              </w:rPr>
            </w:pPr>
          </w:p>
        </w:tc>
      </w:tr>
      <w:tr w:rsidR="00E748D8" w:rsidRPr="00BD1F53" w14:paraId="3B64CB07" w14:textId="77777777" w:rsidTr="001F32B9">
        <w:trPr>
          <w:trHeight w:val="246"/>
        </w:trPr>
        <w:tc>
          <w:tcPr>
            <w:tcW w:w="1006" w:type="dxa"/>
            <w:vAlign w:val="center"/>
          </w:tcPr>
          <w:p w14:paraId="3EF6F746" w14:textId="35398D56" w:rsidR="00E748D8" w:rsidRPr="00690F98" w:rsidRDefault="00E748D8" w:rsidP="00E748D8">
            <w:pPr>
              <w:jc w:val="right"/>
              <w:rPr>
                <w:rFonts w:ascii="Arial LatArm" w:hAnsi="Arial LatArm" w:cs="Calibri"/>
                <w:color w:val="000000"/>
                <w:sz w:val="18"/>
                <w:szCs w:val="18"/>
              </w:rPr>
            </w:pPr>
            <w:r w:rsidRPr="00A21018">
              <w:rPr>
                <w:rFonts w:ascii="Arial LatArm" w:hAnsi="Arial LatArm"/>
                <w:color w:val="000000"/>
                <w:sz w:val="20"/>
                <w:szCs w:val="20"/>
              </w:rPr>
              <w:t>2</w:t>
            </w:r>
          </w:p>
        </w:tc>
        <w:tc>
          <w:tcPr>
            <w:tcW w:w="1121" w:type="dxa"/>
            <w:vAlign w:val="center"/>
          </w:tcPr>
          <w:p w14:paraId="23791472" w14:textId="3C61FC19" w:rsidR="00E748D8" w:rsidRPr="00690F98" w:rsidRDefault="00E748D8" w:rsidP="00E748D8">
            <w:pPr>
              <w:jc w:val="right"/>
              <w:rPr>
                <w:rFonts w:ascii="Arial LatArm" w:hAnsi="Arial LatArm" w:cs="Calibri"/>
                <w:color w:val="000000"/>
                <w:sz w:val="18"/>
                <w:szCs w:val="18"/>
              </w:rPr>
            </w:pPr>
            <w:r w:rsidRPr="00A21018">
              <w:rPr>
                <w:rFonts w:ascii="Sylfaen" w:hAnsi="Sylfaen"/>
                <w:color w:val="000000"/>
                <w:sz w:val="20"/>
                <w:szCs w:val="20"/>
              </w:rPr>
              <w:t>33141114</w:t>
            </w:r>
          </w:p>
        </w:tc>
        <w:tc>
          <w:tcPr>
            <w:tcW w:w="1563" w:type="dxa"/>
          </w:tcPr>
          <w:p w14:paraId="77120EFC" w14:textId="3B93A4C5" w:rsidR="00E748D8" w:rsidRPr="00BD1F53" w:rsidRDefault="00E748D8" w:rsidP="00E748D8">
            <w:pPr>
              <w:rPr>
                <w:rFonts w:ascii="Arial AM" w:hAnsi="Arial AM" w:cs="Arial"/>
                <w:color w:val="000000"/>
                <w:sz w:val="20"/>
                <w:szCs w:val="20"/>
              </w:rPr>
            </w:pPr>
            <w:r w:rsidRPr="0033165B">
              <w:t>Дексаметазон 4мг</w:t>
            </w:r>
          </w:p>
        </w:tc>
        <w:tc>
          <w:tcPr>
            <w:tcW w:w="992" w:type="dxa"/>
            <w:vAlign w:val="center"/>
          </w:tcPr>
          <w:p w14:paraId="0AD5D4E2" w14:textId="77777777" w:rsidR="00E748D8" w:rsidRPr="00BD1F53" w:rsidRDefault="00E748D8" w:rsidP="00E748D8">
            <w:pPr>
              <w:jc w:val="center"/>
              <w:rPr>
                <w:rFonts w:ascii="Arial AM" w:hAnsi="Arial AM"/>
                <w:sz w:val="18"/>
                <w:szCs w:val="18"/>
              </w:rPr>
            </w:pPr>
          </w:p>
        </w:tc>
        <w:tc>
          <w:tcPr>
            <w:tcW w:w="2693" w:type="dxa"/>
          </w:tcPr>
          <w:p w14:paraId="485494FA" w14:textId="525BFE9A" w:rsidR="00E748D8" w:rsidRPr="00BD1F53" w:rsidRDefault="00E748D8" w:rsidP="00E748D8">
            <w:pPr>
              <w:rPr>
                <w:rFonts w:ascii="Arial AM" w:hAnsi="Arial AM" w:cs="Arial"/>
                <w:color w:val="000000"/>
                <w:sz w:val="20"/>
                <w:szCs w:val="20"/>
              </w:rPr>
            </w:pPr>
            <w:r w:rsidRPr="003D2FA9">
              <w:t>Дексаметазон 4мг</w:t>
            </w:r>
          </w:p>
        </w:tc>
        <w:tc>
          <w:tcPr>
            <w:tcW w:w="1216" w:type="dxa"/>
            <w:vAlign w:val="center"/>
          </w:tcPr>
          <w:p w14:paraId="6FE42178" w14:textId="137DB903" w:rsidR="00E748D8" w:rsidRPr="00BD1F53" w:rsidRDefault="00E748D8" w:rsidP="00E748D8">
            <w:pPr>
              <w:jc w:val="center"/>
              <w:rPr>
                <w:rFonts w:ascii="Arial AM" w:hAnsi="Arial AM" w:cs="Calibri"/>
                <w:color w:val="000000"/>
                <w:sz w:val="20"/>
                <w:szCs w:val="20"/>
              </w:rPr>
            </w:pPr>
            <w:r w:rsidRPr="00A21018">
              <w:rPr>
                <w:rFonts w:ascii="Sylfaen" w:hAnsi="Sylfaen" w:cs="Calibri"/>
                <w:color w:val="000000"/>
                <w:sz w:val="20"/>
                <w:szCs w:val="20"/>
                <w:lang w:val="hy-AM"/>
              </w:rPr>
              <w:t>հատ</w:t>
            </w:r>
          </w:p>
        </w:tc>
        <w:tc>
          <w:tcPr>
            <w:tcW w:w="1160" w:type="dxa"/>
            <w:vAlign w:val="center"/>
          </w:tcPr>
          <w:p w14:paraId="1DE4F2F4" w14:textId="77777777" w:rsidR="00E748D8" w:rsidRPr="00BD1F53" w:rsidRDefault="00E748D8" w:rsidP="00E748D8">
            <w:pPr>
              <w:jc w:val="center"/>
              <w:rPr>
                <w:rFonts w:ascii="Arial AM" w:hAnsi="Arial AM"/>
                <w:sz w:val="18"/>
                <w:szCs w:val="18"/>
              </w:rPr>
            </w:pPr>
          </w:p>
        </w:tc>
        <w:tc>
          <w:tcPr>
            <w:tcW w:w="884" w:type="dxa"/>
            <w:vAlign w:val="center"/>
          </w:tcPr>
          <w:p w14:paraId="734945F1" w14:textId="77777777" w:rsidR="00E748D8" w:rsidRPr="00BD1F53" w:rsidRDefault="00E748D8" w:rsidP="00E748D8">
            <w:pPr>
              <w:jc w:val="center"/>
              <w:rPr>
                <w:rFonts w:ascii="Arial AM" w:hAnsi="Arial AM"/>
                <w:sz w:val="18"/>
                <w:szCs w:val="18"/>
              </w:rPr>
            </w:pPr>
          </w:p>
        </w:tc>
        <w:tc>
          <w:tcPr>
            <w:tcW w:w="1431" w:type="dxa"/>
            <w:vAlign w:val="center"/>
          </w:tcPr>
          <w:p w14:paraId="5D0D1D71" w14:textId="0C98B028" w:rsidR="00E748D8" w:rsidRPr="00BD1F53" w:rsidRDefault="00E748D8" w:rsidP="00E748D8">
            <w:pPr>
              <w:rPr>
                <w:rFonts w:ascii="Arial AM" w:hAnsi="Arial AM" w:cs="Arial"/>
                <w:color w:val="000000"/>
                <w:sz w:val="20"/>
                <w:szCs w:val="20"/>
              </w:rPr>
            </w:pPr>
            <w:r w:rsidRPr="00A21018">
              <w:rPr>
                <w:rFonts w:ascii="Sylfaen" w:hAnsi="Sylfaen"/>
                <w:color w:val="000000"/>
                <w:sz w:val="20"/>
                <w:szCs w:val="20"/>
              </w:rPr>
              <w:t>50</w:t>
            </w:r>
          </w:p>
        </w:tc>
        <w:tc>
          <w:tcPr>
            <w:tcW w:w="1081" w:type="dxa"/>
          </w:tcPr>
          <w:p w14:paraId="5B2F71A8" w14:textId="0F9FC3BD" w:rsidR="00E748D8" w:rsidRPr="00FA5EC2" w:rsidRDefault="00E748D8" w:rsidP="00E748D8">
            <w:pPr>
              <w:jc w:val="center"/>
              <w:rPr>
                <w:rFonts w:ascii="Arial AM" w:hAnsi="Arial AM"/>
                <w:sz w:val="18"/>
                <w:szCs w:val="18"/>
              </w:rPr>
            </w:pPr>
            <w:r w:rsidRPr="00FA5EC2">
              <w:rPr>
                <w:sz w:val="18"/>
                <w:szCs w:val="18"/>
              </w:rPr>
              <w:t xml:space="preserve">К.Ереван Нерсисяна 7/1 </w:t>
            </w:r>
          </w:p>
        </w:tc>
        <w:tc>
          <w:tcPr>
            <w:tcW w:w="1175" w:type="dxa"/>
          </w:tcPr>
          <w:p w14:paraId="462832AA" w14:textId="7F24DBC9" w:rsidR="00E748D8" w:rsidRPr="00FA5EC2" w:rsidRDefault="00E748D8" w:rsidP="00E748D8">
            <w:pPr>
              <w:jc w:val="center"/>
              <w:rPr>
                <w:rFonts w:ascii="Arial AM" w:hAnsi="Arial AM"/>
                <w:sz w:val="18"/>
                <w:szCs w:val="18"/>
              </w:rPr>
            </w:pPr>
            <w:r w:rsidRPr="00FA5EC2">
              <w:rPr>
                <w:sz w:val="18"/>
                <w:szCs w:val="18"/>
              </w:rPr>
              <w:t>Согласно заказу</w:t>
            </w:r>
          </w:p>
        </w:tc>
        <w:tc>
          <w:tcPr>
            <w:tcW w:w="1652" w:type="dxa"/>
            <w:vAlign w:val="center"/>
          </w:tcPr>
          <w:p w14:paraId="0F2C8E89" w14:textId="77777777" w:rsidR="00E748D8" w:rsidRPr="00BD1F53" w:rsidRDefault="00E748D8" w:rsidP="00E748D8">
            <w:pPr>
              <w:jc w:val="center"/>
              <w:rPr>
                <w:rFonts w:ascii="Arial AM" w:hAnsi="Arial AM"/>
                <w:sz w:val="18"/>
                <w:szCs w:val="18"/>
              </w:rPr>
            </w:pPr>
          </w:p>
        </w:tc>
      </w:tr>
      <w:tr w:rsidR="00E748D8" w:rsidRPr="00BD1F53" w14:paraId="24478C9A" w14:textId="77777777" w:rsidTr="001F32B9">
        <w:trPr>
          <w:trHeight w:val="246"/>
        </w:trPr>
        <w:tc>
          <w:tcPr>
            <w:tcW w:w="1006" w:type="dxa"/>
            <w:vAlign w:val="center"/>
          </w:tcPr>
          <w:p w14:paraId="24CD9A4B" w14:textId="25B6F128" w:rsidR="00E748D8" w:rsidRPr="00690F98" w:rsidRDefault="00E748D8" w:rsidP="00E748D8">
            <w:pPr>
              <w:jc w:val="right"/>
              <w:rPr>
                <w:rFonts w:ascii="Arial LatArm" w:hAnsi="Arial LatArm" w:cs="Calibri"/>
                <w:color w:val="000000"/>
                <w:sz w:val="18"/>
                <w:szCs w:val="18"/>
              </w:rPr>
            </w:pPr>
            <w:r w:rsidRPr="00A21018">
              <w:rPr>
                <w:rFonts w:ascii="Arial LatArm" w:hAnsi="Arial LatArm"/>
                <w:color w:val="000000"/>
                <w:sz w:val="20"/>
                <w:szCs w:val="20"/>
              </w:rPr>
              <w:t>3</w:t>
            </w:r>
          </w:p>
        </w:tc>
        <w:tc>
          <w:tcPr>
            <w:tcW w:w="1121" w:type="dxa"/>
            <w:vAlign w:val="center"/>
          </w:tcPr>
          <w:p w14:paraId="7EA50569" w14:textId="386B80FF" w:rsidR="00E748D8" w:rsidRPr="00690F98" w:rsidRDefault="00E748D8" w:rsidP="00E748D8">
            <w:pPr>
              <w:jc w:val="right"/>
              <w:rPr>
                <w:rFonts w:ascii="Arial LatArm" w:hAnsi="Arial LatArm" w:cs="Calibri"/>
                <w:color w:val="000000"/>
                <w:sz w:val="18"/>
                <w:szCs w:val="18"/>
              </w:rPr>
            </w:pPr>
            <w:r w:rsidRPr="00A21018">
              <w:rPr>
                <w:rFonts w:ascii="Sylfaen" w:hAnsi="Sylfaen"/>
                <w:color w:val="000000"/>
                <w:sz w:val="20"/>
                <w:szCs w:val="20"/>
              </w:rPr>
              <w:t>33141114</w:t>
            </w:r>
          </w:p>
        </w:tc>
        <w:tc>
          <w:tcPr>
            <w:tcW w:w="1563" w:type="dxa"/>
          </w:tcPr>
          <w:p w14:paraId="370DA895" w14:textId="65F6D5D3" w:rsidR="00E748D8" w:rsidRPr="00BD1F53" w:rsidRDefault="00E748D8" w:rsidP="00E748D8">
            <w:pPr>
              <w:rPr>
                <w:rFonts w:ascii="Arial AM" w:hAnsi="Arial AM" w:cs="Arial"/>
                <w:color w:val="000000"/>
                <w:sz w:val="20"/>
                <w:szCs w:val="20"/>
              </w:rPr>
            </w:pPr>
            <w:r w:rsidRPr="0033165B">
              <w:t>Гентамицин 3мг/мл</w:t>
            </w:r>
          </w:p>
        </w:tc>
        <w:tc>
          <w:tcPr>
            <w:tcW w:w="992" w:type="dxa"/>
            <w:vAlign w:val="center"/>
          </w:tcPr>
          <w:p w14:paraId="22091EF8" w14:textId="77777777" w:rsidR="00E748D8" w:rsidRPr="00BD1F53" w:rsidRDefault="00E748D8" w:rsidP="00E748D8">
            <w:pPr>
              <w:jc w:val="center"/>
              <w:rPr>
                <w:rFonts w:ascii="Arial AM" w:hAnsi="Arial AM"/>
                <w:sz w:val="18"/>
                <w:szCs w:val="18"/>
              </w:rPr>
            </w:pPr>
          </w:p>
        </w:tc>
        <w:tc>
          <w:tcPr>
            <w:tcW w:w="2693" w:type="dxa"/>
          </w:tcPr>
          <w:p w14:paraId="52F5C478" w14:textId="6620356B" w:rsidR="00E748D8" w:rsidRPr="00BD1F53" w:rsidRDefault="00E748D8" w:rsidP="00E748D8">
            <w:pPr>
              <w:rPr>
                <w:rFonts w:ascii="Arial AM" w:hAnsi="Arial AM" w:cs="Arial"/>
                <w:color w:val="000000"/>
                <w:sz w:val="20"/>
                <w:szCs w:val="20"/>
              </w:rPr>
            </w:pPr>
            <w:r w:rsidRPr="003D2FA9">
              <w:t>Гентамицин 3мг/мл</w:t>
            </w:r>
          </w:p>
        </w:tc>
        <w:tc>
          <w:tcPr>
            <w:tcW w:w="1216" w:type="dxa"/>
            <w:vAlign w:val="center"/>
          </w:tcPr>
          <w:p w14:paraId="397F0829" w14:textId="0B4B5A47" w:rsidR="00E748D8" w:rsidRPr="00BD1F53" w:rsidRDefault="00E748D8" w:rsidP="00E748D8">
            <w:pPr>
              <w:jc w:val="center"/>
              <w:rPr>
                <w:rFonts w:ascii="Arial AM" w:hAnsi="Arial AM" w:cs="Calibri"/>
                <w:color w:val="000000"/>
                <w:sz w:val="20"/>
                <w:szCs w:val="20"/>
              </w:rPr>
            </w:pPr>
            <w:r w:rsidRPr="00A21018">
              <w:rPr>
                <w:rFonts w:ascii="Sylfaen" w:hAnsi="Sylfaen" w:cs="Calibri"/>
                <w:color w:val="000000"/>
                <w:sz w:val="20"/>
                <w:szCs w:val="20"/>
                <w:lang w:val="hy-AM"/>
              </w:rPr>
              <w:t>հատ</w:t>
            </w:r>
          </w:p>
        </w:tc>
        <w:tc>
          <w:tcPr>
            <w:tcW w:w="1160" w:type="dxa"/>
            <w:vAlign w:val="center"/>
          </w:tcPr>
          <w:p w14:paraId="5968DB32" w14:textId="77777777" w:rsidR="00E748D8" w:rsidRPr="00BD1F53" w:rsidRDefault="00E748D8" w:rsidP="00E748D8">
            <w:pPr>
              <w:jc w:val="center"/>
              <w:rPr>
                <w:rFonts w:ascii="Arial AM" w:hAnsi="Arial AM"/>
                <w:sz w:val="18"/>
                <w:szCs w:val="18"/>
              </w:rPr>
            </w:pPr>
          </w:p>
        </w:tc>
        <w:tc>
          <w:tcPr>
            <w:tcW w:w="884" w:type="dxa"/>
            <w:vAlign w:val="center"/>
          </w:tcPr>
          <w:p w14:paraId="26ADDFE3" w14:textId="77777777" w:rsidR="00E748D8" w:rsidRPr="00BD1F53" w:rsidRDefault="00E748D8" w:rsidP="00E748D8">
            <w:pPr>
              <w:jc w:val="center"/>
              <w:rPr>
                <w:rFonts w:ascii="Arial AM" w:hAnsi="Arial AM"/>
                <w:sz w:val="18"/>
                <w:szCs w:val="18"/>
              </w:rPr>
            </w:pPr>
          </w:p>
        </w:tc>
        <w:tc>
          <w:tcPr>
            <w:tcW w:w="1431" w:type="dxa"/>
            <w:vAlign w:val="center"/>
          </w:tcPr>
          <w:p w14:paraId="7772CF51" w14:textId="11E60D69" w:rsidR="00E748D8" w:rsidRPr="00BD1F53" w:rsidRDefault="00E748D8" w:rsidP="00E748D8">
            <w:pPr>
              <w:rPr>
                <w:rFonts w:ascii="Arial AM" w:hAnsi="Arial AM" w:cs="Arial"/>
                <w:color w:val="000000"/>
                <w:sz w:val="20"/>
                <w:szCs w:val="20"/>
              </w:rPr>
            </w:pPr>
            <w:r w:rsidRPr="00A21018">
              <w:rPr>
                <w:rFonts w:ascii="Sylfaen" w:hAnsi="Sylfaen"/>
                <w:color w:val="000000"/>
                <w:sz w:val="20"/>
                <w:szCs w:val="20"/>
              </w:rPr>
              <w:t>10</w:t>
            </w:r>
          </w:p>
        </w:tc>
        <w:tc>
          <w:tcPr>
            <w:tcW w:w="1081" w:type="dxa"/>
          </w:tcPr>
          <w:p w14:paraId="0A885E0D" w14:textId="44109BB7" w:rsidR="00E748D8" w:rsidRPr="00FA5EC2" w:rsidRDefault="00E748D8" w:rsidP="00E748D8">
            <w:pPr>
              <w:jc w:val="center"/>
              <w:rPr>
                <w:rFonts w:ascii="Arial AM" w:hAnsi="Arial AM"/>
                <w:sz w:val="18"/>
                <w:szCs w:val="18"/>
              </w:rPr>
            </w:pPr>
            <w:r w:rsidRPr="00FA5EC2">
              <w:rPr>
                <w:sz w:val="18"/>
                <w:szCs w:val="18"/>
              </w:rPr>
              <w:t xml:space="preserve">К.Ереван Нерсисяна 7/1 </w:t>
            </w:r>
          </w:p>
        </w:tc>
        <w:tc>
          <w:tcPr>
            <w:tcW w:w="1175" w:type="dxa"/>
          </w:tcPr>
          <w:p w14:paraId="2C8CC382" w14:textId="4C329252" w:rsidR="00E748D8" w:rsidRPr="00FA5EC2" w:rsidRDefault="00E748D8" w:rsidP="00E748D8">
            <w:pPr>
              <w:jc w:val="center"/>
              <w:rPr>
                <w:rFonts w:ascii="Arial AM" w:hAnsi="Arial AM"/>
                <w:sz w:val="18"/>
                <w:szCs w:val="18"/>
              </w:rPr>
            </w:pPr>
            <w:r w:rsidRPr="00FA5EC2">
              <w:rPr>
                <w:sz w:val="18"/>
                <w:szCs w:val="18"/>
              </w:rPr>
              <w:t>Согласно заказу</w:t>
            </w:r>
          </w:p>
        </w:tc>
        <w:tc>
          <w:tcPr>
            <w:tcW w:w="1652" w:type="dxa"/>
            <w:vAlign w:val="center"/>
          </w:tcPr>
          <w:p w14:paraId="2F352134" w14:textId="77777777" w:rsidR="00E748D8" w:rsidRPr="00BD1F53" w:rsidRDefault="00E748D8" w:rsidP="00E748D8">
            <w:pPr>
              <w:jc w:val="center"/>
              <w:rPr>
                <w:rFonts w:ascii="Arial AM" w:hAnsi="Arial AM"/>
                <w:sz w:val="18"/>
                <w:szCs w:val="18"/>
              </w:rPr>
            </w:pPr>
          </w:p>
        </w:tc>
      </w:tr>
      <w:tr w:rsidR="00E748D8" w:rsidRPr="00BD1F53" w14:paraId="4CBA8B14" w14:textId="77777777" w:rsidTr="001F32B9">
        <w:trPr>
          <w:trHeight w:val="246"/>
        </w:trPr>
        <w:tc>
          <w:tcPr>
            <w:tcW w:w="1006" w:type="dxa"/>
            <w:vAlign w:val="center"/>
          </w:tcPr>
          <w:p w14:paraId="67E9B913" w14:textId="45EFA4A4" w:rsidR="00E748D8" w:rsidRPr="00690F98" w:rsidRDefault="00E748D8" w:rsidP="00E748D8">
            <w:pPr>
              <w:jc w:val="right"/>
              <w:rPr>
                <w:rFonts w:ascii="Arial LatArm" w:hAnsi="Arial LatArm" w:cs="Calibri"/>
                <w:color w:val="000000"/>
                <w:sz w:val="18"/>
                <w:szCs w:val="18"/>
              </w:rPr>
            </w:pPr>
            <w:r w:rsidRPr="00A21018">
              <w:rPr>
                <w:rFonts w:ascii="Arial LatArm" w:hAnsi="Arial LatArm"/>
                <w:color w:val="000000"/>
                <w:sz w:val="20"/>
                <w:szCs w:val="20"/>
              </w:rPr>
              <w:t>4</w:t>
            </w:r>
          </w:p>
        </w:tc>
        <w:tc>
          <w:tcPr>
            <w:tcW w:w="1121" w:type="dxa"/>
            <w:vAlign w:val="center"/>
          </w:tcPr>
          <w:p w14:paraId="0C6DF289" w14:textId="354D8C7F" w:rsidR="00E748D8" w:rsidRPr="00690F98" w:rsidRDefault="00E748D8" w:rsidP="00E748D8">
            <w:pPr>
              <w:jc w:val="right"/>
              <w:rPr>
                <w:rFonts w:ascii="Arial LatArm" w:hAnsi="Arial LatArm" w:cs="Calibri"/>
                <w:color w:val="000000"/>
                <w:sz w:val="18"/>
                <w:szCs w:val="18"/>
              </w:rPr>
            </w:pPr>
            <w:r w:rsidRPr="00A21018">
              <w:rPr>
                <w:rFonts w:ascii="Sylfaen" w:hAnsi="Sylfaen"/>
                <w:color w:val="000000"/>
                <w:sz w:val="20"/>
                <w:szCs w:val="20"/>
              </w:rPr>
              <w:t>39299300</w:t>
            </w:r>
          </w:p>
        </w:tc>
        <w:tc>
          <w:tcPr>
            <w:tcW w:w="1563" w:type="dxa"/>
          </w:tcPr>
          <w:p w14:paraId="6094574F" w14:textId="49C96113" w:rsidR="00E748D8" w:rsidRPr="00BD1F53" w:rsidRDefault="00E748D8" w:rsidP="00E748D8">
            <w:pPr>
              <w:rPr>
                <w:rFonts w:ascii="Arial AM" w:hAnsi="Arial AM" w:cs="Arial"/>
                <w:color w:val="000000"/>
                <w:sz w:val="20"/>
                <w:szCs w:val="20"/>
              </w:rPr>
            </w:pPr>
            <w:r w:rsidRPr="0033165B">
              <w:t>Левофлоксацин 5 мг/мл</w:t>
            </w:r>
          </w:p>
        </w:tc>
        <w:tc>
          <w:tcPr>
            <w:tcW w:w="992" w:type="dxa"/>
            <w:vAlign w:val="center"/>
          </w:tcPr>
          <w:p w14:paraId="35E64F96" w14:textId="77777777" w:rsidR="00E748D8" w:rsidRPr="00BD1F53" w:rsidRDefault="00E748D8" w:rsidP="00E748D8">
            <w:pPr>
              <w:jc w:val="center"/>
              <w:rPr>
                <w:rFonts w:ascii="Arial AM" w:hAnsi="Arial AM"/>
                <w:sz w:val="18"/>
                <w:szCs w:val="18"/>
              </w:rPr>
            </w:pPr>
          </w:p>
        </w:tc>
        <w:tc>
          <w:tcPr>
            <w:tcW w:w="2693" w:type="dxa"/>
          </w:tcPr>
          <w:p w14:paraId="5F87F7D2" w14:textId="429C4C42" w:rsidR="00E748D8" w:rsidRPr="00BD1F53" w:rsidRDefault="00E748D8" w:rsidP="00E748D8">
            <w:pPr>
              <w:rPr>
                <w:rFonts w:ascii="Arial AM" w:hAnsi="Arial AM" w:cs="Arial"/>
                <w:color w:val="000000"/>
                <w:sz w:val="20"/>
                <w:szCs w:val="20"/>
              </w:rPr>
            </w:pPr>
            <w:r w:rsidRPr="003D2FA9">
              <w:t>Левофлоксацин 5 мг/мл</w:t>
            </w:r>
          </w:p>
        </w:tc>
        <w:tc>
          <w:tcPr>
            <w:tcW w:w="1216" w:type="dxa"/>
            <w:vAlign w:val="center"/>
          </w:tcPr>
          <w:p w14:paraId="3B87703F" w14:textId="3209831F" w:rsidR="00E748D8" w:rsidRPr="00BD1F53" w:rsidRDefault="00E748D8" w:rsidP="00E748D8">
            <w:pPr>
              <w:jc w:val="center"/>
              <w:rPr>
                <w:rFonts w:ascii="Arial AM" w:hAnsi="Arial AM" w:cs="Calibri"/>
                <w:color w:val="000000"/>
                <w:sz w:val="20"/>
                <w:szCs w:val="20"/>
              </w:rPr>
            </w:pPr>
            <w:r w:rsidRPr="00A21018">
              <w:rPr>
                <w:rFonts w:ascii="Sylfaen" w:hAnsi="Sylfaen" w:cs="Calibri"/>
                <w:color w:val="000000"/>
                <w:sz w:val="20"/>
                <w:szCs w:val="20"/>
                <w:lang w:val="hy-AM"/>
              </w:rPr>
              <w:t>հատ</w:t>
            </w:r>
          </w:p>
        </w:tc>
        <w:tc>
          <w:tcPr>
            <w:tcW w:w="1160" w:type="dxa"/>
            <w:vAlign w:val="center"/>
          </w:tcPr>
          <w:p w14:paraId="55E9EE70" w14:textId="77777777" w:rsidR="00E748D8" w:rsidRPr="00BD1F53" w:rsidRDefault="00E748D8" w:rsidP="00E748D8">
            <w:pPr>
              <w:jc w:val="center"/>
              <w:rPr>
                <w:rFonts w:ascii="Arial AM" w:hAnsi="Arial AM"/>
                <w:sz w:val="18"/>
                <w:szCs w:val="18"/>
              </w:rPr>
            </w:pPr>
          </w:p>
        </w:tc>
        <w:tc>
          <w:tcPr>
            <w:tcW w:w="884" w:type="dxa"/>
            <w:vAlign w:val="center"/>
          </w:tcPr>
          <w:p w14:paraId="0A6D1875" w14:textId="77777777" w:rsidR="00E748D8" w:rsidRPr="00BD1F53" w:rsidRDefault="00E748D8" w:rsidP="00E748D8">
            <w:pPr>
              <w:jc w:val="center"/>
              <w:rPr>
                <w:rFonts w:ascii="Arial AM" w:hAnsi="Arial AM"/>
                <w:sz w:val="18"/>
                <w:szCs w:val="18"/>
              </w:rPr>
            </w:pPr>
          </w:p>
        </w:tc>
        <w:tc>
          <w:tcPr>
            <w:tcW w:w="1431" w:type="dxa"/>
            <w:vAlign w:val="center"/>
          </w:tcPr>
          <w:p w14:paraId="164FE4D9" w14:textId="1527241D" w:rsidR="00E748D8" w:rsidRPr="00BD1F53" w:rsidRDefault="00E748D8" w:rsidP="00E748D8">
            <w:pPr>
              <w:rPr>
                <w:rFonts w:ascii="Arial AM" w:hAnsi="Arial AM" w:cs="Arial"/>
                <w:color w:val="000000"/>
                <w:sz w:val="20"/>
                <w:szCs w:val="20"/>
              </w:rPr>
            </w:pPr>
            <w:r w:rsidRPr="00A21018">
              <w:rPr>
                <w:rFonts w:ascii="Sylfaen" w:hAnsi="Sylfaen"/>
                <w:color w:val="000000"/>
                <w:sz w:val="20"/>
                <w:szCs w:val="20"/>
              </w:rPr>
              <w:t>10</w:t>
            </w:r>
          </w:p>
        </w:tc>
        <w:tc>
          <w:tcPr>
            <w:tcW w:w="1081" w:type="dxa"/>
          </w:tcPr>
          <w:p w14:paraId="120B0FFB" w14:textId="4B2441A2" w:rsidR="00E748D8" w:rsidRPr="00FA5EC2" w:rsidRDefault="00E748D8" w:rsidP="00E748D8">
            <w:pPr>
              <w:jc w:val="center"/>
              <w:rPr>
                <w:rFonts w:ascii="Arial AM" w:hAnsi="Arial AM"/>
                <w:sz w:val="18"/>
                <w:szCs w:val="18"/>
              </w:rPr>
            </w:pPr>
            <w:r w:rsidRPr="00FA5EC2">
              <w:rPr>
                <w:sz w:val="18"/>
                <w:szCs w:val="18"/>
              </w:rPr>
              <w:t xml:space="preserve">К.Ереван Нерсисяна 7/1 </w:t>
            </w:r>
          </w:p>
        </w:tc>
        <w:tc>
          <w:tcPr>
            <w:tcW w:w="1175" w:type="dxa"/>
          </w:tcPr>
          <w:p w14:paraId="4D70DE09" w14:textId="48F6C8A1" w:rsidR="00E748D8" w:rsidRPr="00FA5EC2" w:rsidRDefault="00E748D8" w:rsidP="00E748D8">
            <w:pPr>
              <w:jc w:val="center"/>
              <w:rPr>
                <w:rFonts w:ascii="Arial AM" w:hAnsi="Arial AM"/>
                <w:sz w:val="18"/>
                <w:szCs w:val="18"/>
              </w:rPr>
            </w:pPr>
            <w:r w:rsidRPr="00FA5EC2">
              <w:rPr>
                <w:sz w:val="18"/>
                <w:szCs w:val="18"/>
              </w:rPr>
              <w:t>Согласно заказу</w:t>
            </w:r>
          </w:p>
        </w:tc>
        <w:tc>
          <w:tcPr>
            <w:tcW w:w="1652" w:type="dxa"/>
            <w:vAlign w:val="center"/>
          </w:tcPr>
          <w:p w14:paraId="7E02CE8A" w14:textId="77777777" w:rsidR="00E748D8" w:rsidRPr="00BD1F53" w:rsidRDefault="00E748D8" w:rsidP="00E748D8">
            <w:pPr>
              <w:jc w:val="center"/>
              <w:rPr>
                <w:rFonts w:ascii="Arial AM" w:hAnsi="Arial AM"/>
                <w:sz w:val="18"/>
                <w:szCs w:val="18"/>
              </w:rPr>
            </w:pPr>
          </w:p>
        </w:tc>
      </w:tr>
      <w:tr w:rsidR="00E748D8" w:rsidRPr="00BD1F53" w14:paraId="0FC1DCD9" w14:textId="77777777" w:rsidTr="001F32B9">
        <w:trPr>
          <w:trHeight w:val="246"/>
        </w:trPr>
        <w:tc>
          <w:tcPr>
            <w:tcW w:w="1006" w:type="dxa"/>
            <w:vAlign w:val="center"/>
          </w:tcPr>
          <w:p w14:paraId="7C9D6308" w14:textId="19A12A64" w:rsidR="00E748D8" w:rsidRPr="003C293D" w:rsidRDefault="00E748D8" w:rsidP="00E748D8">
            <w:pPr>
              <w:jc w:val="right"/>
              <w:rPr>
                <w:rFonts w:ascii="Sylfaen" w:hAnsi="Sylfaen"/>
                <w:color w:val="000000"/>
                <w:sz w:val="18"/>
                <w:szCs w:val="18"/>
              </w:rPr>
            </w:pPr>
            <w:r w:rsidRPr="00A21018">
              <w:rPr>
                <w:rFonts w:ascii="Arial LatArm" w:hAnsi="Arial LatArm"/>
                <w:color w:val="000000"/>
                <w:sz w:val="20"/>
                <w:szCs w:val="20"/>
              </w:rPr>
              <w:t>5</w:t>
            </w:r>
          </w:p>
        </w:tc>
        <w:tc>
          <w:tcPr>
            <w:tcW w:w="1121" w:type="dxa"/>
            <w:vAlign w:val="center"/>
          </w:tcPr>
          <w:p w14:paraId="3CED24DD" w14:textId="56E402D9" w:rsidR="00E748D8" w:rsidRPr="003C293D" w:rsidRDefault="00E748D8" w:rsidP="00E748D8">
            <w:pPr>
              <w:jc w:val="right"/>
              <w:rPr>
                <w:rFonts w:ascii="Sylfaen" w:hAnsi="Sylfaen"/>
                <w:color w:val="000000"/>
                <w:sz w:val="18"/>
                <w:szCs w:val="18"/>
              </w:rPr>
            </w:pPr>
            <w:r w:rsidRPr="00A21018">
              <w:rPr>
                <w:rFonts w:ascii="Sylfaen" w:hAnsi="Sylfaen"/>
                <w:color w:val="000000"/>
                <w:sz w:val="20"/>
                <w:szCs w:val="20"/>
              </w:rPr>
              <w:t>33691200</w:t>
            </w:r>
          </w:p>
        </w:tc>
        <w:tc>
          <w:tcPr>
            <w:tcW w:w="1563" w:type="dxa"/>
          </w:tcPr>
          <w:p w14:paraId="70AC0EF8" w14:textId="3E3CC69F" w:rsidR="00E748D8" w:rsidRPr="00EF0A0A" w:rsidRDefault="00E748D8" w:rsidP="00E748D8">
            <w:r w:rsidRPr="0033165B">
              <w:t>Сенозиды А, В 70 мг</w:t>
            </w:r>
          </w:p>
        </w:tc>
        <w:tc>
          <w:tcPr>
            <w:tcW w:w="992" w:type="dxa"/>
            <w:vAlign w:val="center"/>
          </w:tcPr>
          <w:p w14:paraId="13C73463" w14:textId="77777777" w:rsidR="00E748D8" w:rsidRPr="00BD1F53" w:rsidRDefault="00E748D8" w:rsidP="00E748D8">
            <w:pPr>
              <w:jc w:val="center"/>
              <w:rPr>
                <w:rFonts w:ascii="Arial AM" w:hAnsi="Arial AM"/>
                <w:sz w:val="18"/>
                <w:szCs w:val="18"/>
              </w:rPr>
            </w:pPr>
          </w:p>
        </w:tc>
        <w:tc>
          <w:tcPr>
            <w:tcW w:w="2693" w:type="dxa"/>
          </w:tcPr>
          <w:p w14:paraId="5C3169D8" w14:textId="3916A42A" w:rsidR="00E748D8" w:rsidRPr="000D22EF" w:rsidRDefault="00E748D8" w:rsidP="00E748D8">
            <w:r w:rsidRPr="003D2FA9">
              <w:t>Сенозиды А, В 70 мг</w:t>
            </w:r>
          </w:p>
        </w:tc>
        <w:tc>
          <w:tcPr>
            <w:tcW w:w="1216" w:type="dxa"/>
            <w:vAlign w:val="center"/>
          </w:tcPr>
          <w:p w14:paraId="6EB65FEE" w14:textId="40A3BAD1" w:rsidR="00E748D8" w:rsidRPr="00A60E53" w:rsidRDefault="00E748D8" w:rsidP="00E748D8">
            <w:pPr>
              <w:jc w:val="center"/>
            </w:pPr>
            <w:r w:rsidRPr="00A21018">
              <w:rPr>
                <w:rFonts w:ascii="Sylfaen" w:hAnsi="Sylfaen" w:cs="Calibri"/>
                <w:color w:val="000000"/>
                <w:sz w:val="20"/>
                <w:szCs w:val="20"/>
                <w:lang w:val="hy-AM"/>
              </w:rPr>
              <w:t>դհտ</w:t>
            </w:r>
          </w:p>
        </w:tc>
        <w:tc>
          <w:tcPr>
            <w:tcW w:w="1160" w:type="dxa"/>
            <w:vAlign w:val="center"/>
          </w:tcPr>
          <w:p w14:paraId="658B0CD8" w14:textId="77777777" w:rsidR="00E748D8" w:rsidRPr="00BD1F53" w:rsidRDefault="00E748D8" w:rsidP="00E748D8">
            <w:pPr>
              <w:jc w:val="center"/>
              <w:rPr>
                <w:rFonts w:ascii="Arial AM" w:hAnsi="Arial AM"/>
                <w:sz w:val="18"/>
                <w:szCs w:val="18"/>
              </w:rPr>
            </w:pPr>
          </w:p>
        </w:tc>
        <w:tc>
          <w:tcPr>
            <w:tcW w:w="884" w:type="dxa"/>
            <w:vAlign w:val="center"/>
          </w:tcPr>
          <w:p w14:paraId="22789D27" w14:textId="77777777" w:rsidR="00E748D8" w:rsidRPr="00BD1F53" w:rsidRDefault="00E748D8" w:rsidP="00E748D8">
            <w:pPr>
              <w:jc w:val="center"/>
              <w:rPr>
                <w:rFonts w:ascii="Arial AM" w:hAnsi="Arial AM"/>
                <w:sz w:val="18"/>
                <w:szCs w:val="18"/>
              </w:rPr>
            </w:pPr>
          </w:p>
        </w:tc>
        <w:tc>
          <w:tcPr>
            <w:tcW w:w="1431" w:type="dxa"/>
            <w:vAlign w:val="center"/>
          </w:tcPr>
          <w:p w14:paraId="08319D1D" w14:textId="6442C960" w:rsidR="00E748D8" w:rsidRDefault="00E748D8" w:rsidP="00E748D8">
            <w:pPr>
              <w:rPr>
                <w:rFonts w:ascii="Sylfaen" w:hAnsi="Sylfaen"/>
                <w:color w:val="000000"/>
              </w:rPr>
            </w:pPr>
            <w:r w:rsidRPr="00A21018">
              <w:rPr>
                <w:rFonts w:ascii="Sylfaen" w:hAnsi="Sylfaen"/>
                <w:color w:val="000000"/>
                <w:sz w:val="20"/>
                <w:szCs w:val="20"/>
              </w:rPr>
              <w:t>1000</w:t>
            </w:r>
          </w:p>
        </w:tc>
        <w:tc>
          <w:tcPr>
            <w:tcW w:w="1081" w:type="dxa"/>
          </w:tcPr>
          <w:p w14:paraId="726520FF" w14:textId="2156469E" w:rsidR="00E748D8" w:rsidRPr="00FA5EC2" w:rsidRDefault="00E748D8" w:rsidP="00E748D8">
            <w:pPr>
              <w:jc w:val="center"/>
              <w:rPr>
                <w:sz w:val="18"/>
                <w:szCs w:val="18"/>
              </w:rPr>
            </w:pPr>
            <w:r w:rsidRPr="00FA5EC2">
              <w:rPr>
                <w:sz w:val="18"/>
                <w:szCs w:val="18"/>
              </w:rPr>
              <w:t xml:space="preserve">К.Ереван Нерсисяна 7/1 </w:t>
            </w:r>
          </w:p>
        </w:tc>
        <w:tc>
          <w:tcPr>
            <w:tcW w:w="1175" w:type="dxa"/>
          </w:tcPr>
          <w:p w14:paraId="2CAFD112" w14:textId="05DFE38F" w:rsidR="00E748D8" w:rsidRPr="00FA5EC2" w:rsidRDefault="00E748D8" w:rsidP="00E748D8">
            <w:pPr>
              <w:jc w:val="center"/>
              <w:rPr>
                <w:sz w:val="18"/>
                <w:szCs w:val="18"/>
              </w:rPr>
            </w:pPr>
            <w:r w:rsidRPr="00FA5EC2">
              <w:rPr>
                <w:sz w:val="18"/>
                <w:szCs w:val="18"/>
              </w:rPr>
              <w:t>Согласно заказу</w:t>
            </w:r>
          </w:p>
        </w:tc>
        <w:tc>
          <w:tcPr>
            <w:tcW w:w="1652" w:type="dxa"/>
            <w:vAlign w:val="center"/>
          </w:tcPr>
          <w:p w14:paraId="6FF471E2" w14:textId="77777777" w:rsidR="00E748D8" w:rsidRPr="00BD1F53" w:rsidRDefault="00E748D8" w:rsidP="00E748D8">
            <w:pPr>
              <w:jc w:val="center"/>
              <w:rPr>
                <w:rFonts w:ascii="Arial AM" w:hAnsi="Arial AM"/>
                <w:sz w:val="18"/>
                <w:szCs w:val="18"/>
              </w:rPr>
            </w:pPr>
          </w:p>
        </w:tc>
      </w:tr>
      <w:tr w:rsidR="00E748D8" w:rsidRPr="00BD1F53" w14:paraId="5CC4C1F0" w14:textId="77777777" w:rsidTr="001F32B9">
        <w:trPr>
          <w:trHeight w:val="246"/>
        </w:trPr>
        <w:tc>
          <w:tcPr>
            <w:tcW w:w="1006" w:type="dxa"/>
            <w:vAlign w:val="center"/>
          </w:tcPr>
          <w:p w14:paraId="1B421A1F" w14:textId="713465D4" w:rsidR="00E748D8" w:rsidRPr="003C293D" w:rsidRDefault="00E748D8" w:rsidP="00E748D8">
            <w:pPr>
              <w:jc w:val="right"/>
              <w:rPr>
                <w:rFonts w:ascii="Sylfaen" w:hAnsi="Sylfaen"/>
                <w:color w:val="000000"/>
                <w:sz w:val="18"/>
                <w:szCs w:val="18"/>
              </w:rPr>
            </w:pPr>
            <w:r w:rsidRPr="00A21018">
              <w:rPr>
                <w:rFonts w:ascii="Arial LatArm" w:hAnsi="Arial LatArm"/>
                <w:color w:val="000000"/>
                <w:sz w:val="20"/>
                <w:szCs w:val="20"/>
              </w:rPr>
              <w:t>6</w:t>
            </w:r>
          </w:p>
        </w:tc>
        <w:tc>
          <w:tcPr>
            <w:tcW w:w="1121" w:type="dxa"/>
            <w:vAlign w:val="center"/>
          </w:tcPr>
          <w:p w14:paraId="51F0CDF5" w14:textId="02335CD2" w:rsidR="00E748D8" w:rsidRPr="003C293D" w:rsidRDefault="00E748D8" w:rsidP="00E748D8">
            <w:pPr>
              <w:jc w:val="right"/>
              <w:rPr>
                <w:rFonts w:ascii="Sylfaen" w:hAnsi="Sylfaen"/>
                <w:color w:val="000000"/>
                <w:sz w:val="18"/>
                <w:szCs w:val="18"/>
              </w:rPr>
            </w:pPr>
            <w:r w:rsidRPr="00A21018">
              <w:rPr>
                <w:rFonts w:ascii="Sylfaen" w:hAnsi="Sylfaen"/>
                <w:color w:val="000000"/>
                <w:sz w:val="20"/>
                <w:szCs w:val="20"/>
              </w:rPr>
              <w:t>33661119</w:t>
            </w:r>
          </w:p>
        </w:tc>
        <w:tc>
          <w:tcPr>
            <w:tcW w:w="1563" w:type="dxa"/>
          </w:tcPr>
          <w:p w14:paraId="1E1A20C6" w14:textId="5B97BC52" w:rsidR="00E748D8" w:rsidRPr="00EF0A0A" w:rsidRDefault="00E748D8" w:rsidP="00E748D8">
            <w:r w:rsidRPr="0033165B">
              <w:t>Преднизолон 0,5%</w:t>
            </w:r>
          </w:p>
        </w:tc>
        <w:tc>
          <w:tcPr>
            <w:tcW w:w="992" w:type="dxa"/>
            <w:vAlign w:val="center"/>
          </w:tcPr>
          <w:p w14:paraId="6B680D91" w14:textId="77777777" w:rsidR="00E748D8" w:rsidRPr="00BD1F53" w:rsidRDefault="00E748D8" w:rsidP="00E748D8">
            <w:pPr>
              <w:jc w:val="center"/>
              <w:rPr>
                <w:rFonts w:ascii="Arial AM" w:hAnsi="Arial AM"/>
                <w:sz w:val="18"/>
                <w:szCs w:val="18"/>
              </w:rPr>
            </w:pPr>
          </w:p>
        </w:tc>
        <w:tc>
          <w:tcPr>
            <w:tcW w:w="2693" w:type="dxa"/>
          </w:tcPr>
          <w:p w14:paraId="11DD5203" w14:textId="2E74D02F" w:rsidR="00E748D8" w:rsidRPr="000D22EF" w:rsidRDefault="00E748D8" w:rsidP="00E748D8">
            <w:r w:rsidRPr="003D2FA9">
              <w:t>Преднизолон 0,5%</w:t>
            </w:r>
          </w:p>
        </w:tc>
        <w:tc>
          <w:tcPr>
            <w:tcW w:w="1216" w:type="dxa"/>
            <w:vAlign w:val="center"/>
          </w:tcPr>
          <w:p w14:paraId="72A00AF0" w14:textId="47A42CF3" w:rsidR="00E748D8" w:rsidRPr="00A60E53" w:rsidRDefault="00E748D8" w:rsidP="00E748D8">
            <w:pPr>
              <w:jc w:val="center"/>
            </w:pPr>
            <w:r w:rsidRPr="00A21018">
              <w:rPr>
                <w:rFonts w:ascii="Sylfaen" w:hAnsi="Sylfaen" w:cs="Calibri"/>
                <w:color w:val="000000"/>
                <w:sz w:val="20"/>
                <w:szCs w:val="20"/>
                <w:lang w:val="hy-AM"/>
              </w:rPr>
              <w:t>հատ</w:t>
            </w:r>
          </w:p>
        </w:tc>
        <w:tc>
          <w:tcPr>
            <w:tcW w:w="1160" w:type="dxa"/>
            <w:vAlign w:val="center"/>
          </w:tcPr>
          <w:p w14:paraId="00D08ED4" w14:textId="77777777" w:rsidR="00E748D8" w:rsidRPr="00BD1F53" w:rsidRDefault="00E748D8" w:rsidP="00E748D8">
            <w:pPr>
              <w:jc w:val="center"/>
              <w:rPr>
                <w:rFonts w:ascii="Arial AM" w:hAnsi="Arial AM"/>
                <w:sz w:val="18"/>
                <w:szCs w:val="18"/>
              </w:rPr>
            </w:pPr>
          </w:p>
        </w:tc>
        <w:tc>
          <w:tcPr>
            <w:tcW w:w="884" w:type="dxa"/>
            <w:vAlign w:val="center"/>
          </w:tcPr>
          <w:p w14:paraId="5C041562" w14:textId="77777777" w:rsidR="00E748D8" w:rsidRPr="00BD1F53" w:rsidRDefault="00E748D8" w:rsidP="00E748D8">
            <w:pPr>
              <w:jc w:val="center"/>
              <w:rPr>
                <w:rFonts w:ascii="Arial AM" w:hAnsi="Arial AM"/>
                <w:sz w:val="18"/>
                <w:szCs w:val="18"/>
              </w:rPr>
            </w:pPr>
          </w:p>
        </w:tc>
        <w:tc>
          <w:tcPr>
            <w:tcW w:w="1431" w:type="dxa"/>
            <w:vAlign w:val="center"/>
          </w:tcPr>
          <w:p w14:paraId="23B53D8D" w14:textId="005D449E" w:rsidR="00E748D8" w:rsidRDefault="00E748D8" w:rsidP="00E748D8">
            <w:pPr>
              <w:rPr>
                <w:rFonts w:ascii="Sylfaen" w:hAnsi="Sylfaen"/>
                <w:color w:val="000000"/>
              </w:rPr>
            </w:pPr>
            <w:r w:rsidRPr="00A21018">
              <w:rPr>
                <w:rFonts w:ascii="Sylfaen" w:hAnsi="Sylfaen"/>
                <w:color w:val="000000"/>
                <w:sz w:val="20"/>
                <w:szCs w:val="20"/>
              </w:rPr>
              <w:t>10</w:t>
            </w:r>
          </w:p>
        </w:tc>
        <w:tc>
          <w:tcPr>
            <w:tcW w:w="1081" w:type="dxa"/>
          </w:tcPr>
          <w:p w14:paraId="7B070D35" w14:textId="7929955A" w:rsidR="00E748D8" w:rsidRPr="00FA5EC2" w:rsidRDefault="00E748D8" w:rsidP="00E748D8">
            <w:pPr>
              <w:jc w:val="center"/>
              <w:rPr>
                <w:sz w:val="18"/>
                <w:szCs w:val="18"/>
              </w:rPr>
            </w:pPr>
            <w:r w:rsidRPr="00FA5EC2">
              <w:rPr>
                <w:sz w:val="18"/>
                <w:szCs w:val="18"/>
              </w:rPr>
              <w:t xml:space="preserve">К.Ереван Нерсисяна 7/1 </w:t>
            </w:r>
          </w:p>
        </w:tc>
        <w:tc>
          <w:tcPr>
            <w:tcW w:w="1175" w:type="dxa"/>
          </w:tcPr>
          <w:p w14:paraId="589292ED" w14:textId="4B538492" w:rsidR="00E748D8" w:rsidRPr="00FA5EC2" w:rsidRDefault="00E748D8" w:rsidP="00E748D8">
            <w:pPr>
              <w:jc w:val="center"/>
              <w:rPr>
                <w:sz w:val="18"/>
                <w:szCs w:val="18"/>
              </w:rPr>
            </w:pPr>
            <w:r w:rsidRPr="00FA5EC2">
              <w:rPr>
                <w:sz w:val="18"/>
                <w:szCs w:val="18"/>
              </w:rPr>
              <w:t>Согласно заказу</w:t>
            </w:r>
          </w:p>
        </w:tc>
        <w:tc>
          <w:tcPr>
            <w:tcW w:w="1652" w:type="dxa"/>
            <w:vAlign w:val="center"/>
          </w:tcPr>
          <w:p w14:paraId="0A1B84DD" w14:textId="77777777" w:rsidR="00E748D8" w:rsidRPr="00BD1F53" w:rsidRDefault="00E748D8" w:rsidP="00E748D8">
            <w:pPr>
              <w:jc w:val="center"/>
              <w:rPr>
                <w:rFonts w:ascii="Arial AM" w:hAnsi="Arial AM"/>
                <w:sz w:val="18"/>
                <w:szCs w:val="18"/>
              </w:rPr>
            </w:pPr>
          </w:p>
        </w:tc>
      </w:tr>
      <w:tr w:rsidR="00E748D8" w:rsidRPr="00BD1F53" w14:paraId="1E7FB933" w14:textId="77777777" w:rsidTr="001F32B9">
        <w:trPr>
          <w:trHeight w:val="246"/>
        </w:trPr>
        <w:tc>
          <w:tcPr>
            <w:tcW w:w="1006" w:type="dxa"/>
            <w:vAlign w:val="center"/>
          </w:tcPr>
          <w:p w14:paraId="0351021D" w14:textId="151E08D0" w:rsidR="00E748D8" w:rsidRPr="003C293D" w:rsidRDefault="00E748D8" w:rsidP="00E748D8">
            <w:pPr>
              <w:jc w:val="right"/>
              <w:rPr>
                <w:rFonts w:ascii="Sylfaen" w:hAnsi="Sylfaen"/>
                <w:color w:val="000000"/>
                <w:sz w:val="18"/>
                <w:szCs w:val="18"/>
              </w:rPr>
            </w:pPr>
            <w:r w:rsidRPr="00A21018">
              <w:rPr>
                <w:rFonts w:ascii="Arial LatArm" w:hAnsi="Arial LatArm"/>
                <w:color w:val="000000"/>
                <w:sz w:val="20"/>
                <w:szCs w:val="20"/>
              </w:rPr>
              <w:t>7</w:t>
            </w:r>
          </w:p>
        </w:tc>
        <w:tc>
          <w:tcPr>
            <w:tcW w:w="1121" w:type="dxa"/>
            <w:vAlign w:val="center"/>
          </w:tcPr>
          <w:p w14:paraId="55CAB18E" w14:textId="3C44DBDF" w:rsidR="00E748D8" w:rsidRPr="003C293D" w:rsidRDefault="00E748D8" w:rsidP="00E748D8">
            <w:pPr>
              <w:jc w:val="right"/>
              <w:rPr>
                <w:rFonts w:ascii="Sylfaen" w:hAnsi="Sylfaen"/>
                <w:color w:val="000000"/>
                <w:sz w:val="18"/>
                <w:szCs w:val="18"/>
              </w:rPr>
            </w:pPr>
            <w:r w:rsidRPr="00A21018">
              <w:rPr>
                <w:rFonts w:ascii="Sylfaen" w:hAnsi="Sylfaen"/>
                <w:color w:val="000000"/>
                <w:sz w:val="20"/>
                <w:szCs w:val="20"/>
              </w:rPr>
              <w:t>33161220</w:t>
            </w:r>
          </w:p>
        </w:tc>
        <w:tc>
          <w:tcPr>
            <w:tcW w:w="1563" w:type="dxa"/>
          </w:tcPr>
          <w:p w14:paraId="5C0A7612" w14:textId="6236675B" w:rsidR="00E748D8" w:rsidRPr="00EF0A0A" w:rsidRDefault="00E748D8" w:rsidP="00E748D8">
            <w:r w:rsidRPr="0033165B">
              <w:t>Пирацетам 200мг/мл флакон</w:t>
            </w:r>
          </w:p>
        </w:tc>
        <w:tc>
          <w:tcPr>
            <w:tcW w:w="992" w:type="dxa"/>
            <w:vAlign w:val="center"/>
          </w:tcPr>
          <w:p w14:paraId="18606715" w14:textId="77777777" w:rsidR="00E748D8" w:rsidRPr="00BD1F53" w:rsidRDefault="00E748D8" w:rsidP="00E748D8">
            <w:pPr>
              <w:jc w:val="center"/>
              <w:rPr>
                <w:rFonts w:ascii="Arial AM" w:hAnsi="Arial AM"/>
                <w:sz w:val="18"/>
                <w:szCs w:val="18"/>
              </w:rPr>
            </w:pPr>
          </w:p>
        </w:tc>
        <w:tc>
          <w:tcPr>
            <w:tcW w:w="2693" w:type="dxa"/>
          </w:tcPr>
          <w:p w14:paraId="455F629A" w14:textId="4C132BFB" w:rsidR="00E748D8" w:rsidRPr="000D22EF" w:rsidRDefault="00E748D8" w:rsidP="00E748D8">
            <w:r w:rsidRPr="003D2FA9">
              <w:t>Пирацетам 200мг/мл флакон</w:t>
            </w:r>
          </w:p>
        </w:tc>
        <w:tc>
          <w:tcPr>
            <w:tcW w:w="1216" w:type="dxa"/>
            <w:vAlign w:val="center"/>
          </w:tcPr>
          <w:p w14:paraId="77567CD7" w14:textId="72608FAA" w:rsidR="00E748D8" w:rsidRPr="00A60E53" w:rsidRDefault="00E748D8" w:rsidP="00E748D8">
            <w:pPr>
              <w:jc w:val="center"/>
            </w:pPr>
            <w:r w:rsidRPr="00A21018">
              <w:rPr>
                <w:rFonts w:ascii="Sylfaen" w:hAnsi="Sylfaen" w:cs="Calibri"/>
                <w:color w:val="000000"/>
                <w:sz w:val="20"/>
                <w:szCs w:val="20"/>
                <w:lang w:val="hy-AM"/>
              </w:rPr>
              <w:t>հատ</w:t>
            </w:r>
          </w:p>
        </w:tc>
        <w:tc>
          <w:tcPr>
            <w:tcW w:w="1160" w:type="dxa"/>
            <w:vAlign w:val="center"/>
          </w:tcPr>
          <w:p w14:paraId="4C004E93" w14:textId="77777777" w:rsidR="00E748D8" w:rsidRPr="00BD1F53" w:rsidRDefault="00E748D8" w:rsidP="00E748D8">
            <w:pPr>
              <w:jc w:val="center"/>
              <w:rPr>
                <w:rFonts w:ascii="Arial AM" w:hAnsi="Arial AM"/>
                <w:sz w:val="18"/>
                <w:szCs w:val="18"/>
              </w:rPr>
            </w:pPr>
          </w:p>
        </w:tc>
        <w:tc>
          <w:tcPr>
            <w:tcW w:w="884" w:type="dxa"/>
            <w:vAlign w:val="center"/>
          </w:tcPr>
          <w:p w14:paraId="42D32AA7" w14:textId="77777777" w:rsidR="00E748D8" w:rsidRPr="00BD1F53" w:rsidRDefault="00E748D8" w:rsidP="00E748D8">
            <w:pPr>
              <w:jc w:val="center"/>
              <w:rPr>
                <w:rFonts w:ascii="Arial AM" w:hAnsi="Arial AM"/>
                <w:sz w:val="18"/>
                <w:szCs w:val="18"/>
              </w:rPr>
            </w:pPr>
          </w:p>
        </w:tc>
        <w:tc>
          <w:tcPr>
            <w:tcW w:w="1431" w:type="dxa"/>
            <w:vAlign w:val="center"/>
          </w:tcPr>
          <w:p w14:paraId="3A182CEC" w14:textId="7D7461CB" w:rsidR="00E748D8" w:rsidRDefault="00E748D8" w:rsidP="00E748D8">
            <w:pPr>
              <w:rPr>
                <w:rFonts w:ascii="Sylfaen" w:hAnsi="Sylfaen"/>
                <w:color w:val="000000"/>
              </w:rPr>
            </w:pPr>
            <w:r w:rsidRPr="00A21018">
              <w:rPr>
                <w:rFonts w:ascii="Sylfaen" w:hAnsi="Sylfaen"/>
                <w:color w:val="000000"/>
                <w:sz w:val="20"/>
                <w:szCs w:val="20"/>
              </w:rPr>
              <w:t>200</w:t>
            </w:r>
          </w:p>
        </w:tc>
        <w:tc>
          <w:tcPr>
            <w:tcW w:w="1081" w:type="dxa"/>
          </w:tcPr>
          <w:p w14:paraId="4C8034EC" w14:textId="5E11BE03" w:rsidR="00E748D8" w:rsidRPr="00FA5EC2" w:rsidRDefault="00E748D8" w:rsidP="00E748D8">
            <w:pPr>
              <w:jc w:val="center"/>
              <w:rPr>
                <w:sz w:val="18"/>
                <w:szCs w:val="18"/>
              </w:rPr>
            </w:pPr>
            <w:r w:rsidRPr="00FA5EC2">
              <w:rPr>
                <w:sz w:val="18"/>
                <w:szCs w:val="18"/>
              </w:rPr>
              <w:t xml:space="preserve">К.Ереван Нерсисяна 7/1 </w:t>
            </w:r>
          </w:p>
        </w:tc>
        <w:tc>
          <w:tcPr>
            <w:tcW w:w="1175" w:type="dxa"/>
          </w:tcPr>
          <w:p w14:paraId="6D7B1DBE" w14:textId="69B36549" w:rsidR="00E748D8" w:rsidRPr="00FA5EC2" w:rsidRDefault="00E748D8" w:rsidP="00E748D8">
            <w:pPr>
              <w:jc w:val="center"/>
              <w:rPr>
                <w:sz w:val="18"/>
                <w:szCs w:val="18"/>
              </w:rPr>
            </w:pPr>
            <w:r w:rsidRPr="00FA5EC2">
              <w:rPr>
                <w:sz w:val="18"/>
                <w:szCs w:val="18"/>
              </w:rPr>
              <w:t>Согласно заказу</w:t>
            </w:r>
          </w:p>
        </w:tc>
        <w:tc>
          <w:tcPr>
            <w:tcW w:w="1652" w:type="dxa"/>
            <w:vAlign w:val="center"/>
          </w:tcPr>
          <w:p w14:paraId="27310453" w14:textId="77777777" w:rsidR="00E748D8" w:rsidRPr="00BD1F53" w:rsidRDefault="00E748D8" w:rsidP="00E748D8">
            <w:pPr>
              <w:jc w:val="center"/>
              <w:rPr>
                <w:rFonts w:ascii="Arial AM" w:hAnsi="Arial AM"/>
                <w:sz w:val="18"/>
                <w:szCs w:val="18"/>
              </w:rPr>
            </w:pPr>
          </w:p>
        </w:tc>
      </w:tr>
      <w:tr w:rsidR="00E748D8" w:rsidRPr="00BD1F53" w14:paraId="02CDE689" w14:textId="77777777" w:rsidTr="001F32B9">
        <w:trPr>
          <w:trHeight w:val="246"/>
        </w:trPr>
        <w:tc>
          <w:tcPr>
            <w:tcW w:w="1006" w:type="dxa"/>
            <w:vAlign w:val="center"/>
          </w:tcPr>
          <w:p w14:paraId="24F09339" w14:textId="49626734" w:rsidR="00E748D8" w:rsidRPr="003C293D" w:rsidRDefault="00E748D8" w:rsidP="00E748D8">
            <w:pPr>
              <w:jc w:val="right"/>
              <w:rPr>
                <w:rFonts w:ascii="Sylfaen" w:hAnsi="Sylfaen"/>
                <w:color w:val="000000"/>
                <w:sz w:val="18"/>
                <w:szCs w:val="18"/>
              </w:rPr>
            </w:pPr>
            <w:r w:rsidRPr="00A21018">
              <w:rPr>
                <w:rFonts w:ascii="Arial LatArm" w:hAnsi="Arial LatArm"/>
                <w:color w:val="000000"/>
                <w:sz w:val="20"/>
                <w:szCs w:val="20"/>
              </w:rPr>
              <w:t>8</w:t>
            </w:r>
          </w:p>
        </w:tc>
        <w:tc>
          <w:tcPr>
            <w:tcW w:w="1121" w:type="dxa"/>
            <w:vAlign w:val="center"/>
          </w:tcPr>
          <w:p w14:paraId="3C4CC64D" w14:textId="5F1E16FF" w:rsidR="00E748D8" w:rsidRPr="003C293D" w:rsidRDefault="00E748D8" w:rsidP="00E748D8">
            <w:pPr>
              <w:jc w:val="right"/>
              <w:rPr>
                <w:rFonts w:ascii="Sylfaen" w:hAnsi="Sylfaen"/>
                <w:color w:val="000000"/>
                <w:sz w:val="18"/>
                <w:szCs w:val="18"/>
              </w:rPr>
            </w:pPr>
            <w:r w:rsidRPr="00A21018">
              <w:rPr>
                <w:rFonts w:ascii="Sylfaen" w:hAnsi="Sylfaen"/>
                <w:color w:val="000000"/>
                <w:sz w:val="20"/>
                <w:szCs w:val="20"/>
              </w:rPr>
              <w:t>33661154</w:t>
            </w:r>
          </w:p>
        </w:tc>
        <w:tc>
          <w:tcPr>
            <w:tcW w:w="1563" w:type="dxa"/>
          </w:tcPr>
          <w:p w14:paraId="68605495" w14:textId="06A6DE4D" w:rsidR="00E748D8" w:rsidRPr="00EF0A0A" w:rsidRDefault="00E748D8" w:rsidP="00E748D8">
            <w:r w:rsidRPr="0033165B">
              <w:t>Тетрациклин 1%</w:t>
            </w:r>
          </w:p>
        </w:tc>
        <w:tc>
          <w:tcPr>
            <w:tcW w:w="992" w:type="dxa"/>
            <w:vAlign w:val="center"/>
          </w:tcPr>
          <w:p w14:paraId="5299C573" w14:textId="77777777" w:rsidR="00E748D8" w:rsidRPr="00BD1F53" w:rsidRDefault="00E748D8" w:rsidP="00E748D8">
            <w:pPr>
              <w:jc w:val="center"/>
              <w:rPr>
                <w:rFonts w:ascii="Arial AM" w:hAnsi="Arial AM"/>
                <w:sz w:val="18"/>
                <w:szCs w:val="18"/>
              </w:rPr>
            </w:pPr>
          </w:p>
        </w:tc>
        <w:tc>
          <w:tcPr>
            <w:tcW w:w="2693" w:type="dxa"/>
          </w:tcPr>
          <w:p w14:paraId="7038A723" w14:textId="731A7BDB" w:rsidR="00E748D8" w:rsidRPr="000D22EF" w:rsidRDefault="00E748D8" w:rsidP="00E748D8">
            <w:r w:rsidRPr="003D2FA9">
              <w:t>Тетрациклин 1%</w:t>
            </w:r>
          </w:p>
        </w:tc>
        <w:tc>
          <w:tcPr>
            <w:tcW w:w="1216" w:type="dxa"/>
            <w:vAlign w:val="center"/>
          </w:tcPr>
          <w:p w14:paraId="4870EC2A" w14:textId="291905EC" w:rsidR="00E748D8" w:rsidRPr="00A60E53" w:rsidRDefault="00E748D8" w:rsidP="00E748D8">
            <w:pPr>
              <w:jc w:val="center"/>
            </w:pPr>
            <w:r w:rsidRPr="00A21018">
              <w:rPr>
                <w:rFonts w:ascii="Sylfaen" w:hAnsi="Sylfaen" w:cs="Calibri"/>
                <w:color w:val="000000"/>
                <w:sz w:val="20"/>
                <w:szCs w:val="20"/>
                <w:lang w:val="hy-AM"/>
              </w:rPr>
              <w:t>հատ</w:t>
            </w:r>
          </w:p>
        </w:tc>
        <w:tc>
          <w:tcPr>
            <w:tcW w:w="1160" w:type="dxa"/>
            <w:vAlign w:val="center"/>
          </w:tcPr>
          <w:p w14:paraId="2F20EA3D" w14:textId="77777777" w:rsidR="00E748D8" w:rsidRPr="00BD1F53" w:rsidRDefault="00E748D8" w:rsidP="00E748D8">
            <w:pPr>
              <w:jc w:val="center"/>
              <w:rPr>
                <w:rFonts w:ascii="Arial AM" w:hAnsi="Arial AM"/>
                <w:sz w:val="18"/>
                <w:szCs w:val="18"/>
              </w:rPr>
            </w:pPr>
          </w:p>
        </w:tc>
        <w:tc>
          <w:tcPr>
            <w:tcW w:w="884" w:type="dxa"/>
            <w:vAlign w:val="center"/>
          </w:tcPr>
          <w:p w14:paraId="1CC6FDFB" w14:textId="77777777" w:rsidR="00E748D8" w:rsidRPr="00BD1F53" w:rsidRDefault="00E748D8" w:rsidP="00E748D8">
            <w:pPr>
              <w:jc w:val="center"/>
              <w:rPr>
                <w:rFonts w:ascii="Arial AM" w:hAnsi="Arial AM"/>
                <w:sz w:val="18"/>
                <w:szCs w:val="18"/>
              </w:rPr>
            </w:pPr>
          </w:p>
        </w:tc>
        <w:tc>
          <w:tcPr>
            <w:tcW w:w="1431" w:type="dxa"/>
            <w:vAlign w:val="center"/>
          </w:tcPr>
          <w:p w14:paraId="190A352B" w14:textId="4004FE29" w:rsidR="00E748D8" w:rsidRDefault="00E748D8" w:rsidP="00E748D8">
            <w:pPr>
              <w:rPr>
                <w:rFonts w:ascii="Sylfaen" w:hAnsi="Sylfaen"/>
                <w:color w:val="000000"/>
              </w:rPr>
            </w:pPr>
            <w:r w:rsidRPr="00A21018">
              <w:rPr>
                <w:rFonts w:ascii="Sylfaen" w:hAnsi="Sylfaen"/>
                <w:color w:val="000000"/>
                <w:sz w:val="20"/>
                <w:szCs w:val="20"/>
              </w:rPr>
              <w:t>10</w:t>
            </w:r>
          </w:p>
        </w:tc>
        <w:tc>
          <w:tcPr>
            <w:tcW w:w="1081" w:type="dxa"/>
          </w:tcPr>
          <w:p w14:paraId="37A661D4" w14:textId="46CFB6F4" w:rsidR="00E748D8" w:rsidRPr="00FA5EC2" w:rsidRDefault="00E748D8" w:rsidP="00E748D8">
            <w:pPr>
              <w:jc w:val="center"/>
              <w:rPr>
                <w:sz w:val="18"/>
                <w:szCs w:val="18"/>
              </w:rPr>
            </w:pPr>
            <w:r w:rsidRPr="00FA5EC2">
              <w:rPr>
                <w:sz w:val="18"/>
                <w:szCs w:val="18"/>
              </w:rPr>
              <w:t xml:space="preserve">К.Ереван Нерсисяна 7/1 </w:t>
            </w:r>
          </w:p>
        </w:tc>
        <w:tc>
          <w:tcPr>
            <w:tcW w:w="1175" w:type="dxa"/>
          </w:tcPr>
          <w:p w14:paraId="0503C621" w14:textId="29AA8BEE" w:rsidR="00E748D8" w:rsidRPr="00FA5EC2" w:rsidRDefault="00E748D8" w:rsidP="00E748D8">
            <w:pPr>
              <w:jc w:val="center"/>
              <w:rPr>
                <w:sz w:val="18"/>
                <w:szCs w:val="18"/>
              </w:rPr>
            </w:pPr>
            <w:r w:rsidRPr="00FA5EC2">
              <w:rPr>
                <w:sz w:val="18"/>
                <w:szCs w:val="18"/>
              </w:rPr>
              <w:t>Согласно заказу</w:t>
            </w:r>
          </w:p>
        </w:tc>
        <w:tc>
          <w:tcPr>
            <w:tcW w:w="1652" w:type="dxa"/>
            <w:vAlign w:val="center"/>
          </w:tcPr>
          <w:p w14:paraId="7CD497BB" w14:textId="77777777" w:rsidR="00E748D8" w:rsidRPr="00BD1F53" w:rsidRDefault="00E748D8" w:rsidP="00E748D8">
            <w:pPr>
              <w:jc w:val="center"/>
              <w:rPr>
                <w:rFonts w:ascii="Arial AM" w:hAnsi="Arial AM"/>
                <w:sz w:val="18"/>
                <w:szCs w:val="18"/>
              </w:rPr>
            </w:pPr>
          </w:p>
        </w:tc>
      </w:tr>
      <w:tr w:rsidR="00E748D8" w:rsidRPr="00BD1F53" w14:paraId="722F8CA0" w14:textId="77777777" w:rsidTr="001F32B9">
        <w:trPr>
          <w:trHeight w:val="246"/>
        </w:trPr>
        <w:tc>
          <w:tcPr>
            <w:tcW w:w="1006" w:type="dxa"/>
            <w:vAlign w:val="center"/>
          </w:tcPr>
          <w:p w14:paraId="05C89B59" w14:textId="358E507E" w:rsidR="00E748D8" w:rsidRPr="00BB3AC8" w:rsidRDefault="00E748D8" w:rsidP="00E748D8">
            <w:pPr>
              <w:jc w:val="right"/>
              <w:rPr>
                <w:rFonts w:ascii="Sylfaen" w:hAnsi="Sylfaen"/>
                <w:color w:val="000000"/>
                <w:sz w:val="20"/>
                <w:szCs w:val="20"/>
              </w:rPr>
            </w:pPr>
            <w:r w:rsidRPr="00A21018">
              <w:rPr>
                <w:rFonts w:ascii="Arial LatArm" w:hAnsi="Arial LatArm"/>
                <w:color w:val="000000"/>
                <w:sz w:val="20"/>
                <w:szCs w:val="20"/>
              </w:rPr>
              <w:t>9</w:t>
            </w:r>
          </w:p>
        </w:tc>
        <w:tc>
          <w:tcPr>
            <w:tcW w:w="1121" w:type="dxa"/>
            <w:vAlign w:val="center"/>
          </w:tcPr>
          <w:p w14:paraId="7BFC5582" w14:textId="756E836B" w:rsidR="00E748D8" w:rsidRPr="00BB3AC8" w:rsidRDefault="00E748D8" w:rsidP="00E748D8">
            <w:pPr>
              <w:jc w:val="right"/>
              <w:rPr>
                <w:rFonts w:ascii="Sylfaen" w:hAnsi="Sylfaen"/>
                <w:color w:val="000000"/>
                <w:sz w:val="20"/>
                <w:szCs w:val="20"/>
              </w:rPr>
            </w:pPr>
            <w:r w:rsidRPr="00A21018">
              <w:rPr>
                <w:rFonts w:ascii="Sylfaen" w:hAnsi="Sylfaen"/>
                <w:color w:val="000000"/>
                <w:sz w:val="20"/>
                <w:szCs w:val="20"/>
              </w:rPr>
              <w:t>33661116</w:t>
            </w:r>
          </w:p>
        </w:tc>
        <w:tc>
          <w:tcPr>
            <w:tcW w:w="1563" w:type="dxa"/>
          </w:tcPr>
          <w:p w14:paraId="1A695490" w14:textId="1A0117A6" w:rsidR="00E748D8" w:rsidRPr="00DE11FA" w:rsidRDefault="00E748D8" w:rsidP="00E748D8">
            <w:r w:rsidRPr="0033165B">
              <w:t>Лидокаин 2%</w:t>
            </w:r>
          </w:p>
        </w:tc>
        <w:tc>
          <w:tcPr>
            <w:tcW w:w="992" w:type="dxa"/>
            <w:vAlign w:val="center"/>
          </w:tcPr>
          <w:p w14:paraId="55DDE75C" w14:textId="77777777" w:rsidR="00E748D8" w:rsidRPr="00BD1F53" w:rsidRDefault="00E748D8" w:rsidP="00E748D8">
            <w:pPr>
              <w:jc w:val="center"/>
              <w:rPr>
                <w:rFonts w:ascii="Arial AM" w:hAnsi="Arial AM"/>
                <w:sz w:val="18"/>
                <w:szCs w:val="18"/>
              </w:rPr>
            </w:pPr>
          </w:p>
        </w:tc>
        <w:tc>
          <w:tcPr>
            <w:tcW w:w="2693" w:type="dxa"/>
          </w:tcPr>
          <w:p w14:paraId="3D01A677" w14:textId="75F6529F" w:rsidR="00E748D8" w:rsidRPr="001C7797" w:rsidRDefault="00E748D8" w:rsidP="00E748D8">
            <w:r w:rsidRPr="003D2FA9">
              <w:t>Лидокаин 2%</w:t>
            </w:r>
          </w:p>
        </w:tc>
        <w:tc>
          <w:tcPr>
            <w:tcW w:w="1216" w:type="dxa"/>
            <w:vAlign w:val="center"/>
          </w:tcPr>
          <w:p w14:paraId="035BE83E" w14:textId="4FDEDBA5" w:rsidR="00E748D8" w:rsidRPr="00BB3AC8" w:rsidRDefault="00E748D8" w:rsidP="00E748D8">
            <w:pPr>
              <w:jc w:val="center"/>
              <w:rPr>
                <w:rFonts w:ascii="Sylfaen" w:hAnsi="Sylfaen"/>
                <w:color w:val="000000"/>
                <w:sz w:val="20"/>
                <w:szCs w:val="20"/>
              </w:rPr>
            </w:pPr>
            <w:r w:rsidRPr="00A21018">
              <w:rPr>
                <w:rFonts w:ascii="Sylfaen" w:hAnsi="Sylfaen" w:cs="Calibri"/>
                <w:color w:val="000000"/>
                <w:sz w:val="20"/>
                <w:szCs w:val="20"/>
                <w:lang w:val="hy-AM"/>
              </w:rPr>
              <w:t>հատ</w:t>
            </w:r>
          </w:p>
        </w:tc>
        <w:tc>
          <w:tcPr>
            <w:tcW w:w="1160" w:type="dxa"/>
            <w:vAlign w:val="center"/>
          </w:tcPr>
          <w:p w14:paraId="77E95129" w14:textId="77777777" w:rsidR="00E748D8" w:rsidRPr="00BD1F53" w:rsidRDefault="00E748D8" w:rsidP="00E748D8">
            <w:pPr>
              <w:jc w:val="center"/>
              <w:rPr>
                <w:rFonts w:ascii="Arial AM" w:hAnsi="Arial AM"/>
                <w:sz w:val="18"/>
                <w:szCs w:val="18"/>
              </w:rPr>
            </w:pPr>
          </w:p>
        </w:tc>
        <w:tc>
          <w:tcPr>
            <w:tcW w:w="884" w:type="dxa"/>
            <w:vAlign w:val="center"/>
          </w:tcPr>
          <w:p w14:paraId="4CDB8C67" w14:textId="77777777" w:rsidR="00E748D8" w:rsidRPr="00BD1F53" w:rsidRDefault="00E748D8" w:rsidP="00E748D8">
            <w:pPr>
              <w:jc w:val="center"/>
              <w:rPr>
                <w:rFonts w:ascii="Arial AM" w:hAnsi="Arial AM"/>
                <w:sz w:val="18"/>
                <w:szCs w:val="18"/>
              </w:rPr>
            </w:pPr>
          </w:p>
        </w:tc>
        <w:tc>
          <w:tcPr>
            <w:tcW w:w="1431" w:type="dxa"/>
            <w:vAlign w:val="center"/>
          </w:tcPr>
          <w:p w14:paraId="1DA624A9" w14:textId="2EB0CE30" w:rsidR="00E748D8" w:rsidRPr="00BB3AC8" w:rsidRDefault="00E748D8" w:rsidP="00E748D8">
            <w:pPr>
              <w:rPr>
                <w:rFonts w:ascii="Sylfaen" w:hAnsi="Sylfaen"/>
                <w:color w:val="000000"/>
                <w:sz w:val="20"/>
                <w:szCs w:val="20"/>
              </w:rPr>
            </w:pPr>
            <w:r w:rsidRPr="00A21018">
              <w:rPr>
                <w:rFonts w:ascii="Sylfaen" w:hAnsi="Sylfaen"/>
                <w:color w:val="000000"/>
                <w:sz w:val="20"/>
                <w:szCs w:val="20"/>
              </w:rPr>
              <w:t>240</w:t>
            </w:r>
          </w:p>
        </w:tc>
        <w:tc>
          <w:tcPr>
            <w:tcW w:w="1081" w:type="dxa"/>
          </w:tcPr>
          <w:p w14:paraId="09D927B0" w14:textId="7EE88B6A" w:rsidR="00E748D8" w:rsidRPr="00FA5EC2" w:rsidRDefault="00E748D8" w:rsidP="00E748D8">
            <w:pPr>
              <w:jc w:val="center"/>
              <w:rPr>
                <w:rFonts w:ascii="Arial AM" w:hAnsi="Arial AM"/>
                <w:sz w:val="18"/>
                <w:szCs w:val="18"/>
              </w:rPr>
            </w:pPr>
            <w:r w:rsidRPr="00FA5EC2">
              <w:rPr>
                <w:sz w:val="18"/>
                <w:szCs w:val="18"/>
              </w:rPr>
              <w:t xml:space="preserve">К.Ереван Нерсисяна 7/1 </w:t>
            </w:r>
          </w:p>
        </w:tc>
        <w:tc>
          <w:tcPr>
            <w:tcW w:w="1175" w:type="dxa"/>
          </w:tcPr>
          <w:p w14:paraId="6AD43891" w14:textId="473DEB3D" w:rsidR="00E748D8" w:rsidRPr="00FA5EC2" w:rsidRDefault="00E748D8" w:rsidP="00E748D8">
            <w:pPr>
              <w:jc w:val="center"/>
              <w:rPr>
                <w:rFonts w:ascii="Arial AM" w:hAnsi="Arial AM"/>
                <w:sz w:val="18"/>
                <w:szCs w:val="18"/>
              </w:rPr>
            </w:pPr>
            <w:r w:rsidRPr="00FA5EC2">
              <w:rPr>
                <w:sz w:val="18"/>
                <w:szCs w:val="18"/>
              </w:rPr>
              <w:t>Согласно заказу</w:t>
            </w:r>
          </w:p>
        </w:tc>
        <w:tc>
          <w:tcPr>
            <w:tcW w:w="1652" w:type="dxa"/>
            <w:vAlign w:val="center"/>
          </w:tcPr>
          <w:p w14:paraId="6A8B0444" w14:textId="77777777" w:rsidR="00E748D8" w:rsidRPr="00BD1F53" w:rsidRDefault="00E748D8" w:rsidP="00E748D8">
            <w:pPr>
              <w:jc w:val="center"/>
              <w:rPr>
                <w:rFonts w:ascii="Arial AM" w:hAnsi="Arial AM"/>
                <w:sz w:val="18"/>
                <w:szCs w:val="18"/>
              </w:rPr>
            </w:pPr>
          </w:p>
        </w:tc>
      </w:tr>
      <w:tr w:rsidR="00E748D8" w:rsidRPr="00BD1F53" w14:paraId="003B55ED" w14:textId="77777777" w:rsidTr="001F32B9">
        <w:trPr>
          <w:trHeight w:val="246"/>
        </w:trPr>
        <w:tc>
          <w:tcPr>
            <w:tcW w:w="1006" w:type="dxa"/>
            <w:vAlign w:val="center"/>
          </w:tcPr>
          <w:p w14:paraId="2B58E379" w14:textId="4E818B9C" w:rsidR="00E748D8" w:rsidRPr="00894F4E" w:rsidRDefault="00E748D8" w:rsidP="00E748D8">
            <w:pPr>
              <w:jc w:val="right"/>
              <w:rPr>
                <w:rFonts w:ascii="Calibri" w:hAnsi="Calibri"/>
                <w:sz w:val="20"/>
                <w:szCs w:val="20"/>
              </w:rPr>
            </w:pPr>
            <w:r w:rsidRPr="00A21018">
              <w:rPr>
                <w:rFonts w:ascii="Arial LatArm" w:hAnsi="Arial LatArm"/>
                <w:color w:val="000000"/>
                <w:sz w:val="20"/>
                <w:szCs w:val="20"/>
              </w:rPr>
              <w:t>10</w:t>
            </w:r>
          </w:p>
        </w:tc>
        <w:tc>
          <w:tcPr>
            <w:tcW w:w="1121" w:type="dxa"/>
            <w:vAlign w:val="center"/>
          </w:tcPr>
          <w:p w14:paraId="0C1B6F5A" w14:textId="55ECB4BC" w:rsidR="00E748D8" w:rsidRPr="00894F4E" w:rsidRDefault="00E748D8" w:rsidP="00E748D8">
            <w:pPr>
              <w:jc w:val="right"/>
              <w:rPr>
                <w:rFonts w:ascii="Calibri" w:hAnsi="Calibri"/>
                <w:sz w:val="20"/>
                <w:szCs w:val="20"/>
              </w:rPr>
            </w:pPr>
            <w:r w:rsidRPr="00A21018">
              <w:rPr>
                <w:rFonts w:ascii="Sylfaen" w:hAnsi="Sylfaen"/>
                <w:color w:val="000000"/>
                <w:sz w:val="20"/>
                <w:szCs w:val="20"/>
              </w:rPr>
              <w:t>33631230</w:t>
            </w:r>
          </w:p>
        </w:tc>
        <w:tc>
          <w:tcPr>
            <w:tcW w:w="1563" w:type="dxa"/>
          </w:tcPr>
          <w:p w14:paraId="138B93BC" w14:textId="6F8188EB" w:rsidR="00E748D8" w:rsidRPr="002836EE" w:rsidRDefault="00E748D8" w:rsidP="00E748D8">
            <w:r w:rsidRPr="0033165B">
              <w:t>Повидон йод 10%</w:t>
            </w:r>
          </w:p>
        </w:tc>
        <w:tc>
          <w:tcPr>
            <w:tcW w:w="992" w:type="dxa"/>
            <w:vAlign w:val="center"/>
          </w:tcPr>
          <w:p w14:paraId="6CAF4413" w14:textId="77777777" w:rsidR="00E748D8" w:rsidRPr="00BD1F53" w:rsidRDefault="00E748D8" w:rsidP="00E748D8">
            <w:pPr>
              <w:jc w:val="center"/>
              <w:rPr>
                <w:rFonts w:ascii="Arial AM" w:hAnsi="Arial AM"/>
                <w:sz w:val="18"/>
                <w:szCs w:val="18"/>
              </w:rPr>
            </w:pPr>
          </w:p>
        </w:tc>
        <w:tc>
          <w:tcPr>
            <w:tcW w:w="2693" w:type="dxa"/>
          </w:tcPr>
          <w:p w14:paraId="1AD37043" w14:textId="13371CB0" w:rsidR="00E748D8" w:rsidRPr="00CD7F55" w:rsidRDefault="00E748D8" w:rsidP="00E748D8">
            <w:r w:rsidRPr="003D2FA9">
              <w:t>Повидон йод 10%</w:t>
            </w:r>
          </w:p>
        </w:tc>
        <w:tc>
          <w:tcPr>
            <w:tcW w:w="1216" w:type="dxa"/>
            <w:vAlign w:val="center"/>
          </w:tcPr>
          <w:p w14:paraId="3C86686C" w14:textId="47C321D1" w:rsidR="00E748D8" w:rsidRPr="00894F4E" w:rsidRDefault="00E748D8" w:rsidP="00E748D8">
            <w:pPr>
              <w:jc w:val="center"/>
              <w:rPr>
                <w:rFonts w:ascii="Sylfaen" w:hAnsi="Sylfaen"/>
                <w:sz w:val="20"/>
                <w:szCs w:val="20"/>
              </w:rPr>
            </w:pPr>
            <w:r w:rsidRPr="00A21018">
              <w:rPr>
                <w:rFonts w:ascii="Sylfaen" w:hAnsi="Sylfaen" w:cs="Calibri"/>
                <w:color w:val="000000"/>
                <w:sz w:val="20"/>
                <w:szCs w:val="20"/>
                <w:lang w:val="hy-AM"/>
              </w:rPr>
              <w:t>լիտր</w:t>
            </w:r>
          </w:p>
        </w:tc>
        <w:tc>
          <w:tcPr>
            <w:tcW w:w="1160" w:type="dxa"/>
            <w:vAlign w:val="center"/>
          </w:tcPr>
          <w:p w14:paraId="0B60C5EA" w14:textId="77777777" w:rsidR="00E748D8" w:rsidRPr="00BD1F53" w:rsidRDefault="00E748D8" w:rsidP="00E748D8">
            <w:pPr>
              <w:jc w:val="center"/>
              <w:rPr>
                <w:rFonts w:ascii="Arial AM" w:hAnsi="Arial AM"/>
                <w:sz w:val="18"/>
                <w:szCs w:val="18"/>
              </w:rPr>
            </w:pPr>
          </w:p>
        </w:tc>
        <w:tc>
          <w:tcPr>
            <w:tcW w:w="884" w:type="dxa"/>
            <w:vAlign w:val="center"/>
          </w:tcPr>
          <w:p w14:paraId="1A954AD9" w14:textId="77777777" w:rsidR="00E748D8" w:rsidRPr="00BD1F53" w:rsidRDefault="00E748D8" w:rsidP="00E748D8">
            <w:pPr>
              <w:jc w:val="center"/>
              <w:rPr>
                <w:rFonts w:ascii="Arial AM" w:hAnsi="Arial AM"/>
                <w:sz w:val="18"/>
                <w:szCs w:val="18"/>
              </w:rPr>
            </w:pPr>
          </w:p>
        </w:tc>
        <w:tc>
          <w:tcPr>
            <w:tcW w:w="1431" w:type="dxa"/>
            <w:vAlign w:val="center"/>
          </w:tcPr>
          <w:p w14:paraId="6C651A15" w14:textId="11D5DA19" w:rsidR="00E748D8" w:rsidRPr="00894F4E" w:rsidRDefault="00E748D8" w:rsidP="00E748D8">
            <w:pPr>
              <w:rPr>
                <w:rFonts w:ascii="Sylfaen" w:hAnsi="Sylfaen"/>
                <w:color w:val="000000"/>
                <w:sz w:val="20"/>
                <w:szCs w:val="20"/>
              </w:rPr>
            </w:pPr>
            <w:r w:rsidRPr="00A21018">
              <w:rPr>
                <w:rFonts w:ascii="Sylfaen" w:hAnsi="Sylfaen"/>
                <w:color w:val="000000"/>
                <w:sz w:val="20"/>
                <w:szCs w:val="20"/>
              </w:rPr>
              <w:t>3</w:t>
            </w:r>
          </w:p>
        </w:tc>
        <w:tc>
          <w:tcPr>
            <w:tcW w:w="1081" w:type="dxa"/>
          </w:tcPr>
          <w:p w14:paraId="7DA67AC1" w14:textId="178FDFE8" w:rsidR="00E748D8" w:rsidRPr="00FA5EC2" w:rsidRDefault="00E748D8" w:rsidP="00E748D8">
            <w:pPr>
              <w:jc w:val="center"/>
              <w:rPr>
                <w:rFonts w:ascii="Arial AM" w:hAnsi="Arial AM"/>
                <w:sz w:val="18"/>
                <w:szCs w:val="18"/>
              </w:rPr>
            </w:pPr>
            <w:r w:rsidRPr="00FA5EC2">
              <w:rPr>
                <w:sz w:val="18"/>
                <w:szCs w:val="18"/>
              </w:rPr>
              <w:t xml:space="preserve">К.Ереван Нерсисяна 7/1 </w:t>
            </w:r>
          </w:p>
        </w:tc>
        <w:tc>
          <w:tcPr>
            <w:tcW w:w="1175" w:type="dxa"/>
          </w:tcPr>
          <w:p w14:paraId="76C04A4D" w14:textId="235FCB79" w:rsidR="00E748D8" w:rsidRPr="00FA5EC2" w:rsidRDefault="00E748D8" w:rsidP="00E748D8">
            <w:pPr>
              <w:jc w:val="center"/>
              <w:rPr>
                <w:rFonts w:ascii="Arial AM" w:hAnsi="Arial AM"/>
                <w:sz w:val="18"/>
                <w:szCs w:val="18"/>
              </w:rPr>
            </w:pPr>
            <w:r w:rsidRPr="00FA5EC2">
              <w:rPr>
                <w:sz w:val="18"/>
                <w:szCs w:val="18"/>
              </w:rPr>
              <w:t>Согласно заказу</w:t>
            </w:r>
          </w:p>
        </w:tc>
        <w:tc>
          <w:tcPr>
            <w:tcW w:w="1652" w:type="dxa"/>
            <w:vAlign w:val="center"/>
          </w:tcPr>
          <w:p w14:paraId="49EF667B" w14:textId="77777777" w:rsidR="00E748D8" w:rsidRPr="00BD1F53" w:rsidRDefault="00E748D8" w:rsidP="00E748D8">
            <w:pPr>
              <w:jc w:val="center"/>
              <w:rPr>
                <w:rFonts w:ascii="Arial AM" w:hAnsi="Arial AM"/>
                <w:sz w:val="18"/>
                <w:szCs w:val="18"/>
              </w:rPr>
            </w:pPr>
          </w:p>
        </w:tc>
      </w:tr>
      <w:tr w:rsidR="00E748D8" w:rsidRPr="00BD1F53" w14:paraId="45E01B02" w14:textId="77777777" w:rsidTr="001F32B9">
        <w:trPr>
          <w:trHeight w:val="246"/>
        </w:trPr>
        <w:tc>
          <w:tcPr>
            <w:tcW w:w="1006" w:type="dxa"/>
            <w:vAlign w:val="center"/>
          </w:tcPr>
          <w:p w14:paraId="3E771386" w14:textId="541CB4BE" w:rsidR="00E748D8" w:rsidRPr="003C293D" w:rsidRDefault="00E748D8" w:rsidP="00E748D8">
            <w:pPr>
              <w:jc w:val="right"/>
              <w:rPr>
                <w:rFonts w:ascii="Sylfaen" w:hAnsi="Sylfaen"/>
                <w:color w:val="000000"/>
                <w:sz w:val="18"/>
                <w:szCs w:val="18"/>
              </w:rPr>
            </w:pPr>
            <w:r w:rsidRPr="00A21018">
              <w:rPr>
                <w:rFonts w:ascii="Arial LatArm" w:hAnsi="Arial LatArm"/>
                <w:color w:val="000000"/>
                <w:sz w:val="20"/>
                <w:szCs w:val="20"/>
              </w:rPr>
              <w:t>11</w:t>
            </w:r>
          </w:p>
        </w:tc>
        <w:tc>
          <w:tcPr>
            <w:tcW w:w="1121" w:type="dxa"/>
            <w:vAlign w:val="center"/>
          </w:tcPr>
          <w:p w14:paraId="7934C063" w14:textId="6C4EB7AF" w:rsidR="00E748D8" w:rsidRPr="003C293D" w:rsidRDefault="00E748D8" w:rsidP="00E748D8">
            <w:pPr>
              <w:jc w:val="right"/>
              <w:rPr>
                <w:rFonts w:ascii="Sylfaen" w:hAnsi="Sylfaen"/>
                <w:color w:val="000000"/>
                <w:sz w:val="18"/>
                <w:szCs w:val="18"/>
              </w:rPr>
            </w:pPr>
            <w:r w:rsidRPr="00A21018">
              <w:rPr>
                <w:rFonts w:ascii="Sylfaen" w:hAnsi="Sylfaen"/>
                <w:color w:val="000000"/>
                <w:sz w:val="20"/>
                <w:szCs w:val="20"/>
              </w:rPr>
              <w:t>33611170</w:t>
            </w:r>
          </w:p>
        </w:tc>
        <w:tc>
          <w:tcPr>
            <w:tcW w:w="1563" w:type="dxa"/>
          </w:tcPr>
          <w:p w14:paraId="77C58574" w14:textId="474EDA5B" w:rsidR="00E748D8" w:rsidRPr="00EF0A0A" w:rsidRDefault="00E748D8" w:rsidP="00E748D8">
            <w:r w:rsidRPr="0033165B">
              <w:t>Дротаверин 40 мг</w:t>
            </w:r>
          </w:p>
        </w:tc>
        <w:tc>
          <w:tcPr>
            <w:tcW w:w="992" w:type="dxa"/>
            <w:vAlign w:val="center"/>
          </w:tcPr>
          <w:p w14:paraId="6F9DBE21" w14:textId="77777777" w:rsidR="00E748D8" w:rsidRPr="00BD1F53" w:rsidRDefault="00E748D8" w:rsidP="00E748D8">
            <w:pPr>
              <w:jc w:val="center"/>
              <w:rPr>
                <w:rFonts w:ascii="Arial AM" w:hAnsi="Arial AM"/>
                <w:sz w:val="18"/>
                <w:szCs w:val="18"/>
              </w:rPr>
            </w:pPr>
          </w:p>
        </w:tc>
        <w:tc>
          <w:tcPr>
            <w:tcW w:w="2693" w:type="dxa"/>
          </w:tcPr>
          <w:p w14:paraId="1193F619" w14:textId="71421DF5" w:rsidR="00E748D8" w:rsidRPr="000D22EF" w:rsidRDefault="00E748D8" w:rsidP="00E748D8">
            <w:r w:rsidRPr="003D2FA9">
              <w:t>Дротаверин 40 мг</w:t>
            </w:r>
          </w:p>
        </w:tc>
        <w:tc>
          <w:tcPr>
            <w:tcW w:w="1216" w:type="dxa"/>
            <w:vAlign w:val="center"/>
          </w:tcPr>
          <w:p w14:paraId="7454C52A" w14:textId="2B04C805" w:rsidR="00E748D8" w:rsidRPr="00A60E53" w:rsidRDefault="00E748D8" w:rsidP="00E748D8">
            <w:pPr>
              <w:jc w:val="center"/>
            </w:pPr>
            <w:r w:rsidRPr="00A21018">
              <w:rPr>
                <w:rFonts w:ascii="Sylfaen" w:hAnsi="Sylfaen" w:cs="Calibri"/>
                <w:color w:val="000000"/>
                <w:sz w:val="20"/>
                <w:szCs w:val="20"/>
                <w:lang w:val="hy-AM"/>
              </w:rPr>
              <w:t>դհտ</w:t>
            </w:r>
          </w:p>
        </w:tc>
        <w:tc>
          <w:tcPr>
            <w:tcW w:w="1160" w:type="dxa"/>
            <w:vAlign w:val="center"/>
          </w:tcPr>
          <w:p w14:paraId="731CE347" w14:textId="77777777" w:rsidR="00E748D8" w:rsidRPr="00BD1F53" w:rsidRDefault="00E748D8" w:rsidP="00E748D8">
            <w:pPr>
              <w:jc w:val="center"/>
              <w:rPr>
                <w:rFonts w:ascii="Arial AM" w:hAnsi="Arial AM"/>
                <w:sz w:val="18"/>
                <w:szCs w:val="18"/>
              </w:rPr>
            </w:pPr>
          </w:p>
        </w:tc>
        <w:tc>
          <w:tcPr>
            <w:tcW w:w="884" w:type="dxa"/>
            <w:vAlign w:val="center"/>
          </w:tcPr>
          <w:p w14:paraId="364800EC" w14:textId="77777777" w:rsidR="00E748D8" w:rsidRPr="00BD1F53" w:rsidRDefault="00E748D8" w:rsidP="00E748D8">
            <w:pPr>
              <w:jc w:val="center"/>
              <w:rPr>
                <w:rFonts w:ascii="Arial AM" w:hAnsi="Arial AM"/>
                <w:sz w:val="18"/>
                <w:szCs w:val="18"/>
              </w:rPr>
            </w:pPr>
          </w:p>
        </w:tc>
        <w:tc>
          <w:tcPr>
            <w:tcW w:w="1431" w:type="dxa"/>
            <w:vAlign w:val="center"/>
          </w:tcPr>
          <w:p w14:paraId="03582765" w14:textId="717A2F12" w:rsidR="00E748D8" w:rsidRDefault="00E748D8" w:rsidP="00E748D8">
            <w:pPr>
              <w:rPr>
                <w:rFonts w:ascii="Sylfaen" w:hAnsi="Sylfaen"/>
                <w:color w:val="000000"/>
              </w:rPr>
            </w:pPr>
            <w:r w:rsidRPr="00A21018">
              <w:rPr>
                <w:rFonts w:ascii="Sylfaen" w:hAnsi="Sylfaen"/>
                <w:color w:val="000000"/>
                <w:sz w:val="20"/>
                <w:szCs w:val="20"/>
              </w:rPr>
              <w:t>500</w:t>
            </w:r>
          </w:p>
        </w:tc>
        <w:tc>
          <w:tcPr>
            <w:tcW w:w="1081" w:type="dxa"/>
          </w:tcPr>
          <w:p w14:paraId="67EBF002" w14:textId="001D944E" w:rsidR="00E748D8" w:rsidRPr="00FA5EC2" w:rsidRDefault="00E748D8" w:rsidP="00E748D8">
            <w:pPr>
              <w:jc w:val="center"/>
              <w:rPr>
                <w:sz w:val="18"/>
                <w:szCs w:val="18"/>
              </w:rPr>
            </w:pPr>
            <w:r w:rsidRPr="00FA5EC2">
              <w:rPr>
                <w:sz w:val="18"/>
                <w:szCs w:val="18"/>
              </w:rPr>
              <w:t xml:space="preserve">К.Ереван Нерсисяна 7/1 </w:t>
            </w:r>
          </w:p>
        </w:tc>
        <w:tc>
          <w:tcPr>
            <w:tcW w:w="1175" w:type="dxa"/>
          </w:tcPr>
          <w:p w14:paraId="61635DE8" w14:textId="09CF34DA" w:rsidR="00E748D8" w:rsidRPr="00FA5EC2" w:rsidRDefault="00E748D8" w:rsidP="00E748D8">
            <w:pPr>
              <w:jc w:val="center"/>
              <w:rPr>
                <w:sz w:val="18"/>
                <w:szCs w:val="18"/>
              </w:rPr>
            </w:pPr>
            <w:r w:rsidRPr="00FA5EC2">
              <w:rPr>
                <w:sz w:val="18"/>
                <w:szCs w:val="18"/>
              </w:rPr>
              <w:t>Согласно заказу</w:t>
            </w:r>
          </w:p>
        </w:tc>
        <w:tc>
          <w:tcPr>
            <w:tcW w:w="1652" w:type="dxa"/>
            <w:vAlign w:val="center"/>
          </w:tcPr>
          <w:p w14:paraId="3C167DAD" w14:textId="77777777" w:rsidR="00E748D8" w:rsidRPr="00BD1F53" w:rsidRDefault="00E748D8" w:rsidP="00E748D8">
            <w:pPr>
              <w:jc w:val="center"/>
              <w:rPr>
                <w:rFonts w:ascii="Arial AM" w:hAnsi="Arial AM"/>
                <w:sz w:val="18"/>
                <w:szCs w:val="18"/>
              </w:rPr>
            </w:pPr>
          </w:p>
        </w:tc>
      </w:tr>
      <w:tr w:rsidR="00E748D8" w:rsidRPr="00BD1F53" w14:paraId="752225D7" w14:textId="77777777" w:rsidTr="001F32B9">
        <w:trPr>
          <w:trHeight w:val="246"/>
        </w:trPr>
        <w:tc>
          <w:tcPr>
            <w:tcW w:w="1006" w:type="dxa"/>
            <w:vAlign w:val="center"/>
          </w:tcPr>
          <w:p w14:paraId="4178E84E" w14:textId="776CBBC6" w:rsidR="00E748D8" w:rsidRPr="003C293D" w:rsidRDefault="00E748D8" w:rsidP="00E748D8">
            <w:pPr>
              <w:jc w:val="right"/>
              <w:rPr>
                <w:rFonts w:ascii="Sylfaen" w:hAnsi="Sylfaen"/>
                <w:color w:val="000000"/>
                <w:sz w:val="18"/>
                <w:szCs w:val="18"/>
              </w:rPr>
            </w:pPr>
            <w:r w:rsidRPr="00A21018">
              <w:rPr>
                <w:rFonts w:ascii="Arial LatArm" w:hAnsi="Arial LatArm"/>
                <w:color w:val="000000"/>
                <w:sz w:val="20"/>
                <w:szCs w:val="20"/>
              </w:rPr>
              <w:t>12</w:t>
            </w:r>
          </w:p>
        </w:tc>
        <w:tc>
          <w:tcPr>
            <w:tcW w:w="1121" w:type="dxa"/>
            <w:vAlign w:val="center"/>
          </w:tcPr>
          <w:p w14:paraId="5674C43D" w14:textId="216C8D0C" w:rsidR="00E748D8" w:rsidRPr="003C293D" w:rsidRDefault="00E748D8" w:rsidP="00E748D8">
            <w:pPr>
              <w:jc w:val="right"/>
              <w:rPr>
                <w:rFonts w:ascii="Sylfaen" w:hAnsi="Sylfaen"/>
                <w:color w:val="000000"/>
                <w:sz w:val="18"/>
                <w:szCs w:val="18"/>
              </w:rPr>
            </w:pPr>
            <w:r w:rsidRPr="00A21018">
              <w:rPr>
                <w:rFonts w:ascii="Sylfaen" w:hAnsi="Sylfaen"/>
                <w:color w:val="000000"/>
                <w:sz w:val="20"/>
                <w:szCs w:val="20"/>
              </w:rPr>
              <w:t>33621730</w:t>
            </w:r>
          </w:p>
        </w:tc>
        <w:tc>
          <w:tcPr>
            <w:tcW w:w="1563" w:type="dxa"/>
          </w:tcPr>
          <w:p w14:paraId="58993213" w14:textId="3E420602" w:rsidR="00E748D8" w:rsidRPr="00EF0A0A" w:rsidRDefault="00E748D8" w:rsidP="00E748D8">
            <w:r w:rsidRPr="0033165B">
              <w:t>Верапамил 40 мг</w:t>
            </w:r>
          </w:p>
        </w:tc>
        <w:tc>
          <w:tcPr>
            <w:tcW w:w="992" w:type="dxa"/>
            <w:vAlign w:val="center"/>
          </w:tcPr>
          <w:p w14:paraId="0822DB8C" w14:textId="77777777" w:rsidR="00E748D8" w:rsidRPr="00BD1F53" w:rsidRDefault="00E748D8" w:rsidP="00E748D8">
            <w:pPr>
              <w:jc w:val="center"/>
              <w:rPr>
                <w:rFonts w:ascii="Arial AM" w:hAnsi="Arial AM"/>
                <w:sz w:val="18"/>
                <w:szCs w:val="18"/>
              </w:rPr>
            </w:pPr>
          </w:p>
        </w:tc>
        <w:tc>
          <w:tcPr>
            <w:tcW w:w="2693" w:type="dxa"/>
          </w:tcPr>
          <w:p w14:paraId="3C4D38C4" w14:textId="3CDC6036" w:rsidR="00E748D8" w:rsidRPr="000D22EF" w:rsidRDefault="00E748D8" w:rsidP="00E748D8">
            <w:r w:rsidRPr="003D2FA9">
              <w:t>Верапамил 40 мг</w:t>
            </w:r>
          </w:p>
        </w:tc>
        <w:tc>
          <w:tcPr>
            <w:tcW w:w="1216" w:type="dxa"/>
            <w:vAlign w:val="center"/>
          </w:tcPr>
          <w:p w14:paraId="798785CD" w14:textId="4DC05709" w:rsidR="00E748D8" w:rsidRPr="00A60E53" w:rsidRDefault="00E748D8" w:rsidP="00E748D8">
            <w:pPr>
              <w:jc w:val="center"/>
            </w:pPr>
            <w:r w:rsidRPr="00A21018">
              <w:rPr>
                <w:rFonts w:ascii="Sylfaen" w:hAnsi="Sylfaen" w:cs="Calibri"/>
                <w:color w:val="000000"/>
                <w:sz w:val="20"/>
                <w:szCs w:val="20"/>
                <w:lang w:val="hy-AM"/>
              </w:rPr>
              <w:t>դհտ</w:t>
            </w:r>
          </w:p>
        </w:tc>
        <w:tc>
          <w:tcPr>
            <w:tcW w:w="1160" w:type="dxa"/>
            <w:vAlign w:val="center"/>
          </w:tcPr>
          <w:p w14:paraId="5F24F811" w14:textId="77777777" w:rsidR="00E748D8" w:rsidRPr="00BD1F53" w:rsidRDefault="00E748D8" w:rsidP="00E748D8">
            <w:pPr>
              <w:jc w:val="center"/>
              <w:rPr>
                <w:rFonts w:ascii="Arial AM" w:hAnsi="Arial AM"/>
                <w:sz w:val="18"/>
                <w:szCs w:val="18"/>
              </w:rPr>
            </w:pPr>
          </w:p>
        </w:tc>
        <w:tc>
          <w:tcPr>
            <w:tcW w:w="884" w:type="dxa"/>
            <w:vAlign w:val="center"/>
          </w:tcPr>
          <w:p w14:paraId="284D81EA" w14:textId="77777777" w:rsidR="00E748D8" w:rsidRPr="00BD1F53" w:rsidRDefault="00E748D8" w:rsidP="00E748D8">
            <w:pPr>
              <w:jc w:val="center"/>
              <w:rPr>
                <w:rFonts w:ascii="Arial AM" w:hAnsi="Arial AM"/>
                <w:sz w:val="18"/>
                <w:szCs w:val="18"/>
              </w:rPr>
            </w:pPr>
          </w:p>
        </w:tc>
        <w:tc>
          <w:tcPr>
            <w:tcW w:w="1431" w:type="dxa"/>
            <w:vAlign w:val="center"/>
          </w:tcPr>
          <w:p w14:paraId="407DAA66" w14:textId="66D7CA49" w:rsidR="00E748D8" w:rsidRDefault="00E748D8" w:rsidP="00E748D8">
            <w:pPr>
              <w:rPr>
                <w:rFonts w:ascii="Sylfaen" w:hAnsi="Sylfaen"/>
                <w:color w:val="000000"/>
              </w:rPr>
            </w:pPr>
            <w:r w:rsidRPr="00A21018">
              <w:rPr>
                <w:rFonts w:ascii="Sylfaen" w:hAnsi="Sylfaen"/>
                <w:color w:val="000000"/>
                <w:sz w:val="20"/>
                <w:szCs w:val="20"/>
              </w:rPr>
              <w:t>720</w:t>
            </w:r>
          </w:p>
        </w:tc>
        <w:tc>
          <w:tcPr>
            <w:tcW w:w="1081" w:type="dxa"/>
          </w:tcPr>
          <w:p w14:paraId="2FFEF455" w14:textId="31EB668A" w:rsidR="00E748D8" w:rsidRPr="00FA5EC2" w:rsidRDefault="00E748D8" w:rsidP="00E748D8">
            <w:pPr>
              <w:jc w:val="center"/>
              <w:rPr>
                <w:sz w:val="18"/>
                <w:szCs w:val="18"/>
              </w:rPr>
            </w:pPr>
            <w:r w:rsidRPr="00FA5EC2">
              <w:rPr>
                <w:sz w:val="18"/>
                <w:szCs w:val="18"/>
              </w:rPr>
              <w:t xml:space="preserve">К.Ереван Нерсисяна 7/1 </w:t>
            </w:r>
          </w:p>
        </w:tc>
        <w:tc>
          <w:tcPr>
            <w:tcW w:w="1175" w:type="dxa"/>
          </w:tcPr>
          <w:p w14:paraId="62F01C38" w14:textId="2EC9912E" w:rsidR="00E748D8" w:rsidRPr="00FA5EC2" w:rsidRDefault="00E748D8" w:rsidP="00E748D8">
            <w:pPr>
              <w:jc w:val="center"/>
              <w:rPr>
                <w:sz w:val="18"/>
                <w:szCs w:val="18"/>
              </w:rPr>
            </w:pPr>
            <w:r w:rsidRPr="00FA5EC2">
              <w:rPr>
                <w:sz w:val="18"/>
                <w:szCs w:val="18"/>
              </w:rPr>
              <w:t>Согласно заказу</w:t>
            </w:r>
          </w:p>
        </w:tc>
        <w:tc>
          <w:tcPr>
            <w:tcW w:w="1652" w:type="dxa"/>
            <w:vAlign w:val="center"/>
          </w:tcPr>
          <w:p w14:paraId="30778B27" w14:textId="77777777" w:rsidR="00E748D8" w:rsidRPr="00BD1F53" w:rsidRDefault="00E748D8" w:rsidP="00E748D8">
            <w:pPr>
              <w:jc w:val="center"/>
              <w:rPr>
                <w:rFonts w:ascii="Arial AM" w:hAnsi="Arial AM"/>
                <w:sz w:val="18"/>
                <w:szCs w:val="18"/>
              </w:rPr>
            </w:pPr>
          </w:p>
        </w:tc>
      </w:tr>
      <w:tr w:rsidR="00E748D8" w:rsidRPr="00BD1F53" w14:paraId="639DC8A3" w14:textId="77777777" w:rsidTr="001F32B9">
        <w:trPr>
          <w:trHeight w:val="246"/>
        </w:trPr>
        <w:tc>
          <w:tcPr>
            <w:tcW w:w="1006" w:type="dxa"/>
            <w:vAlign w:val="center"/>
          </w:tcPr>
          <w:p w14:paraId="3A129EAB" w14:textId="40DF98BD" w:rsidR="00E748D8" w:rsidRPr="003C293D" w:rsidRDefault="00E748D8" w:rsidP="00E748D8">
            <w:pPr>
              <w:jc w:val="right"/>
              <w:rPr>
                <w:rFonts w:ascii="Sylfaen" w:hAnsi="Sylfaen"/>
                <w:color w:val="000000"/>
                <w:sz w:val="18"/>
                <w:szCs w:val="18"/>
              </w:rPr>
            </w:pPr>
            <w:r w:rsidRPr="00A21018">
              <w:rPr>
                <w:rFonts w:ascii="Arial LatArm" w:hAnsi="Arial LatArm"/>
                <w:color w:val="000000"/>
                <w:sz w:val="20"/>
                <w:szCs w:val="20"/>
              </w:rPr>
              <w:t>13</w:t>
            </w:r>
          </w:p>
        </w:tc>
        <w:tc>
          <w:tcPr>
            <w:tcW w:w="1121" w:type="dxa"/>
            <w:vAlign w:val="center"/>
          </w:tcPr>
          <w:p w14:paraId="775DDFCF" w14:textId="7FB6DBEE" w:rsidR="00E748D8" w:rsidRPr="003C293D" w:rsidRDefault="00E748D8" w:rsidP="00E748D8">
            <w:pPr>
              <w:jc w:val="right"/>
              <w:rPr>
                <w:rFonts w:ascii="Sylfaen" w:hAnsi="Sylfaen"/>
                <w:color w:val="000000"/>
                <w:sz w:val="18"/>
                <w:szCs w:val="18"/>
              </w:rPr>
            </w:pPr>
            <w:r w:rsidRPr="00A21018">
              <w:rPr>
                <w:rFonts w:ascii="Calibri" w:hAnsi="Calibri"/>
                <w:color w:val="000000"/>
                <w:sz w:val="20"/>
                <w:szCs w:val="20"/>
              </w:rPr>
              <w:t>33661136</w:t>
            </w:r>
          </w:p>
        </w:tc>
        <w:tc>
          <w:tcPr>
            <w:tcW w:w="1563" w:type="dxa"/>
          </w:tcPr>
          <w:p w14:paraId="675FF24C" w14:textId="7D0E6DA1" w:rsidR="00E748D8" w:rsidRPr="00EF0A0A" w:rsidRDefault="00E748D8" w:rsidP="00E748D8">
            <w:r w:rsidRPr="0033165B">
              <w:t>Диазепам 5 мг</w:t>
            </w:r>
          </w:p>
        </w:tc>
        <w:tc>
          <w:tcPr>
            <w:tcW w:w="992" w:type="dxa"/>
            <w:vAlign w:val="center"/>
          </w:tcPr>
          <w:p w14:paraId="66DF2F3D" w14:textId="32C940EE" w:rsidR="00E748D8" w:rsidRPr="00BD1F53" w:rsidRDefault="00E748D8" w:rsidP="00E748D8">
            <w:pPr>
              <w:jc w:val="center"/>
              <w:rPr>
                <w:rFonts w:ascii="Arial AM" w:hAnsi="Arial AM"/>
                <w:sz w:val="18"/>
                <w:szCs w:val="18"/>
              </w:rPr>
            </w:pPr>
            <w:r w:rsidRPr="00A21018">
              <w:rPr>
                <w:rFonts w:ascii="Sylfaen" w:hAnsi="Sylfaen" w:cs="Calibri"/>
                <w:color w:val="000000"/>
                <w:sz w:val="20"/>
                <w:szCs w:val="20"/>
              </w:rPr>
              <w:t> </w:t>
            </w:r>
          </w:p>
        </w:tc>
        <w:tc>
          <w:tcPr>
            <w:tcW w:w="2693" w:type="dxa"/>
          </w:tcPr>
          <w:p w14:paraId="1B242B00" w14:textId="27DD78E5" w:rsidR="00E748D8" w:rsidRPr="000D22EF" w:rsidRDefault="00E748D8" w:rsidP="00E748D8">
            <w:r w:rsidRPr="003D2FA9">
              <w:t>Диазепам 5 мг</w:t>
            </w:r>
          </w:p>
        </w:tc>
        <w:tc>
          <w:tcPr>
            <w:tcW w:w="1216" w:type="dxa"/>
            <w:vAlign w:val="center"/>
          </w:tcPr>
          <w:p w14:paraId="559271CB" w14:textId="430F1FB4" w:rsidR="00E748D8" w:rsidRPr="00A60E53" w:rsidRDefault="00E748D8" w:rsidP="00E748D8">
            <w:pPr>
              <w:jc w:val="center"/>
            </w:pPr>
            <w:r w:rsidRPr="00A21018">
              <w:rPr>
                <w:rFonts w:ascii="Sylfaen" w:hAnsi="Sylfaen" w:cs="Calibri"/>
                <w:color w:val="000000"/>
                <w:sz w:val="20"/>
                <w:szCs w:val="20"/>
              </w:rPr>
              <w:t>դհտ</w:t>
            </w:r>
          </w:p>
        </w:tc>
        <w:tc>
          <w:tcPr>
            <w:tcW w:w="1160" w:type="dxa"/>
            <w:vAlign w:val="center"/>
          </w:tcPr>
          <w:p w14:paraId="6E246DEE" w14:textId="77777777" w:rsidR="00E748D8" w:rsidRPr="00BD1F53" w:rsidRDefault="00E748D8" w:rsidP="00E748D8">
            <w:pPr>
              <w:jc w:val="center"/>
              <w:rPr>
                <w:rFonts w:ascii="Arial AM" w:hAnsi="Arial AM"/>
                <w:sz w:val="18"/>
                <w:szCs w:val="18"/>
              </w:rPr>
            </w:pPr>
          </w:p>
        </w:tc>
        <w:tc>
          <w:tcPr>
            <w:tcW w:w="884" w:type="dxa"/>
            <w:vAlign w:val="center"/>
          </w:tcPr>
          <w:p w14:paraId="069A46F7" w14:textId="36400E96" w:rsidR="00E748D8" w:rsidRPr="00BD1F53" w:rsidRDefault="00E748D8" w:rsidP="00E748D8">
            <w:pPr>
              <w:jc w:val="center"/>
              <w:rPr>
                <w:rFonts w:ascii="Arial AM" w:hAnsi="Arial AM"/>
                <w:sz w:val="18"/>
                <w:szCs w:val="18"/>
              </w:rPr>
            </w:pPr>
            <w:r w:rsidRPr="00A21018">
              <w:rPr>
                <w:rFonts w:ascii="Calibri" w:hAnsi="Calibri" w:cs="Calibri"/>
                <w:color w:val="000000"/>
                <w:sz w:val="20"/>
                <w:szCs w:val="20"/>
              </w:rPr>
              <w:t> </w:t>
            </w:r>
          </w:p>
        </w:tc>
        <w:tc>
          <w:tcPr>
            <w:tcW w:w="1431" w:type="dxa"/>
            <w:vAlign w:val="center"/>
          </w:tcPr>
          <w:p w14:paraId="67A11CD0" w14:textId="0B865F5B" w:rsidR="00E748D8" w:rsidRDefault="00E748D8" w:rsidP="00E748D8">
            <w:pPr>
              <w:rPr>
                <w:rFonts w:ascii="Sylfaen" w:hAnsi="Sylfaen"/>
                <w:color w:val="000000"/>
              </w:rPr>
            </w:pPr>
            <w:r w:rsidRPr="00A21018">
              <w:rPr>
                <w:rFonts w:ascii="Sylfaen" w:hAnsi="Sylfaen"/>
                <w:color w:val="000000"/>
                <w:sz w:val="20"/>
                <w:szCs w:val="20"/>
              </w:rPr>
              <w:t>720</w:t>
            </w:r>
          </w:p>
        </w:tc>
        <w:tc>
          <w:tcPr>
            <w:tcW w:w="1081" w:type="dxa"/>
          </w:tcPr>
          <w:p w14:paraId="2ADB4269" w14:textId="1600A961" w:rsidR="00E748D8" w:rsidRPr="00FA5EC2" w:rsidRDefault="00E748D8" w:rsidP="00E748D8">
            <w:pPr>
              <w:jc w:val="center"/>
              <w:rPr>
                <w:sz w:val="18"/>
                <w:szCs w:val="18"/>
              </w:rPr>
            </w:pPr>
            <w:r w:rsidRPr="00FA5EC2">
              <w:rPr>
                <w:sz w:val="18"/>
                <w:szCs w:val="18"/>
              </w:rPr>
              <w:t xml:space="preserve">К.Ереван Нерсисяна 7/1 </w:t>
            </w:r>
          </w:p>
        </w:tc>
        <w:tc>
          <w:tcPr>
            <w:tcW w:w="1175" w:type="dxa"/>
          </w:tcPr>
          <w:p w14:paraId="388F90BC" w14:textId="326EA47D" w:rsidR="00E748D8" w:rsidRPr="00FA5EC2" w:rsidRDefault="00E748D8" w:rsidP="00E748D8">
            <w:pPr>
              <w:jc w:val="center"/>
              <w:rPr>
                <w:sz w:val="18"/>
                <w:szCs w:val="18"/>
              </w:rPr>
            </w:pPr>
            <w:r w:rsidRPr="00FA5EC2">
              <w:rPr>
                <w:sz w:val="18"/>
                <w:szCs w:val="18"/>
              </w:rPr>
              <w:t>Согласно заказу</w:t>
            </w:r>
          </w:p>
        </w:tc>
        <w:tc>
          <w:tcPr>
            <w:tcW w:w="1652" w:type="dxa"/>
            <w:vAlign w:val="center"/>
          </w:tcPr>
          <w:p w14:paraId="76B046EC" w14:textId="77777777" w:rsidR="00E748D8" w:rsidRPr="00BD1F53" w:rsidRDefault="00E748D8" w:rsidP="00E748D8">
            <w:pPr>
              <w:jc w:val="center"/>
              <w:rPr>
                <w:rFonts w:ascii="Arial AM" w:hAnsi="Arial AM"/>
                <w:sz w:val="18"/>
                <w:szCs w:val="18"/>
              </w:rPr>
            </w:pPr>
          </w:p>
        </w:tc>
      </w:tr>
      <w:tr w:rsidR="00E748D8" w:rsidRPr="00BD1F53" w14:paraId="587ACEB5" w14:textId="77777777" w:rsidTr="001F32B9">
        <w:trPr>
          <w:trHeight w:val="246"/>
        </w:trPr>
        <w:tc>
          <w:tcPr>
            <w:tcW w:w="1006" w:type="dxa"/>
            <w:vAlign w:val="center"/>
          </w:tcPr>
          <w:p w14:paraId="37270DA0" w14:textId="7C62623A" w:rsidR="00E748D8" w:rsidRPr="003C293D" w:rsidRDefault="00E748D8" w:rsidP="00E748D8">
            <w:pPr>
              <w:jc w:val="right"/>
              <w:rPr>
                <w:rFonts w:ascii="Sylfaen" w:hAnsi="Sylfaen"/>
                <w:color w:val="000000"/>
                <w:sz w:val="18"/>
                <w:szCs w:val="18"/>
              </w:rPr>
            </w:pPr>
            <w:r w:rsidRPr="00A21018">
              <w:rPr>
                <w:rFonts w:ascii="Arial LatArm" w:hAnsi="Arial LatArm"/>
                <w:color w:val="000000"/>
                <w:sz w:val="20"/>
                <w:szCs w:val="20"/>
              </w:rPr>
              <w:t>14</w:t>
            </w:r>
          </w:p>
        </w:tc>
        <w:tc>
          <w:tcPr>
            <w:tcW w:w="1121" w:type="dxa"/>
            <w:vAlign w:val="center"/>
          </w:tcPr>
          <w:p w14:paraId="704288FD" w14:textId="10879442" w:rsidR="00E748D8" w:rsidRPr="003C293D" w:rsidRDefault="00E748D8" w:rsidP="00E748D8">
            <w:pPr>
              <w:jc w:val="right"/>
              <w:rPr>
                <w:rFonts w:ascii="Sylfaen" w:hAnsi="Sylfaen"/>
                <w:color w:val="000000"/>
                <w:sz w:val="18"/>
                <w:szCs w:val="18"/>
              </w:rPr>
            </w:pPr>
            <w:r w:rsidRPr="00A21018">
              <w:rPr>
                <w:rFonts w:ascii="Calibri" w:hAnsi="Calibri"/>
                <w:color w:val="000000"/>
                <w:sz w:val="20"/>
                <w:szCs w:val="20"/>
              </w:rPr>
              <w:t>33661136</w:t>
            </w:r>
          </w:p>
        </w:tc>
        <w:tc>
          <w:tcPr>
            <w:tcW w:w="1563" w:type="dxa"/>
          </w:tcPr>
          <w:p w14:paraId="438E5842" w14:textId="22A6BED8" w:rsidR="00E748D8" w:rsidRPr="00EF0A0A" w:rsidRDefault="00E748D8" w:rsidP="00E748D8">
            <w:r w:rsidRPr="0033165B">
              <w:t>Диазепам 10 мг</w:t>
            </w:r>
          </w:p>
        </w:tc>
        <w:tc>
          <w:tcPr>
            <w:tcW w:w="992" w:type="dxa"/>
            <w:vAlign w:val="center"/>
          </w:tcPr>
          <w:p w14:paraId="46DCA9AD" w14:textId="32D1BEFE" w:rsidR="00E748D8" w:rsidRPr="00BD1F53" w:rsidRDefault="00E748D8" w:rsidP="00E748D8">
            <w:pPr>
              <w:jc w:val="center"/>
              <w:rPr>
                <w:rFonts w:ascii="Arial AM" w:hAnsi="Arial AM"/>
                <w:sz w:val="18"/>
                <w:szCs w:val="18"/>
              </w:rPr>
            </w:pPr>
            <w:r w:rsidRPr="00A21018">
              <w:rPr>
                <w:rFonts w:ascii="Sylfaen" w:hAnsi="Sylfaen" w:cs="Calibri"/>
                <w:color w:val="000000"/>
                <w:sz w:val="20"/>
                <w:szCs w:val="20"/>
              </w:rPr>
              <w:t> </w:t>
            </w:r>
          </w:p>
        </w:tc>
        <w:tc>
          <w:tcPr>
            <w:tcW w:w="2693" w:type="dxa"/>
          </w:tcPr>
          <w:p w14:paraId="1A66398D" w14:textId="505EAEFA" w:rsidR="00E748D8" w:rsidRPr="000D22EF" w:rsidRDefault="00E748D8" w:rsidP="00E748D8">
            <w:r w:rsidRPr="003D2FA9">
              <w:t>Диазепам 10 мг</w:t>
            </w:r>
          </w:p>
        </w:tc>
        <w:tc>
          <w:tcPr>
            <w:tcW w:w="1216" w:type="dxa"/>
            <w:vAlign w:val="center"/>
          </w:tcPr>
          <w:p w14:paraId="5EBA98AF" w14:textId="28C55D17" w:rsidR="00E748D8" w:rsidRPr="00A60E53" w:rsidRDefault="00E748D8" w:rsidP="00E748D8">
            <w:pPr>
              <w:jc w:val="center"/>
            </w:pPr>
            <w:r w:rsidRPr="00A21018">
              <w:rPr>
                <w:rFonts w:ascii="Sylfaen" w:hAnsi="Sylfaen" w:cs="Calibri"/>
                <w:color w:val="000000"/>
                <w:sz w:val="20"/>
                <w:szCs w:val="20"/>
              </w:rPr>
              <w:t>դհտ</w:t>
            </w:r>
          </w:p>
        </w:tc>
        <w:tc>
          <w:tcPr>
            <w:tcW w:w="1160" w:type="dxa"/>
            <w:vAlign w:val="center"/>
          </w:tcPr>
          <w:p w14:paraId="37804FD6" w14:textId="77777777" w:rsidR="00E748D8" w:rsidRPr="00BD1F53" w:rsidRDefault="00E748D8" w:rsidP="00E748D8">
            <w:pPr>
              <w:jc w:val="center"/>
              <w:rPr>
                <w:rFonts w:ascii="Arial AM" w:hAnsi="Arial AM"/>
                <w:sz w:val="18"/>
                <w:szCs w:val="18"/>
              </w:rPr>
            </w:pPr>
          </w:p>
        </w:tc>
        <w:tc>
          <w:tcPr>
            <w:tcW w:w="884" w:type="dxa"/>
            <w:vAlign w:val="center"/>
          </w:tcPr>
          <w:p w14:paraId="50838B8C" w14:textId="3691059C" w:rsidR="00E748D8" w:rsidRPr="00BD1F53" w:rsidRDefault="00E748D8" w:rsidP="00E748D8">
            <w:pPr>
              <w:jc w:val="center"/>
              <w:rPr>
                <w:rFonts w:ascii="Arial AM" w:hAnsi="Arial AM"/>
                <w:sz w:val="18"/>
                <w:szCs w:val="18"/>
              </w:rPr>
            </w:pPr>
            <w:r w:rsidRPr="00A21018">
              <w:rPr>
                <w:rFonts w:ascii="Calibri" w:hAnsi="Calibri" w:cs="Calibri"/>
                <w:color w:val="000000"/>
                <w:sz w:val="20"/>
                <w:szCs w:val="20"/>
              </w:rPr>
              <w:t> </w:t>
            </w:r>
          </w:p>
        </w:tc>
        <w:tc>
          <w:tcPr>
            <w:tcW w:w="1431" w:type="dxa"/>
            <w:vAlign w:val="center"/>
          </w:tcPr>
          <w:p w14:paraId="618D6CA6" w14:textId="7B7C11DF" w:rsidR="00E748D8" w:rsidRDefault="00E748D8" w:rsidP="00E748D8">
            <w:pPr>
              <w:rPr>
                <w:rFonts w:ascii="Sylfaen" w:hAnsi="Sylfaen"/>
                <w:color w:val="000000"/>
              </w:rPr>
            </w:pPr>
            <w:r w:rsidRPr="00A21018">
              <w:rPr>
                <w:rFonts w:ascii="Calibri" w:hAnsi="Calibri"/>
                <w:color w:val="000000"/>
                <w:sz w:val="20"/>
                <w:szCs w:val="20"/>
              </w:rPr>
              <w:t>1280</w:t>
            </w:r>
          </w:p>
        </w:tc>
        <w:tc>
          <w:tcPr>
            <w:tcW w:w="1081" w:type="dxa"/>
          </w:tcPr>
          <w:p w14:paraId="098E00A3" w14:textId="46CBEE83" w:rsidR="00E748D8" w:rsidRPr="00FA5EC2" w:rsidRDefault="00E748D8" w:rsidP="00E748D8">
            <w:pPr>
              <w:jc w:val="center"/>
              <w:rPr>
                <w:sz w:val="18"/>
                <w:szCs w:val="18"/>
              </w:rPr>
            </w:pPr>
            <w:r w:rsidRPr="00FA5EC2">
              <w:rPr>
                <w:sz w:val="18"/>
                <w:szCs w:val="18"/>
              </w:rPr>
              <w:t xml:space="preserve">К.Ереван Нерсисяна 7/1 </w:t>
            </w:r>
          </w:p>
        </w:tc>
        <w:tc>
          <w:tcPr>
            <w:tcW w:w="1175" w:type="dxa"/>
          </w:tcPr>
          <w:p w14:paraId="27BB2902" w14:textId="1889F3AE" w:rsidR="00E748D8" w:rsidRPr="00FA5EC2" w:rsidRDefault="00E748D8" w:rsidP="00E748D8">
            <w:pPr>
              <w:jc w:val="center"/>
              <w:rPr>
                <w:sz w:val="18"/>
                <w:szCs w:val="18"/>
              </w:rPr>
            </w:pPr>
            <w:r w:rsidRPr="00FA5EC2">
              <w:rPr>
                <w:sz w:val="18"/>
                <w:szCs w:val="18"/>
              </w:rPr>
              <w:t>Согласно заказу</w:t>
            </w:r>
          </w:p>
        </w:tc>
        <w:tc>
          <w:tcPr>
            <w:tcW w:w="1652" w:type="dxa"/>
            <w:vAlign w:val="center"/>
          </w:tcPr>
          <w:p w14:paraId="5221099E" w14:textId="77777777" w:rsidR="00E748D8" w:rsidRPr="00BD1F53" w:rsidRDefault="00E748D8" w:rsidP="00E748D8">
            <w:pPr>
              <w:jc w:val="center"/>
              <w:rPr>
                <w:rFonts w:ascii="Arial AM" w:hAnsi="Arial AM"/>
                <w:sz w:val="18"/>
                <w:szCs w:val="18"/>
              </w:rPr>
            </w:pPr>
          </w:p>
        </w:tc>
      </w:tr>
      <w:tr w:rsidR="00E748D8" w:rsidRPr="00BD1F53" w14:paraId="0FDB9A79" w14:textId="77777777" w:rsidTr="001F32B9">
        <w:trPr>
          <w:trHeight w:val="246"/>
        </w:trPr>
        <w:tc>
          <w:tcPr>
            <w:tcW w:w="1006" w:type="dxa"/>
            <w:vAlign w:val="center"/>
          </w:tcPr>
          <w:p w14:paraId="28B47CDF" w14:textId="61C68B79" w:rsidR="00E748D8" w:rsidRPr="00A21018" w:rsidRDefault="00E748D8" w:rsidP="00E748D8">
            <w:pPr>
              <w:jc w:val="right"/>
              <w:rPr>
                <w:rFonts w:ascii="Arial LatArm" w:hAnsi="Arial LatArm"/>
                <w:color w:val="000000"/>
                <w:sz w:val="20"/>
                <w:szCs w:val="20"/>
              </w:rPr>
            </w:pPr>
            <w:r w:rsidRPr="00A21018">
              <w:rPr>
                <w:rFonts w:ascii="Arial LatArm" w:hAnsi="Arial LatArm"/>
                <w:color w:val="000000"/>
                <w:sz w:val="20"/>
                <w:szCs w:val="20"/>
              </w:rPr>
              <w:t>15</w:t>
            </w:r>
          </w:p>
        </w:tc>
        <w:tc>
          <w:tcPr>
            <w:tcW w:w="1121" w:type="dxa"/>
            <w:vAlign w:val="center"/>
          </w:tcPr>
          <w:p w14:paraId="2F27331B" w14:textId="18E19DB7" w:rsidR="00E748D8" w:rsidRPr="00A21018" w:rsidRDefault="00E748D8" w:rsidP="00E748D8">
            <w:pPr>
              <w:jc w:val="right"/>
              <w:rPr>
                <w:rFonts w:ascii="Sylfaen" w:hAnsi="Sylfaen"/>
                <w:color w:val="000000"/>
                <w:sz w:val="20"/>
                <w:szCs w:val="20"/>
              </w:rPr>
            </w:pPr>
            <w:r w:rsidRPr="00A21018">
              <w:rPr>
                <w:rFonts w:ascii="Calibri" w:hAnsi="Calibri"/>
                <w:color w:val="000000"/>
                <w:sz w:val="20"/>
                <w:szCs w:val="20"/>
              </w:rPr>
              <w:t>33661136</w:t>
            </w:r>
          </w:p>
        </w:tc>
        <w:tc>
          <w:tcPr>
            <w:tcW w:w="1563" w:type="dxa"/>
          </w:tcPr>
          <w:p w14:paraId="0DE06037" w14:textId="3CAC0C0F" w:rsidR="00E748D8" w:rsidRPr="00A21018" w:rsidRDefault="00E748D8" w:rsidP="00E748D8">
            <w:pPr>
              <w:rPr>
                <w:rFonts w:ascii="Sylfaen" w:hAnsi="Sylfaen" w:cs="Calibri"/>
                <w:color w:val="000000"/>
                <w:sz w:val="20"/>
                <w:szCs w:val="20"/>
                <w:lang w:val="hy-AM"/>
              </w:rPr>
            </w:pPr>
            <w:r w:rsidRPr="0033165B">
              <w:t>Диазепам 5мг/мл</w:t>
            </w:r>
          </w:p>
        </w:tc>
        <w:tc>
          <w:tcPr>
            <w:tcW w:w="992" w:type="dxa"/>
            <w:vAlign w:val="center"/>
          </w:tcPr>
          <w:p w14:paraId="73D7C371" w14:textId="2CE75419" w:rsidR="00E748D8" w:rsidRPr="00BD1F53" w:rsidRDefault="00E748D8" w:rsidP="00E748D8">
            <w:pPr>
              <w:jc w:val="center"/>
              <w:rPr>
                <w:rFonts w:ascii="Arial AM" w:hAnsi="Arial AM"/>
                <w:sz w:val="18"/>
                <w:szCs w:val="18"/>
              </w:rPr>
            </w:pPr>
            <w:r w:rsidRPr="00A21018">
              <w:rPr>
                <w:rFonts w:ascii="Sylfaen" w:hAnsi="Sylfaen" w:cs="Calibri"/>
                <w:color w:val="000000"/>
                <w:sz w:val="20"/>
                <w:szCs w:val="20"/>
              </w:rPr>
              <w:t> </w:t>
            </w:r>
          </w:p>
        </w:tc>
        <w:tc>
          <w:tcPr>
            <w:tcW w:w="2693" w:type="dxa"/>
          </w:tcPr>
          <w:p w14:paraId="3771BF5C" w14:textId="47AF4C57" w:rsidR="00E748D8" w:rsidRPr="00A21018" w:rsidRDefault="00E748D8" w:rsidP="00E748D8">
            <w:pPr>
              <w:rPr>
                <w:rFonts w:ascii="Sylfaen" w:hAnsi="Sylfaen" w:cs="Calibri"/>
                <w:color w:val="000000"/>
                <w:sz w:val="20"/>
                <w:szCs w:val="20"/>
                <w:lang w:val="hy-AM"/>
              </w:rPr>
            </w:pPr>
            <w:r w:rsidRPr="003D2FA9">
              <w:t>Диазепам 5мг/мл</w:t>
            </w:r>
          </w:p>
        </w:tc>
        <w:tc>
          <w:tcPr>
            <w:tcW w:w="1216" w:type="dxa"/>
            <w:vAlign w:val="center"/>
          </w:tcPr>
          <w:p w14:paraId="21C70943" w14:textId="1919AD33" w:rsidR="00E748D8" w:rsidRPr="00A21018" w:rsidRDefault="00E748D8" w:rsidP="00E748D8">
            <w:pPr>
              <w:jc w:val="center"/>
              <w:rPr>
                <w:rFonts w:ascii="Sylfaen" w:hAnsi="Sylfaen" w:cs="Calibri"/>
                <w:color w:val="000000"/>
                <w:sz w:val="20"/>
                <w:szCs w:val="20"/>
                <w:lang w:val="hy-AM"/>
              </w:rPr>
            </w:pPr>
            <w:r w:rsidRPr="00A21018">
              <w:rPr>
                <w:rFonts w:ascii="Sylfaen" w:hAnsi="Sylfaen" w:cs="Calibri"/>
                <w:color w:val="000000"/>
                <w:sz w:val="20"/>
                <w:szCs w:val="20"/>
                <w:lang w:val="hy-AM"/>
              </w:rPr>
              <w:t>սրվակ</w:t>
            </w:r>
          </w:p>
        </w:tc>
        <w:tc>
          <w:tcPr>
            <w:tcW w:w="1160" w:type="dxa"/>
            <w:vAlign w:val="center"/>
          </w:tcPr>
          <w:p w14:paraId="6BBB04D6" w14:textId="77777777" w:rsidR="00E748D8" w:rsidRPr="00BD1F53" w:rsidRDefault="00E748D8" w:rsidP="00E748D8">
            <w:pPr>
              <w:jc w:val="center"/>
              <w:rPr>
                <w:rFonts w:ascii="Arial AM" w:hAnsi="Arial AM"/>
                <w:sz w:val="18"/>
                <w:szCs w:val="18"/>
              </w:rPr>
            </w:pPr>
          </w:p>
        </w:tc>
        <w:tc>
          <w:tcPr>
            <w:tcW w:w="884" w:type="dxa"/>
            <w:vAlign w:val="center"/>
          </w:tcPr>
          <w:p w14:paraId="00B57A1C" w14:textId="09163E45" w:rsidR="00E748D8" w:rsidRPr="00BD1F53" w:rsidRDefault="00E748D8" w:rsidP="00E748D8">
            <w:pPr>
              <w:jc w:val="center"/>
              <w:rPr>
                <w:rFonts w:ascii="Arial AM" w:hAnsi="Arial AM"/>
                <w:sz w:val="18"/>
                <w:szCs w:val="18"/>
              </w:rPr>
            </w:pPr>
            <w:r w:rsidRPr="00A21018">
              <w:rPr>
                <w:rFonts w:ascii="Calibri" w:hAnsi="Calibri" w:cs="Calibri"/>
                <w:color w:val="000000"/>
                <w:sz w:val="20"/>
                <w:szCs w:val="20"/>
              </w:rPr>
              <w:t> </w:t>
            </w:r>
          </w:p>
        </w:tc>
        <w:tc>
          <w:tcPr>
            <w:tcW w:w="1431" w:type="dxa"/>
            <w:vAlign w:val="center"/>
          </w:tcPr>
          <w:p w14:paraId="4D1A3B18" w14:textId="355F8E25" w:rsidR="00E748D8" w:rsidRPr="00A21018" w:rsidRDefault="00E748D8" w:rsidP="00E748D8">
            <w:pPr>
              <w:rPr>
                <w:rFonts w:ascii="Sylfaen" w:hAnsi="Sylfaen"/>
                <w:color w:val="000000"/>
                <w:sz w:val="20"/>
                <w:szCs w:val="20"/>
              </w:rPr>
            </w:pPr>
            <w:r w:rsidRPr="00A21018">
              <w:rPr>
                <w:rFonts w:ascii="Sylfaen" w:hAnsi="Sylfaen"/>
                <w:color w:val="000000"/>
                <w:sz w:val="20"/>
                <w:szCs w:val="20"/>
              </w:rPr>
              <w:t>250</w:t>
            </w:r>
          </w:p>
        </w:tc>
        <w:tc>
          <w:tcPr>
            <w:tcW w:w="1081" w:type="dxa"/>
          </w:tcPr>
          <w:p w14:paraId="0259E708" w14:textId="24B3BAF7" w:rsidR="00E748D8" w:rsidRPr="00A21018" w:rsidRDefault="00E748D8" w:rsidP="00E748D8">
            <w:pPr>
              <w:jc w:val="center"/>
              <w:rPr>
                <w:rFonts w:ascii="Arial LatArm" w:hAnsi="Arial LatArm"/>
                <w:color w:val="000000"/>
                <w:sz w:val="20"/>
                <w:szCs w:val="20"/>
              </w:rPr>
            </w:pPr>
            <w:r w:rsidRPr="00FA5EC2">
              <w:rPr>
                <w:sz w:val="18"/>
                <w:szCs w:val="18"/>
              </w:rPr>
              <w:t xml:space="preserve">К.Ереван Нерсисяна 7/1 </w:t>
            </w:r>
          </w:p>
        </w:tc>
        <w:tc>
          <w:tcPr>
            <w:tcW w:w="1175" w:type="dxa"/>
          </w:tcPr>
          <w:p w14:paraId="4E00DEA5" w14:textId="1E1848E9" w:rsidR="00E748D8" w:rsidRPr="00FA5EC2" w:rsidRDefault="00E748D8" w:rsidP="00E748D8">
            <w:pPr>
              <w:jc w:val="center"/>
              <w:rPr>
                <w:sz w:val="18"/>
                <w:szCs w:val="18"/>
              </w:rPr>
            </w:pPr>
            <w:r w:rsidRPr="00FA5EC2">
              <w:rPr>
                <w:sz w:val="18"/>
                <w:szCs w:val="18"/>
              </w:rPr>
              <w:t>Согласно заказу</w:t>
            </w:r>
          </w:p>
        </w:tc>
        <w:tc>
          <w:tcPr>
            <w:tcW w:w="1652" w:type="dxa"/>
            <w:vAlign w:val="center"/>
          </w:tcPr>
          <w:p w14:paraId="126A3763" w14:textId="77777777" w:rsidR="00E748D8" w:rsidRPr="00BD1F53" w:rsidRDefault="00E748D8" w:rsidP="00E748D8">
            <w:pPr>
              <w:jc w:val="center"/>
              <w:rPr>
                <w:rFonts w:ascii="Arial AM" w:hAnsi="Arial AM"/>
                <w:sz w:val="18"/>
                <w:szCs w:val="18"/>
              </w:rPr>
            </w:pPr>
          </w:p>
        </w:tc>
      </w:tr>
      <w:tr w:rsidR="00E748D8" w:rsidRPr="00BD1F53" w14:paraId="09173364" w14:textId="77777777" w:rsidTr="001F32B9">
        <w:trPr>
          <w:trHeight w:val="246"/>
        </w:trPr>
        <w:tc>
          <w:tcPr>
            <w:tcW w:w="1006" w:type="dxa"/>
            <w:vAlign w:val="center"/>
          </w:tcPr>
          <w:p w14:paraId="53125E88" w14:textId="2DDCFA4F" w:rsidR="00E748D8" w:rsidRPr="00A21018" w:rsidRDefault="00E748D8" w:rsidP="00E748D8">
            <w:pPr>
              <w:jc w:val="right"/>
              <w:rPr>
                <w:rFonts w:ascii="Arial LatArm" w:hAnsi="Arial LatArm"/>
                <w:color w:val="000000"/>
                <w:sz w:val="20"/>
                <w:szCs w:val="20"/>
              </w:rPr>
            </w:pPr>
            <w:r w:rsidRPr="00A21018">
              <w:rPr>
                <w:rFonts w:ascii="Arial LatArm" w:hAnsi="Arial LatArm"/>
                <w:color w:val="000000"/>
                <w:sz w:val="20"/>
                <w:szCs w:val="20"/>
              </w:rPr>
              <w:t>16</w:t>
            </w:r>
          </w:p>
        </w:tc>
        <w:tc>
          <w:tcPr>
            <w:tcW w:w="1121" w:type="dxa"/>
            <w:vAlign w:val="center"/>
          </w:tcPr>
          <w:p w14:paraId="02C15868" w14:textId="117B6C83" w:rsidR="00E748D8" w:rsidRPr="00A21018" w:rsidRDefault="00E748D8" w:rsidP="00E748D8">
            <w:pPr>
              <w:jc w:val="right"/>
              <w:rPr>
                <w:rFonts w:ascii="Sylfaen" w:hAnsi="Sylfaen"/>
                <w:color w:val="000000"/>
                <w:sz w:val="20"/>
                <w:szCs w:val="20"/>
              </w:rPr>
            </w:pPr>
            <w:r w:rsidRPr="00A21018">
              <w:rPr>
                <w:rFonts w:ascii="Calibri" w:hAnsi="Calibri"/>
                <w:color w:val="000000"/>
                <w:sz w:val="20"/>
                <w:szCs w:val="20"/>
              </w:rPr>
              <w:t>33691226</w:t>
            </w:r>
          </w:p>
        </w:tc>
        <w:tc>
          <w:tcPr>
            <w:tcW w:w="1563" w:type="dxa"/>
          </w:tcPr>
          <w:p w14:paraId="4E694ED2" w14:textId="4A8E9A4B" w:rsidR="00E748D8" w:rsidRPr="00A21018" w:rsidRDefault="00E748D8" w:rsidP="00E748D8">
            <w:pPr>
              <w:rPr>
                <w:rFonts w:ascii="Sylfaen" w:hAnsi="Sylfaen" w:cs="Calibri"/>
                <w:color w:val="000000"/>
                <w:sz w:val="20"/>
                <w:szCs w:val="20"/>
                <w:lang w:val="hy-AM"/>
              </w:rPr>
            </w:pPr>
            <w:r w:rsidRPr="0033165B">
              <w:t>Трамадол 50 мг</w:t>
            </w:r>
          </w:p>
        </w:tc>
        <w:tc>
          <w:tcPr>
            <w:tcW w:w="992" w:type="dxa"/>
            <w:vAlign w:val="center"/>
          </w:tcPr>
          <w:p w14:paraId="39019B3E" w14:textId="3146515F" w:rsidR="00E748D8" w:rsidRPr="00BD1F53" w:rsidRDefault="00E748D8" w:rsidP="00E748D8">
            <w:pPr>
              <w:jc w:val="center"/>
              <w:rPr>
                <w:rFonts w:ascii="Arial AM" w:hAnsi="Arial AM"/>
                <w:sz w:val="18"/>
                <w:szCs w:val="18"/>
              </w:rPr>
            </w:pPr>
            <w:r w:rsidRPr="00A21018">
              <w:rPr>
                <w:rFonts w:ascii="Sylfaen" w:hAnsi="Sylfaen" w:cs="Calibri"/>
                <w:color w:val="000000"/>
                <w:sz w:val="20"/>
                <w:szCs w:val="20"/>
              </w:rPr>
              <w:t> </w:t>
            </w:r>
          </w:p>
        </w:tc>
        <w:tc>
          <w:tcPr>
            <w:tcW w:w="2693" w:type="dxa"/>
          </w:tcPr>
          <w:p w14:paraId="0DAD78E9" w14:textId="35462F72" w:rsidR="00E748D8" w:rsidRPr="00A21018" w:rsidRDefault="00E748D8" w:rsidP="00E748D8">
            <w:pPr>
              <w:rPr>
                <w:rFonts w:ascii="Sylfaen" w:hAnsi="Sylfaen" w:cs="Calibri"/>
                <w:color w:val="000000"/>
                <w:sz w:val="20"/>
                <w:szCs w:val="20"/>
                <w:lang w:val="hy-AM"/>
              </w:rPr>
            </w:pPr>
            <w:r w:rsidRPr="003D2FA9">
              <w:t>Трамадол 50 мг</w:t>
            </w:r>
          </w:p>
        </w:tc>
        <w:tc>
          <w:tcPr>
            <w:tcW w:w="1216" w:type="dxa"/>
            <w:vAlign w:val="center"/>
          </w:tcPr>
          <w:p w14:paraId="53043EE3" w14:textId="013810E2" w:rsidR="00E748D8" w:rsidRPr="00A21018" w:rsidRDefault="00E748D8" w:rsidP="00E748D8">
            <w:pPr>
              <w:jc w:val="center"/>
              <w:rPr>
                <w:rFonts w:ascii="Sylfaen" w:hAnsi="Sylfaen" w:cs="Calibri"/>
                <w:color w:val="000000"/>
                <w:sz w:val="20"/>
                <w:szCs w:val="20"/>
                <w:lang w:val="hy-AM"/>
              </w:rPr>
            </w:pPr>
            <w:r w:rsidRPr="00A21018">
              <w:rPr>
                <w:rFonts w:ascii="Sylfaen" w:hAnsi="Sylfaen" w:cs="Calibri"/>
                <w:color w:val="000000"/>
                <w:sz w:val="20"/>
                <w:szCs w:val="20"/>
                <w:lang w:val="hy-AM"/>
              </w:rPr>
              <w:t>պատիճ</w:t>
            </w:r>
          </w:p>
        </w:tc>
        <w:tc>
          <w:tcPr>
            <w:tcW w:w="1160" w:type="dxa"/>
            <w:vAlign w:val="center"/>
          </w:tcPr>
          <w:p w14:paraId="64ED65CD" w14:textId="77777777" w:rsidR="00E748D8" w:rsidRPr="00BD1F53" w:rsidRDefault="00E748D8" w:rsidP="00E748D8">
            <w:pPr>
              <w:jc w:val="center"/>
              <w:rPr>
                <w:rFonts w:ascii="Arial AM" w:hAnsi="Arial AM"/>
                <w:sz w:val="18"/>
                <w:szCs w:val="18"/>
              </w:rPr>
            </w:pPr>
          </w:p>
        </w:tc>
        <w:tc>
          <w:tcPr>
            <w:tcW w:w="884" w:type="dxa"/>
            <w:vAlign w:val="center"/>
          </w:tcPr>
          <w:p w14:paraId="0267536D" w14:textId="5EEC5058" w:rsidR="00E748D8" w:rsidRPr="00BD1F53" w:rsidRDefault="00E748D8" w:rsidP="00E748D8">
            <w:pPr>
              <w:jc w:val="center"/>
              <w:rPr>
                <w:rFonts w:ascii="Arial AM" w:hAnsi="Arial AM"/>
                <w:sz w:val="18"/>
                <w:szCs w:val="18"/>
              </w:rPr>
            </w:pPr>
            <w:r w:rsidRPr="00A21018">
              <w:rPr>
                <w:rFonts w:ascii="Calibri" w:hAnsi="Calibri" w:cs="Calibri"/>
                <w:color w:val="000000"/>
                <w:sz w:val="20"/>
                <w:szCs w:val="20"/>
              </w:rPr>
              <w:t> </w:t>
            </w:r>
          </w:p>
        </w:tc>
        <w:tc>
          <w:tcPr>
            <w:tcW w:w="1431" w:type="dxa"/>
            <w:vAlign w:val="center"/>
          </w:tcPr>
          <w:p w14:paraId="50F829EE" w14:textId="2AD31A2F" w:rsidR="00E748D8" w:rsidRPr="00A21018" w:rsidRDefault="00E748D8" w:rsidP="00E748D8">
            <w:pPr>
              <w:rPr>
                <w:rFonts w:ascii="Sylfaen" w:hAnsi="Sylfaen"/>
                <w:color w:val="000000"/>
                <w:sz w:val="20"/>
                <w:szCs w:val="20"/>
              </w:rPr>
            </w:pPr>
            <w:r w:rsidRPr="00A21018">
              <w:rPr>
                <w:rFonts w:ascii="Calibri" w:hAnsi="Calibri"/>
                <w:color w:val="000000"/>
                <w:sz w:val="20"/>
                <w:szCs w:val="20"/>
              </w:rPr>
              <w:t>3000</w:t>
            </w:r>
          </w:p>
        </w:tc>
        <w:tc>
          <w:tcPr>
            <w:tcW w:w="1081" w:type="dxa"/>
          </w:tcPr>
          <w:p w14:paraId="5B6D652E" w14:textId="536380EC" w:rsidR="00E748D8" w:rsidRPr="00A21018" w:rsidRDefault="00E748D8" w:rsidP="00E748D8">
            <w:pPr>
              <w:jc w:val="center"/>
              <w:rPr>
                <w:rFonts w:ascii="Arial LatArm" w:hAnsi="Arial LatArm"/>
                <w:color w:val="000000"/>
                <w:sz w:val="20"/>
                <w:szCs w:val="20"/>
              </w:rPr>
            </w:pPr>
            <w:r w:rsidRPr="00FA5EC2">
              <w:rPr>
                <w:sz w:val="18"/>
                <w:szCs w:val="18"/>
              </w:rPr>
              <w:t xml:space="preserve">К.Ереван Нерсисяна 7/1 </w:t>
            </w:r>
          </w:p>
        </w:tc>
        <w:tc>
          <w:tcPr>
            <w:tcW w:w="1175" w:type="dxa"/>
          </w:tcPr>
          <w:p w14:paraId="0ECF7EC4" w14:textId="2B55D0D3" w:rsidR="00E748D8" w:rsidRPr="00FA5EC2" w:rsidRDefault="00E748D8" w:rsidP="00E748D8">
            <w:pPr>
              <w:jc w:val="center"/>
              <w:rPr>
                <w:sz w:val="18"/>
                <w:szCs w:val="18"/>
              </w:rPr>
            </w:pPr>
            <w:r w:rsidRPr="00FA5EC2">
              <w:rPr>
                <w:sz w:val="18"/>
                <w:szCs w:val="18"/>
              </w:rPr>
              <w:t>Согласно заказу</w:t>
            </w:r>
          </w:p>
        </w:tc>
        <w:tc>
          <w:tcPr>
            <w:tcW w:w="1652" w:type="dxa"/>
            <w:vAlign w:val="center"/>
          </w:tcPr>
          <w:p w14:paraId="493ECBA4" w14:textId="77777777" w:rsidR="00E748D8" w:rsidRPr="00BD1F53" w:rsidRDefault="00E748D8" w:rsidP="00E748D8">
            <w:pPr>
              <w:jc w:val="center"/>
              <w:rPr>
                <w:rFonts w:ascii="Arial AM" w:hAnsi="Arial AM"/>
                <w:sz w:val="18"/>
                <w:szCs w:val="18"/>
              </w:rPr>
            </w:pPr>
          </w:p>
        </w:tc>
      </w:tr>
      <w:tr w:rsidR="00E748D8" w:rsidRPr="00BD1F53" w14:paraId="221ACB1A" w14:textId="77777777" w:rsidTr="001F32B9">
        <w:trPr>
          <w:trHeight w:val="246"/>
        </w:trPr>
        <w:tc>
          <w:tcPr>
            <w:tcW w:w="1006" w:type="dxa"/>
            <w:vAlign w:val="center"/>
          </w:tcPr>
          <w:p w14:paraId="7A58ED90" w14:textId="7FA056AF" w:rsidR="00E748D8" w:rsidRPr="003C293D" w:rsidRDefault="00E748D8" w:rsidP="00E748D8">
            <w:pPr>
              <w:jc w:val="right"/>
              <w:rPr>
                <w:rFonts w:ascii="Sylfaen" w:hAnsi="Sylfaen"/>
                <w:color w:val="000000"/>
                <w:sz w:val="18"/>
                <w:szCs w:val="18"/>
              </w:rPr>
            </w:pPr>
            <w:r w:rsidRPr="00A21018">
              <w:rPr>
                <w:rFonts w:ascii="Arial LatArm" w:hAnsi="Arial LatArm"/>
                <w:color w:val="000000"/>
                <w:sz w:val="20"/>
                <w:szCs w:val="20"/>
              </w:rPr>
              <w:t>17</w:t>
            </w:r>
          </w:p>
        </w:tc>
        <w:tc>
          <w:tcPr>
            <w:tcW w:w="1121" w:type="dxa"/>
            <w:vAlign w:val="center"/>
          </w:tcPr>
          <w:p w14:paraId="409E9829" w14:textId="452A8111" w:rsidR="00E748D8" w:rsidRPr="003C293D" w:rsidRDefault="00E748D8" w:rsidP="00E748D8">
            <w:pPr>
              <w:jc w:val="right"/>
              <w:rPr>
                <w:rFonts w:ascii="Sylfaen" w:hAnsi="Sylfaen"/>
                <w:color w:val="000000"/>
                <w:sz w:val="18"/>
                <w:szCs w:val="18"/>
              </w:rPr>
            </w:pPr>
            <w:r w:rsidRPr="00A21018">
              <w:rPr>
                <w:rFonts w:ascii="Calibri" w:hAnsi="Calibri"/>
                <w:color w:val="000000"/>
                <w:sz w:val="20"/>
                <w:szCs w:val="20"/>
              </w:rPr>
              <w:t>33691226</w:t>
            </w:r>
          </w:p>
        </w:tc>
        <w:tc>
          <w:tcPr>
            <w:tcW w:w="1563" w:type="dxa"/>
          </w:tcPr>
          <w:p w14:paraId="1F4037A3" w14:textId="3FAF4DF9" w:rsidR="00E748D8" w:rsidRPr="00EF0A0A" w:rsidRDefault="00E748D8" w:rsidP="00E748D8">
            <w:r w:rsidRPr="0033165B">
              <w:t>Трамадол 5% 2мг</w:t>
            </w:r>
          </w:p>
        </w:tc>
        <w:tc>
          <w:tcPr>
            <w:tcW w:w="992" w:type="dxa"/>
            <w:vAlign w:val="center"/>
          </w:tcPr>
          <w:p w14:paraId="7DA31A6A" w14:textId="2931AD6F" w:rsidR="00E748D8" w:rsidRPr="00BD1F53" w:rsidRDefault="00E748D8" w:rsidP="00E748D8">
            <w:pPr>
              <w:jc w:val="center"/>
              <w:rPr>
                <w:rFonts w:ascii="Arial AM" w:hAnsi="Arial AM"/>
                <w:sz w:val="18"/>
                <w:szCs w:val="18"/>
              </w:rPr>
            </w:pPr>
            <w:r w:rsidRPr="00A21018">
              <w:rPr>
                <w:rFonts w:ascii="Sylfaen" w:hAnsi="Sylfaen" w:cs="Calibri"/>
                <w:color w:val="000000"/>
                <w:sz w:val="20"/>
                <w:szCs w:val="20"/>
              </w:rPr>
              <w:t> </w:t>
            </w:r>
          </w:p>
        </w:tc>
        <w:tc>
          <w:tcPr>
            <w:tcW w:w="2693" w:type="dxa"/>
          </w:tcPr>
          <w:p w14:paraId="7539492B" w14:textId="1B6F5299" w:rsidR="00E748D8" w:rsidRPr="000D22EF" w:rsidRDefault="00E748D8" w:rsidP="00E748D8">
            <w:r w:rsidRPr="003D2FA9">
              <w:t>Трамадол 5% 2мг</w:t>
            </w:r>
          </w:p>
        </w:tc>
        <w:tc>
          <w:tcPr>
            <w:tcW w:w="1216" w:type="dxa"/>
            <w:vAlign w:val="center"/>
          </w:tcPr>
          <w:p w14:paraId="31B8EFC8" w14:textId="6BC5CB1E" w:rsidR="00E748D8" w:rsidRPr="00A60E53" w:rsidRDefault="00E748D8" w:rsidP="00E748D8">
            <w:pPr>
              <w:jc w:val="center"/>
            </w:pPr>
            <w:r w:rsidRPr="00A21018">
              <w:rPr>
                <w:rFonts w:ascii="Sylfaen" w:hAnsi="Sylfaen" w:cs="Calibri"/>
                <w:color w:val="000000"/>
                <w:sz w:val="20"/>
                <w:szCs w:val="20"/>
                <w:lang w:val="hy-AM"/>
              </w:rPr>
              <w:t>սրվակ</w:t>
            </w:r>
          </w:p>
        </w:tc>
        <w:tc>
          <w:tcPr>
            <w:tcW w:w="1160" w:type="dxa"/>
            <w:vAlign w:val="center"/>
          </w:tcPr>
          <w:p w14:paraId="1ED39A8F" w14:textId="77777777" w:rsidR="00E748D8" w:rsidRPr="00BD1F53" w:rsidRDefault="00E748D8" w:rsidP="00E748D8">
            <w:pPr>
              <w:jc w:val="center"/>
              <w:rPr>
                <w:rFonts w:ascii="Arial AM" w:hAnsi="Arial AM"/>
                <w:sz w:val="18"/>
                <w:szCs w:val="18"/>
              </w:rPr>
            </w:pPr>
          </w:p>
        </w:tc>
        <w:tc>
          <w:tcPr>
            <w:tcW w:w="884" w:type="dxa"/>
            <w:vAlign w:val="center"/>
          </w:tcPr>
          <w:p w14:paraId="36DD1DB1" w14:textId="1E0E3C01" w:rsidR="00E748D8" w:rsidRPr="00BD1F53" w:rsidRDefault="00E748D8" w:rsidP="00E748D8">
            <w:pPr>
              <w:jc w:val="center"/>
              <w:rPr>
                <w:rFonts w:ascii="Arial AM" w:hAnsi="Arial AM"/>
                <w:sz w:val="18"/>
                <w:szCs w:val="18"/>
              </w:rPr>
            </w:pPr>
            <w:r w:rsidRPr="00A21018">
              <w:rPr>
                <w:rFonts w:ascii="Calibri" w:hAnsi="Calibri" w:cs="Calibri"/>
                <w:color w:val="000000"/>
                <w:sz w:val="20"/>
                <w:szCs w:val="20"/>
              </w:rPr>
              <w:t> </w:t>
            </w:r>
          </w:p>
        </w:tc>
        <w:tc>
          <w:tcPr>
            <w:tcW w:w="1431" w:type="dxa"/>
            <w:vAlign w:val="center"/>
          </w:tcPr>
          <w:p w14:paraId="5BC8DC8D" w14:textId="2320C0D1" w:rsidR="00E748D8" w:rsidRDefault="00E748D8" w:rsidP="00E748D8">
            <w:pPr>
              <w:rPr>
                <w:rFonts w:ascii="Sylfaen" w:hAnsi="Sylfaen"/>
                <w:color w:val="000000"/>
              </w:rPr>
            </w:pPr>
            <w:r w:rsidRPr="00A21018">
              <w:rPr>
                <w:rFonts w:ascii="Calibri" w:hAnsi="Calibri"/>
                <w:color w:val="000000"/>
                <w:sz w:val="20"/>
                <w:szCs w:val="20"/>
              </w:rPr>
              <w:t>900</w:t>
            </w:r>
          </w:p>
        </w:tc>
        <w:tc>
          <w:tcPr>
            <w:tcW w:w="1081" w:type="dxa"/>
          </w:tcPr>
          <w:p w14:paraId="43C1F17A" w14:textId="25079B72" w:rsidR="00E748D8" w:rsidRPr="00FA5EC2" w:rsidRDefault="00E748D8" w:rsidP="00E748D8">
            <w:pPr>
              <w:jc w:val="center"/>
              <w:rPr>
                <w:sz w:val="18"/>
                <w:szCs w:val="18"/>
              </w:rPr>
            </w:pPr>
            <w:r w:rsidRPr="00FA5EC2">
              <w:rPr>
                <w:sz w:val="18"/>
                <w:szCs w:val="18"/>
              </w:rPr>
              <w:t xml:space="preserve">К.Ереван Нерсисяна 7/1 </w:t>
            </w:r>
          </w:p>
        </w:tc>
        <w:tc>
          <w:tcPr>
            <w:tcW w:w="1175" w:type="dxa"/>
          </w:tcPr>
          <w:p w14:paraId="0259B083" w14:textId="2FE33DCE" w:rsidR="00E748D8" w:rsidRPr="00FA5EC2" w:rsidRDefault="00E748D8" w:rsidP="00E748D8">
            <w:pPr>
              <w:jc w:val="center"/>
              <w:rPr>
                <w:sz w:val="18"/>
                <w:szCs w:val="18"/>
              </w:rPr>
            </w:pPr>
            <w:r w:rsidRPr="00FA5EC2">
              <w:rPr>
                <w:sz w:val="18"/>
                <w:szCs w:val="18"/>
              </w:rPr>
              <w:t>Согласно заказу</w:t>
            </w:r>
          </w:p>
        </w:tc>
        <w:tc>
          <w:tcPr>
            <w:tcW w:w="1652" w:type="dxa"/>
            <w:vAlign w:val="center"/>
          </w:tcPr>
          <w:p w14:paraId="45D5473D" w14:textId="77777777" w:rsidR="00E748D8" w:rsidRPr="00BD1F53" w:rsidRDefault="00E748D8" w:rsidP="00E748D8">
            <w:pPr>
              <w:jc w:val="center"/>
              <w:rPr>
                <w:rFonts w:ascii="Arial AM" w:hAnsi="Arial AM"/>
                <w:sz w:val="18"/>
                <w:szCs w:val="18"/>
              </w:rPr>
            </w:pPr>
          </w:p>
        </w:tc>
      </w:tr>
      <w:tr w:rsidR="00E748D8" w:rsidRPr="00BD1F53" w14:paraId="5F11F097" w14:textId="77777777" w:rsidTr="001F32B9">
        <w:trPr>
          <w:trHeight w:val="246"/>
        </w:trPr>
        <w:tc>
          <w:tcPr>
            <w:tcW w:w="1006" w:type="dxa"/>
            <w:vAlign w:val="center"/>
          </w:tcPr>
          <w:p w14:paraId="78EE6A0D" w14:textId="3A91CC38" w:rsidR="00E748D8" w:rsidRPr="003C293D" w:rsidRDefault="00E748D8" w:rsidP="00E748D8">
            <w:pPr>
              <w:jc w:val="right"/>
              <w:rPr>
                <w:rFonts w:ascii="Sylfaen" w:hAnsi="Sylfaen"/>
                <w:color w:val="000000"/>
                <w:sz w:val="18"/>
                <w:szCs w:val="18"/>
              </w:rPr>
            </w:pPr>
            <w:r w:rsidRPr="00A21018">
              <w:rPr>
                <w:rFonts w:ascii="Arial LatArm" w:hAnsi="Arial LatArm"/>
                <w:color w:val="000000"/>
                <w:sz w:val="20"/>
                <w:szCs w:val="20"/>
              </w:rPr>
              <w:t>18</w:t>
            </w:r>
          </w:p>
        </w:tc>
        <w:tc>
          <w:tcPr>
            <w:tcW w:w="1121" w:type="dxa"/>
            <w:vAlign w:val="center"/>
          </w:tcPr>
          <w:p w14:paraId="6D676B1B" w14:textId="06546653" w:rsidR="00E748D8" w:rsidRPr="003C293D" w:rsidRDefault="00E748D8" w:rsidP="00E748D8">
            <w:pPr>
              <w:jc w:val="right"/>
              <w:rPr>
                <w:rFonts w:ascii="Sylfaen" w:hAnsi="Sylfaen"/>
                <w:color w:val="000000"/>
                <w:sz w:val="18"/>
                <w:szCs w:val="18"/>
              </w:rPr>
            </w:pPr>
            <w:r w:rsidRPr="00A21018">
              <w:rPr>
                <w:rFonts w:ascii="Calibri" w:hAnsi="Calibri"/>
                <w:color w:val="000000"/>
                <w:sz w:val="20"/>
                <w:szCs w:val="20"/>
              </w:rPr>
              <w:t>33621280</w:t>
            </w:r>
          </w:p>
        </w:tc>
        <w:tc>
          <w:tcPr>
            <w:tcW w:w="1563" w:type="dxa"/>
          </w:tcPr>
          <w:p w14:paraId="3384EAB6" w14:textId="4CE4B979" w:rsidR="00E748D8" w:rsidRPr="00EF0A0A" w:rsidRDefault="00E748D8" w:rsidP="00E748D8">
            <w:r w:rsidRPr="0033165B">
              <w:t>Фенобарбитал 0,1 мг</w:t>
            </w:r>
          </w:p>
        </w:tc>
        <w:tc>
          <w:tcPr>
            <w:tcW w:w="992" w:type="dxa"/>
            <w:vAlign w:val="center"/>
          </w:tcPr>
          <w:p w14:paraId="0D2D245B" w14:textId="11441111" w:rsidR="00E748D8" w:rsidRPr="00BD1F53" w:rsidRDefault="00E748D8" w:rsidP="00E748D8">
            <w:pPr>
              <w:jc w:val="center"/>
              <w:rPr>
                <w:rFonts w:ascii="Arial AM" w:hAnsi="Arial AM"/>
                <w:sz w:val="18"/>
                <w:szCs w:val="18"/>
              </w:rPr>
            </w:pPr>
            <w:r w:rsidRPr="00A21018">
              <w:rPr>
                <w:rFonts w:ascii="Sylfaen" w:hAnsi="Sylfaen" w:cs="Calibri"/>
                <w:color w:val="000000"/>
                <w:sz w:val="20"/>
                <w:szCs w:val="20"/>
              </w:rPr>
              <w:t> </w:t>
            </w:r>
          </w:p>
        </w:tc>
        <w:tc>
          <w:tcPr>
            <w:tcW w:w="2693" w:type="dxa"/>
          </w:tcPr>
          <w:p w14:paraId="17D8818A" w14:textId="2CFF8046" w:rsidR="00E748D8" w:rsidRPr="000D22EF" w:rsidRDefault="00E748D8" w:rsidP="00E748D8">
            <w:r w:rsidRPr="003D2FA9">
              <w:t>Фенобарбитал 0,1 мг</w:t>
            </w:r>
          </w:p>
        </w:tc>
        <w:tc>
          <w:tcPr>
            <w:tcW w:w="1216" w:type="dxa"/>
            <w:vAlign w:val="center"/>
          </w:tcPr>
          <w:p w14:paraId="67EE53BC" w14:textId="32A601B8" w:rsidR="00E748D8" w:rsidRPr="00A60E53" w:rsidRDefault="00E748D8" w:rsidP="00E748D8">
            <w:pPr>
              <w:jc w:val="center"/>
            </w:pPr>
            <w:r w:rsidRPr="00A21018">
              <w:rPr>
                <w:rFonts w:ascii="Sylfaen" w:hAnsi="Sylfaen" w:cs="Calibri"/>
                <w:color w:val="000000"/>
                <w:sz w:val="20"/>
                <w:szCs w:val="20"/>
              </w:rPr>
              <w:t>դհտ</w:t>
            </w:r>
          </w:p>
        </w:tc>
        <w:tc>
          <w:tcPr>
            <w:tcW w:w="1160" w:type="dxa"/>
            <w:vAlign w:val="center"/>
          </w:tcPr>
          <w:p w14:paraId="3D0F53E0" w14:textId="77777777" w:rsidR="00E748D8" w:rsidRPr="00BD1F53" w:rsidRDefault="00E748D8" w:rsidP="00E748D8">
            <w:pPr>
              <w:jc w:val="center"/>
              <w:rPr>
                <w:rFonts w:ascii="Arial AM" w:hAnsi="Arial AM"/>
                <w:sz w:val="18"/>
                <w:szCs w:val="18"/>
              </w:rPr>
            </w:pPr>
          </w:p>
        </w:tc>
        <w:tc>
          <w:tcPr>
            <w:tcW w:w="884" w:type="dxa"/>
            <w:vAlign w:val="center"/>
          </w:tcPr>
          <w:p w14:paraId="10118687" w14:textId="259CB767" w:rsidR="00E748D8" w:rsidRPr="00BD1F53" w:rsidRDefault="00E748D8" w:rsidP="00E748D8">
            <w:pPr>
              <w:jc w:val="center"/>
              <w:rPr>
                <w:rFonts w:ascii="Arial AM" w:hAnsi="Arial AM"/>
                <w:sz w:val="18"/>
                <w:szCs w:val="18"/>
              </w:rPr>
            </w:pPr>
            <w:r w:rsidRPr="00A21018">
              <w:rPr>
                <w:rFonts w:ascii="Calibri" w:hAnsi="Calibri" w:cs="Calibri"/>
                <w:color w:val="000000"/>
                <w:sz w:val="20"/>
                <w:szCs w:val="20"/>
              </w:rPr>
              <w:t> </w:t>
            </w:r>
          </w:p>
        </w:tc>
        <w:tc>
          <w:tcPr>
            <w:tcW w:w="1431" w:type="dxa"/>
            <w:vAlign w:val="center"/>
          </w:tcPr>
          <w:p w14:paraId="0B62ADD5" w14:textId="0834AFCE" w:rsidR="00E748D8" w:rsidRDefault="00E748D8" w:rsidP="00E748D8">
            <w:pPr>
              <w:rPr>
                <w:rFonts w:ascii="Sylfaen" w:hAnsi="Sylfaen"/>
                <w:color w:val="000000"/>
              </w:rPr>
            </w:pPr>
            <w:r w:rsidRPr="00A21018">
              <w:rPr>
                <w:rFonts w:ascii="Calibri" w:hAnsi="Calibri"/>
                <w:color w:val="000000"/>
                <w:sz w:val="20"/>
                <w:szCs w:val="20"/>
              </w:rPr>
              <w:t>2160</w:t>
            </w:r>
          </w:p>
        </w:tc>
        <w:tc>
          <w:tcPr>
            <w:tcW w:w="1081" w:type="dxa"/>
          </w:tcPr>
          <w:p w14:paraId="63B36E1D" w14:textId="560EEF90" w:rsidR="00E748D8" w:rsidRPr="00FA5EC2" w:rsidRDefault="00E748D8" w:rsidP="00E748D8">
            <w:pPr>
              <w:jc w:val="center"/>
              <w:rPr>
                <w:sz w:val="18"/>
                <w:szCs w:val="18"/>
              </w:rPr>
            </w:pPr>
            <w:r w:rsidRPr="00FA5EC2">
              <w:rPr>
                <w:sz w:val="18"/>
                <w:szCs w:val="18"/>
              </w:rPr>
              <w:t xml:space="preserve">К.Ереван Нерсисяна 7/1 </w:t>
            </w:r>
          </w:p>
        </w:tc>
        <w:tc>
          <w:tcPr>
            <w:tcW w:w="1175" w:type="dxa"/>
          </w:tcPr>
          <w:p w14:paraId="75942F0A" w14:textId="160959A8" w:rsidR="00E748D8" w:rsidRPr="00FA5EC2" w:rsidRDefault="00E748D8" w:rsidP="00E748D8">
            <w:pPr>
              <w:jc w:val="center"/>
              <w:rPr>
                <w:sz w:val="18"/>
                <w:szCs w:val="18"/>
              </w:rPr>
            </w:pPr>
            <w:r w:rsidRPr="00FA5EC2">
              <w:rPr>
                <w:sz w:val="18"/>
                <w:szCs w:val="18"/>
              </w:rPr>
              <w:t>Согласно заказу</w:t>
            </w:r>
          </w:p>
        </w:tc>
        <w:tc>
          <w:tcPr>
            <w:tcW w:w="1652" w:type="dxa"/>
            <w:vAlign w:val="center"/>
          </w:tcPr>
          <w:p w14:paraId="50DD9109" w14:textId="77777777" w:rsidR="00E748D8" w:rsidRPr="00BD1F53" w:rsidRDefault="00E748D8" w:rsidP="00E748D8">
            <w:pPr>
              <w:jc w:val="center"/>
              <w:rPr>
                <w:rFonts w:ascii="Arial AM" w:hAnsi="Arial AM"/>
                <w:sz w:val="18"/>
                <w:szCs w:val="18"/>
              </w:rPr>
            </w:pPr>
          </w:p>
        </w:tc>
      </w:tr>
    </w:tbl>
    <w:p w14:paraId="60F58986" w14:textId="77777777" w:rsidR="00F954E8" w:rsidRPr="00151A8C" w:rsidRDefault="00C84F92" w:rsidP="00ED3045">
      <w:pPr>
        <w:widowControl w:val="0"/>
        <w:jc w:val="both"/>
        <w:rPr>
          <w:rFonts w:ascii="GHEA Grapalat" w:hAnsi="GHEA Grapalat"/>
          <w:b/>
        </w:rPr>
      </w:pPr>
      <w:r>
        <w:rPr>
          <w:rFonts w:ascii="GHEA Grapalat" w:hAnsi="GHEA Grapalat"/>
          <w:b/>
        </w:rPr>
        <w:br/>
      </w: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219DBD7" w14:textId="77777777" w:rsidTr="00E22E51">
        <w:trPr>
          <w:jc w:val="center"/>
        </w:trPr>
        <w:tc>
          <w:tcPr>
            <w:tcW w:w="4536" w:type="dxa"/>
          </w:tcPr>
          <w:p w14:paraId="46A9B10C"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ПОКУПАТЕЛЬ</w:t>
            </w:r>
          </w:p>
          <w:p w14:paraId="76F9EB41" w14:textId="77777777"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w:t>
            </w:r>
          </w:p>
          <w:p w14:paraId="6CC30AE8"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14:paraId="11864E82" w14:textId="77777777" w:rsidR="00071D1C" w:rsidRPr="00B138F3" w:rsidRDefault="00071D1C" w:rsidP="00ED3045">
            <w:pPr>
              <w:widowControl w:val="0"/>
              <w:jc w:val="center"/>
              <w:rPr>
                <w:rFonts w:ascii="GHEA Grapalat" w:hAnsi="GHEA Grapalat"/>
              </w:rPr>
            </w:pPr>
            <w:r w:rsidRPr="00B138F3">
              <w:rPr>
                <w:rFonts w:ascii="GHEA Grapalat" w:hAnsi="GHEA Grapalat"/>
              </w:rPr>
              <w:t>М. П.</w:t>
            </w:r>
          </w:p>
        </w:tc>
        <w:tc>
          <w:tcPr>
            <w:tcW w:w="760" w:type="dxa"/>
          </w:tcPr>
          <w:p w14:paraId="687E9E2D" w14:textId="77777777" w:rsidR="00071D1C" w:rsidRPr="00B138F3" w:rsidRDefault="00071D1C" w:rsidP="00ED3045">
            <w:pPr>
              <w:widowControl w:val="0"/>
              <w:jc w:val="center"/>
              <w:rPr>
                <w:rFonts w:ascii="GHEA Grapalat" w:hAnsi="GHEA Grapalat"/>
              </w:rPr>
            </w:pPr>
          </w:p>
        </w:tc>
        <w:tc>
          <w:tcPr>
            <w:tcW w:w="4343" w:type="dxa"/>
          </w:tcPr>
          <w:p w14:paraId="5C871317"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ПРОДАВЕЦ</w:t>
            </w:r>
          </w:p>
          <w:p w14:paraId="44F44507" w14:textId="77777777"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______________________</w:t>
            </w:r>
          </w:p>
          <w:p w14:paraId="6A08F80E"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14:paraId="75211B1B" w14:textId="77777777" w:rsidR="00071D1C" w:rsidRPr="00B138F3" w:rsidRDefault="00071D1C" w:rsidP="00ED3045">
            <w:pPr>
              <w:widowControl w:val="0"/>
              <w:jc w:val="center"/>
              <w:rPr>
                <w:rFonts w:ascii="GHEA Grapalat" w:hAnsi="GHEA Grapalat"/>
              </w:rPr>
            </w:pPr>
            <w:r w:rsidRPr="00B138F3">
              <w:rPr>
                <w:rFonts w:ascii="GHEA Grapalat" w:hAnsi="GHEA Grapalat"/>
              </w:rPr>
              <w:t>М. П.</w:t>
            </w:r>
          </w:p>
        </w:tc>
      </w:tr>
    </w:tbl>
    <w:p w14:paraId="0513727E" w14:textId="77777777" w:rsidR="00071D1C" w:rsidRPr="00B138F3" w:rsidRDefault="00071D1C" w:rsidP="00ED3045">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t>Приложение № 2</w:t>
      </w:r>
    </w:p>
    <w:p w14:paraId="561C05C4" w14:textId="77777777" w:rsidR="00071D1C" w:rsidRPr="00B138F3" w:rsidRDefault="00071D1C" w:rsidP="00ED3045">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C1620AD" w14:textId="77777777" w:rsidR="00071D1C" w:rsidRPr="00B138F3" w:rsidRDefault="00071D1C" w:rsidP="00ED3045">
      <w:pPr>
        <w:widowControl w:val="0"/>
        <w:jc w:val="center"/>
        <w:rPr>
          <w:rFonts w:ascii="GHEA Grapalat" w:hAnsi="GHEA Grapalat"/>
        </w:rPr>
      </w:pPr>
      <w:r w:rsidRPr="00B138F3">
        <w:rPr>
          <w:rFonts w:ascii="GHEA Grapalat" w:hAnsi="GHEA Grapalat"/>
        </w:rPr>
        <w:t>ГРАФИК ОПЛАТЫ</w:t>
      </w:r>
      <w:r w:rsidR="00E67FD5" w:rsidRPr="00B138F3">
        <w:rPr>
          <w:rStyle w:val="af5"/>
          <w:rFonts w:ascii="GHEA Grapalat" w:hAnsi="GHEA Grapalat"/>
        </w:rPr>
        <w:footnoteReference w:customMarkFollows="1" w:id="32"/>
        <w:t>*</w:t>
      </w:r>
    </w:p>
    <w:p w14:paraId="47F0329D" w14:textId="77777777" w:rsidR="00071D1C" w:rsidRPr="00B138F3" w:rsidRDefault="00071D1C" w:rsidP="00ED3045">
      <w:pPr>
        <w:widowControl w:val="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14:paraId="798BA30C" w14:textId="77777777" w:rsidTr="00E67FD5">
        <w:trPr>
          <w:trHeight w:val="305"/>
          <w:jc w:val="center"/>
        </w:trPr>
        <w:tc>
          <w:tcPr>
            <w:tcW w:w="15903" w:type="dxa"/>
            <w:gridSpan w:val="16"/>
          </w:tcPr>
          <w:p w14:paraId="64D2797D"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225D2E62" w14:textId="77777777" w:rsidTr="00E67FD5">
        <w:trPr>
          <w:trHeight w:val="747"/>
          <w:jc w:val="center"/>
        </w:trPr>
        <w:tc>
          <w:tcPr>
            <w:tcW w:w="1724" w:type="dxa"/>
            <w:vAlign w:val="center"/>
          </w:tcPr>
          <w:p w14:paraId="7CFB001D"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44404302"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705781E9"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14:paraId="681FADD8" w14:textId="77777777" w:rsidR="00071D1C" w:rsidRPr="00B138F3" w:rsidRDefault="00071D1C" w:rsidP="00ED3045">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5"/>
                <w:rFonts w:ascii="GHEA Grapalat" w:hAnsi="GHEA Grapalat"/>
                <w:sz w:val="16"/>
                <w:szCs w:val="16"/>
              </w:rPr>
              <w:footnoteReference w:customMarkFollows="1" w:id="33"/>
              <w:t>**</w:t>
            </w:r>
          </w:p>
        </w:tc>
      </w:tr>
      <w:tr w:rsidR="00B138F3" w:rsidRPr="00B138F3" w14:paraId="00A6F93A" w14:textId="77777777" w:rsidTr="00AB4EAB">
        <w:trPr>
          <w:trHeight w:val="594"/>
          <w:jc w:val="center"/>
        </w:trPr>
        <w:tc>
          <w:tcPr>
            <w:tcW w:w="1724" w:type="dxa"/>
          </w:tcPr>
          <w:p w14:paraId="6BC92331" w14:textId="77777777" w:rsidR="00071D1C" w:rsidRPr="00B138F3" w:rsidRDefault="00071D1C" w:rsidP="00ED3045">
            <w:pPr>
              <w:widowControl w:val="0"/>
              <w:jc w:val="center"/>
              <w:rPr>
                <w:rFonts w:ascii="GHEA Grapalat" w:hAnsi="GHEA Grapalat"/>
                <w:sz w:val="16"/>
                <w:szCs w:val="16"/>
              </w:rPr>
            </w:pPr>
          </w:p>
        </w:tc>
        <w:tc>
          <w:tcPr>
            <w:tcW w:w="2155" w:type="dxa"/>
          </w:tcPr>
          <w:p w14:paraId="1E57F47B" w14:textId="77777777" w:rsidR="00071D1C" w:rsidRPr="00B138F3" w:rsidRDefault="00071D1C" w:rsidP="00ED3045">
            <w:pPr>
              <w:widowControl w:val="0"/>
              <w:jc w:val="center"/>
              <w:rPr>
                <w:rFonts w:ascii="GHEA Grapalat" w:hAnsi="GHEA Grapalat"/>
                <w:sz w:val="16"/>
                <w:szCs w:val="16"/>
              </w:rPr>
            </w:pPr>
          </w:p>
        </w:tc>
        <w:tc>
          <w:tcPr>
            <w:tcW w:w="1293" w:type="dxa"/>
          </w:tcPr>
          <w:p w14:paraId="2F4AD8E5" w14:textId="77777777" w:rsidR="00071D1C" w:rsidRPr="00B138F3" w:rsidRDefault="00071D1C" w:rsidP="00ED3045">
            <w:pPr>
              <w:widowControl w:val="0"/>
              <w:jc w:val="center"/>
              <w:rPr>
                <w:rFonts w:ascii="GHEA Grapalat" w:hAnsi="GHEA Grapalat"/>
                <w:sz w:val="16"/>
                <w:szCs w:val="16"/>
              </w:rPr>
            </w:pPr>
          </w:p>
        </w:tc>
        <w:tc>
          <w:tcPr>
            <w:tcW w:w="1007" w:type="dxa"/>
            <w:vAlign w:val="center"/>
          </w:tcPr>
          <w:p w14:paraId="656F843C"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0230D0BC" w14:textId="77777777" w:rsidR="00071D1C" w:rsidRPr="00B138F3" w:rsidRDefault="00071D1C" w:rsidP="00ED3045">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25C47518"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7CCCE76B" w14:textId="77777777" w:rsidR="00071D1C" w:rsidRPr="00B138F3" w:rsidRDefault="00071D1C" w:rsidP="00ED3045">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5BD6F293"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6024D13C"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7F7BD0D8"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4C07FDCE"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69A0B41B"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552A5BB4"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550CF7CF"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6D8B9DDB"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2033DCB6" w14:textId="77777777" w:rsidR="00071D1C" w:rsidRPr="00B138F3" w:rsidRDefault="00071D1C" w:rsidP="00ED3045">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14:paraId="453B55E7" w14:textId="77777777" w:rsidTr="00AB4EAB">
        <w:trPr>
          <w:trHeight w:val="404"/>
          <w:jc w:val="center"/>
        </w:trPr>
        <w:tc>
          <w:tcPr>
            <w:tcW w:w="1724" w:type="dxa"/>
          </w:tcPr>
          <w:p w14:paraId="20B3E802" w14:textId="77777777" w:rsidR="00071D1C" w:rsidRPr="00B138F3" w:rsidRDefault="00071D1C" w:rsidP="00ED3045">
            <w:pPr>
              <w:widowControl w:val="0"/>
              <w:jc w:val="center"/>
              <w:rPr>
                <w:rFonts w:ascii="GHEA Grapalat" w:hAnsi="GHEA Grapalat"/>
                <w:sz w:val="16"/>
                <w:szCs w:val="16"/>
              </w:rPr>
            </w:pPr>
          </w:p>
        </w:tc>
        <w:tc>
          <w:tcPr>
            <w:tcW w:w="2155" w:type="dxa"/>
          </w:tcPr>
          <w:p w14:paraId="30D86893" w14:textId="77777777" w:rsidR="00071D1C" w:rsidRPr="00B138F3" w:rsidRDefault="00071D1C" w:rsidP="00ED3045">
            <w:pPr>
              <w:widowControl w:val="0"/>
              <w:jc w:val="center"/>
              <w:rPr>
                <w:rFonts w:ascii="GHEA Grapalat" w:hAnsi="GHEA Grapalat"/>
                <w:sz w:val="16"/>
                <w:szCs w:val="16"/>
              </w:rPr>
            </w:pPr>
          </w:p>
        </w:tc>
        <w:tc>
          <w:tcPr>
            <w:tcW w:w="1293" w:type="dxa"/>
          </w:tcPr>
          <w:p w14:paraId="79309831" w14:textId="77777777" w:rsidR="00071D1C" w:rsidRPr="00B138F3" w:rsidRDefault="00071D1C" w:rsidP="00ED3045">
            <w:pPr>
              <w:widowControl w:val="0"/>
              <w:jc w:val="center"/>
              <w:rPr>
                <w:rFonts w:ascii="GHEA Grapalat" w:hAnsi="GHEA Grapalat"/>
                <w:sz w:val="16"/>
                <w:szCs w:val="16"/>
              </w:rPr>
            </w:pPr>
          </w:p>
        </w:tc>
        <w:tc>
          <w:tcPr>
            <w:tcW w:w="1007" w:type="dxa"/>
            <w:vAlign w:val="center"/>
          </w:tcPr>
          <w:p w14:paraId="584B8E9E"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14:paraId="65AB1A8A"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14:paraId="7026037C"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7D60A6B3"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14:paraId="7FE82E90"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14:paraId="094F4F2A"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14:paraId="429CB3AF"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14:paraId="10A6079C"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14:paraId="4C7EA6A4"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31CBB98C"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14:paraId="6F99ECC6"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7F1D5B9E"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14:paraId="2450A79F" w14:textId="77777777" w:rsidR="00071D1C" w:rsidRPr="00B138F3" w:rsidRDefault="00071D1C" w:rsidP="00ED3045">
            <w:pPr>
              <w:widowControl w:val="0"/>
              <w:jc w:val="center"/>
              <w:rPr>
                <w:rFonts w:ascii="GHEA Grapalat" w:hAnsi="GHEA Grapalat"/>
                <w:b/>
                <w:sz w:val="16"/>
                <w:szCs w:val="16"/>
              </w:rPr>
            </w:pPr>
            <w:r w:rsidRPr="00B138F3">
              <w:rPr>
                <w:rFonts w:ascii="GHEA Grapalat" w:hAnsi="GHEA Grapalat"/>
                <w:sz w:val="16"/>
                <w:szCs w:val="16"/>
              </w:rPr>
              <w:t>... %</w:t>
            </w:r>
          </w:p>
        </w:tc>
      </w:tr>
    </w:tbl>
    <w:p w14:paraId="105B6247" w14:textId="77777777" w:rsidR="00071D1C" w:rsidRPr="00B138F3" w:rsidRDefault="00071D1C" w:rsidP="00ED3045">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B040030" w14:textId="77777777" w:rsidTr="00E22E51">
        <w:trPr>
          <w:jc w:val="center"/>
        </w:trPr>
        <w:tc>
          <w:tcPr>
            <w:tcW w:w="4536" w:type="dxa"/>
          </w:tcPr>
          <w:p w14:paraId="1CD5EBBA"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ПОКУПАТЕЛЬ</w:t>
            </w:r>
          </w:p>
          <w:p w14:paraId="55C0FF4F" w14:textId="77777777"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______________________</w:t>
            </w:r>
          </w:p>
          <w:p w14:paraId="680F5123" w14:textId="77777777" w:rsidR="00071D1C" w:rsidRPr="00B138F3" w:rsidRDefault="00071D1C" w:rsidP="00ED3045">
            <w:pPr>
              <w:widowControl w:val="0"/>
              <w:jc w:val="center"/>
              <w:rPr>
                <w:rFonts w:ascii="GHEA Grapalat" w:hAnsi="GHEA Grapalat"/>
                <w:sz w:val="20"/>
                <w:szCs w:val="20"/>
              </w:rPr>
            </w:pPr>
            <w:r w:rsidRPr="00B138F3">
              <w:rPr>
                <w:rFonts w:ascii="GHEA Grapalat" w:hAnsi="GHEA Grapalat"/>
                <w:sz w:val="20"/>
                <w:szCs w:val="20"/>
              </w:rPr>
              <w:t>/подпись/</w:t>
            </w:r>
          </w:p>
          <w:p w14:paraId="2EA8AAF2" w14:textId="77777777" w:rsidR="00071D1C" w:rsidRPr="00B138F3" w:rsidRDefault="00071D1C" w:rsidP="00ED3045">
            <w:pPr>
              <w:widowControl w:val="0"/>
              <w:jc w:val="center"/>
              <w:rPr>
                <w:rFonts w:ascii="GHEA Grapalat" w:hAnsi="GHEA Grapalat"/>
              </w:rPr>
            </w:pPr>
            <w:r w:rsidRPr="00B138F3">
              <w:rPr>
                <w:rFonts w:ascii="GHEA Grapalat" w:hAnsi="GHEA Grapalat"/>
              </w:rPr>
              <w:t>М. П.</w:t>
            </w:r>
          </w:p>
        </w:tc>
        <w:tc>
          <w:tcPr>
            <w:tcW w:w="760" w:type="dxa"/>
          </w:tcPr>
          <w:p w14:paraId="17B2C9BA" w14:textId="77777777" w:rsidR="00071D1C" w:rsidRPr="00B138F3" w:rsidRDefault="00071D1C" w:rsidP="00ED3045">
            <w:pPr>
              <w:widowControl w:val="0"/>
              <w:jc w:val="center"/>
              <w:rPr>
                <w:rFonts w:ascii="GHEA Grapalat" w:hAnsi="GHEA Grapalat"/>
              </w:rPr>
            </w:pPr>
          </w:p>
        </w:tc>
        <w:tc>
          <w:tcPr>
            <w:tcW w:w="4343" w:type="dxa"/>
          </w:tcPr>
          <w:p w14:paraId="40F1A6CF"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ПРОДАВЕЦ</w:t>
            </w:r>
          </w:p>
          <w:p w14:paraId="11991C8F" w14:textId="77777777"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______________________</w:t>
            </w:r>
          </w:p>
          <w:p w14:paraId="39E946C2" w14:textId="77777777" w:rsidR="00071D1C" w:rsidRPr="00B138F3" w:rsidRDefault="00071D1C" w:rsidP="00ED3045">
            <w:pPr>
              <w:widowControl w:val="0"/>
              <w:jc w:val="center"/>
              <w:rPr>
                <w:rFonts w:ascii="GHEA Grapalat" w:hAnsi="GHEA Grapalat"/>
                <w:sz w:val="20"/>
                <w:szCs w:val="20"/>
              </w:rPr>
            </w:pPr>
            <w:r w:rsidRPr="00B138F3">
              <w:rPr>
                <w:rFonts w:ascii="GHEA Grapalat" w:hAnsi="GHEA Grapalat"/>
                <w:sz w:val="20"/>
                <w:szCs w:val="20"/>
              </w:rPr>
              <w:t>/подпись/</w:t>
            </w:r>
          </w:p>
          <w:p w14:paraId="454C4BC8" w14:textId="77777777" w:rsidR="00071D1C" w:rsidRPr="00B138F3" w:rsidRDefault="00071D1C" w:rsidP="00ED3045">
            <w:pPr>
              <w:widowControl w:val="0"/>
              <w:jc w:val="center"/>
              <w:rPr>
                <w:rFonts w:ascii="GHEA Grapalat" w:hAnsi="GHEA Grapalat"/>
              </w:rPr>
            </w:pPr>
            <w:r w:rsidRPr="00B138F3">
              <w:rPr>
                <w:rFonts w:ascii="GHEA Grapalat" w:hAnsi="GHEA Grapalat"/>
              </w:rPr>
              <w:t>М. П.</w:t>
            </w:r>
          </w:p>
        </w:tc>
      </w:tr>
    </w:tbl>
    <w:p w14:paraId="038804B0" w14:textId="77777777" w:rsidR="00071D1C" w:rsidRPr="00B138F3" w:rsidRDefault="00071D1C" w:rsidP="00ED3045">
      <w:pPr>
        <w:widowControl w:val="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14287FD9" w14:textId="77777777" w:rsidR="00071D1C" w:rsidRPr="00B138F3" w:rsidRDefault="00071D1C" w:rsidP="00ED3045">
      <w:pPr>
        <w:widowControl w:val="0"/>
        <w:jc w:val="right"/>
        <w:rPr>
          <w:rFonts w:ascii="GHEA Grapalat" w:hAnsi="GHEA Grapalat"/>
          <w:i/>
        </w:rPr>
      </w:pPr>
      <w:r w:rsidRPr="00B138F3">
        <w:rPr>
          <w:rFonts w:ascii="GHEA Grapalat" w:hAnsi="GHEA Grapalat"/>
          <w:i/>
        </w:rPr>
        <w:t>Приложение № 3</w:t>
      </w:r>
    </w:p>
    <w:p w14:paraId="70BD6C3D" w14:textId="77777777" w:rsidR="00071D1C" w:rsidRPr="00B138F3" w:rsidRDefault="00071D1C" w:rsidP="00ED3045">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DEE5A25" w14:textId="77777777" w:rsidR="00071D1C" w:rsidRPr="00B138F3" w:rsidRDefault="00071D1C" w:rsidP="00ED3045">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736F4760" w14:textId="77777777" w:rsidTr="007A2020">
        <w:trPr>
          <w:tblCellSpacing w:w="7" w:type="dxa"/>
          <w:jc w:val="center"/>
        </w:trPr>
        <w:tc>
          <w:tcPr>
            <w:tcW w:w="0" w:type="auto"/>
            <w:vAlign w:val="center"/>
          </w:tcPr>
          <w:p w14:paraId="2C050C31" w14:textId="77777777" w:rsidR="0038400D" w:rsidRPr="00B138F3" w:rsidRDefault="00EB713D" w:rsidP="00ED3045">
            <w:pPr>
              <w:widowControl w:val="0"/>
              <w:jc w:val="center"/>
              <w:rPr>
                <w:rFonts w:ascii="GHEA Grapalat" w:hAnsi="GHEA Grapalat"/>
                <w:iCs/>
              </w:rPr>
            </w:pPr>
            <w:r w:rsidRPr="00B138F3">
              <w:rPr>
                <w:rFonts w:ascii="GHEA Grapalat" w:hAnsi="GHEA Grapalat"/>
              </w:rPr>
              <w:t xml:space="preserve">Сторона договора </w:t>
            </w:r>
          </w:p>
          <w:p w14:paraId="58B189F8" w14:textId="77777777" w:rsidR="0038400D" w:rsidRPr="00B138F3" w:rsidRDefault="0038400D" w:rsidP="00ED3045">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2E06C497" w14:textId="77777777" w:rsidR="0038400D" w:rsidRPr="00B138F3" w:rsidRDefault="0038400D" w:rsidP="00ED3045">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4B091FF" w14:textId="77777777" w:rsidR="0038400D" w:rsidRPr="00B138F3" w:rsidRDefault="0038400D" w:rsidP="00ED3045">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14DDC5DF" w14:textId="77777777" w:rsidR="0038400D" w:rsidRPr="00B138F3" w:rsidRDefault="00E67FD5" w:rsidP="00ED3045">
            <w:pPr>
              <w:widowControl w:val="0"/>
              <w:jc w:val="center"/>
              <w:rPr>
                <w:rFonts w:ascii="GHEA Grapalat" w:hAnsi="GHEA Grapalat"/>
                <w:iCs/>
              </w:rPr>
            </w:pPr>
            <w:r w:rsidRPr="00B138F3">
              <w:rPr>
                <w:rFonts w:ascii="GHEA Grapalat" w:hAnsi="GHEA Grapalat"/>
              </w:rPr>
              <w:t>Р/С____________________________</w:t>
            </w:r>
          </w:p>
          <w:p w14:paraId="1AFCB483" w14:textId="77777777" w:rsidR="0038400D" w:rsidRPr="00B138F3" w:rsidRDefault="0038400D" w:rsidP="00ED3045">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6BA5B76A" w14:textId="77777777" w:rsidR="0038400D" w:rsidRPr="00B138F3" w:rsidRDefault="00E67FD5" w:rsidP="00ED3045">
            <w:pPr>
              <w:widowControl w:val="0"/>
              <w:jc w:val="center"/>
              <w:rPr>
                <w:rFonts w:ascii="GHEA Grapalat" w:hAnsi="GHEA Grapalat"/>
                <w:iCs/>
              </w:rPr>
            </w:pPr>
            <w:r w:rsidRPr="00B138F3">
              <w:rPr>
                <w:rFonts w:ascii="GHEA Grapalat" w:hAnsi="GHEA Grapalat"/>
              </w:rPr>
              <w:t xml:space="preserve">Заказчик </w:t>
            </w:r>
          </w:p>
          <w:p w14:paraId="4F7A55B1" w14:textId="77777777" w:rsidR="0038400D" w:rsidRPr="00B138F3" w:rsidRDefault="0038400D" w:rsidP="00ED3045">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3364EA1" w14:textId="77777777" w:rsidR="0038400D" w:rsidRPr="00B138F3" w:rsidRDefault="0038400D" w:rsidP="00ED3045">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75733C78" w14:textId="77777777" w:rsidR="0038400D" w:rsidRPr="00B138F3" w:rsidRDefault="00E67FD5" w:rsidP="00ED3045">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60E3BA75" w14:textId="77777777" w:rsidR="0038400D" w:rsidRPr="00B138F3" w:rsidRDefault="0038400D" w:rsidP="00ED3045">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1B7505E1" w14:textId="77777777" w:rsidR="0038400D" w:rsidRPr="00B138F3" w:rsidRDefault="0038400D" w:rsidP="00ED3045">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0F122863" w14:textId="77777777" w:rsidR="0038400D" w:rsidRPr="00B138F3" w:rsidRDefault="0038400D" w:rsidP="00ED3045">
      <w:pPr>
        <w:widowControl w:val="0"/>
        <w:ind w:firstLine="375"/>
        <w:rPr>
          <w:rFonts w:ascii="GHEA Grapalat" w:hAnsi="GHEA Grapalat"/>
          <w:iCs/>
        </w:rPr>
      </w:pPr>
    </w:p>
    <w:p w14:paraId="46A410D7" w14:textId="77777777" w:rsidR="0038400D" w:rsidRPr="00B138F3" w:rsidRDefault="0038400D" w:rsidP="00ED3045">
      <w:pPr>
        <w:widowControl w:val="0"/>
        <w:ind w:left="567" w:right="467"/>
        <w:jc w:val="center"/>
        <w:rPr>
          <w:rFonts w:ascii="GHEA Grapalat" w:hAnsi="GHEA Grapalat"/>
          <w:iCs/>
        </w:rPr>
      </w:pPr>
      <w:r w:rsidRPr="00B138F3">
        <w:rPr>
          <w:rFonts w:ascii="GHEA Grapalat" w:hAnsi="GHEA Grapalat"/>
          <w:b/>
        </w:rPr>
        <w:t>АКТ №</w:t>
      </w:r>
    </w:p>
    <w:p w14:paraId="1F26EEC2" w14:textId="77777777" w:rsidR="0038400D" w:rsidRPr="00B138F3" w:rsidRDefault="0038400D" w:rsidP="00ED3045">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33A25C79" w14:textId="77777777" w:rsidR="0038400D" w:rsidRPr="00B138F3" w:rsidRDefault="0038400D" w:rsidP="00ED3045">
      <w:pPr>
        <w:pStyle w:val="a3"/>
        <w:widowControl w:val="0"/>
        <w:spacing w:line="240" w:lineRule="auto"/>
        <w:ind w:firstLine="0"/>
        <w:jc w:val="center"/>
        <w:rPr>
          <w:rFonts w:ascii="GHEA Grapalat" w:hAnsi="GHEA Grapalat"/>
          <w:b/>
          <w:bCs/>
          <w:iCs/>
          <w:sz w:val="24"/>
          <w:szCs w:val="24"/>
        </w:rPr>
      </w:pPr>
    </w:p>
    <w:p w14:paraId="76C2592F" w14:textId="77777777" w:rsidR="0038400D" w:rsidRPr="00B138F3" w:rsidRDefault="0038400D" w:rsidP="00ED3045">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18E44801" w14:textId="77777777" w:rsidR="0038400D" w:rsidRPr="00B138F3" w:rsidRDefault="0038400D" w:rsidP="00ED3045">
      <w:pPr>
        <w:pStyle w:val="af3"/>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08AAFF72" w14:textId="77777777" w:rsidR="0038400D" w:rsidRPr="00B138F3" w:rsidRDefault="0038400D" w:rsidP="00ED3045">
      <w:pPr>
        <w:pStyle w:val="af3"/>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3166AEB" w14:textId="77777777" w:rsidR="0038400D" w:rsidRPr="00B138F3" w:rsidRDefault="0038400D" w:rsidP="00ED3045">
      <w:pPr>
        <w:pStyle w:val="af3"/>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2E107D2F" w14:textId="77777777" w:rsidR="00AB4EAB" w:rsidRPr="00B138F3" w:rsidRDefault="0038400D" w:rsidP="00ED3045">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499F3650" w14:textId="77777777" w:rsidR="0038400D" w:rsidRPr="00B138F3" w:rsidRDefault="0038400D" w:rsidP="00ED3045">
      <w:pPr>
        <w:widowControl w:val="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C1FE173" w14:textId="77777777" w:rsidTr="00AB4EAB">
        <w:trPr>
          <w:jc w:val="center"/>
        </w:trPr>
        <w:tc>
          <w:tcPr>
            <w:tcW w:w="442" w:type="dxa"/>
            <w:vMerge w:val="restart"/>
            <w:shd w:val="clear" w:color="auto" w:fill="auto"/>
            <w:vAlign w:val="center"/>
          </w:tcPr>
          <w:p w14:paraId="7BF3646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4360300B" w14:textId="77777777" w:rsidR="0038400D" w:rsidRPr="00B138F3" w:rsidRDefault="0038400D" w:rsidP="00ED3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5636D0D3" w14:textId="77777777" w:rsidTr="00AB4EAB">
        <w:trPr>
          <w:jc w:val="center"/>
        </w:trPr>
        <w:tc>
          <w:tcPr>
            <w:tcW w:w="442" w:type="dxa"/>
            <w:vMerge/>
            <w:shd w:val="clear" w:color="auto" w:fill="auto"/>
          </w:tcPr>
          <w:p w14:paraId="4E18CF3E"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14:paraId="28D36EE4"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251F3D9"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D04AF90"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27CFF816"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706D367C" w14:textId="77777777" w:rsidR="0038400D" w:rsidRPr="00B138F3" w:rsidRDefault="00A20240"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28D032BA" w14:textId="77777777" w:rsidR="0038400D" w:rsidRPr="00B138F3" w:rsidRDefault="00A20240"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6E9D0261" w14:textId="77777777" w:rsidTr="00AB4EAB">
        <w:trPr>
          <w:trHeight w:val="1105"/>
          <w:jc w:val="center"/>
        </w:trPr>
        <w:tc>
          <w:tcPr>
            <w:tcW w:w="442" w:type="dxa"/>
            <w:vMerge/>
            <w:tcBorders>
              <w:bottom w:val="single" w:sz="4" w:space="0" w:color="auto"/>
            </w:tcBorders>
            <w:shd w:val="clear" w:color="auto" w:fill="auto"/>
          </w:tcPr>
          <w:p w14:paraId="0FF624E4"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0F20A6E"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1087025E"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67292E9"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147AC86B"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45676732"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AEEB717"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22F2C39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5646A10B"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r>
      <w:tr w:rsidR="00B138F3" w:rsidRPr="00B138F3" w14:paraId="097AAED9" w14:textId="77777777" w:rsidTr="00AB4EAB">
        <w:trPr>
          <w:jc w:val="center"/>
        </w:trPr>
        <w:tc>
          <w:tcPr>
            <w:tcW w:w="442" w:type="dxa"/>
            <w:shd w:val="clear" w:color="auto" w:fill="auto"/>
            <w:vAlign w:val="center"/>
          </w:tcPr>
          <w:p w14:paraId="187125D9"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14:paraId="47C5AACE"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14:paraId="05368AC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14:paraId="187714B8"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14:paraId="2B628633"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14:paraId="7DC32492"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14:paraId="425EF145"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14:paraId="4F5AC433"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14:paraId="6825B416"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r>
      <w:tr w:rsidR="0038400D" w:rsidRPr="00B138F3" w14:paraId="52BB3B88" w14:textId="77777777" w:rsidTr="00AB4EAB">
        <w:trPr>
          <w:jc w:val="center"/>
        </w:trPr>
        <w:tc>
          <w:tcPr>
            <w:tcW w:w="442" w:type="dxa"/>
            <w:shd w:val="clear" w:color="auto" w:fill="auto"/>
          </w:tcPr>
          <w:p w14:paraId="4292822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088" w:type="dxa"/>
            <w:shd w:val="clear" w:color="auto" w:fill="auto"/>
          </w:tcPr>
          <w:p w14:paraId="09985C1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440" w:type="dxa"/>
            <w:shd w:val="clear" w:color="auto" w:fill="auto"/>
          </w:tcPr>
          <w:p w14:paraId="351218EE"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99" w:type="dxa"/>
            <w:shd w:val="clear" w:color="auto" w:fill="auto"/>
          </w:tcPr>
          <w:p w14:paraId="125320E1"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76" w:type="dxa"/>
            <w:shd w:val="clear" w:color="auto" w:fill="auto"/>
          </w:tcPr>
          <w:p w14:paraId="1A2116FB"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418" w:type="dxa"/>
            <w:shd w:val="clear" w:color="auto" w:fill="auto"/>
          </w:tcPr>
          <w:p w14:paraId="027B5A5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75" w:type="dxa"/>
            <w:shd w:val="clear" w:color="auto" w:fill="auto"/>
          </w:tcPr>
          <w:p w14:paraId="5145E6E4"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134" w:type="dxa"/>
            <w:shd w:val="clear" w:color="auto" w:fill="auto"/>
          </w:tcPr>
          <w:p w14:paraId="01B79B84"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333" w:type="dxa"/>
            <w:shd w:val="clear" w:color="auto" w:fill="auto"/>
          </w:tcPr>
          <w:p w14:paraId="7BD5C388"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r>
    </w:tbl>
    <w:p w14:paraId="73E7BC60" w14:textId="77777777" w:rsidR="0038400D" w:rsidRPr="00B138F3" w:rsidRDefault="0038400D" w:rsidP="00ED3045">
      <w:pPr>
        <w:widowControl w:val="0"/>
        <w:ind w:firstLine="375"/>
        <w:jc w:val="both"/>
        <w:rPr>
          <w:rFonts w:ascii="GHEA Grapalat" w:hAnsi="GHEA Grapalat" w:cs="Arial"/>
          <w:iCs/>
          <w:lang w:val="en-US"/>
        </w:rPr>
      </w:pPr>
    </w:p>
    <w:p w14:paraId="1C32A544" w14:textId="77777777" w:rsidR="0038400D" w:rsidRPr="00B138F3" w:rsidRDefault="0038400D" w:rsidP="00ED3045">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5DFAD4E1" w14:textId="77777777" w:rsidR="0038400D" w:rsidRPr="00B138F3" w:rsidRDefault="0038400D" w:rsidP="00ED3045">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725814C2" w14:textId="77777777" w:rsidTr="007A2020">
        <w:trPr>
          <w:trHeight w:val="266"/>
          <w:tblCellSpacing w:w="7" w:type="dxa"/>
          <w:jc w:val="center"/>
        </w:trPr>
        <w:tc>
          <w:tcPr>
            <w:tcW w:w="0" w:type="auto"/>
            <w:vAlign w:val="center"/>
          </w:tcPr>
          <w:p w14:paraId="7AC597E6" w14:textId="77777777" w:rsidR="0038400D" w:rsidRPr="00B138F3" w:rsidRDefault="0038400D" w:rsidP="00ED3045">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09613C6F" w14:textId="77777777" w:rsidR="0038400D" w:rsidRPr="00B138F3" w:rsidRDefault="0038400D" w:rsidP="00ED3045">
            <w:pPr>
              <w:widowControl w:val="0"/>
              <w:jc w:val="center"/>
              <w:rPr>
                <w:rFonts w:ascii="GHEA Grapalat" w:hAnsi="GHEA Grapalat"/>
                <w:iCs/>
              </w:rPr>
            </w:pPr>
            <w:r w:rsidRPr="00B138F3">
              <w:rPr>
                <w:rFonts w:ascii="GHEA Grapalat" w:hAnsi="GHEA Grapalat"/>
              </w:rPr>
              <w:t>Товар принят</w:t>
            </w:r>
          </w:p>
        </w:tc>
      </w:tr>
      <w:tr w:rsidR="00B138F3" w:rsidRPr="00B138F3" w14:paraId="42A011D0" w14:textId="77777777" w:rsidTr="007A2020">
        <w:trPr>
          <w:trHeight w:val="473"/>
          <w:tblCellSpacing w:w="7" w:type="dxa"/>
          <w:jc w:val="center"/>
        </w:trPr>
        <w:tc>
          <w:tcPr>
            <w:tcW w:w="0" w:type="auto"/>
            <w:vAlign w:val="center"/>
          </w:tcPr>
          <w:p w14:paraId="38215DA6" w14:textId="77777777" w:rsidR="0038400D" w:rsidRPr="00B138F3" w:rsidRDefault="0038400D" w:rsidP="00ED3045">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731276DA" w14:textId="77777777" w:rsidR="0038400D" w:rsidRPr="00B138F3" w:rsidRDefault="0038400D" w:rsidP="00ED3045">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26668953" w14:textId="77777777" w:rsidR="0038400D" w:rsidRPr="00B138F3" w:rsidRDefault="00196F14" w:rsidP="00ED3045">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46AF0001" w14:textId="77777777" w:rsidR="0038400D" w:rsidRPr="00B138F3" w:rsidRDefault="0038400D" w:rsidP="00ED3045">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58D9C028" w14:textId="77777777" w:rsidTr="007A2020">
        <w:trPr>
          <w:trHeight w:val="503"/>
          <w:tblCellSpacing w:w="7" w:type="dxa"/>
          <w:jc w:val="center"/>
        </w:trPr>
        <w:tc>
          <w:tcPr>
            <w:tcW w:w="0" w:type="auto"/>
            <w:vAlign w:val="center"/>
          </w:tcPr>
          <w:p w14:paraId="11D81E2D" w14:textId="77777777" w:rsidR="0038400D" w:rsidRPr="00B138F3" w:rsidRDefault="00196F14" w:rsidP="00ED3045">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B0A4E02" w14:textId="77777777" w:rsidR="0038400D" w:rsidRPr="00B138F3" w:rsidRDefault="0038400D" w:rsidP="00ED3045">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455F7C44" w14:textId="77777777" w:rsidR="0038400D" w:rsidRPr="00B138F3" w:rsidRDefault="00196F14" w:rsidP="00ED3045">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7B2F18DD" w14:textId="77777777" w:rsidR="0038400D" w:rsidRPr="00B138F3" w:rsidRDefault="0038400D" w:rsidP="00ED3045">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7E782181" w14:textId="77777777" w:rsidTr="007A2020">
        <w:trPr>
          <w:trHeight w:val="281"/>
          <w:tblCellSpacing w:w="7" w:type="dxa"/>
          <w:jc w:val="center"/>
        </w:trPr>
        <w:tc>
          <w:tcPr>
            <w:tcW w:w="0" w:type="auto"/>
            <w:vAlign w:val="center"/>
          </w:tcPr>
          <w:p w14:paraId="34ADB1B2" w14:textId="77777777" w:rsidR="0038400D" w:rsidRPr="00B138F3" w:rsidRDefault="0038400D" w:rsidP="00ED3045">
            <w:pPr>
              <w:widowControl w:val="0"/>
              <w:jc w:val="center"/>
              <w:rPr>
                <w:rFonts w:ascii="GHEA Grapalat" w:hAnsi="GHEA Grapalat"/>
                <w:iCs/>
              </w:rPr>
            </w:pPr>
            <w:r w:rsidRPr="00B138F3">
              <w:rPr>
                <w:rFonts w:ascii="GHEA Grapalat" w:hAnsi="GHEA Grapalat"/>
              </w:rPr>
              <w:t>М. П.</w:t>
            </w:r>
          </w:p>
        </w:tc>
        <w:tc>
          <w:tcPr>
            <w:tcW w:w="0" w:type="auto"/>
            <w:vAlign w:val="center"/>
          </w:tcPr>
          <w:p w14:paraId="0686DA7A" w14:textId="77777777" w:rsidR="0038400D" w:rsidRPr="00B138F3" w:rsidRDefault="0038400D" w:rsidP="00ED3045">
            <w:pPr>
              <w:widowControl w:val="0"/>
              <w:jc w:val="center"/>
              <w:rPr>
                <w:rFonts w:ascii="GHEA Grapalat" w:hAnsi="GHEA Grapalat"/>
                <w:iCs/>
              </w:rPr>
            </w:pPr>
            <w:r w:rsidRPr="00B138F3">
              <w:rPr>
                <w:rFonts w:ascii="GHEA Grapalat" w:hAnsi="GHEA Grapalat"/>
              </w:rPr>
              <w:t>М. П.</w:t>
            </w:r>
          </w:p>
        </w:tc>
      </w:tr>
    </w:tbl>
    <w:p w14:paraId="61AA51FD" w14:textId="77777777" w:rsidR="00196F14" w:rsidRPr="00B138F3" w:rsidRDefault="00196F14" w:rsidP="00ED3045">
      <w:pPr>
        <w:widowControl w:val="0"/>
        <w:jc w:val="right"/>
        <w:rPr>
          <w:rFonts w:ascii="GHEA Grapalat" w:hAnsi="GHEA Grapalat" w:cs="Sylfaen"/>
          <w:b/>
        </w:rPr>
      </w:pPr>
    </w:p>
    <w:p w14:paraId="5E184820" w14:textId="77777777" w:rsidR="00196F14" w:rsidRPr="00B138F3" w:rsidRDefault="00196F14" w:rsidP="00ED3045">
      <w:pPr>
        <w:rPr>
          <w:rFonts w:ascii="GHEA Grapalat" w:hAnsi="GHEA Grapalat" w:cs="Sylfaen"/>
          <w:b/>
        </w:rPr>
      </w:pPr>
      <w:r w:rsidRPr="00B138F3">
        <w:rPr>
          <w:rFonts w:ascii="GHEA Grapalat" w:hAnsi="GHEA Grapalat" w:cs="Sylfaen"/>
          <w:b/>
        </w:rPr>
        <w:br w:type="page"/>
      </w:r>
    </w:p>
    <w:p w14:paraId="6493DF12" w14:textId="77777777" w:rsidR="00071D1C" w:rsidRPr="00B138F3" w:rsidRDefault="00071D1C" w:rsidP="00ED3045">
      <w:pPr>
        <w:widowControl w:val="0"/>
        <w:jc w:val="right"/>
        <w:rPr>
          <w:rFonts w:ascii="GHEA Grapalat" w:hAnsi="GHEA Grapalat" w:cs="Sylfaen"/>
          <w:i/>
        </w:rPr>
      </w:pPr>
      <w:r w:rsidRPr="00B138F3">
        <w:rPr>
          <w:rFonts w:ascii="GHEA Grapalat" w:hAnsi="GHEA Grapalat"/>
          <w:i/>
        </w:rPr>
        <w:t>Приложение № 3.1</w:t>
      </w:r>
    </w:p>
    <w:p w14:paraId="17E1A183" w14:textId="77777777" w:rsidR="00341A74" w:rsidRPr="00B138F3" w:rsidRDefault="00341A74" w:rsidP="00ED3045">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45FDEE9D" w14:textId="77777777" w:rsidR="00071D1C" w:rsidRPr="00B138F3" w:rsidRDefault="00071D1C" w:rsidP="00ED3045">
      <w:pPr>
        <w:widowControl w:val="0"/>
        <w:tabs>
          <w:tab w:val="left" w:pos="360"/>
          <w:tab w:val="left" w:pos="540"/>
        </w:tabs>
        <w:jc w:val="center"/>
        <w:rPr>
          <w:rFonts w:ascii="GHEA Grapalat" w:hAnsi="GHEA Grapalat" w:cs="Sylfaen"/>
          <w:b/>
          <w:bCs/>
        </w:rPr>
      </w:pPr>
    </w:p>
    <w:p w14:paraId="39B7D693" w14:textId="77777777" w:rsidR="00071D1C" w:rsidRPr="00B138F3" w:rsidRDefault="00196F14" w:rsidP="00ED3045">
      <w:pPr>
        <w:widowControl w:val="0"/>
        <w:jc w:val="center"/>
        <w:rPr>
          <w:rFonts w:ascii="GHEA Grapalat" w:hAnsi="GHEA Grapalat" w:cs="Sylfaen"/>
          <w:bCs/>
        </w:rPr>
      </w:pPr>
      <w:r w:rsidRPr="00B138F3">
        <w:rPr>
          <w:rFonts w:ascii="GHEA Grapalat" w:hAnsi="GHEA Grapalat"/>
        </w:rPr>
        <w:t>АКТ №———</w:t>
      </w:r>
    </w:p>
    <w:p w14:paraId="5CAFA190"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58D5FB2F" w14:textId="77777777" w:rsidR="00071D1C" w:rsidRPr="00B138F3" w:rsidRDefault="00071D1C" w:rsidP="00ED3045">
      <w:pPr>
        <w:widowControl w:val="0"/>
        <w:tabs>
          <w:tab w:val="left" w:pos="360"/>
          <w:tab w:val="left" w:pos="540"/>
        </w:tabs>
        <w:jc w:val="center"/>
        <w:rPr>
          <w:rFonts w:ascii="GHEA Grapalat" w:hAnsi="GHEA Grapalat" w:cs="Sylfaen"/>
        </w:rPr>
      </w:pPr>
    </w:p>
    <w:p w14:paraId="24122D2B" w14:textId="77777777" w:rsidR="006B3AE3" w:rsidRPr="00B138F3" w:rsidRDefault="006B3AE3" w:rsidP="00ED3045">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685B7E18" w14:textId="77777777" w:rsidR="006B3AE3" w:rsidRPr="00B138F3" w:rsidRDefault="006B3AE3" w:rsidP="00ED3045">
      <w:pPr>
        <w:widowControl w:val="0"/>
        <w:ind w:left="7371" w:hanging="141"/>
        <w:jc w:val="both"/>
        <w:rPr>
          <w:rFonts w:ascii="GHEA Grapalat" w:hAnsi="GHEA Grapalat"/>
          <w:sz w:val="16"/>
        </w:rPr>
      </w:pPr>
      <w:r w:rsidRPr="00B138F3">
        <w:rPr>
          <w:rFonts w:ascii="GHEA Grapalat" w:hAnsi="GHEA Grapalat"/>
          <w:sz w:val="16"/>
        </w:rPr>
        <w:t>номер договора</w:t>
      </w:r>
    </w:p>
    <w:p w14:paraId="190156C2" w14:textId="77777777" w:rsidR="006B3AE3" w:rsidRPr="00B138F3" w:rsidRDefault="006B3AE3" w:rsidP="00ED3045">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636A0380" w14:textId="77777777" w:rsidR="006B3AE3" w:rsidRPr="00B138F3" w:rsidRDefault="006B3AE3" w:rsidP="00ED3045">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5153A16" w14:textId="77777777" w:rsidR="006B3AE3" w:rsidRPr="00B138F3" w:rsidRDefault="006B3AE3" w:rsidP="00ED3045">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A62501C" w14:textId="77777777" w:rsidR="006B3AE3" w:rsidRPr="00B138F3" w:rsidRDefault="006B3AE3" w:rsidP="00ED3045">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14:paraId="38A80E3A" w14:textId="77777777" w:rsidR="00071D1C" w:rsidRPr="00B138F3" w:rsidRDefault="006B3AE3" w:rsidP="00ED3045">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2121A659"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236888F" w14:textId="77777777" w:rsidR="00071D1C" w:rsidRPr="00B138F3" w:rsidRDefault="00071D1C" w:rsidP="00ED3045">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45A5181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2F77A5A" w14:textId="77777777" w:rsidR="00071D1C" w:rsidRPr="00B138F3" w:rsidRDefault="0016519F" w:rsidP="00ED3045">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B1D9641" w14:textId="77777777" w:rsidR="00071D1C" w:rsidRPr="00B138F3" w:rsidRDefault="000F494F" w:rsidP="00ED3045">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1A0100" w14:textId="77777777" w:rsidR="00071D1C" w:rsidRPr="00B138F3" w:rsidRDefault="000F494F" w:rsidP="00ED3045">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460DA81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99B1CCC" w14:textId="77777777" w:rsidR="00071D1C" w:rsidRPr="00B138F3" w:rsidRDefault="00071D1C" w:rsidP="00ED304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EACBF82" w14:textId="77777777" w:rsidR="00071D1C" w:rsidRPr="00B138F3" w:rsidRDefault="00071D1C" w:rsidP="00ED304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43BD2AA" w14:textId="77777777" w:rsidR="00071D1C" w:rsidRPr="00B138F3" w:rsidRDefault="00071D1C" w:rsidP="00ED3045">
            <w:pPr>
              <w:widowControl w:val="0"/>
              <w:jc w:val="center"/>
              <w:rPr>
                <w:rFonts w:ascii="GHEA Grapalat" w:hAnsi="GHEA Grapalat" w:cs="Sylfaen"/>
                <w:sz w:val="20"/>
                <w:szCs w:val="20"/>
              </w:rPr>
            </w:pPr>
          </w:p>
        </w:tc>
      </w:tr>
      <w:tr w:rsidR="00071D1C" w:rsidRPr="00B138F3" w14:paraId="43704F4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4F63627" w14:textId="77777777" w:rsidR="00071D1C" w:rsidRPr="00B138F3" w:rsidRDefault="00071D1C" w:rsidP="00ED304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48827B2" w14:textId="77777777" w:rsidR="00071D1C" w:rsidRPr="00B138F3" w:rsidRDefault="00071D1C" w:rsidP="00ED304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667B3FA" w14:textId="77777777" w:rsidR="00071D1C" w:rsidRPr="00B138F3" w:rsidRDefault="00071D1C" w:rsidP="00ED3045">
            <w:pPr>
              <w:widowControl w:val="0"/>
              <w:jc w:val="center"/>
              <w:rPr>
                <w:rFonts w:ascii="GHEA Grapalat" w:hAnsi="GHEA Grapalat" w:cs="Sylfaen"/>
                <w:sz w:val="20"/>
                <w:szCs w:val="20"/>
              </w:rPr>
            </w:pPr>
          </w:p>
        </w:tc>
      </w:tr>
    </w:tbl>
    <w:p w14:paraId="469DCE8D" w14:textId="77777777" w:rsidR="00071D1C" w:rsidRPr="00B138F3" w:rsidRDefault="00071D1C" w:rsidP="00ED3045">
      <w:pPr>
        <w:widowControl w:val="0"/>
        <w:tabs>
          <w:tab w:val="left" w:pos="360"/>
          <w:tab w:val="left" w:pos="540"/>
        </w:tabs>
        <w:jc w:val="both"/>
        <w:rPr>
          <w:rFonts w:ascii="GHEA Grapalat" w:hAnsi="GHEA Grapalat" w:cs="Sylfaen"/>
        </w:rPr>
      </w:pPr>
    </w:p>
    <w:p w14:paraId="2F09D1D0" w14:textId="77777777" w:rsidR="00071D1C" w:rsidRPr="00B138F3" w:rsidRDefault="00071D1C" w:rsidP="00ED3045">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26C2E331" w14:textId="77777777" w:rsidR="00B138F3" w:rsidRDefault="00B138F3" w:rsidP="00ED3045">
      <w:pPr>
        <w:rPr>
          <w:rFonts w:ascii="GHEA Grapalat" w:hAnsi="GHEA Grapalat"/>
        </w:rPr>
      </w:pPr>
      <w:r>
        <w:rPr>
          <w:rFonts w:ascii="GHEA Grapalat" w:hAnsi="GHEA Grapalat"/>
        </w:rPr>
        <w:t xml:space="preserve">                                                       </w:t>
      </w:r>
    </w:p>
    <w:p w14:paraId="1D92A558" w14:textId="77777777" w:rsidR="00071D1C" w:rsidRPr="00B138F3" w:rsidRDefault="00B138F3" w:rsidP="00ED3045">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1DDDF2F1" w14:textId="77777777" w:rsidR="007072C5" w:rsidRPr="00B138F3" w:rsidRDefault="007072C5" w:rsidP="00ED3045">
      <w:pPr>
        <w:widowControl w:val="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69C4F45A" w14:textId="77777777" w:rsidTr="007072C5">
        <w:tc>
          <w:tcPr>
            <w:tcW w:w="4450" w:type="dxa"/>
          </w:tcPr>
          <w:p w14:paraId="66BDD673" w14:textId="77777777" w:rsidR="00071D1C" w:rsidRPr="00B138F3" w:rsidRDefault="00071D1C" w:rsidP="00ED3045">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14:paraId="1BD8DDE2" w14:textId="77777777" w:rsidR="00071D1C" w:rsidRPr="00B138F3" w:rsidRDefault="00071D1C" w:rsidP="00ED3045">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14:paraId="43DF04F3" w14:textId="77777777" w:rsidR="00071D1C" w:rsidRPr="00B138F3" w:rsidRDefault="00071D1C" w:rsidP="00ED3045">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14:paraId="5DCDB977" w14:textId="77777777" w:rsidR="00071D1C" w:rsidRPr="00B138F3" w:rsidRDefault="00071D1C" w:rsidP="00ED3045">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219A2519" w14:textId="77777777" w:rsidTr="00E22E51">
        <w:trPr>
          <w:tblCellSpacing w:w="7" w:type="dxa"/>
          <w:jc w:val="center"/>
        </w:trPr>
        <w:tc>
          <w:tcPr>
            <w:tcW w:w="0" w:type="auto"/>
            <w:vAlign w:val="center"/>
          </w:tcPr>
          <w:p w14:paraId="3850E63E" w14:textId="77777777" w:rsidR="00071D1C" w:rsidRPr="00B138F3" w:rsidRDefault="00071D1C" w:rsidP="00ED3045">
            <w:pPr>
              <w:widowControl w:val="0"/>
              <w:jc w:val="center"/>
              <w:rPr>
                <w:rFonts w:ascii="GHEA Grapalat" w:hAnsi="GHEA Grapalat" w:cs="GHEA Grapalat"/>
              </w:rPr>
            </w:pPr>
            <w:r w:rsidRPr="00B138F3">
              <w:rPr>
                <w:rFonts w:ascii="GHEA Grapalat" w:hAnsi="GHEA Grapalat"/>
              </w:rPr>
              <w:t xml:space="preserve">___________________________ </w:t>
            </w:r>
          </w:p>
          <w:p w14:paraId="129DB477" w14:textId="77777777"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720E7D6" w14:textId="77777777" w:rsidR="00071D1C" w:rsidRPr="00B138F3" w:rsidRDefault="00071D1C" w:rsidP="00ED3045">
            <w:pPr>
              <w:widowControl w:val="0"/>
              <w:jc w:val="center"/>
              <w:rPr>
                <w:rFonts w:ascii="GHEA Grapalat" w:hAnsi="GHEA Grapalat" w:cs="GHEA Grapalat"/>
              </w:rPr>
            </w:pPr>
            <w:r w:rsidRPr="00B138F3">
              <w:rPr>
                <w:rFonts w:ascii="GHEA Grapalat" w:hAnsi="GHEA Grapalat"/>
              </w:rPr>
              <w:t>___________________________</w:t>
            </w:r>
          </w:p>
          <w:p w14:paraId="546AD5D5" w14:textId="77777777"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21348B41" w14:textId="77777777" w:rsidTr="00E22E51">
        <w:trPr>
          <w:tblCellSpacing w:w="7" w:type="dxa"/>
          <w:jc w:val="center"/>
        </w:trPr>
        <w:tc>
          <w:tcPr>
            <w:tcW w:w="0" w:type="auto"/>
            <w:vAlign w:val="center"/>
          </w:tcPr>
          <w:p w14:paraId="318DE5F5" w14:textId="77777777" w:rsidR="00071D1C" w:rsidRPr="00B138F3" w:rsidRDefault="00071D1C" w:rsidP="00ED3045">
            <w:pPr>
              <w:widowControl w:val="0"/>
              <w:jc w:val="center"/>
              <w:rPr>
                <w:rFonts w:ascii="GHEA Grapalat" w:hAnsi="GHEA Grapalat" w:cs="GHEA Grapalat"/>
              </w:rPr>
            </w:pPr>
            <w:r w:rsidRPr="00B138F3">
              <w:rPr>
                <w:rFonts w:ascii="GHEA Grapalat" w:hAnsi="GHEA Grapalat"/>
              </w:rPr>
              <w:t xml:space="preserve">___________________________ </w:t>
            </w:r>
          </w:p>
          <w:p w14:paraId="2BBBB27C" w14:textId="77777777"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5ABB07A7" w14:textId="77777777" w:rsidR="00071D1C" w:rsidRPr="00B138F3" w:rsidRDefault="00071D1C" w:rsidP="00ED3045">
            <w:pPr>
              <w:widowControl w:val="0"/>
              <w:jc w:val="center"/>
              <w:rPr>
                <w:rFonts w:ascii="GHEA Grapalat" w:hAnsi="GHEA Grapalat" w:cs="GHEA Grapalat"/>
              </w:rPr>
            </w:pPr>
            <w:r w:rsidRPr="00B138F3">
              <w:rPr>
                <w:rFonts w:ascii="GHEA Grapalat" w:hAnsi="GHEA Grapalat"/>
              </w:rPr>
              <w:t>___________________________</w:t>
            </w:r>
          </w:p>
          <w:p w14:paraId="54216BE1" w14:textId="77777777"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14:paraId="77CF0165" w14:textId="77777777" w:rsidR="00071D1C" w:rsidRPr="00B138F3" w:rsidRDefault="00071D1C" w:rsidP="00ED3045">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1BE0C" w14:textId="77777777" w:rsidR="007B0B4B" w:rsidRDefault="007B0B4B">
      <w:r>
        <w:separator/>
      </w:r>
    </w:p>
  </w:endnote>
  <w:endnote w:type="continuationSeparator" w:id="0">
    <w:p w14:paraId="188357C3" w14:textId="77777777" w:rsidR="007B0B4B" w:rsidRDefault="007B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altName w:val="Times New Rom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A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14:paraId="345966A6" w14:textId="4746FE48" w:rsidR="00EA18D9" w:rsidRPr="00C861E9" w:rsidRDefault="00EA18D9">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B0B4B">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C82AF" w14:textId="77777777" w:rsidR="007B0B4B" w:rsidRDefault="007B0B4B">
      <w:r>
        <w:separator/>
      </w:r>
    </w:p>
  </w:footnote>
  <w:footnote w:type="continuationSeparator" w:id="0">
    <w:p w14:paraId="4606B186" w14:textId="77777777" w:rsidR="007B0B4B" w:rsidRDefault="007B0B4B">
      <w:r>
        <w:continuationSeparator/>
      </w:r>
    </w:p>
  </w:footnote>
  <w:footnote w:id="1">
    <w:p w14:paraId="7BFE6AF8" w14:textId="77777777" w:rsidR="00EA18D9" w:rsidRPr="008842CE" w:rsidRDefault="00EA18D9" w:rsidP="00B33D75">
      <w:pPr>
        <w:pStyle w:val="af1"/>
        <w:widowControl w:val="0"/>
        <w:jc w:val="both"/>
        <w:rPr>
          <w:rFonts w:ascii="GHEA Grapalat" w:hAnsi="GHEA Grapalat"/>
          <w:i/>
          <w:lang w:val="af-ZA"/>
        </w:rPr>
      </w:pPr>
      <w:r w:rsidRPr="008842CE">
        <w:rPr>
          <w:rStyle w:val="af5"/>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3812C032" w14:textId="77777777" w:rsidR="00EA18D9" w:rsidRPr="00541313" w:rsidRDefault="00EA18D9"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14:paraId="42640A11" w14:textId="77777777" w:rsidR="00EA18D9" w:rsidRDefault="00EA18D9" w:rsidP="00541313">
      <w:pPr>
        <w:widowControl w:val="0"/>
        <w:ind w:firstLine="142"/>
        <w:jc w:val="both"/>
        <w:rPr>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 части 6 статьи 15 Закона РА "О закупках</w:t>
      </w:r>
      <w:r w:rsidRPr="00D3436F">
        <w:rPr>
          <w:rFonts w:ascii="GHEA Grapalat" w:hAnsi="GHEA Grapalat"/>
          <w:i/>
        </w:rPr>
        <w:t>"</w:t>
      </w:r>
      <w:r w:rsidRPr="00D3436F">
        <w:rPr>
          <w:rFonts w:ascii="GHEA Grapalat" w:hAnsi="GHEA Grapalat"/>
          <w:i/>
          <w:sz w:val="20"/>
          <w:szCs w:val="20"/>
        </w:rPr>
        <w:t xml:space="preserve">,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10</w:t>
      </w:r>
      <w:r w:rsidRPr="00D3436F">
        <w:rPr>
          <w:rFonts w:ascii="GHEA Grapalat" w:hAnsi="GHEA Grapalat"/>
          <w:i/>
          <w:sz w:val="20"/>
          <w:szCs w:val="20"/>
        </w:rPr>
        <w:t xml:space="preserve"> млн. драмов РА и для полного выполнения заключаемого договора в дальнейшем также потребуются финансовые средства.</w:t>
      </w:r>
    </w:p>
    <w:p w14:paraId="12E30818" w14:textId="77777777" w:rsidR="00EA18D9" w:rsidRDefault="00EA18D9"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p w14:paraId="2ABA32FF" w14:textId="77777777" w:rsidR="00EA18D9" w:rsidRDefault="00EA18D9"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14:paraId="444335E8" w14:textId="77777777" w:rsidR="00EA18D9" w:rsidRPr="00D3436F" w:rsidRDefault="00EA18D9"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14:paraId="6177D3E1" w14:textId="77777777" w:rsidR="00EA18D9" w:rsidRPr="008842CE" w:rsidRDefault="00EA18D9" w:rsidP="001831C4">
      <w:pPr>
        <w:pStyle w:val="af1"/>
        <w:widowControl w:val="0"/>
        <w:jc w:val="both"/>
        <w:rPr>
          <w:rFonts w:ascii="GHEA Grapalat" w:hAnsi="GHEA Grapalat"/>
          <w:lang w:val="af-ZA"/>
        </w:rPr>
      </w:pPr>
    </w:p>
    <w:p w14:paraId="4D084D55" w14:textId="77777777" w:rsidR="00EA18D9" w:rsidRPr="008842CE" w:rsidRDefault="00EA18D9" w:rsidP="008842CE">
      <w:pPr>
        <w:pStyle w:val="af1"/>
        <w:widowControl w:val="0"/>
        <w:jc w:val="both"/>
        <w:rPr>
          <w:rFonts w:ascii="GHEA Grapalat" w:hAnsi="GHEA Grapalat"/>
          <w:lang w:val="af-ZA"/>
        </w:rPr>
      </w:pPr>
    </w:p>
  </w:footnote>
  <w:footnote w:id="3">
    <w:p w14:paraId="528B939D" w14:textId="77777777" w:rsidR="00EA18D9" w:rsidRPr="00CD6B60" w:rsidRDefault="00EA18D9" w:rsidP="00FC69A8">
      <w:pPr>
        <w:pStyle w:val="af1"/>
        <w:jc w:val="both"/>
        <w:rPr>
          <w:rFonts w:ascii="GHEA Grapalat" w:hAnsi="GHEA Grapalat"/>
          <w:i/>
        </w:rPr>
      </w:pPr>
      <w:r>
        <w:rPr>
          <w:rStyle w:val="af5"/>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FAAD0CA" w14:textId="77777777" w:rsidR="00EA18D9" w:rsidRPr="00CD6B60" w:rsidRDefault="00EA18D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6718BEA8" w14:textId="77777777" w:rsidR="00EA18D9" w:rsidRPr="00CD6B60" w:rsidRDefault="00EA18D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B5714BD" w14:textId="77777777" w:rsidR="00EA18D9" w:rsidRPr="00CD6B60" w:rsidRDefault="00EA18D9" w:rsidP="00FC69A8">
      <w:pPr>
        <w:pStyle w:val="af1"/>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14:paraId="16C36B1B" w14:textId="77777777" w:rsidR="00EA18D9" w:rsidRDefault="00EA18D9" w:rsidP="002B51FB">
      <w:pPr>
        <w:widowControl w:val="0"/>
        <w:jc w:val="both"/>
        <w:rPr>
          <w:rFonts w:ascii="GHEA Grapalat" w:hAnsi="GHEA Grapalat"/>
          <w:i/>
          <w:sz w:val="20"/>
          <w:szCs w:val="20"/>
        </w:rPr>
      </w:pPr>
      <w:r>
        <w:rPr>
          <w:rStyle w:val="af5"/>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61F0B97B" w14:textId="77777777" w:rsidR="00EA18D9" w:rsidRDefault="00EA18D9"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14:paraId="6B08993E" w14:textId="77777777" w:rsidR="00EA18D9" w:rsidRPr="009E2596" w:rsidRDefault="00EA18D9"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14:paraId="43EBDF80" w14:textId="77777777" w:rsidR="00EA18D9" w:rsidRPr="0049623A" w:rsidDel="00932115" w:rsidRDefault="00EA18D9" w:rsidP="00AF1F59">
      <w:pPr>
        <w:pStyle w:val="af1"/>
        <w:jc w:val="both"/>
        <w:rPr>
          <w:del w:id="1" w:author="Inesa Kocharyan" w:date="2019-10-29T12:18:00Z"/>
        </w:rPr>
      </w:pPr>
      <w:r>
        <w:rPr>
          <w:rStyle w:val="af5"/>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14:paraId="4AEA14A1" w14:textId="77777777" w:rsidR="00EA18D9" w:rsidRPr="002C2499" w:rsidRDefault="00EA18D9" w:rsidP="00B351F5">
      <w:pPr>
        <w:pStyle w:val="af1"/>
      </w:pPr>
      <w:r>
        <w:rPr>
          <w:rStyle w:val="af5"/>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14:paraId="11264A3E" w14:textId="77777777" w:rsidR="00EA18D9" w:rsidRPr="000811C1" w:rsidRDefault="00EA18D9">
      <w:pPr>
        <w:pStyle w:val="af1"/>
        <w:rPr>
          <w:rFonts w:asciiTheme="minorHAnsi" w:hAnsiTheme="minorHAnsi"/>
        </w:rPr>
      </w:pPr>
    </w:p>
  </w:footnote>
  <w:footnote w:id="7">
    <w:p w14:paraId="04FAF9A1" w14:textId="77777777" w:rsidR="00EA18D9" w:rsidRPr="00FE2AA4" w:rsidRDefault="00EA18D9">
      <w:pPr>
        <w:pStyle w:val="af1"/>
        <w:rPr>
          <w:rFonts w:asciiTheme="minorHAnsi" w:hAnsiTheme="minorHAnsi"/>
          <w:i/>
        </w:rPr>
      </w:pPr>
      <w:r>
        <w:rPr>
          <w:rStyle w:val="af5"/>
        </w:rPr>
        <w:t>10</w:t>
      </w:r>
      <w:r w:rsidRPr="00FE2AA4">
        <w:rPr>
          <w:i/>
        </w:rPr>
        <w:t xml:space="preserve"> </w:t>
      </w:r>
      <w:r w:rsidRPr="00FE2AA4">
        <w:rPr>
          <w:rFonts w:asciiTheme="minorHAnsi" w:hAnsiTheme="minorHAnsi"/>
          <w:i/>
        </w:rPr>
        <w:t>Устанавливается заказчиком.</w:t>
      </w:r>
    </w:p>
  </w:footnote>
  <w:footnote w:id="8">
    <w:p w14:paraId="2B474572" w14:textId="77777777" w:rsidR="00EA18D9" w:rsidRPr="008842CE" w:rsidRDefault="00EA18D9" w:rsidP="0093610F">
      <w:pPr>
        <w:pStyle w:val="af1"/>
        <w:widowControl w:val="0"/>
        <w:jc w:val="both"/>
        <w:rPr>
          <w:rFonts w:ascii="GHEA Grapalat" w:hAnsi="GHEA Grapalat"/>
          <w:lang w:val="af-ZA"/>
        </w:rPr>
      </w:pPr>
      <w:r>
        <w:rPr>
          <w:rStyle w:val="af5"/>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83FE37A" w14:textId="77777777" w:rsidR="00EA18D9" w:rsidRPr="000811C1" w:rsidRDefault="00EA18D9">
      <w:pPr>
        <w:pStyle w:val="af1"/>
        <w:rPr>
          <w:lang w:val="af-ZA"/>
        </w:rPr>
      </w:pPr>
    </w:p>
  </w:footnote>
  <w:footnote w:id="9">
    <w:p w14:paraId="7606C0F1" w14:textId="77777777" w:rsidR="00EA18D9" w:rsidRPr="0092041F" w:rsidRDefault="00EA18D9" w:rsidP="00C67FAB">
      <w:pPr>
        <w:pStyle w:val="af1"/>
        <w:jc w:val="both"/>
        <w:rPr>
          <w:rFonts w:ascii="GHEA Grapalat" w:hAnsi="GHEA Grapalat"/>
          <w:i/>
        </w:rPr>
      </w:pPr>
      <w:r w:rsidRPr="00C67FAB">
        <w:rPr>
          <w:rStyle w:val="af5"/>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14:paraId="7C24E6E4" w14:textId="77777777" w:rsidR="00EA18D9" w:rsidRPr="008E4439" w:rsidRDefault="00EA18D9" w:rsidP="000811C1">
      <w:pPr>
        <w:pStyle w:val="a3"/>
        <w:widowControl w:val="0"/>
        <w:spacing w:after="160" w:line="240" w:lineRule="auto"/>
        <w:ind w:firstLine="0"/>
        <w:jc w:val="left"/>
        <w:rPr>
          <w:rFonts w:ascii="GHEA Grapalat" w:hAnsi="GHEA Grapalat"/>
          <w:u w:val="single"/>
        </w:rPr>
      </w:pPr>
      <w:r w:rsidRPr="008E4439">
        <w:rPr>
          <w:rStyle w:val="af5"/>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EBAB715" w14:textId="77777777" w:rsidR="00EA18D9" w:rsidRPr="000811C1" w:rsidRDefault="00EA18D9" w:rsidP="0027573B">
      <w:pPr>
        <w:pStyle w:val="af1"/>
        <w:rPr>
          <w:rFonts w:ascii="Sylfaen" w:hAnsi="Sylfaen"/>
          <w:sz w:val="18"/>
          <w:szCs w:val="18"/>
        </w:rPr>
      </w:pPr>
    </w:p>
  </w:footnote>
  <w:footnote w:id="11">
    <w:p w14:paraId="4C0E7D04" w14:textId="77777777" w:rsidR="00EA18D9" w:rsidRPr="00A31673" w:rsidRDefault="00EA18D9">
      <w:pPr>
        <w:pStyle w:val="af1"/>
      </w:pPr>
      <w:r>
        <w:rPr>
          <w:rStyle w:val="af5"/>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62DEDADE" w14:textId="77777777" w:rsidR="00EA18D9" w:rsidRPr="00DE7706" w:rsidRDefault="00EA18D9">
      <w:pPr>
        <w:pStyle w:val="af1"/>
      </w:pPr>
      <w:r>
        <w:rPr>
          <w:rStyle w:val="af5"/>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722686B4" w14:textId="77777777" w:rsidR="00EA18D9" w:rsidRPr="008416BA" w:rsidRDefault="00EA18D9" w:rsidP="009234D1">
      <w:pPr>
        <w:pStyle w:val="af1"/>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B0A917D" w14:textId="77777777" w:rsidR="00EA18D9" w:rsidRDefault="00EA18D9" w:rsidP="009234D1">
      <w:pPr>
        <w:jc w:val="both"/>
      </w:pPr>
    </w:p>
    <w:p w14:paraId="6F7C4A0A" w14:textId="77777777" w:rsidR="00EA18D9" w:rsidRPr="008B70EB" w:rsidRDefault="00EA18D9" w:rsidP="009234D1">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0E31557A" w14:textId="77777777" w:rsidR="00EA18D9" w:rsidRPr="008B70EB" w:rsidRDefault="00EA18D9" w:rsidP="009234D1">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15A8D5E8" w14:textId="77777777" w:rsidR="00EA18D9" w:rsidRPr="008B70EB" w:rsidRDefault="00EA18D9" w:rsidP="009234D1">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0922DBAF" w14:textId="77777777" w:rsidR="00EA18D9" w:rsidRDefault="00EA18D9" w:rsidP="009234D1">
      <w:pPr>
        <w:jc w:val="both"/>
        <w:rPr>
          <w:rFonts w:asciiTheme="minorHAnsi" w:hAnsiTheme="minorHAnsi"/>
          <w:lang w:val="af-ZA"/>
        </w:rPr>
      </w:pPr>
    </w:p>
  </w:footnote>
  <w:footnote w:id="14">
    <w:p w14:paraId="1952771B" w14:textId="77777777" w:rsidR="00EA18D9" w:rsidRPr="00A25D1B" w:rsidRDefault="00EA18D9" w:rsidP="009234D1">
      <w:pPr>
        <w:pStyle w:val="af1"/>
      </w:pPr>
      <w:r>
        <w:rPr>
          <w:rStyle w:val="af5"/>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14:paraId="3BD858EB" w14:textId="77777777" w:rsidR="00EA18D9" w:rsidRPr="00DC619D" w:rsidRDefault="00EA18D9" w:rsidP="00D3436F">
      <w:pPr>
        <w:widowControl w:val="0"/>
        <w:spacing w:after="160" w:line="360" w:lineRule="auto"/>
        <w:jc w:val="both"/>
      </w:pPr>
      <w:r>
        <w:rPr>
          <w:rStyle w:val="af5"/>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14:paraId="75D80337" w14:textId="77777777" w:rsidR="00EA18D9" w:rsidRPr="00D3436F" w:rsidRDefault="00EA18D9" w:rsidP="003C670C">
      <w:pPr>
        <w:widowControl w:val="0"/>
        <w:ind w:right="309"/>
        <w:jc w:val="both"/>
        <w:rPr>
          <w:rFonts w:ascii="GHEA Grapalat" w:hAnsi="GHEA Grapalat"/>
          <w:i/>
          <w:sz w:val="20"/>
          <w:szCs w:val="20"/>
          <w:lang w:val="es-ES"/>
        </w:rPr>
      </w:pPr>
      <w:r>
        <w:rPr>
          <w:rStyle w:val="af5"/>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14:paraId="7B0038A2" w14:textId="77777777" w:rsidR="00EA18D9" w:rsidRPr="00D3436F" w:rsidRDefault="00EA18D9">
      <w:pPr>
        <w:pStyle w:val="af1"/>
        <w:rPr>
          <w:lang w:val="es-ES"/>
        </w:rPr>
      </w:pPr>
    </w:p>
  </w:footnote>
  <w:footnote w:id="17">
    <w:p w14:paraId="52898F2B" w14:textId="77777777" w:rsidR="00EA18D9" w:rsidRPr="00217344" w:rsidRDefault="00EA18D9">
      <w:pPr>
        <w:pStyle w:val="af1"/>
      </w:pPr>
      <w:r>
        <w:rPr>
          <w:rStyle w:val="af5"/>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14:paraId="02464941" w14:textId="77777777" w:rsidR="00EA18D9" w:rsidRPr="00217344" w:rsidRDefault="00EA18D9" w:rsidP="007B3F5F">
      <w:pPr>
        <w:pStyle w:val="af1"/>
      </w:pPr>
      <w:r>
        <w:rPr>
          <w:rStyle w:val="af5"/>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14:paraId="5D74F3EA" w14:textId="77777777" w:rsidR="00EA18D9" w:rsidRPr="008842CE" w:rsidRDefault="00EA18D9"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5"/>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ABE45C7" w14:textId="77777777" w:rsidR="00EA18D9" w:rsidRPr="008842CE" w:rsidRDefault="00EA18D9" w:rsidP="003D2FE2">
      <w:pPr>
        <w:pStyle w:val="af1"/>
        <w:jc w:val="both"/>
        <w:rPr>
          <w:rFonts w:ascii="GHEA Grapalat" w:hAnsi="GHEA Grapalat"/>
        </w:rPr>
      </w:pPr>
    </w:p>
  </w:footnote>
  <w:footnote w:id="20">
    <w:p w14:paraId="2087D81C" w14:textId="77777777" w:rsidR="00EA18D9" w:rsidRDefault="00EA18D9"/>
    <w:p w14:paraId="167A6478" w14:textId="77777777" w:rsidR="00EA18D9" w:rsidRPr="008842CE" w:rsidRDefault="00EA18D9" w:rsidP="003D2FE2">
      <w:pPr>
        <w:pStyle w:val="af1"/>
        <w:jc w:val="both"/>
      </w:pPr>
    </w:p>
  </w:footnote>
  <w:footnote w:id="21">
    <w:p w14:paraId="706D0F35" w14:textId="77777777" w:rsidR="00EA18D9" w:rsidRPr="008842CE" w:rsidRDefault="00EA18D9"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5"/>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2ED4643" w14:textId="77777777" w:rsidR="00EA18D9" w:rsidRPr="008842CE" w:rsidRDefault="00EA18D9" w:rsidP="000A214C">
      <w:pPr>
        <w:pStyle w:val="af1"/>
        <w:jc w:val="both"/>
        <w:rPr>
          <w:rFonts w:ascii="GHEA Grapalat" w:hAnsi="GHEA Grapalat"/>
        </w:rPr>
      </w:pPr>
    </w:p>
  </w:footnote>
  <w:footnote w:id="22">
    <w:p w14:paraId="03AD424C" w14:textId="77777777" w:rsidR="00EA18D9" w:rsidRDefault="00EA18D9"/>
    <w:p w14:paraId="28D51BCD" w14:textId="77777777" w:rsidR="00EA18D9" w:rsidRPr="008842CE" w:rsidRDefault="00EA18D9" w:rsidP="000A214C">
      <w:pPr>
        <w:pStyle w:val="af1"/>
        <w:jc w:val="both"/>
      </w:pPr>
    </w:p>
  </w:footnote>
  <w:footnote w:id="23">
    <w:p w14:paraId="1298582C" w14:textId="77777777" w:rsidR="00EA18D9" w:rsidRPr="008842CE" w:rsidRDefault="00EA18D9" w:rsidP="008842CE">
      <w:pPr>
        <w:pStyle w:val="af1"/>
        <w:widowControl w:val="0"/>
        <w:jc w:val="both"/>
        <w:rPr>
          <w:rFonts w:ascii="GHEA Grapalat" w:hAnsi="GHEA Grapalat"/>
        </w:rPr>
      </w:pPr>
      <w:r w:rsidRPr="008842CE">
        <w:rPr>
          <w:rStyle w:val="af5"/>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4">
    <w:p w14:paraId="797B5B82" w14:textId="77777777" w:rsidR="00EA18D9" w:rsidRPr="00D3436F" w:rsidRDefault="00EA18D9" w:rsidP="00D3436F">
      <w:pPr>
        <w:pStyle w:val="af1"/>
        <w:widowControl w:val="0"/>
        <w:jc w:val="both"/>
        <w:rPr>
          <w:lang w:val="af-ZA"/>
        </w:rPr>
      </w:pPr>
      <w:r>
        <w:rPr>
          <w:rStyle w:val="af5"/>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5">
    <w:p w14:paraId="0C728E07" w14:textId="77777777" w:rsidR="00EA18D9" w:rsidRPr="008842CE" w:rsidRDefault="00EA18D9" w:rsidP="005E52ED">
      <w:pPr>
        <w:pStyle w:val="af1"/>
        <w:widowControl w:val="0"/>
        <w:jc w:val="both"/>
        <w:rPr>
          <w:rFonts w:ascii="GHEA Grapalat" w:hAnsi="GHEA Grapalat"/>
          <w:lang w:val="hy-AM"/>
        </w:rPr>
      </w:pPr>
      <w:r>
        <w:rPr>
          <w:rStyle w:val="af5"/>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21BF6981" w14:textId="77777777" w:rsidR="00EA18D9" w:rsidRPr="00D3436F" w:rsidRDefault="00EA18D9">
      <w:pPr>
        <w:pStyle w:val="af1"/>
        <w:rPr>
          <w:lang w:val="hy-AM"/>
        </w:rPr>
      </w:pPr>
    </w:p>
  </w:footnote>
  <w:footnote w:id="26">
    <w:p w14:paraId="473F2DDD" w14:textId="77777777" w:rsidR="00EA18D9" w:rsidRPr="00402BC3" w:rsidRDefault="00EA18D9" w:rsidP="000D6018">
      <w:pPr>
        <w:pStyle w:val="af1"/>
        <w:jc w:val="both"/>
        <w:rPr>
          <w:rFonts w:ascii="GHEA Grapalat" w:hAnsi="GHEA Grapalat"/>
          <w:i/>
        </w:rPr>
      </w:pPr>
      <w:r>
        <w:rPr>
          <w:rStyle w:val="af5"/>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5DCF535F" w14:textId="77777777" w:rsidR="00EA18D9" w:rsidRPr="00552088" w:rsidRDefault="00EA18D9" w:rsidP="000D6018">
      <w:pPr>
        <w:pStyle w:val="af1"/>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5BE466A" w14:textId="77777777" w:rsidR="00EA18D9" w:rsidRPr="00D3436F" w:rsidRDefault="00EA18D9">
      <w:pPr>
        <w:pStyle w:val="af1"/>
        <w:rPr>
          <w:lang w:val="hy-AM"/>
        </w:rPr>
      </w:pPr>
    </w:p>
  </w:footnote>
  <w:footnote w:id="27">
    <w:p w14:paraId="1FA047B9" w14:textId="77777777" w:rsidR="00EA18D9" w:rsidRPr="008842CE" w:rsidRDefault="00EA18D9" w:rsidP="00D32870">
      <w:pPr>
        <w:pStyle w:val="af1"/>
        <w:widowControl w:val="0"/>
        <w:jc w:val="both"/>
        <w:rPr>
          <w:rFonts w:ascii="GHEA Grapalat" w:hAnsi="GHEA Grapalat"/>
          <w:lang w:val="hy-AM"/>
        </w:rPr>
      </w:pPr>
      <w:r>
        <w:rPr>
          <w:rStyle w:val="af5"/>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2EC3762" w14:textId="77777777" w:rsidR="00EA18D9" w:rsidRPr="00D3436F" w:rsidRDefault="00EA18D9">
      <w:pPr>
        <w:pStyle w:val="af1"/>
        <w:rPr>
          <w:lang w:val="hy-AM"/>
        </w:rPr>
      </w:pPr>
    </w:p>
  </w:footnote>
  <w:footnote w:id="28">
    <w:p w14:paraId="1B1586C4" w14:textId="77777777" w:rsidR="00EA18D9" w:rsidRPr="00D3436F" w:rsidRDefault="00EA18D9" w:rsidP="00D3436F">
      <w:pPr>
        <w:pStyle w:val="af1"/>
        <w:widowControl w:val="0"/>
        <w:jc w:val="both"/>
        <w:rPr>
          <w:lang w:val="hy-AM"/>
        </w:rPr>
      </w:pPr>
      <w:r>
        <w:rPr>
          <w:rStyle w:val="af5"/>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14:paraId="23DFD0B7" w14:textId="77777777" w:rsidR="00EA18D9" w:rsidRPr="008842CE" w:rsidRDefault="00EA18D9" w:rsidP="00084B51">
      <w:pPr>
        <w:pStyle w:val="af1"/>
        <w:widowControl w:val="0"/>
        <w:jc w:val="both"/>
        <w:rPr>
          <w:rFonts w:ascii="GHEA Grapalat" w:hAnsi="GHEA Grapalat"/>
          <w:lang w:val="hy-AM"/>
        </w:rPr>
      </w:pPr>
      <w:r>
        <w:rPr>
          <w:rStyle w:val="af5"/>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5C56C935" w14:textId="77777777" w:rsidR="00EA18D9" w:rsidRPr="00D3436F" w:rsidRDefault="00EA18D9">
      <w:pPr>
        <w:pStyle w:val="af1"/>
        <w:rPr>
          <w:lang w:val="hy-AM"/>
        </w:rPr>
      </w:pPr>
    </w:p>
  </w:footnote>
  <w:footnote w:id="30">
    <w:p w14:paraId="0871D019" w14:textId="77777777" w:rsidR="00EA18D9" w:rsidRPr="008842CE" w:rsidRDefault="00EA18D9" w:rsidP="00413390">
      <w:pPr>
        <w:pStyle w:val="af1"/>
        <w:widowControl w:val="0"/>
        <w:jc w:val="both"/>
        <w:rPr>
          <w:rFonts w:ascii="GHEA Grapalat" w:hAnsi="GHEA Grapalat"/>
          <w:lang w:val="hy-AM"/>
        </w:rPr>
      </w:pPr>
      <w:r>
        <w:rPr>
          <w:rStyle w:val="af5"/>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1148FA65" w14:textId="77777777" w:rsidR="00EA18D9" w:rsidRPr="008842CE" w:rsidRDefault="00EA18D9" w:rsidP="00413390">
      <w:pPr>
        <w:pStyle w:val="af1"/>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37BAA7B8" w14:textId="77777777" w:rsidR="00EA18D9" w:rsidRPr="00D3436F" w:rsidRDefault="00EA18D9">
      <w:pPr>
        <w:pStyle w:val="af1"/>
        <w:rPr>
          <w:lang w:val="hy-AM"/>
        </w:rPr>
      </w:pPr>
    </w:p>
  </w:footnote>
  <w:footnote w:id="31">
    <w:p w14:paraId="0EC10C12" w14:textId="77777777" w:rsidR="00EA18D9" w:rsidRPr="00E861BF" w:rsidRDefault="00EA18D9" w:rsidP="008842CE">
      <w:pPr>
        <w:pStyle w:val="af1"/>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2">
    <w:p w14:paraId="0E7DA761" w14:textId="77777777" w:rsidR="00EA18D9" w:rsidRPr="008842CE" w:rsidRDefault="00EA18D9" w:rsidP="008842CE">
      <w:pPr>
        <w:pStyle w:val="af1"/>
        <w:widowControl w:val="0"/>
        <w:jc w:val="both"/>
      </w:pPr>
      <w:r w:rsidRPr="008842CE">
        <w:rPr>
          <w:rStyle w:val="af5"/>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3">
    <w:p w14:paraId="058AE386" w14:textId="77777777" w:rsidR="00EA18D9" w:rsidRPr="008842CE" w:rsidRDefault="00EA18D9" w:rsidP="008842CE">
      <w:pPr>
        <w:widowControl w:val="0"/>
        <w:jc w:val="both"/>
        <w:rPr>
          <w:rFonts w:ascii="GHEA Grapalat" w:hAnsi="GHEA Grapalat"/>
          <w:i/>
          <w:sz w:val="20"/>
          <w:szCs w:val="20"/>
        </w:rPr>
      </w:pPr>
      <w:r w:rsidRPr="008842CE">
        <w:rPr>
          <w:rStyle w:val="af5"/>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9F2A7A"/>
    <w:multiLevelType w:val="multilevel"/>
    <w:tmpl w:val="02EEE2AE"/>
    <w:lvl w:ilvl="0">
      <w:start w:val="1"/>
      <w:numFmt w:val="decimal"/>
      <w:lvlText w:val="%1"/>
      <w:lvlJc w:val="left"/>
      <w:pPr>
        <w:ind w:left="885" w:hanging="885"/>
      </w:pPr>
      <w:rPr>
        <w:rFonts w:hint="default"/>
      </w:rPr>
    </w:lvl>
    <w:lvl w:ilvl="1">
      <w:start w:val="1"/>
      <w:numFmt w:val="decimal"/>
      <w:lvlText w:val="%1.%2"/>
      <w:lvlJc w:val="left"/>
      <w:pPr>
        <w:ind w:left="1452" w:hanging="885"/>
      </w:pPr>
      <w:rPr>
        <w:rFonts w:hint="default"/>
      </w:rPr>
    </w:lvl>
    <w:lvl w:ilvl="2">
      <w:start w:val="1"/>
      <w:numFmt w:val="decimal"/>
      <w:lvlText w:val="%1.%2.%3"/>
      <w:lvlJc w:val="left"/>
      <w:pPr>
        <w:ind w:left="2019" w:hanging="885"/>
      </w:pPr>
      <w:rPr>
        <w:rFonts w:hint="default"/>
      </w:rPr>
    </w:lvl>
    <w:lvl w:ilvl="3">
      <w:start w:val="1"/>
      <w:numFmt w:val="decimal"/>
      <w:lvlText w:val="%1.%2.%3.%4"/>
      <w:lvlJc w:val="left"/>
      <w:pPr>
        <w:ind w:left="2586" w:hanging="88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997E7E"/>
    <w:multiLevelType w:val="multilevel"/>
    <w:tmpl w:val="D304F84A"/>
    <w:lvl w:ilvl="0">
      <w:start w:val="1"/>
      <w:numFmt w:val="decimal"/>
      <w:lvlText w:val="%1"/>
      <w:lvlJc w:val="left"/>
      <w:pPr>
        <w:ind w:left="375" w:hanging="375"/>
      </w:pPr>
      <w:rPr>
        <w:rFonts w:cs="Sylfaen" w:hint="default"/>
      </w:rPr>
    </w:lvl>
    <w:lvl w:ilvl="1">
      <w:start w:val="1"/>
      <w:numFmt w:val="decimal"/>
      <w:lvlText w:val="%1.%2"/>
      <w:lvlJc w:val="left"/>
      <w:pPr>
        <w:ind w:left="942" w:hanging="37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F57E3"/>
    <w:multiLevelType w:val="multilevel"/>
    <w:tmpl w:val="B742D34A"/>
    <w:lvl w:ilvl="0">
      <w:start w:val="1"/>
      <w:numFmt w:val="decimal"/>
      <w:lvlText w:val="%1"/>
      <w:lvlJc w:val="left"/>
      <w:pPr>
        <w:ind w:left="375" w:hanging="375"/>
      </w:pPr>
      <w:rPr>
        <w:rFonts w:cs="Sylfaen" w:hint="default"/>
      </w:rPr>
    </w:lvl>
    <w:lvl w:ilvl="1">
      <w:start w:val="1"/>
      <w:numFmt w:val="decimal"/>
      <w:lvlText w:val="%1.%2"/>
      <w:lvlJc w:val="left"/>
      <w:pPr>
        <w:ind w:left="942" w:hanging="37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8"/>
  </w:num>
  <w:num w:numId="4">
    <w:abstractNumId w:val="22"/>
  </w:num>
  <w:num w:numId="5">
    <w:abstractNumId w:val="32"/>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9"/>
  </w:num>
  <w:num w:numId="11">
    <w:abstractNumId w:val="12"/>
  </w:num>
  <w:num w:numId="12">
    <w:abstractNumId w:val="37"/>
  </w:num>
  <w:num w:numId="13">
    <w:abstractNumId w:val="34"/>
  </w:num>
  <w:num w:numId="14">
    <w:abstractNumId w:val="17"/>
  </w:num>
  <w:num w:numId="15">
    <w:abstractNumId w:val="35"/>
  </w:num>
  <w:num w:numId="16">
    <w:abstractNumId w:val="20"/>
  </w:num>
  <w:num w:numId="17">
    <w:abstractNumId w:val="10"/>
  </w:num>
  <w:num w:numId="18">
    <w:abstractNumId w:val="1"/>
  </w:num>
  <w:num w:numId="19">
    <w:abstractNumId w:val="23"/>
  </w:num>
  <w:num w:numId="20">
    <w:abstractNumId w:val="23"/>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num>
  <w:num w:numId="24">
    <w:abstractNumId w:val="27"/>
  </w:num>
  <w:num w:numId="25">
    <w:abstractNumId w:val="15"/>
  </w:num>
  <w:num w:numId="26">
    <w:abstractNumId w:val="6"/>
  </w:num>
  <w:num w:numId="27">
    <w:abstractNumId w:val="5"/>
  </w:num>
  <w:num w:numId="28">
    <w:abstractNumId w:val="0"/>
  </w:num>
  <w:num w:numId="29">
    <w:abstractNumId w:val="13"/>
  </w:num>
  <w:num w:numId="30">
    <w:abstractNumId w:val="33"/>
  </w:num>
  <w:num w:numId="31">
    <w:abstractNumId w:val="4"/>
  </w:num>
  <w:num w:numId="32">
    <w:abstractNumId w:val="8"/>
  </w:num>
  <w:num w:numId="33">
    <w:abstractNumId w:val="7"/>
  </w:num>
  <w:num w:numId="34">
    <w:abstractNumId w:val="38"/>
  </w:num>
  <w:num w:numId="35">
    <w:abstractNumId w:val="36"/>
  </w:num>
  <w:num w:numId="36">
    <w:abstractNumId w:val="31"/>
  </w:num>
  <w:num w:numId="37">
    <w:abstractNumId w:val="2"/>
  </w:num>
  <w:num w:numId="38">
    <w:abstractNumId w:val="19"/>
  </w:num>
  <w:num w:numId="39">
    <w:abstractNumId w:val="24"/>
  </w:num>
  <w:num w:numId="40">
    <w:abstractNumId w:val="21"/>
  </w:num>
  <w:num w:numId="41">
    <w:abstractNumId w:val="3"/>
  </w:num>
  <w:num w:numId="42">
    <w:abstractNumId w:val="18"/>
  </w:num>
  <w:num w:numId="43">
    <w:abstractNumId w:val="16"/>
  </w:num>
  <w:num w:numId="4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2D4"/>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77E63"/>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783"/>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1A8C"/>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A3B"/>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A1E"/>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85F"/>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398"/>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5921"/>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3E5"/>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6D"/>
    <w:rsid w:val="003529EA"/>
    <w:rsid w:val="00352B29"/>
    <w:rsid w:val="00352DB8"/>
    <w:rsid w:val="0035482E"/>
    <w:rsid w:val="00354AEF"/>
    <w:rsid w:val="00354ED4"/>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7CA"/>
    <w:rsid w:val="00377976"/>
    <w:rsid w:val="003802B8"/>
    <w:rsid w:val="00380721"/>
    <w:rsid w:val="00381658"/>
    <w:rsid w:val="00381E92"/>
    <w:rsid w:val="00382B60"/>
    <w:rsid w:val="0038317B"/>
    <w:rsid w:val="00383467"/>
    <w:rsid w:val="00383F40"/>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64D"/>
    <w:rsid w:val="00405996"/>
    <w:rsid w:val="004068F5"/>
    <w:rsid w:val="004072C8"/>
    <w:rsid w:val="0040761D"/>
    <w:rsid w:val="0041023E"/>
    <w:rsid w:val="004110AC"/>
    <w:rsid w:val="004116A0"/>
    <w:rsid w:val="00411D9D"/>
    <w:rsid w:val="00413390"/>
    <w:rsid w:val="00413595"/>
    <w:rsid w:val="00414857"/>
    <w:rsid w:val="00416F1E"/>
    <w:rsid w:val="0041739A"/>
    <w:rsid w:val="004175B6"/>
    <w:rsid w:val="00417E48"/>
    <w:rsid w:val="00417F33"/>
    <w:rsid w:val="00421AEB"/>
    <w:rsid w:val="0042280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44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B6"/>
    <w:rsid w:val="004B60F5"/>
    <w:rsid w:val="004B61C2"/>
    <w:rsid w:val="004B6A49"/>
    <w:rsid w:val="004B6D52"/>
    <w:rsid w:val="004B7B69"/>
    <w:rsid w:val="004C17D2"/>
    <w:rsid w:val="004C1D9B"/>
    <w:rsid w:val="004C217A"/>
    <w:rsid w:val="004C3803"/>
    <w:rsid w:val="004C3E56"/>
    <w:rsid w:val="004C3F5F"/>
    <w:rsid w:val="004C5CF3"/>
    <w:rsid w:val="004C78E7"/>
    <w:rsid w:val="004C7F28"/>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13"/>
    <w:rsid w:val="0052594C"/>
    <w:rsid w:val="00525BD2"/>
    <w:rsid w:val="0052601D"/>
    <w:rsid w:val="00526888"/>
    <w:rsid w:val="00526C15"/>
    <w:rsid w:val="00530C17"/>
    <w:rsid w:val="00530DA1"/>
    <w:rsid w:val="00530F97"/>
    <w:rsid w:val="0053204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170"/>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123C"/>
    <w:rsid w:val="006B1C85"/>
    <w:rsid w:val="006B2F02"/>
    <w:rsid w:val="006B3AE3"/>
    <w:rsid w:val="006B3B3D"/>
    <w:rsid w:val="006B3E56"/>
    <w:rsid w:val="006B3E66"/>
    <w:rsid w:val="006B4238"/>
    <w:rsid w:val="006B50F3"/>
    <w:rsid w:val="006B5588"/>
    <w:rsid w:val="006B572D"/>
    <w:rsid w:val="006B5849"/>
    <w:rsid w:val="006B5893"/>
    <w:rsid w:val="006B6337"/>
    <w:rsid w:val="006B6951"/>
    <w:rsid w:val="006B733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6189"/>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761"/>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1CD0"/>
    <w:rsid w:val="007A2020"/>
    <w:rsid w:val="007A2E03"/>
    <w:rsid w:val="007A2FC9"/>
    <w:rsid w:val="007A3487"/>
    <w:rsid w:val="007A34A6"/>
    <w:rsid w:val="007A3EE6"/>
    <w:rsid w:val="007A4BB9"/>
    <w:rsid w:val="007A5F50"/>
    <w:rsid w:val="007A6841"/>
    <w:rsid w:val="007A7DEB"/>
    <w:rsid w:val="007B00E3"/>
    <w:rsid w:val="007B0562"/>
    <w:rsid w:val="007B0B4B"/>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4E2F"/>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2FAA"/>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3232"/>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0CBF"/>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66F9"/>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19E"/>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4C4"/>
    <w:rsid w:val="00914B4A"/>
    <w:rsid w:val="00915104"/>
    <w:rsid w:val="00915337"/>
    <w:rsid w:val="00915A97"/>
    <w:rsid w:val="009160C2"/>
    <w:rsid w:val="00916A53"/>
    <w:rsid w:val="00917234"/>
    <w:rsid w:val="00917747"/>
    <w:rsid w:val="00917FAA"/>
    <w:rsid w:val="00920009"/>
    <w:rsid w:val="0092041F"/>
    <w:rsid w:val="009229DF"/>
    <w:rsid w:val="009234D1"/>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2D2"/>
    <w:rsid w:val="009873F3"/>
    <w:rsid w:val="00987E76"/>
    <w:rsid w:val="00990375"/>
    <w:rsid w:val="00990561"/>
    <w:rsid w:val="00990C42"/>
    <w:rsid w:val="009911A0"/>
    <w:rsid w:val="009918C0"/>
    <w:rsid w:val="009924E6"/>
    <w:rsid w:val="00993191"/>
    <w:rsid w:val="00993891"/>
    <w:rsid w:val="00993B16"/>
    <w:rsid w:val="00993B84"/>
    <w:rsid w:val="00993DDF"/>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7F0"/>
    <w:rsid w:val="009D78BC"/>
    <w:rsid w:val="009D7EFF"/>
    <w:rsid w:val="009E07EE"/>
    <w:rsid w:val="009E0C7F"/>
    <w:rsid w:val="009E1181"/>
    <w:rsid w:val="009E19C7"/>
    <w:rsid w:val="009E254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358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736"/>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970"/>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00F"/>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5D3"/>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31D"/>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6824"/>
    <w:rsid w:val="00B2752E"/>
    <w:rsid w:val="00B30994"/>
    <w:rsid w:val="00B31881"/>
    <w:rsid w:val="00B32124"/>
    <w:rsid w:val="00B325AF"/>
    <w:rsid w:val="00B32C46"/>
    <w:rsid w:val="00B333DF"/>
    <w:rsid w:val="00B33D75"/>
    <w:rsid w:val="00B351F5"/>
    <w:rsid w:val="00B3612B"/>
    <w:rsid w:val="00B361CF"/>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D7F6A"/>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B05"/>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46B0"/>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3D4"/>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4F92"/>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A56"/>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8D2"/>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710"/>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391A"/>
    <w:rsid w:val="00D84988"/>
    <w:rsid w:val="00D86538"/>
    <w:rsid w:val="00D867C2"/>
    <w:rsid w:val="00D873FE"/>
    <w:rsid w:val="00D875CB"/>
    <w:rsid w:val="00D90640"/>
    <w:rsid w:val="00D91B2B"/>
    <w:rsid w:val="00D91C7E"/>
    <w:rsid w:val="00D9277F"/>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C25"/>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019"/>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572CA"/>
    <w:rsid w:val="00E6008B"/>
    <w:rsid w:val="00E6044F"/>
    <w:rsid w:val="00E60526"/>
    <w:rsid w:val="00E6288F"/>
    <w:rsid w:val="00E63619"/>
    <w:rsid w:val="00E6367A"/>
    <w:rsid w:val="00E63C8D"/>
    <w:rsid w:val="00E6418C"/>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8D8"/>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18D9"/>
    <w:rsid w:val="00EA2AD1"/>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045"/>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968"/>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2A1B"/>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4F31"/>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5EC2"/>
    <w:rsid w:val="00FA6B94"/>
    <w:rsid w:val="00FA6F47"/>
    <w:rsid w:val="00FA7BBC"/>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A4A"/>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E2ED2"/>
  <w15:docId w15:val="{17E19209-90CC-4615-8A25-12054822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12"/>
    <w:qFormat/>
    <w:rsid w:val="00096865"/>
    <w:pPr>
      <w:jc w:val="center"/>
    </w:pPr>
    <w:rPr>
      <w:rFonts w:ascii="Arial Armenian" w:hAnsi="Arial Armenian"/>
      <w:szCs w:val="20"/>
    </w:rPr>
  </w:style>
  <w:style w:type="character" w:customStyle="1" w:styleId="12">
    <w:name w:val="Заголовок Знак1"/>
    <w:link w:val="af"/>
    <w:rsid w:val="00096865"/>
    <w:rPr>
      <w:rFonts w:ascii="Arial Armenian" w:hAnsi="Arial Armenian"/>
      <w:sz w:val="24"/>
      <w:lang w:val="ru-RU" w:eastAsia="ru-RU" w:bidi="ru-RU"/>
    </w:rPr>
  </w:style>
  <w:style w:type="character" w:styleId="af0">
    <w:name w:val="page number"/>
    <w:basedOn w:val="a0"/>
    <w:rsid w:val="00096865"/>
  </w:style>
  <w:style w:type="paragraph" w:styleId="af1">
    <w:name w:val="footnote text"/>
    <w:basedOn w:val="a"/>
    <w:link w:val="af2"/>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3">
    <w:name w:val="Normal (Web)"/>
    <w:basedOn w:val="a"/>
    <w:uiPriority w:val="99"/>
    <w:rsid w:val="00096865"/>
    <w:pPr>
      <w:spacing w:before="100" w:beforeAutospacing="1" w:after="100" w:afterAutospacing="1"/>
    </w:pPr>
  </w:style>
  <w:style w:type="character" w:styleId="af4">
    <w:name w:val="Strong"/>
    <w:uiPriority w:val="22"/>
    <w:qFormat/>
    <w:rsid w:val="00096865"/>
    <w:rPr>
      <w:b/>
      <w:bCs/>
    </w:rPr>
  </w:style>
  <w:style w:type="character" w:styleId="af5">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6">
    <w:name w:val="annotation reference"/>
    <w:semiHidden/>
    <w:rsid w:val="007602A3"/>
    <w:rPr>
      <w:sz w:val="16"/>
      <w:szCs w:val="16"/>
    </w:rPr>
  </w:style>
  <w:style w:type="paragraph" w:styleId="af7">
    <w:name w:val="annotation text"/>
    <w:basedOn w:val="a"/>
    <w:semiHidden/>
    <w:rsid w:val="007602A3"/>
    <w:rPr>
      <w:rFonts w:ascii="Times Armenian" w:hAnsi="Times Armenian"/>
      <w:sz w:val="20"/>
      <w:szCs w:val="20"/>
    </w:rPr>
  </w:style>
  <w:style w:type="paragraph" w:styleId="af8">
    <w:name w:val="annotation subject"/>
    <w:basedOn w:val="af7"/>
    <w:next w:val="af7"/>
    <w:semiHidden/>
    <w:rsid w:val="007602A3"/>
    <w:rPr>
      <w:b/>
      <w:bCs/>
    </w:rPr>
  </w:style>
  <w:style w:type="paragraph" w:styleId="af9">
    <w:name w:val="endnote text"/>
    <w:basedOn w:val="a"/>
    <w:semiHidden/>
    <w:rsid w:val="007602A3"/>
    <w:rPr>
      <w:rFonts w:ascii="Times Armenian" w:hAnsi="Times Armenian"/>
      <w:sz w:val="20"/>
      <w:szCs w:val="20"/>
    </w:rPr>
  </w:style>
  <w:style w:type="character" w:styleId="afa">
    <w:name w:val="endnote reference"/>
    <w:semiHidden/>
    <w:rsid w:val="007602A3"/>
    <w:rPr>
      <w:vertAlign w:val="superscript"/>
    </w:rPr>
  </w:style>
  <w:style w:type="paragraph" w:styleId="afb">
    <w:name w:val="Document Map"/>
    <w:basedOn w:val="a"/>
    <w:semiHidden/>
    <w:rsid w:val="007602A3"/>
    <w:pPr>
      <w:shd w:val="clear" w:color="auto" w:fill="000080"/>
    </w:pPr>
    <w:rPr>
      <w:rFonts w:ascii="Tahoma" w:hAnsi="Tahoma" w:cs="Tahoma"/>
      <w:sz w:val="20"/>
      <w:szCs w:val="20"/>
    </w:rPr>
  </w:style>
  <w:style w:type="paragraph" w:styleId="afc">
    <w:name w:val="Revision"/>
    <w:hidden/>
    <w:semiHidden/>
    <w:rsid w:val="007602A3"/>
    <w:rPr>
      <w:rFonts w:ascii="Times Armenian" w:hAnsi="Times Armenian"/>
      <w:sz w:val="24"/>
    </w:rPr>
  </w:style>
  <w:style w:type="table" w:styleId="afd">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e">
    <w:name w:val="List Paragraph"/>
    <w:basedOn w:val="a"/>
    <w:link w:val="aff"/>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0">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1">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af2">
    <w:name w:val="Текст сноски Знак"/>
    <w:link w:val="af1"/>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
    <w:name w:val="Абзац списка Знак"/>
    <w:link w:val="afe"/>
    <w:uiPriority w:val="34"/>
    <w:locked/>
    <w:rsid w:val="00DB3E17"/>
    <w:rPr>
      <w:rFonts w:ascii="Times Armenian" w:hAnsi="Times Armenian" w:cs="Times Armenian"/>
      <w:sz w:val="24"/>
      <w:szCs w:val="24"/>
      <w:lang w:eastAsia="ru-RU"/>
    </w:rPr>
  </w:style>
  <w:style w:type="character" w:styleId="aff2">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customStyle="1" w:styleId="aff3">
    <w:basedOn w:val="a"/>
    <w:next w:val="af"/>
    <w:link w:val="aff4"/>
    <w:qFormat/>
    <w:rsid w:val="00A7100F"/>
    <w:pPr>
      <w:jc w:val="center"/>
    </w:pPr>
    <w:rPr>
      <w:rFonts w:ascii="Arial Armenian" w:hAnsi="Arial Armenian"/>
      <w:szCs w:val="20"/>
      <w:lang w:val="en-US" w:eastAsia="en-US" w:bidi="ar-SA"/>
    </w:rPr>
  </w:style>
  <w:style w:type="character" w:customStyle="1" w:styleId="aff4">
    <w:name w:val="Заголовок Знак"/>
    <w:link w:val="aff3"/>
    <w:rsid w:val="00A7100F"/>
    <w:rPr>
      <w:rFonts w:ascii="Arial Armenian" w:hAnsi="Arial Armenian"/>
      <w:sz w:val="24"/>
      <w:lang w:val="en-US" w:eastAsia="en-US" w:bidi="ar-SA"/>
    </w:rPr>
  </w:style>
  <w:style w:type="character" w:customStyle="1" w:styleId="CharCharChar0">
    <w:name w:val="Char Char Char"/>
    <w:rsid w:val="00A7100F"/>
    <w:rPr>
      <w:rFonts w:ascii="Arial LatArm" w:hAnsi="Arial LatArm"/>
      <w:sz w:val="24"/>
      <w:lang w:eastAsia="ru-RU"/>
    </w:rPr>
  </w:style>
  <w:style w:type="character" w:customStyle="1" w:styleId="CharChar220">
    <w:name w:val="Char Char22"/>
    <w:rsid w:val="00A7100F"/>
    <w:rPr>
      <w:rFonts w:ascii="Arial Armenian" w:hAnsi="Arial Armenian"/>
      <w:sz w:val="28"/>
      <w:lang w:val="en-US"/>
    </w:rPr>
  </w:style>
  <w:style w:type="character" w:customStyle="1" w:styleId="CharChar200">
    <w:name w:val="Char Char20"/>
    <w:rsid w:val="00A7100F"/>
    <w:rPr>
      <w:rFonts w:ascii="Times LatArm" w:hAnsi="Times LatArm"/>
      <w:b/>
      <w:sz w:val="28"/>
      <w:lang w:val="en-US"/>
    </w:rPr>
  </w:style>
  <w:style w:type="character" w:customStyle="1" w:styleId="CharChar160">
    <w:name w:val="Char Char16"/>
    <w:rsid w:val="00A7100F"/>
    <w:rPr>
      <w:rFonts w:ascii="Times Armenian" w:hAnsi="Times Armenian"/>
      <w:b/>
      <w:lang w:val="hy-AM"/>
    </w:rPr>
  </w:style>
  <w:style w:type="character" w:customStyle="1" w:styleId="CharChar150">
    <w:name w:val="Char Char15"/>
    <w:rsid w:val="00A7100F"/>
    <w:rPr>
      <w:rFonts w:ascii="Times Armenian" w:hAnsi="Times Armenian"/>
      <w:i/>
      <w:lang w:val="nl-NL"/>
    </w:rPr>
  </w:style>
  <w:style w:type="character" w:customStyle="1" w:styleId="CharChar130">
    <w:name w:val="Char Char13"/>
    <w:rsid w:val="00A7100F"/>
    <w:rPr>
      <w:rFonts w:ascii="Arial Armenian" w:hAnsi="Arial Armenian"/>
      <w:lang w:val="en-US"/>
    </w:rPr>
  </w:style>
  <w:style w:type="character" w:customStyle="1" w:styleId="CharChar230">
    <w:name w:val="Char Char23"/>
    <w:rsid w:val="00A7100F"/>
    <w:rPr>
      <w:rFonts w:ascii="Arial Armenian" w:hAnsi="Arial Armenian"/>
      <w:sz w:val="28"/>
      <w:lang w:val="en-US" w:eastAsia="ru-RU" w:bidi="ar-SA"/>
    </w:rPr>
  </w:style>
  <w:style w:type="character" w:customStyle="1" w:styleId="CharChar210">
    <w:name w:val="Char Char21"/>
    <w:rsid w:val="00A7100F"/>
    <w:rPr>
      <w:rFonts w:ascii="Arial LatArm" w:hAnsi="Arial LatArm"/>
      <w:b/>
      <w:color w:val="0000FF"/>
      <w:lang w:val="en-US" w:eastAsia="ru-RU" w:bidi="ar-SA"/>
    </w:rPr>
  </w:style>
  <w:style w:type="character" w:customStyle="1" w:styleId="CharChar250">
    <w:name w:val="Char Char25"/>
    <w:rsid w:val="00A7100F"/>
    <w:rPr>
      <w:rFonts w:ascii="Arial Armenian" w:hAnsi="Arial Armenian"/>
      <w:sz w:val="28"/>
      <w:lang w:val="en-US" w:eastAsia="ru-RU" w:bidi="ar-SA"/>
    </w:rPr>
  </w:style>
  <w:style w:type="character" w:customStyle="1" w:styleId="CharChar240">
    <w:name w:val="Char Char24"/>
    <w:rsid w:val="00A7100F"/>
    <w:rPr>
      <w:rFonts w:ascii="Arial LatArm" w:hAnsi="Arial LatArm"/>
      <w:b/>
      <w:color w:val="0000FF"/>
      <w:lang w:val="en-US" w:eastAsia="ru-RU" w:bidi="ar-SA"/>
    </w:rPr>
  </w:style>
  <w:style w:type="paragraph" w:customStyle="1" w:styleId="110">
    <w:name w:val="Указатель 11"/>
    <w:basedOn w:val="a"/>
    <w:rsid w:val="00A7100F"/>
    <w:pPr>
      <w:suppressAutoHyphens/>
      <w:spacing w:line="100" w:lineRule="atLeast"/>
      <w:ind w:left="240" w:hanging="240"/>
    </w:pPr>
    <w:rPr>
      <w:rFonts w:ascii="Times Armenian" w:hAnsi="Times Armenian"/>
      <w:kern w:val="1"/>
      <w:sz w:val="16"/>
      <w:szCs w:val="16"/>
      <w:lang w:val="en-US" w:eastAsia="ar-SA" w:bidi="ar-SA"/>
    </w:rPr>
  </w:style>
  <w:style w:type="paragraph" w:customStyle="1" w:styleId="13">
    <w:name w:val="Указатель1"/>
    <w:basedOn w:val="a"/>
    <w:rsid w:val="00A7100F"/>
    <w:pPr>
      <w:suppressAutoHyphens/>
      <w:spacing w:line="100" w:lineRule="atLeast"/>
    </w:pPr>
    <w:rPr>
      <w:kern w:val="1"/>
      <w:sz w:val="20"/>
      <w:szCs w:val="20"/>
      <w:lang w:val="en-AU" w:eastAsia="ar-SA" w:bidi="ar-SA"/>
    </w:rPr>
  </w:style>
  <w:style w:type="paragraph" w:customStyle="1" w:styleId="Char3CharCharChar0">
    <w:name w:val="Char3 Char Char Char"/>
    <w:basedOn w:val="a"/>
    <w:next w:val="a"/>
    <w:semiHidden/>
    <w:rsid w:val="00A7100F"/>
    <w:pPr>
      <w:spacing w:after="160" w:line="240" w:lineRule="exact"/>
      <w:jc w:val="both"/>
    </w:pPr>
    <w:rPr>
      <w:rFonts w:ascii="Arial" w:hAnsi="Arial" w:cs="Arial"/>
      <w:b/>
      <w:sz w:val="20"/>
      <w:szCs w:val="20"/>
      <w:lang w:val="en-GB" w:eastAsia="en-US" w:bidi="ar-SA"/>
    </w:rPr>
  </w:style>
  <w:style w:type="character" w:customStyle="1" w:styleId="UnresolvedMention">
    <w:name w:val="Unresolved Mention"/>
    <w:uiPriority w:val="99"/>
    <w:semiHidden/>
    <w:unhideWhenUsed/>
    <w:rsid w:val="00A7100F"/>
    <w:rPr>
      <w:color w:val="605E5C"/>
      <w:shd w:val="clear" w:color="auto" w:fill="E1DFDD"/>
    </w:rPr>
  </w:style>
  <w:style w:type="paragraph" w:customStyle="1" w:styleId="msonormal0">
    <w:name w:val="msonormal"/>
    <w:basedOn w:val="a"/>
    <w:rsid w:val="00A7100F"/>
    <w:pPr>
      <w:spacing w:before="100" w:beforeAutospacing="1" w:after="100" w:afterAutospacing="1"/>
    </w:pPr>
    <w:rPr>
      <w:lang w:bidi="ar-SA"/>
    </w:rPr>
  </w:style>
  <w:style w:type="paragraph" w:customStyle="1" w:styleId="xl76">
    <w:name w:val="xl76"/>
    <w:basedOn w:val="a"/>
    <w:rsid w:val="00A710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bidi="ar-SA"/>
    </w:rPr>
  </w:style>
  <w:style w:type="paragraph" w:customStyle="1" w:styleId="xl77">
    <w:name w:val="xl77"/>
    <w:basedOn w:val="a"/>
    <w:rsid w:val="00A7100F"/>
    <w:pPr>
      <w:pBdr>
        <w:top w:val="single" w:sz="8" w:space="0" w:color="auto"/>
        <w:left w:val="single" w:sz="8" w:space="0" w:color="auto"/>
        <w:bottom w:val="single" w:sz="8"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78">
    <w:name w:val="xl78"/>
    <w:basedOn w:val="a"/>
    <w:rsid w:val="00A7100F"/>
    <w:pPr>
      <w:pBdr>
        <w:top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79">
    <w:name w:val="xl79"/>
    <w:basedOn w:val="a"/>
    <w:rsid w:val="00A710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80">
    <w:name w:val="xl80"/>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81">
    <w:name w:val="xl81"/>
    <w:basedOn w:val="a"/>
    <w:rsid w:val="00A7100F"/>
    <w:pPr>
      <w:pBdr>
        <w:top w:val="single" w:sz="8" w:space="0" w:color="auto"/>
        <w:bottom w:val="single" w:sz="8"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82">
    <w:name w:val="xl82"/>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color w:val="000000"/>
      <w:sz w:val="20"/>
      <w:szCs w:val="20"/>
      <w:lang w:bidi="ar-SA"/>
    </w:rPr>
  </w:style>
  <w:style w:type="paragraph" w:customStyle="1" w:styleId="xl83">
    <w:name w:val="xl83"/>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sz w:val="20"/>
      <w:szCs w:val="20"/>
      <w:lang w:bidi="ar-SA"/>
    </w:rPr>
  </w:style>
  <w:style w:type="paragraph" w:customStyle="1" w:styleId="xl84">
    <w:name w:val="xl84"/>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bidi="ar-SA"/>
    </w:rPr>
  </w:style>
  <w:style w:type="paragraph" w:customStyle="1" w:styleId="xl85">
    <w:name w:val="xl85"/>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color w:val="000000"/>
      <w:sz w:val="20"/>
      <w:szCs w:val="20"/>
      <w:lang w:bidi="ar-SA"/>
    </w:rPr>
  </w:style>
  <w:style w:type="paragraph" w:customStyle="1" w:styleId="xl86">
    <w:name w:val="xl86"/>
    <w:basedOn w:val="a"/>
    <w:rsid w:val="00A7100F"/>
    <w:pPr>
      <w:spacing w:before="100" w:beforeAutospacing="1" w:after="100" w:afterAutospacing="1"/>
      <w:jc w:val="center"/>
      <w:textAlignment w:val="center"/>
    </w:pPr>
    <w:rPr>
      <w:sz w:val="20"/>
      <w:szCs w:val="20"/>
      <w:lang w:bidi="ar-SA"/>
    </w:rPr>
  </w:style>
  <w:style w:type="paragraph" w:customStyle="1" w:styleId="xl87">
    <w:name w:val="xl87"/>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bidi="ar-SA"/>
    </w:rPr>
  </w:style>
  <w:style w:type="paragraph" w:customStyle="1" w:styleId="xl88">
    <w:name w:val="xl88"/>
    <w:basedOn w:val="a"/>
    <w:rsid w:val="00A71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color w:val="000000"/>
      <w:sz w:val="20"/>
      <w:szCs w:val="20"/>
      <w:lang w:bidi="ar-SA"/>
    </w:rPr>
  </w:style>
  <w:style w:type="paragraph" w:customStyle="1" w:styleId="xl89">
    <w:name w:val="xl89"/>
    <w:basedOn w:val="a"/>
    <w:rsid w:val="00A710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lang w:bidi="ar-SA"/>
    </w:rPr>
  </w:style>
  <w:style w:type="paragraph" w:customStyle="1" w:styleId="xl90">
    <w:name w:val="xl90"/>
    <w:basedOn w:val="a"/>
    <w:rsid w:val="00A710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bidi="ar-SA"/>
    </w:rPr>
  </w:style>
  <w:style w:type="paragraph" w:customStyle="1" w:styleId="xl91">
    <w:name w:val="xl91"/>
    <w:basedOn w:val="a"/>
    <w:rsid w:val="00A710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bidi="ar-SA"/>
    </w:rPr>
  </w:style>
  <w:style w:type="paragraph" w:customStyle="1" w:styleId="xl92">
    <w:name w:val="xl92"/>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bidi="ar-SA"/>
    </w:rPr>
  </w:style>
  <w:style w:type="paragraph" w:customStyle="1" w:styleId="xl93">
    <w:name w:val="xl93"/>
    <w:basedOn w:val="a"/>
    <w:rsid w:val="00A7100F"/>
    <w:pPr>
      <w:spacing w:before="100" w:beforeAutospacing="1" w:after="100" w:afterAutospacing="1"/>
      <w:textAlignment w:val="center"/>
    </w:pPr>
    <w:rPr>
      <w:sz w:val="20"/>
      <w:szCs w:val="20"/>
      <w:lang w:bidi="ar-SA"/>
    </w:rPr>
  </w:style>
  <w:style w:type="paragraph" w:customStyle="1" w:styleId="xl94">
    <w:name w:val="xl94"/>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sz w:val="20"/>
      <w:szCs w:val="20"/>
      <w:lang w:bidi="ar-SA"/>
    </w:rPr>
  </w:style>
  <w:style w:type="paragraph" w:customStyle="1" w:styleId="xl95">
    <w:name w:val="xl95"/>
    <w:basedOn w:val="a"/>
    <w:rsid w:val="00A71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sz w:val="20"/>
      <w:szCs w:val="20"/>
      <w:lang w:bidi="ar-SA"/>
    </w:rPr>
  </w:style>
  <w:style w:type="paragraph" w:customStyle="1" w:styleId="xl96">
    <w:name w:val="xl96"/>
    <w:basedOn w:val="a"/>
    <w:rsid w:val="00A71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color w:val="000000"/>
      <w:sz w:val="20"/>
      <w:szCs w:val="20"/>
      <w:lang w:bidi="ar-SA"/>
    </w:rPr>
  </w:style>
  <w:style w:type="paragraph" w:customStyle="1" w:styleId="xl97">
    <w:name w:val="xl97"/>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bidi="ar-SA"/>
    </w:rPr>
  </w:style>
  <w:style w:type="paragraph" w:customStyle="1" w:styleId="xl98">
    <w:name w:val="xl98"/>
    <w:basedOn w:val="a"/>
    <w:rsid w:val="00A7100F"/>
    <w:pPr>
      <w:pBdr>
        <w:top w:val="single" w:sz="4" w:space="0" w:color="auto"/>
        <w:bottom w:val="single" w:sz="4" w:space="0" w:color="auto"/>
        <w:right w:val="single" w:sz="4" w:space="0" w:color="auto"/>
      </w:pBdr>
      <w:spacing w:before="100" w:beforeAutospacing="1" w:after="100" w:afterAutospacing="1"/>
      <w:textAlignment w:val="center"/>
    </w:pPr>
    <w:rPr>
      <w:sz w:val="20"/>
      <w:szCs w:val="20"/>
      <w:lang w:bidi="ar-SA"/>
    </w:rPr>
  </w:style>
  <w:style w:type="paragraph" w:customStyle="1" w:styleId="xl99">
    <w:name w:val="xl99"/>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bidi="ar-SA"/>
    </w:rPr>
  </w:style>
  <w:style w:type="paragraph" w:customStyle="1" w:styleId="xl100">
    <w:name w:val="xl100"/>
    <w:basedOn w:val="a"/>
    <w:rsid w:val="00A7100F"/>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101">
    <w:name w:val="xl101"/>
    <w:basedOn w:val="a"/>
    <w:rsid w:val="00A7100F"/>
    <w:pPr>
      <w:pBdr>
        <w:top w:val="single" w:sz="8" w:space="0" w:color="auto"/>
        <w:bottom w:val="single" w:sz="4"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102">
    <w:name w:val="xl102"/>
    <w:basedOn w:val="a"/>
    <w:rsid w:val="00A7100F"/>
    <w:pPr>
      <w:pBdr>
        <w:top w:val="single" w:sz="8" w:space="0" w:color="auto"/>
        <w:bottom w:val="single" w:sz="4" w:space="0" w:color="auto"/>
      </w:pBdr>
      <w:spacing w:before="100" w:beforeAutospacing="1" w:after="100" w:afterAutospacing="1"/>
      <w:textAlignment w:val="center"/>
    </w:pPr>
    <w:rPr>
      <w:rFonts w:ascii="GHEA Grapalat" w:hAnsi="GHEA Grapalat"/>
      <w:b/>
      <w:bCs/>
      <w:lang w:bidi="ar-SA"/>
    </w:rPr>
  </w:style>
  <w:style w:type="paragraph" w:customStyle="1" w:styleId="xl103">
    <w:name w:val="xl103"/>
    <w:basedOn w:val="a"/>
    <w:rsid w:val="00A7100F"/>
    <w:pPr>
      <w:pBdr>
        <w:top w:val="single" w:sz="8"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104">
    <w:name w:val="xl104"/>
    <w:basedOn w:val="a"/>
    <w:rsid w:val="00A7100F"/>
    <w:pPr>
      <w:pBdr>
        <w:top w:val="single" w:sz="4" w:space="0" w:color="auto"/>
        <w:left w:val="single" w:sz="8" w:space="0" w:color="auto"/>
        <w:bottom w:val="single" w:sz="4" w:space="0" w:color="auto"/>
      </w:pBdr>
      <w:spacing w:before="100" w:beforeAutospacing="1" w:after="100" w:afterAutospacing="1"/>
      <w:jc w:val="center"/>
      <w:textAlignment w:val="center"/>
    </w:pPr>
    <w:rPr>
      <w:sz w:val="20"/>
      <w:szCs w:val="20"/>
      <w:lang w:bidi="ar-SA"/>
    </w:rPr>
  </w:style>
  <w:style w:type="paragraph" w:customStyle="1" w:styleId="xl105">
    <w:name w:val="xl105"/>
    <w:basedOn w:val="a"/>
    <w:rsid w:val="00A7100F"/>
    <w:pPr>
      <w:pBdr>
        <w:top w:val="single" w:sz="4" w:space="0" w:color="auto"/>
        <w:bottom w:val="single" w:sz="4" w:space="0" w:color="auto"/>
      </w:pBdr>
      <w:spacing w:before="100" w:beforeAutospacing="1" w:after="100" w:afterAutospacing="1"/>
      <w:jc w:val="center"/>
      <w:textAlignment w:val="center"/>
    </w:pPr>
    <w:rPr>
      <w:sz w:val="20"/>
      <w:szCs w:val="20"/>
      <w:lang w:bidi="ar-SA"/>
    </w:rPr>
  </w:style>
  <w:style w:type="paragraph" w:customStyle="1" w:styleId="xl106">
    <w:name w:val="xl106"/>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lang w:bidi="ar-SA"/>
    </w:rPr>
  </w:style>
  <w:style w:type="paragraph" w:customStyle="1" w:styleId="xl107">
    <w:name w:val="xl107"/>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ar-SA"/>
    </w:rPr>
  </w:style>
  <w:style w:type="paragraph" w:customStyle="1" w:styleId="xl108">
    <w:name w:val="xl108"/>
    <w:basedOn w:val="a"/>
    <w:rsid w:val="00A71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color w:val="000000"/>
      <w:lang w:bidi="ar-SA"/>
    </w:rPr>
  </w:style>
  <w:style w:type="paragraph" w:customStyle="1" w:styleId="xl109">
    <w:name w:val="xl109"/>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ar-SA"/>
    </w:rPr>
  </w:style>
  <w:style w:type="paragraph" w:customStyle="1" w:styleId="xl110">
    <w:name w:val="xl110"/>
    <w:basedOn w:val="a"/>
    <w:rsid w:val="00A7100F"/>
    <w:pPr>
      <w:spacing w:before="100" w:beforeAutospacing="1" w:after="100" w:afterAutospacing="1"/>
      <w:jc w:val="center"/>
      <w:textAlignment w:val="center"/>
    </w:pPr>
    <w:rPr>
      <w:sz w:val="18"/>
      <w:szCs w:val="18"/>
      <w:lang w:bidi="ar-SA"/>
    </w:rPr>
  </w:style>
  <w:style w:type="paragraph" w:customStyle="1" w:styleId="xl111">
    <w:name w:val="xl111"/>
    <w:basedOn w:val="a"/>
    <w:rsid w:val="00A7100F"/>
    <w:pPr>
      <w:pBdr>
        <w:top w:val="single" w:sz="8" w:space="0" w:color="auto"/>
        <w:bottom w:val="single" w:sz="4" w:space="0" w:color="auto"/>
      </w:pBdr>
      <w:spacing w:before="100" w:beforeAutospacing="1" w:after="100" w:afterAutospacing="1"/>
      <w:jc w:val="center"/>
      <w:textAlignment w:val="center"/>
    </w:pPr>
    <w:rPr>
      <w:rFonts w:ascii="GHEA Grapalat" w:hAnsi="GHEA Grapalat"/>
      <w:sz w:val="18"/>
      <w:szCs w:val="18"/>
      <w:lang w:bidi="ar-SA"/>
    </w:rPr>
  </w:style>
  <w:style w:type="paragraph" w:customStyle="1" w:styleId="xl112">
    <w:name w:val="xl112"/>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13">
    <w:name w:val="xl113"/>
    <w:basedOn w:val="a"/>
    <w:rsid w:val="00A71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14">
    <w:name w:val="xl114"/>
    <w:basedOn w:val="a"/>
    <w:rsid w:val="00A7100F"/>
    <w:pPr>
      <w:pBdr>
        <w:top w:val="single" w:sz="4" w:space="0" w:color="auto"/>
        <w:bottom w:val="single" w:sz="4" w:space="0" w:color="auto"/>
      </w:pBdr>
      <w:spacing w:before="100" w:beforeAutospacing="1" w:after="100" w:afterAutospacing="1"/>
      <w:jc w:val="center"/>
      <w:textAlignment w:val="center"/>
    </w:pPr>
    <w:rPr>
      <w:sz w:val="18"/>
      <w:szCs w:val="18"/>
      <w:lang w:bidi="ar-SA"/>
    </w:rPr>
  </w:style>
  <w:style w:type="paragraph" w:customStyle="1" w:styleId="xl115">
    <w:name w:val="xl115"/>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ar-SA"/>
    </w:rPr>
  </w:style>
  <w:style w:type="paragraph" w:customStyle="1" w:styleId="xl116">
    <w:name w:val="xl116"/>
    <w:basedOn w:val="a"/>
    <w:rsid w:val="00A710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bidi="ar-SA"/>
    </w:rPr>
  </w:style>
  <w:style w:type="paragraph" w:customStyle="1" w:styleId="xl117">
    <w:name w:val="xl117"/>
    <w:basedOn w:val="a"/>
    <w:rsid w:val="00A7100F"/>
    <w:pPr>
      <w:pBdr>
        <w:top w:val="single" w:sz="4" w:space="0" w:color="auto"/>
        <w:bottom w:val="single" w:sz="4" w:space="0" w:color="auto"/>
      </w:pBdr>
      <w:spacing w:before="100" w:beforeAutospacing="1" w:after="100" w:afterAutospacing="1"/>
    </w:pPr>
    <w:rPr>
      <w:rFonts w:ascii="Arial LatArm" w:hAnsi="Arial LatArm"/>
      <w:b/>
      <w:bCs/>
      <w:color w:val="000000"/>
      <w:lang w:bidi="ar-SA"/>
    </w:rPr>
  </w:style>
  <w:style w:type="paragraph" w:customStyle="1" w:styleId="xl118">
    <w:name w:val="xl118"/>
    <w:basedOn w:val="a"/>
    <w:rsid w:val="00A7100F"/>
    <w:pPr>
      <w:pBdr>
        <w:top w:val="single" w:sz="4" w:space="0" w:color="auto"/>
        <w:bottom w:val="single" w:sz="4" w:space="0" w:color="auto"/>
        <w:right w:val="single" w:sz="4" w:space="0" w:color="auto"/>
      </w:pBdr>
      <w:spacing w:before="100" w:beforeAutospacing="1" w:after="100" w:afterAutospacing="1"/>
    </w:pPr>
    <w:rPr>
      <w:rFonts w:ascii="Sylfaen" w:hAnsi="Sylfaen"/>
      <w:color w:val="000000"/>
      <w:sz w:val="20"/>
      <w:szCs w:val="20"/>
      <w:lang w:bidi="ar-SA"/>
    </w:rPr>
  </w:style>
  <w:style w:type="paragraph" w:customStyle="1" w:styleId="xl119">
    <w:name w:val="xl119"/>
    <w:basedOn w:val="a"/>
    <w:rsid w:val="00A7100F"/>
    <w:pPr>
      <w:pBdr>
        <w:top w:val="single" w:sz="4" w:space="0" w:color="auto"/>
        <w:bottom w:val="single" w:sz="4" w:space="0" w:color="auto"/>
        <w:right w:val="single" w:sz="4" w:space="0" w:color="auto"/>
      </w:pBdr>
      <w:spacing w:before="100" w:beforeAutospacing="1" w:after="100" w:afterAutospacing="1"/>
    </w:pPr>
    <w:rPr>
      <w:rFonts w:ascii="Arial LatArm" w:hAnsi="Arial LatArm"/>
      <w:color w:val="000000"/>
      <w:sz w:val="20"/>
      <w:szCs w:val="20"/>
      <w:lang w:bidi="ar-SA"/>
    </w:rPr>
  </w:style>
  <w:style w:type="paragraph" w:customStyle="1" w:styleId="xl120">
    <w:name w:val="xl120"/>
    <w:basedOn w:val="a"/>
    <w:rsid w:val="00A7100F"/>
    <w:pPr>
      <w:pBdr>
        <w:top w:val="single" w:sz="4" w:space="0" w:color="auto"/>
        <w:bottom w:val="single" w:sz="4" w:space="0" w:color="auto"/>
        <w:right w:val="single" w:sz="4" w:space="0" w:color="auto"/>
      </w:pBdr>
      <w:shd w:val="clear" w:color="000000" w:fill="FFFFFF"/>
      <w:spacing w:before="100" w:beforeAutospacing="1" w:after="100" w:afterAutospacing="1"/>
    </w:pPr>
    <w:rPr>
      <w:rFonts w:ascii="Sylfaen" w:hAnsi="Sylfaen"/>
      <w:color w:val="000000"/>
      <w:sz w:val="20"/>
      <w:szCs w:val="20"/>
      <w:lang w:bidi="ar-SA"/>
    </w:rPr>
  </w:style>
  <w:style w:type="paragraph" w:customStyle="1" w:styleId="xl121">
    <w:name w:val="xl121"/>
    <w:basedOn w:val="a"/>
    <w:rsid w:val="00A7100F"/>
    <w:pPr>
      <w:pBdr>
        <w:top w:val="single" w:sz="4" w:space="0" w:color="auto"/>
        <w:right w:val="single" w:sz="4" w:space="0" w:color="auto"/>
      </w:pBdr>
      <w:spacing w:before="100" w:beforeAutospacing="1" w:after="100" w:afterAutospacing="1"/>
    </w:pPr>
    <w:rPr>
      <w:rFonts w:ascii="Arial LatArm" w:hAnsi="Arial LatArm"/>
      <w:color w:val="000000"/>
      <w:sz w:val="20"/>
      <w:szCs w:val="20"/>
      <w:lang w:bidi="ar-SA"/>
    </w:rPr>
  </w:style>
  <w:style w:type="paragraph" w:customStyle="1" w:styleId="xl122">
    <w:name w:val="xl122"/>
    <w:basedOn w:val="a"/>
    <w:rsid w:val="00A7100F"/>
    <w:pPr>
      <w:pBdr>
        <w:top w:val="single" w:sz="4" w:space="0" w:color="auto"/>
        <w:left w:val="single" w:sz="4" w:space="0" w:color="auto"/>
        <w:bottom w:val="single" w:sz="4" w:space="0" w:color="auto"/>
      </w:pBdr>
      <w:spacing w:before="100" w:beforeAutospacing="1" w:after="100" w:afterAutospacing="1"/>
      <w:jc w:val="center"/>
    </w:pPr>
    <w:rPr>
      <w:rFonts w:ascii="Arial LatArm" w:hAnsi="Arial LatArm"/>
      <w:color w:val="000000"/>
      <w:sz w:val="20"/>
      <w:szCs w:val="20"/>
      <w:lang w:bidi="ar-SA"/>
    </w:rPr>
  </w:style>
  <w:style w:type="paragraph" w:customStyle="1" w:styleId="xl123">
    <w:name w:val="xl123"/>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20"/>
      <w:szCs w:val="20"/>
      <w:lang w:bidi="ar-SA"/>
    </w:rPr>
  </w:style>
  <w:style w:type="paragraph" w:customStyle="1" w:styleId="xl124">
    <w:name w:val="xl124"/>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color w:val="000000"/>
      <w:sz w:val="20"/>
      <w:szCs w:val="20"/>
      <w:lang w:bidi="ar-SA"/>
    </w:rPr>
  </w:style>
  <w:style w:type="paragraph" w:customStyle="1" w:styleId="xl125">
    <w:name w:val="xl125"/>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20"/>
      <w:szCs w:val="20"/>
      <w:lang w:bidi="ar-SA"/>
    </w:rPr>
  </w:style>
  <w:style w:type="paragraph" w:customStyle="1" w:styleId="xl126">
    <w:name w:val="xl126"/>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color w:val="000000"/>
      <w:sz w:val="20"/>
      <w:szCs w:val="20"/>
      <w:lang w:bidi="ar-SA"/>
    </w:rPr>
  </w:style>
  <w:style w:type="paragraph" w:customStyle="1" w:styleId="xl127">
    <w:name w:val="xl127"/>
    <w:basedOn w:val="a"/>
    <w:rsid w:val="00A7100F"/>
    <w:pPr>
      <w:pBdr>
        <w:top w:val="single" w:sz="4" w:space="0" w:color="auto"/>
        <w:right w:val="single" w:sz="4" w:space="0" w:color="auto"/>
      </w:pBdr>
      <w:spacing w:before="100" w:beforeAutospacing="1" w:after="100" w:afterAutospacing="1"/>
      <w:jc w:val="center"/>
    </w:pPr>
    <w:rPr>
      <w:rFonts w:ascii="Arial LatArm" w:hAnsi="Arial LatArm"/>
      <w:color w:val="000000"/>
      <w:sz w:val="20"/>
      <w:szCs w:val="20"/>
      <w:lang w:bidi="ar-SA"/>
    </w:rPr>
  </w:style>
  <w:style w:type="paragraph" w:customStyle="1" w:styleId="xl128">
    <w:name w:val="xl128"/>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color w:val="000000"/>
      <w:sz w:val="20"/>
      <w:szCs w:val="20"/>
      <w:lang w:bidi="ar-SA"/>
    </w:rPr>
  </w:style>
  <w:style w:type="paragraph" w:customStyle="1" w:styleId="xl129">
    <w:name w:val="xl129"/>
    <w:basedOn w:val="a"/>
    <w:rsid w:val="00A7100F"/>
    <w:pPr>
      <w:pBdr>
        <w:top w:val="single" w:sz="4" w:space="0" w:color="auto"/>
        <w:left w:val="single" w:sz="4" w:space="0" w:color="auto"/>
        <w:bottom w:val="single" w:sz="4" w:space="0" w:color="auto"/>
      </w:pBdr>
      <w:spacing w:before="100" w:beforeAutospacing="1" w:after="100" w:afterAutospacing="1"/>
      <w:jc w:val="center"/>
    </w:pPr>
    <w:rPr>
      <w:sz w:val="20"/>
      <w:szCs w:val="20"/>
      <w:lang w:bidi="ar-SA"/>
    </w:rPr>
  </w:style>
  <w:style w:type="paragraph" w:customStyle="1" w:styleId="xl130">
    <w:name w:val="xl130"/>
    <w:basedOn w:val="a"/>
    <w:rsid w:val="00A7100F"/>
    <w:pPr>
      <w:spacing w:before="100" w:beforeAutospacing="1" w:after="100" w:afterAutospacing="1"/>
      <w:jc w:val="center"/>
    </w:pPr>
    <w:rPr>
      <w:sz w:val="20"/>
      <w:szCs w:val="20"/>
      <w:lang w:bidi="ar-SA"/>
    </w:rPr>
  </w:style>
  <w:style w:type="paragraph" w:customStyle="1" w:styleId="xl131">
    <w:name w:val="xl131"/>
    <w:basedOn w:val="a"/>
    <w:rsid w:val="00A7100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LatArm" w:hAnsi="Arial LatArm"/>
      <w:sz w:val="18"/>
      <w:szCs w:val="18"/>
      <w:lang w:bidi="ar-SA"/>
    </w:rPr>
  </w:style>
  <w:style w:type="paragraph" w:customStyle="1" w:styleId="xl132">
    <w:name w:val="xl132"/>
    <w:basedOn w:val="a"/>
    <w:rsid w:val="00A7100F"/>
    <w:pPr>
      <w:pBdr>
        <w:left w:val="single" w:sz="8" w:space="0" w:color="auto"/>
        <w:right w:val="single" w:sz="8" w:space="0" w:color="auto"/>
      </w:pBdr>
      <w:spacing w:before="100" w:beforeAutospacing="1" w:after="100" w:afterAutospacing="1"/>
      <w:jc w:val="center"/>
      <w:textAlignment w:val="center"/>
    </w:pPr>
    <w:rPr>
      <w:rFonts w:ascii="Arial LatArm" w:hAnsi="Arial LatArm"/>
      <w:sz w:val="18"/>
      <w:szCs w:val="18"/>
      <w:lang w:bidi="ar-SA"/>
    </w:rPr>
  </w:style>
  <w:style w:type="paragraph" w:customStyle="1" w:styleId="xl133">
    <w:name w:val="xl133"/>
    <w:basedOn w:val="a"/>
    <w:rsid w:val="00A710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LatArm" w:hAnsi="Arial LatArm"/>
      <w:sz w:val="18"/>
      <w:szCs w:val="18"/>
      <w:lang w:bidi="ar-SA"/>
    </w:rPr>
  </w:style>
  <w:style w:type="paragraph" w:customStyle="1" w:styleId="xl134">
    <w:name w:val="xl134"/>
    <w:basedOn w:val="a"/>
    <w:rsid w:val="00A7100F"/>
    <w:pPr>
      <w:spacing w:before="100" w:beforeAutospacing="1" w:after="100" w:afterAutospacing="1"/>
      <w:jc w:val="center"/>
      <w:textAlignment w:val="center"/>
    </w:pPr>
    <w:rPr>
      <w:rFonts w:ascii="Arial LatArm" w:hAnsi="Arial LatArm"/>
      <w:lang w:bidi="ar-SA"/>
    </w:rPr>
  </w:style>
  <w:style w:type="paragraph" w:customStyle="1" w:styleId="xl135">
    <w:name w:val="xl135"/>
    <w:basedOn w:val="a"/>
    <w:rsid w:val="00A7100F"/>
    <w:pPr>
      <w:pBdr>
        <w:top w:val="single" w:sz="8" w:space="0" w:color="auto"/>
        <w:bottom w:val="single" w:sz="4" w:space="0" w:color="auto"/>
      </w:pBdr>
      <w:spacing w:before="100" w:beforeAutospacing="1" w:after="100" w:afterAutospacing="1"/>
      <w:jc w:val="center"/>
      <w:textAlignment w:val="center"/>
    </w:pPr>
    <w:rPr>
      <w:rFonts w:ascii="Arial LatArm" w:hAnsi="Arial LatArm"/>
      <w:lang w:bidi="ar-SA"/>
    </w:rPr>
  </w:style>
  <w:style w:type="paragraph" w:customStyle="1" w:styleId="xl136">
    <w:name w:val="xl136"/>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lang w:bidi="ar-SA"/>
    </w:rPr>
  </w:style>
  <w:style w:type="paragraph" w:customStyle="1" w:styleId="xl137">
    <w:name w:val="xl137"/>
    <w:basedOn w:val="a"/>
    <w:rsid w:val="00A7100F"/>
    <w:pPr>
      <w:pBdr>
        <w:top w:val="single" w:sz="4" w:space="0" w:color="auto"/>
        <w:bottom w:val="single" w:sz="4" w:space="0" w:color="auto"/>
      </w:pBdr>
      <w:spacing w:before="100" w:beforeAutospacing="1" w:after="100" w:afterAutospacing="1"/>
      <w:jc w:val="center"/>
      <w:textAlignment w:val="center"/>
    </w:pPr>
    <w:rPr>
      <w:rFonts w:ascii="Arial LatArm" w:hAnsi="Arial LatArm"/>
      <w:lang w:bidi="ar-SA"/>
    </w:rPr>
  </w:style>
  <w:style w:type="paragraph" w:customStyle="1" w:styleId="xl138">
    <w:name w:val="xl138"/>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color w:val="000000"/>
      <w:lang w:bidi="ar-SA"/>
    </w:rPr>
  </w:style>
  <w:style w:type="paragraph" w:customStyle="1" w:styleId="xl139">
    <w:name w:val="xl139"/>
    <w:basedOn w:val="a"/>
    <w:rsid w:val="00A7100F"/>
    <w:pPr>
      <w:pBdr>
        <w:top w:val="single" w:sz="4" w:space="0" w:color="auto"/>
        <w:right w:val="single" w:sz="4" w:space="0" w:color="auto"/>
      </w:pBdr>
      <w:spacing w:before="100" w:beforeAutospacing="1" w:after="100" w:afterAutospacing="1"/>
      <w:jc w:val="center"/>
    </w:pPr>
    <w:rPr>
      <w:rFonts w:ascii="Arial LatArm" w:hAnsi="Arial LatArm"/>
      <w:color w:val="000000"/>
      <w:lang w:bidi="ar-SA"/>
    </w:rPr>
  </w:style>
  <w:style w:type="paragraph" w:customStyle="1" w:styleId="xl140">
    <w:name w:val="xl140"/>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color w:val="000000"/>
      <w:sz w:val="14"/>
      <w:szCs w:val="14"/>
      <w:lang w:bidi="ar-SA"/>
    </w:rPr>
  </w:style>
  <w:style w:type="paragraph" w:customStyle="1" w:styleId="xl141">
    <w:name w:val="xl141"/>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42">
    <w:name w:val="xl142"/>
    <w:basedOn w:val="a"/>
    <w:rsid w:val="00A710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43">
    <w:name w:val="xl143"/>
    <w:basedOn w:val="a"/>
    <w:rsid w:val="00A7100F"/>
    <w:pPr>
      <w:pBdr>
        <w:left w:val="single" w:sz="4" w:space="0" w:color="auto"/>
        <w:right w:val="single" w:sz="8" w:space="0" w:color="auto"/>
      </w:pBdr>
      <w:spacing w:before="100" w:beforeAutospacing="1" w:after="100" w:afterAutospacing="1"/>
      <w:jc w:val="center"/>
      <w:textAlignment w:val="center"/>
    </w:pPr>
    <w:rPr>
      <w:sz w:val="20"/>
      <w:szCs w:val="20"/>
      <w:lang w:bidi="ar-SA"/>
    </w:rPr>
  </w:style>
  <w:style w:type="paragraph" w:customStyle="1" w:styleId="xl144">
    <w:name w:val="xl144"/>
    <w:basedOn w:val="a"/>
    <w:rsid w:val="00A7100F"/>
    <w:pPr>
      <w:pBdr>
        <w:top w:val="single" w:sz="4" w:space="0" w:color="auto"/>
        <w:left w:val="single" w:sz="4" w:space="0" w:color="auto"/>
        <w:right w:val="single" w:sz="8" w:space="0" w:color="auto"/>
      </w:pBdr>
      <w:spacing w:before="100" w:beforeAutospacing="1" w:after="100" w:afterAutospacing="1"/>
      <w:textAlignment w:val="top"/>
    </w:pPr>
    <w:rPr>
      <w:rFonts w:ascii="GHEA Grapalat" w:hAnsi="GHEA Grapalat"/>
      <w:sz w:val="20"/>
      <w:szCs w:val="20"/>
      <w:lang w:bidi="ar-SA"/>
    </w:rPr>
  </w:style>
  <w:style w:type="paragraph" w:customStyle="1" w:styleId="xl145">
    <w:name w:val="xl145"/>
    <w:basedOn w:val="a"/>
    <w:rsid w:val="00A7100F"/>
    <w:pPr>
      <w:pBdr>
        <w:left w:val="single" w:sz="4" w:space="0" w:color="auto"/>
        <w:right w:val="single" w:sz="8" w:space="0" w:color="auto"/>
      </w:pBdr>
      <w:spacing w:before="100" w:beforeAutospacing="1" w:after="100" w:afterAutospacing="1"/>
      <w:textAlignment w:val="top"/>
    </w:pPr>
    <w:rPr>
      <w:rFonts w:ascii="GHEA Grapalat" w:hAnsi="GHEA Grapalat"/>
      <w:sz w:val="20"/>
      <w:szCs w:val="20"/>
      <w:lang w:bidi="ar-SA"/>
    </w:rPr>
  </w:style>
  <w:style w:type="paragraph" w:customStyle="1" w:styleId="xl146">
    <w:name w:val="xl146"/>
    <w:basedOn w:val="a"/>
    <w:rsid w:val="00A7100F"/>
    <w:pPr>
      <w:pBdr>
        <w:top w:val="single" w:sz="4" w:space="0" w:color="auto"/>
        <w:bottom w:val="single" w:sz="4" w:space="0" w:color="auto"/>
      </w:pBdr>
      <w:spacing w:before="100" w:beforeAutospacing="1" w:after="100" w:afterAutospacing="1"/>
    </w:pPr>
    <w:rPr>
      <w:rFonts w:ascii="Arial LatArm" w:hAnsi="Arial LatArm"/>
      <w:b/>
      <w:bCs/>
      <w:color w:val="000000"/>
      <w:lang w:bidi="ar-SA"/>
    </w:rPr>
  </w:style>
  <w:style w:type="paragraph" w:customStyle="1" w:styleId="xl147">
    <w:name w:val="xl147"/>
    <w:basedOn w:val="a"/>
    <w:rsid w:val="00A7100F"/>
    <w:pPr>
      <w:pBdr>
        <w:top w:val="single" w:sz="4" w:space="0" w:color="auto"/>
        <w:bottom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48">
    <w:name w:val="xl148"/>
    <w:basedOn w:val="a"/>
    <w:rsid w:val="00A710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49">
    <w:name w:val="xl149"/>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0"/>
      <w:szCs w:val="20"/>
      <w:lang w:bidi="ar-SA"/>
    </w:rPr>
  </w:style>
  <w:style w:type="paragraph" w:customStyle="1" w:styleId="xl150">
    <w:name w:val="xl150"/>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20"/>
      <w:szCs w:val="20"/>
      <w:lang w:bidi="ar-SA"/>
    </w:rPr>
  </w:style>
  <w:style w:type="paragraph" w:customStyle="1" w:styleId="xl151">
    <w:name w:val="xl151"/>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lang w:bidi="ar-SA"/>
    </w:rPr>
  </w:style>
  <w:style w:type="paragraph" w:customStyle="1" w:styleId="xl152">
    <w:name w:val="xl152"/>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LatArm" w:hAnsi="Arial LatArm"/>
      <w:color w:val="000000"/>
      <w:sz w:val="20"/>
      <w:szCs w:val="20"/>
      <w:lang w:bidi="ar-SA"/>
    </w:rPr>
  </w:style>
  <w:style w:type="paragraph" w:customStyle="1" w:styleId="xl153">
    <w:name w:val="xl153"/>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0"/>
      <w:szCs w:val="20"/>
      <w:lang w:bidi="ar-SA"/>
    </w:rPr>
  </w:style>
  <w:style w:type="paragraph" w:customStyle="1" w:styleId="xl154">
    <w:name w:val="xl154"/>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LatArm" w:hAnsi="Arial LatArm"/>
      <w:color w:val="000000"/>
      <w:sz w:val="20"/>
      <w:szCs w:val="20"/>
      <w:lang w:bidi="ar-SA"/>
    </w:rPr>
  </w:style>
  <w:style w:type="paragraph" w:customStyle="1" w:styleId="xl155">
    <w:name w:val="xl155"/>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sz w:val="20"/>
      <w:szCs w:val="20"/>
      <w:lang w:bidi="ar-SA"/>
    </w:rPr>
  </w:style>
  <w:style w:type="paragraph" w:customStyle="1" w:styleId="xl156">
    <w:name w:val="xl156"/>
    <w:basedOn w:val="a"/>
    <w:rsid w:val="00A7100F"/>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LatArm" w:hAnsi="Arial LatArm"/>
      <w:color w:val="000000"/>
      <w:sz w:val="20"/>
      <w:szCs w:val="20"/>
      <w:lang w:bidi="ar-SA"/>
    </w:rPr>
  </w:style>
  <w:style w:type="paragraph" w:customStyle="1" w:styleId="xl157">
    <w:name w:val="xl157"/>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bidi="ar-SA"/>
    </w:rPr>
  </w:style>
  <w:style w:type="paragraph" w:customStyle="1" w:styleId="xl158">
    <w:name w:val="xl158"/>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LatArm" w:hAnsi="Arial LatArm"/>
      <w:color w:val="000000"/>
      <w:lang w:bidi="ar-SA"/>
    </w:rPr>
  </w:style>
  <w:style w:type="paragraph" w:customStyle="1" w:styleId="xl159">
    <w:name w:val="xl159"/>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60">
    <w:name w:val="xl160"/>
    <w:basedOn w:val="a"/>
    <w:rsid w:val="00A7100F"/>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5360878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D5FF-63A5-4FEE-9A32-E94F2D34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85</Pages>
  <Words>21554</Words>
  <Characters>122864</Characters>
  <Application>Microsoft Office Word</Application>
  <DocSecurity>0</DocSecurity>
  <Lines>1023</Lines>
  <Paragraphs>288</Paragraphs>
  <ScaleCrop>false</ScaleCrop>
  <HeadingPairs>
    <vt:vector size="6" baseType="variant">
      <vt:variant>
        <vt:lpstr>Название</vt:lpstr>
      </vt:variant>
      <vt:variant>
        <vt:i4>1</vt:i4>
      </vt:variant>
      <vt:variant>
        <vt:lpstr>Заголовки</vt:lpstr>
      </vt:variant>
      <vt:variant>
        <vt:i4>7</vt:i4>
      </vt:variant>
      <vt:variant>
        <vt:lpstr>Title</vt:lpstr>
      </vt:variant>
      <vt:variant>
        <vt:i4>1</vt:i4>
      </vt:variant>
    </vt:vector>
  </HeadingPairs>
  <TitlesOfParts>
    <vt:vector size="9" baseType="lpstr">
      <vt:lpstr/>
      <vt:lpstr>        </vt:lpstr>
      <vt:lpstr>        1.1.	Предметом закупки является приобретение "Лекарства" (далее — также товар) д</vt:lpstr>
      <vt:lpstr>        Приложение № 1,1</vt:lpstr>
      <vt:lpstr>        ПОЛНОЕ ОПИСАНИЕ</vt:lpstr>
      <vt:lpstr>        предлагаемого товара</vt:lpstr>
      <vt:lpstr>        </vt:lpstr>
      <vt:lpstr>        под кодом "---BMAPDzB*---/---"</vt:lpstr>
      <vt:lpstr/>
    </vt:vector>
  </TitlesOfParts>
  <Company/>
  <LinksUpToDate>false</LinksUpToDate>
  <CharactersWithSpaces>144130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13</cp:revision>
  <cp:lastPrinted>2018-02-16T07:12:00Z</cp:lastPrinted>
  <dcterms:created xsi:type="dcterms:W3CDTF">2022-12-07T09:35:00Z</dcterms:created>
  <dcterms:modified xsi:type="dcterms:W3CDTF">2024-11-08T11:43:00Z</dcterms:modified>
</cp:coreProperties>
</file>