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Приложение №</w:t>
      </w:r>
      <w:r w:rsidR="006E1653" w:rsidRPr="00360E5D">
        <w:rPr>
          <w:rFonts w:ascii="GHEA Grapalat" w:hAnsi="GHEA Grapalat"/>
          <w:i/>
          <w:sz w:val="18"/>
          <w:szCs w:val="18"/>
        </w:rPr>
        <w:t>7</w:t>
      </w:r>
    </w:p>
    <w:p w:rsidR="00E26FEE" w:rsidRPr="00360E5D" w:rsidRDefault="00E26FEE" w:rsidP="00360E5D">
      <w:pPr>
        <w:widowControl w:val="0"/>
        <w:ind w:firstLine="567"/>
        <w:contextualSpacing/>
        <w:jc w:val="right"/>
        <w:rPr>
          <w:rFonts w:ascii="GHEA Grapalat" w:hAnsi="GHEA Grapalat" w:cs="Sylfaen"/>
          <w:i/>
          <w:sz w:val="18"/>
          <w:szCs w:val="18"/>
        </w:rPr>
      </w:pPr>
      <w:r w:rsidRPr="00360E5D">
        <w:rPr>
          <w:rFonts w:ascii="GHEA Grapalat" w:hAnsi="GHEA Grapalat"/>
          <w:i/>
          <w:sz w:val="18"/>
          <w:szCs w:val="18"/>
        </w:rPr>
        <w:t xml:space="preserve">к приказу Министра финансов РА </w:t>
      </w:r>
      <w:r w:rsidRPr="00360E5D">
        <w:rPr>
          <w:rFonts w:ascii="GHEA Grapalat" w:hAnsi="GHEA Grapalat" w:cs="Sylfaen"/>
          <w:i/>
          <w:sz w:val="18"/>
          <w:szCs w:val="18"/>
        </w:rPr>
        <w:br/>
      </w:r>
      <w:r w:rsidR="00F432DC" w:rsidRPr="00360E5D">
        <w:rPr>
          <w:rFonts w:ascii="GHEA Grapalat" w:hAnsi="GHEA Grapalat"/>
          <w:i/>
          <w:sz w:val="18"/>
          <w:szCs w:val="18"/>
        </w:rPr>
        <w:t>от</w:t>
      </w:r>
      <w:r w:rsidR="00C20ED9" w:rsidRPr="00360E5D">
        <w:rPr>
          <w:rFonts w:ascii="GHEA Grapalat" w:hAnsi="GHEA Grapalat"/>
          <w:i/>
          <w:sz w:val="18"/>
          <w:szCs w:val="18"/>
        </w:rPr>
        <w:t xml:space="preserve"> </w:t>
      </w:r>
      <w:r w:rsidR="00076D94" w:rsidRPr="00360E5D">
        <w:rPr>
          <w:rFonts w:ascii="GHEA Grapalat" w:hAnsi="GHEA Grapalat"/>
          <w:i/>
          <w:sz w:val="18"/>
          <w:szCs w:val="18"/>
          <w:lang w:val="hy-AM"/>
        </w:rPr>
        <w:t>09</w:t>
      </w:r>
      <w:r w:rsidR="00F432DC" w:rsidRPr="00360E5D">
        <w:rPr>
          <w:rFonts w:ascii="GHEA Grapalat" w:hAnsi="GHEA Grapalat"/>
          <w:i/>
          <w:sz w:val="18"/>
          <w:szCs w:val="18"/>
        </w:rPr>
        <w:t xml:space="preserve"> </w:t>
      </w:r>
      <w:r w:rsidR="00C20ED9" w:rsidRPr="00360E5D">
        <w:rPr>
          <w:rFonts w:ascii="GHEA Grapalat" w:hAnsi="GHEA Grapalat"/>
          <w:i/>
          <w:sz w:val="18"/>
          <w:szCs w:val="18"/>
        </w:rPr>
        <w:t>декабря</w:t>
      </w:r>
      <w:r w:rsidR="001E05CE" w:rsidRPr="00360E5D">
        <w:rPr>
          <w:rFonts w:ascii="GHEA Grapalat" w:hAnsi="GHEA Grapalat"/>
          <w:i/>
          <w:sz w:val="18"/>
          <w:szCs w:val="18"/>
        </w:rPr>
        <w:t xml:space="preserve"> </w:t>
      </w:r>
      <w:r w:rsidR="00F432DC" w:rsidRPr="00360E5D">
        <w:rPr>
          <w:rFonts w:ascii="GHEA Grapalat" w:hAnsi="GHEA Grapalat"/>
          <w:i/>
          <w:sz w:val="18"/>
          <w:szCs w:val="18"/>
        </w:rPr>
        <w:t>202</w:t>
      </w:r>
      <w:r w:rsidR="00C27F26" w:rsidRPr="00360E5D">
        <w:rPr>
          <w:rFonts w:ascii="GHEA Grapalat" w:hAnsi="GHEA Grapalat"/>
          <w:i/>
          <w:sz w:val="18"/>
          <w:szCs w:val="18"/>
        </w:rPr>
        <w:t>5</w:t>
      </w:r>
      <w:r w:rsidR="00F432DC" w:rsidRPr="00360E5D">
        <w:rPr>
          <w:rFonts w:ascii="GHEA Grapalat" w:hAnsi="GHEA Grapalat"/>
          <w:i/>
          <w:sz w:val="18"/>
          <w:szCs w:val="18"/>
        </w:rPr>
        <w:t xml:space="preserve"> года № </w:t>
      </w:r>
      <w:r w:rsidR="00C20ED9" w:rsidRPr="00360E5D">
        <w:rPr>
          <w:rFonts w:ascii="GHEA Grapalat" w:hAnsi="GHEA Grapalat"/>
          <w:i/>
          <w:sz w:val="18"/>
          <w:szCs w:val="18"/>
        </w:rPr>
        <w:t>427</w:t>
      </w:r>
      <w:r w:rsidR="00730B41" w:rsidRPr="00360E5D">
        <w:rPr>
          <w:rFonts w:ascii="GHEA Grapalat" w:hAnsi="GHEA Grapalat"/>
          <w:i/>
          <w:sz w:val="18"/>
          <w:szCs w:val="18"/>
          <w:lang w:val="hy-AM"/>
        </w:rPr>
        <w:t>-</w:t>
      </w:r>
      <w:r w:rsidR="00F432DC" w:rsidRPr="00360E5D">
        <w:rPr>
          <w:rFonts w:ascii="GHEA Grapalat" w:hAnsi="GHEA Grapalat"/>
          <w:i/>
          <w:sz w:val="18"/>
          <w:szCs w:val="18"/>
        </w:rPr>
        <w:t>A</w:t>
      </w:r>
    </w:p>
    <w:p w:rsidR="00E26FEE" w:rsidRPr="00360E5D" w:rsidRDefault="00E26FEE" w:rsidP="00360E5D">
      <w:pPr>
        <w:widowControl w:val="0"/>
        <w:ind w:right="-7" w:firstLine="567"/>
        <w:jc w:val="right"/>
        <w:rPr>
          <w:rFonts w:ascii="GHEA Grapalat" w:hAnsi="GHEA Grapalat" w:cs="Sylfaen"/>
          <w:i/>
          <w:sz w:val="18"/>
          <w:szCs w:val="18"/>
          <w:u w:val="single"/>
        </w:rPr>
      </w:pPr>
      <w:r w:rsidRPr="00360E5D">
        <w:rPr>
          <w:rFonts w:ascii="GHEA Grapalat" w:hAnsi="GHEA Grapalat"/>
          <w:i/>
          <w:sz w:val="18"/>
          <w:szCs w:val="18"/>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360E5D" w:rsidP="00B46D58">
      <w:pPr>
        <w:pStyle w:val="a3"/>
        <w:widowControl w:val="0"/>
        <w:spacing w:after="160" w:line="240" w:lineRule="auto"/>
        <w:ind w:firstLine="0"/>
        <w:jc w:val="center"/>
        <w:rPr>
          <w:rFonts w:ascii="GHEA Grapalat" w:hAnsi="GHEA Grapalat"/>
          <w:i w:val="0"/>
          <w:sz w:val="24"/>
          <w:szCs w:val="24"/>
        </w:rPr>
      </w:pPr>
      <w:r w:rsidRPr="001F1B78">
        <w:rPr>
          <w:rFonts w:ascii="GHEA Grapalat" w:hAnsi="GHEA Grapalat"/>
          <w:i w:val="0"/>
          <w:iCs/>
          <w:sz w:val="22"/>
          <w:szCs w:val="22"/>
        </w:rPr>
        <w:t>ПРИГЛАШЕНИЕ НА ЗАПРОС КОТИРОВОК</w:t>
      </w:r>
      <w:r w:rsidRPr="001F1B78">
        <w:rPr>
          <w:rFonts w:ascii="GHEA Grapalat" w:hAnsi="GHEA Grapalat"/>
          <w:i w:val="0"/>
          <w:iCs/>
          <w:sz w:val="22"/>
          <w:szCs w:val="22"/>
          <w:vertAlign w:val="superscript"/>
        </w:rPr>
        <w:t xml:space="preserve"> </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360E5D" w:rsidRPr="00360E5D" w:rsidRDefault="00642EF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Настоящий текст объявления утвержден Решением </w:t>
      </w:r>
      <w:r w:rsidR="00417E48" w:rsidRPr="00360E5D">
        <w:rPr>
          <w:rFonts w:ascii="GHEA Grapalat" w:hAnsi="GHEA Grapalat"/>
          <w:i w:val="0"/>
        </w:rPr>
        <w:t xml:space="preserve">Оценочной </w:t>
      </w:r>
      <w:r w:rsidRPr="00360E5D">
        <w:rPr>
          <w:rFonts w:ascii="GHEA Grapalat" w:hAnsi="GHEA Grapalat"/>
          <w:i w:val="0"/>
        </w:rPr>
        <w:t xml:space="preserve">Комиссии от </w:t>
      </w:r>
    </w:p>
    <w:p w:rsidR="0091042F" w:rsidRPr="00360E5D" w:rsidRDefault="00642EFE" w:rsidP="00360E5D">
      <w:pPr>
        <w:pStyle w:val="a3"/>
        <w:widowControl w:val="0"/>
        <w:spacing w:line="240" w:lineRule="auto"/>
        <w:ind w:firstLine="0"/>
        <w:jc w:val="center"/>
        <w:rPr>
          <w:rFonts w:ascii="GHEA Grapalat" w:hAnsi="GHEA Grapalat"/>
          <w:b/>
          <w:i w:val="0"/>
        </w:rPr>
      </w:pPr>
      <w:r w:rsidRPr="00360E5D">
        <w:rPr>
          <w:rFonts w:ascii="GHEA Grapalat" w:hAnsi="GHEA Grapalat"/>
          <w:b/>
          <w:i w:val="0"/>
        </w:rPr>
        <w:t>"</w:t>
      </w:r>
      <w:r w:rsidR="00795B4F" w:rsidRPr="00795B4F">
        <w:rPr>
          <w:rFonts w:ascii="GHEA Grapalat" w:hAnsi="GHEA Grapalat"/>
          <w:b/>
          <w:i w:val="0"/>
        </w:rPr>
        <w:t>17</w:t>
      </w:r>
      <w:r w:rsidRPr="00360E5D">
        <w:rPr>
          <w:rFonts w:ascii="GHEA Grapalat" w:hAnsi="GHEA Grapalat"/>
          <w:b/>
          <w:i w:val="0"/>
        </w:rPr>
        <w:t>" "</w:t>
      </w:r>
      <w:r w:rsidR="00360E5D" w:rsidRPr="00360E5D">
        <w:rPr>
          <w:rFonts w:ascii="GHEA Grapalat" w:hAnsi="GHEA Grapalat"/>
          <w:b/>
          <w:i w:val="0"/>
        </w:rPr>
        <w:t>декабря</w:t>
      </w:r>
      <w:r w:rsidRPr="00360E5D">
        <w:rPr>
          <w:rFonts w:ascii="GHEA Grapalat" w:hAnsi="GHEA Grapalat"/>
          <w:b/>
          <w:i w:val="0"/>
        </w:rPr>
        <w:t>" 20</w:t>
      </w:r>
      <w:r w:rsidR="00360E5D" w:rsidRPr="00360E5D">
        <w:rPr>
          <w:rFonts w:ascii="GHEA Grapalat" w:hAnsi="GHEA Grapalat"/>
          <w:b/>
          <w:i w:val="0"/>
        </w:rPr>
        <w:t>25</w:t>
      </w:r>
      <w:r w:rsidR="00AA7117" w:rsidRPr="00360E5D">
        <w:rPr>
          <w:rFonts w:ascii="GHEA Grapalat" w:hAnsi="GHEA Grapalat"/>
          <w:b/>
          <w:i w:val="0"/>
        </w:rPr>
        <w:t xml:space="preserve"> </w:t>
      </w:r>
      <w:r w:rsidRPr="00360E5D">
        <w:rPr>
          <w:rFonts w:ascii="GHEA Grapalat" w:hAnsi="GHEA Grapalat"/>
          <w:b/>
          <w:i w:val="0"/>
        </w:rPr>
        <w:t>года "</w:t>
      </w:r>
      <w:r w:rsidR="00795B4F" w:rsidRPr="00795B4F">
        <w:rPr>
          <w:rFonts w:ascii="GHEA Grapalat" w:hAnsi="GHEA Grapalat"/>
          <w:b/>
          <w:i w:val="0"/>
        </w:rPr>
        <w:t>109</w:t>
      </w:r>
      <w:r w:rsidRPr="00360E5D">
        <w:rPr>
          <w:rFonts w:ascii="GHEA Grapalat" w:hAnsi="GHEA Grapalat"/>
          <w:b/>
          <w:i w:val="0"/>
        </w:rPr>
        <w:t xml:space="preserve">" </w:t>
      </w:r>
    </w:p>
    <w:p w:rsidR="0091042F" w:rsidRPr="00360E5D" w:rsidRDefault="0006703E" w:rsidP="00360E5D">
      <w:pPr>
        <w:pStyle w:val="a3"/>
        <w:widowControl w:val="0"/>
        <w:spacing w:line="240" w:lineRule="auto"/>
        <w:ind w:firstLine="0"/>
        <w:jc w:val="center"/>
        <w:rPr>
          <w:rFonts w:ascii="GHEA Grapalat" w:hAnsi="GHEA Grapalat"/>
          <w:i w:val="0"/>
        </w:rPr>
      </w:pPr>
      <w:r w:rsidRPr="00360E5D">
        <w:rPr>
          <w:rFonts w:ascii="GHEA Grapalat" w:hAnsi="GHEA Grapalat"/>
          <w:i w:val="0"/>
        </w:rPr>
        <w:t xml:space="preserve">Код </w:t>
      </w:r>
      <w:r w:rsidR="00417E48" w:rsidRPr="00360E5D">
        <w:rPr>
          <w:rFonts w:ascii="GHEA Grapalat" w:hAnsi="GHEA Grapalat"/>
          <w:i w:val="0"/>
        </w:rPr>
        <w:t>процедуры</w:t>
      </w:r>
      <w:r w:rsidRPr="00360E5D">
        <w:rPr>
          <w:rFonts w:ascii="GHEA Grapalat" w:hAnsi="GHEA Grapalat"/>
          <w:i w:val="0"/>
        </w:rPr>
        <w:t xml:space="preserve"> </w:t>
      </w:r>
      <w:r w:rsidR="006E4860">
        <w:rPr>
          <w:rFonts w:ascii="GHEA Grapalat" w:hAnsi="GHEA Grapalat"/>
          <w:i w:val="0"/>
        </w:rPr>
        <w:t xml:space="preserve"> </w:t>
      </w:r>
      <w:r w:rsidR="001E5DD0" w:rsidRPr="001E5DD0">
        <w:rPr>
          <w:rFonts w:ascii="GHEA Grapalat" w:hAnsi="GHEA Grapalat"/>
          <w:b/>
          <w:bCs/>
          <w:i w:val="0"/>
          <w:iCs/>
          <w:lang w:val="af-ZA"/>
        </w:rPr>
        <w:t>ԳՄ</w:t>
      </w:r>
      <w:r w:rsidR="00795B4F">
        <w:rPr>
          <w:rFonts w:ascii="GHEA Grapalat" w:hAnsi="GHEA Grapalat"/>
          <w:b/>
          <w:bCs/>
          <w:i w:val="0"/>
          <w:iCs/>
          <w:lang w:val="hy-AM"/>
        </w:rPr>
        <w:t>ԹԹՄԴ</w:t>
      </w:r>
      <w:r w:rsidR="001E5DD0">
        <w:rPr>
          <w:rFonts w:ascii="GHEA Grapalat" w:hAnsi="GHEA Grapalat"/>
          <w:b/>
          <w:bCs/>
          <w:i w:val="0"/>
          <w:iCs/>
          <w:lang w:val="af-ZA"/>
        </w:rPr>
        <w:t>-ԳՀԱՊՁԲ-2026</w:t>
      </w:r>
      <w:r w:rsidR="001E5DD0" w:rsidRPr="001E5DD0">
        <w:rPr>
          <w:rFonts w:ascii="GHEA Grapalat" w:hAnsi="GHEA Grapalat"/>
          <w:b/>
          <w:bCs/>
          <w:i w:val="0"/>
          <w:iCs/>
          <w:lang w:val="af-ZA"/>
        </w:rPr>
        <w:t>/0</w:t>
      </w:r>
      <w:r w:rsidR="001E5DD0">
        <w:rPr>
          <w:rFonts w:ascii="GHEA Grapalat" w:hAnsi="GHEA Grapalat"/>
          <w:b/>
          <w:bCs/>
          <w:i w:val="0"/>
          <w:iCs/>
          <w:lang w:val="af-ZA"/>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 xml:space="preserve">Заказчик — ГНО </w:t>
      </w:r>
      <w:r w:rsidR="00BD0879" w:rsidRPr="00BD0879">
        <w:rPr>
          <w:rFonts w:ascii="GHEA Grapalat" w:hAnsi="GHEA Grapalat"/>
          <w:b/>
          <w:i w:val="0"/>
          <w:iCs/>
          <w:sz w:val="18"/>
          <w:szCs w:val="18"/>
        </w:rPr>
        <w:t xml:space="preserve"> «Средняя школа </w:t>
      </w:r>
      <w:r w:rsidR="00BD0879">
        <w:rPr>
          <w:rFonts w:ascii="GHEA Grapalat" w:hAnsi="GHEA Grapalat"/>
          <w:b/>
          <w:i w:val="0"/>
          <w:iCs/>
          <w:sz w:val="18"/>
          <w:szCs w:val="18"/>
        </w:rPr>
        <w:t>Ттужур, Гегаркуникская область</w:t>
      </w:r>
      <w:r w:rsidR="001E5DD0">
        <w:rPr>
          <w:rFonts w:ascii="GHEA Grapalat" w:hAnsi="GHEA Grapalat"/>
          <w:i w:val="0"/>
          <w:iCs/>
          <w:sz w:val="18"/>
          <w:szCs w:val="18"/>
        </w:rPr>
        <w:t>»</w:t>
      </w:r>
      <w:r w:rsidRPr="000E00C8">
        <w:rPr>
          <w:rFonts w:ascii="GHEA Grapalat" w:hAnsi="GHEA Grapalat"/>
          <w:i w:val="0"/>
          <w:iCs/>
          <w:sz w:val="18"/>
          <w:szCs w:val="18"/>
        </w:rPr>
        <w:t xml:space="preserve"> </w:t>
      </w:r>
      <w:r w:rsidR="001E5DD0" w:rsidRPr="000E00C8">
        <w:rPr>
          <w:rFonts w:ascii="GHEA Grapalat" w:hAnsi="GHEA Grapalat"/>
          <w:b/>
          <w:i w:val="0"/>
          <w:iCs/>
          <w:sz w:val="18"/>
          <w:szCs w:val="18"/>
        </w:rPr>
        <w:t>РА</w:t>
      </w:r>
      <w:r w:rsidR="001E5DD0" w:rsidRPr="000E00C8">
        <w:rPr>
          <w:rFonts w:ascii="GHEA Grapalat" w:hAnsi="GHEA Grapalat"/>
          <w:i w:val="0"/>
          <w:iCs/>
          <w:sz w:val="18"/>
          <w:szCs w:val="18"/>
        </w:rPr>
        <w:t xml:space="preserve"> </w:t>
      </w:r>
      <w:r w:rsidRPr="000E00C8">
        <w:rPr>
          <w:rFonts w:ascii="GHEA Grapalat" w:hAnsi="GHEA Grapalat"/>
          <w:i w:val="0"/>
          <w:iCs/>
          <w:sz w:val="18"/>
          <w:szCs w:val="18"/>
        </w:rPr>
        <w:t xml:space="preserve">расположенное по адресу: РА Гегаркуникская  область, </w:t>
      </w:r>
      <w:r w:rsidR="006562A9" w:rsidRPr="006562A9">
        <w:rPr>
          <w:rFonts w:ascii="GHEA Grapalat" w:hAnsi="GHEA Grapalat"/>
          <w:b/>
          <w:i w:val="0"/>
          <w:iCs/>
          <w:sz w:val="18"/>
          <w:szCs w:val="18"/>
          <w:lang w:val="af-ZA"/>
        </w:rPr>
        <w:t>с. Ттуджур. ул.1, зд. 2</w:t>
      </w:r>
      <w:r w:rsidR="006562A9" w:rsidRPr="006562A9">
        <w:rPr>
          <w:rFonts w:ascii="GHEA Grapalat" w:hAnsi="GHEA Grapalat"/>
          <w:b/>
          <w:i w:val="0"/>
          <w:iCs/>
          <w:sz w:val="18"/>
          <w:szCs w:val="18"/>
        </w:rPr>
        <w:t>7</w:t>
      </w:r>
      <w:r w:rsidRPr="000E00C8">
        <w:rPr>
          <w:rFonts w:ascii="GHEA Grapalat" w:hAnsi="GHEA Grapalat"/>
          <w:i w:val="0"/>
          <w:iCs/>
          <w:sz w:val="18"/>
          <w:szCs w:val="18"/>
        </w:rPr>
        <w:t>, объявляет о проведении запроса котировок, который проводится в один этап.</w:t>
      </w:r>
    </w:p>
    <w:p w:rsidR="00360E5D" w:rsidRPr="00360E5D" w:rsidRDefault="00360E5D" w:rsidP="00360E5D">
      <w:pPr>
        <w:pStyle w:val="a3"/>
        <w:widowControl w:val="0"/>
        <w:spacing w:line="240" w:lineRule="auto"/>
        <w:ind w:firstLine="567"/>
        <w:rPr>
          <w:rFonts w:ascii="GHEA Grapalat" w:hAnsi="GHEA Grapalat"/>
          <w:i w:val="0"/>
          <w:iCs/>
          <w:sz w:val="18"/>
          <w:szCs w:val="18"/>
        </w:rPr>
      </w:pPr>
      <w:r w:rsidRPr="00360E5D">
        <w:rPr>
          <w:rFonts w:ascii="GHEA Grapalat" w:hAnsi="GHEA Grapalat"/>
          <w:i w:val="0"/>
          <w:iCs/>
          <w:sz w:val="18"/>
          <w:szCs w:val="18"/>
        </w:rPr>
        <w:t xml:space="preserve">В результате данной процедуры выбранному участнику будет предложено подписать договор </w:t>
      </w:r>
      <w:r w:rsidRPr="00360E5D">
        <w:rPr>
          <w:rFonts w:ascii="GHEA Grapalat" w:hAnsi="GHEA Grapalat"/>
          <w:b/>
          <w:i w:val="0"/>
          <w:iCs/>
          <w:sz w:val="18"/>
          <w:szCs w:val="18"/>
        </w:rPr>
        <w:t>на закупку продовольствия на 2026 год</w:t>
      </w:r>
      <w:r w:rsidRPr="00360E5D">
        <w:rPr>
          <w:rFonts w:ascii="GHEA Grapalat" w:hAnsi="GHEA Grapalat"/>
          <w:i w:val="0"/>
          <w:iCs/>
          <w:sz w:val="18"/>
          <w:szCs w:val="18"/>
        </w:rPr>
        <w:t xml:space="preserve"> (далее именуемый договор) в соответствии с установленной процедурой.</w:t>
      </w:r>
    </w:p>
    <w:p w:rsidR="00357D48" w:rsidRPr="00360E5D" w:rsidRDefault="00A20B69"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60E5D">
        <w:rPr>
          <w:rFonts w:ascii="Courier New" w:hAnsi="Courier New" w:cs="Courier New"/>
          <w:i w:val="0"/>
          <w:sz w:val="18"/>
          <w:szCs w:val="18"/>
          <w:lang w:val="en-US"/>
        </w:rPr>
        <w:t> </w:t>
      </w:r>
      <w:r w:rsidR="00F95E94" w:rsidRPr="00360E5D">
        <w:rPr>
          <w:rFonts w:ascii="GHEA Grapalat" w:hAnsi="GHEA Grapalat"/>
          <w:i w:val="0"/>
          <w:sz w:val="18"/>
          <w:szCs w:val="18"/>
        </w:rPr>
        <w:t>настоящей процедуре</w:t>
      </w:r>
      <w:r w:rsidRPr="00360E5D">
        <w:rPr>
          <w:rFonts w:ascii="GHEA Grapalat" w:hAnsi="GHEA Grapalat"/>
          <w:i w:val="0"/>
          <w:sz w:val="18"/>
          <w:szCs w:val="18"/>
        </w:rPr>
        <w:t>.</w:t>
      </w:r>
    </w:p>
    <w:p w:rsidR="001E6506" w:rsidRPr="00360E5D" w:rsidRDefault="00052084"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Условия </w:t>
      </w:r>
      <w:r w:rsidR="00677658" w:rsidRPr="00360E5D">
        <w:rPr>
          <w:rFonts w:ascii="GHEA Grapalat" w:hAnsi="GHEA Grapalat"/>
          <w:i w:val="0"/>
          <w:sz w:val="18"/>
          <w:szCs w:val="18"/>
        </w:rPr>
        <w:t xml:space="preserve">предъявляемые </w:t>
      </w:r>
      <w:r w:rsidR="00FD0B1A" w:rsidRPr="00360E5D">
        <w:rPr>
          <w:rFonts w:ascii="GHEA Grapalat" w:hAnsi="GHEA Grapalat"/>
          <w:i w:val="0"/>
          <w:sz w:val="18"/>
          <w:szCs w:val="18"/>
        </w:rPr>
        <w:t xml:space="preserve">к </w:t>
      </w:r>
      <w:r w:rsidR="00677658" w:rsidRPr="00360E5D">
        <w:rPr>
          <w:rFonts w:ascii="GHEA Grapalat" w:hAnsi="GHEA Grapalat"/>
          <w:i w:val="0"/>
          <w:sz w:val="18"/>
          <w:szCs w:val="18"/>
        </w:rPr>
        <w:t xml:space="preserve">лицам, не имеющим права на участие в </w:t>
      </w:r>
      <w:r w:rsidRPr="00360E5D">
        <w:rPr>
          <w:rFonts w:ascii="GHEA Grapalat" w:hAnsi="GHEA Grapalat"/>
          <w:i w:val="0"/>
          <w:sz w:val="18"/>
          <w:szCs w:val="18"/>
        </w:rPr>
        <w:t xml:space="preserve"> данной </w:t>
      </w:r>
      <w:r w:rsidR="006F297B" w:rsidRPr="00360E5D">
        <w:rPr>
          <w:rFonts w:ascii="GHEA Grapalat" w:hAnsi="GHEA Grapalat"/>
          <w:i w:val="0"/>
          <w:sz w:val="18"/>
          <w:szCs w:val="18"/>
        </w:rPr>
        <w:t>процедуре</w:t>
      </w:r>
      <w:r w:rsidR="00677658" w:rsidRPr="00360E5D">
        <w:rPr>
          <w:rFonts w:ascii="GHEA Grapalat" w:hAnsi="GHEA Grapalat"/>
          <w:i w:val="0"/>
          <w:sz w:val="18"/>
          <w:szCs w:val="18"/>
        </w:rPr>
        <w:t>, а также участникам, установлены приглашением на настоящую процедуру.</w:t>
      </w:r>
      <w:r w:rsidRPr="00360E5D" w:rsidDel="00052084">
        <w:rPr>
          <w:rFonts w:ascii="GHEA Grapalat" w:hAnsi="GHEA Grapalat"/>
          <w:i w:val="0"/>
          <w:sz w:val="18"/>
          <w:szCs w:val="18"/>
        </w:rPr>
        <w:t xml:space="preserve"> </w:t>
      </w:r>
    </w:p>
    <w:p w:rsidR="00357D48" w:rsidRPr="00360E5D" w:rsidRDefault="00EE73A8"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360E5D">
        <w:rPr>
          <w:rFonts w:ascii="GHEA Grapalat" w:hAnsi="GHEA Grapalat"/>
          <w:i w:val="0"/>
          <w:sz w:val="18"/>
          <w:szCs w:val="18"/>
        </w:rPr>
        <w:t>удовлетворительно</w:t>
      </w:r>
      <w:r w:rsidR="007442CF" w:rsidRPr="00360E5D">
        <w:rPr>
          <w:rFonts w:ascii="GHEA Grapalat" w:hAnsi="GHEA Grapalat"/>
          <w:i w:val="0"/>
          <w:sz w:val="18"/>
          <w:szCs w:val="18"/>
          <w:lang w:val="hy-AM"/>
        </w:rPr>
        <w:t xml:space="preserve"> </w:t>
      </w:r>
      <w:r w:rsidR="007442CF" w:rsidRPr="00360E5D">
        <w:rPr>
          <w:rFonts w:ascii="GHEA Grapalat" w:hAnsi="GHEA Grapalat"/>
          <w:i w:val="0"/>
          <w:sz w:val="18"/>
          <w:szCs w:val="18"/>
        </w:rPr>
        <w:t xml:space="preserve">по </w:t>
      </w:r>
      <w:r w:rsidR="00830445" w:rsidRPr="00360E5D">
        <w:rPr>
          <w:rFonts w:ascii="GHEA Grapalat" w:hAnsi="GHEA Grapalat"/>
          <w:i w:val="0"/>
          <w:sz w:val="18"/>
          <w:szCs w:val="18"/>
        </w:rPr>
        <w:t xml:space="preserve">неценовым </w:t>
      </w:r>
      <w:r w:rsidR="007442CF" w:rsidRPr="00360E5D">
        <w:rPr>
          <w:rFonts w:ascii="GHEA Grapalat" w:hAnsi="GHEA Grapalat"/>
          <w:i w:val="0"/>
          <w:sz w:val="18"/>
          <w:szCs w:val="18"/>
        </w:rPr>
        <w:t>условиям</w:t>
      </w:r>
      <w:r w:rsidRPr="00360E5D">
        <w:rPr>
          <w:rFonts w:ascii="GHEA Grapalat" w:hAnsi="GHEA Grapalat"/>
          <w:i w:val="0"/>
          <w:sz w:val="18"/>
          <w:szCs w:val="18"/>
        </w:rPr>
        <w:t>, по принципу предпочтения, отдаваемого участнику, представившему м</w:t>
      </w:r>
      <w:r w:rsidR="003F762C" w:rsidRPr="00360E5D">
        <w:rPr>
          <w:rFonts w:ascii="GHEA Grapalat" w:hAnsi="GHEA Grapalat"/>
          <w:i w:val="0"/>
          <w:sz w:val="18"/>
          <w:szCs w:val="18"/>
        </w:rPr>
        <w:t>инимальное ценовое предложение.</w:t>
      </w:r>
    </w:p>
    <w:p w:rsidR="000E2427" w:rsidRPr="00360E5D" w:rsidRDefault="000E2427" w:rsidP="00B46D58">
      <w:pPr>
        <w:pStyle w:val="a3"/>
        <w:widowControl w:val="0"/>
        <w:spacing w:after="160" w:line="240" w:lineRule="auto"/>
        <w:ind w:firstLine="567"/>
        <w:rPr>
          <w:rFonts w:ascii="GHEA Grapalat" w:hAnsi="GHEA Grapalat"/>
          <w:i w:val="0"/>
          <w:sz w:val="18"/>
          <w:szCs w:val="18"/>
        </w:rPr>
      </w:pPr>
      <w:r w:rsidRPr="00360E5D">
        <w:rPr>
          <w:rFonts w:ascii="GHEA Grapalat" w:hAnsi="GHEA Grapalat"/>
          <w:i w:val="0"/>
          <w:sz w:val="18"/>
          <w:szCs w:val="18"/>
        </w:rPr>
        <w:t xml:space="preserve">В отношении </w:t>
      </w:r>
      <w:r w:rsidR="00830445" w:rsidRPr="00360E5D">
        <w:rPr>
          <w:rFonts w:ascii="GHEA Grapalat" w:hAnsi="GHEA Grapalat"/>
          <w:i w:val="0"/>
          <w:sz w:val="18"/>
          <w:szCs w:val="18"/>
        </w:rPr>
        <w:t xml:space="preserve">настоящей процедуры </w:t>
      </w:r>
      <w:r w:rsidRPr="00360E5D">
        <w:rPr>
          <w:rFonts w:ascii="GHEA Grapalat" w:hAnsi="GHEA Grapalat"/>
          <w:i w:val="0"/>
          <w:sz w:val="18"/>
          <w:szCs w:val="18"/>
        </w:rPr>
        <w:t>применяются положения Соглашения Всемирной торговой организации по правительственным закупкам.</w:t>
      </w:r>
      <w:r w:rsidRPr="00360E5D">
        <w:rPr>
          <w:rStyle w:val="af6"/>
          <w:rFonts w:ascii="GHEA Grapalat" w:hAnsi="GHEA Grapalat"/>
          <w:i w:val="0"/>
          <w:sz w:val="18"/>
          <w:szCs w:val="18"/>
        </w:rPr>
        <w:footnoteReference w:id="2"/>
      </w:r>
    </w:p>
    <w:p w:rsidR="0067579A" w:rsidRPr="00360E5D" w:rsidRDefault="00357D48" w:rsidP="00B46D58">
      <w:pPr>
        <w:pStyle w:val="a3"/>
        <w:widowControl w:val="0"/>
        <w:spacing w:after="160" w:line="240" w:lineRule="auto"/>
        <w:ind w:firstLine="567"/>
        <w:rPr>
          <w:rFonts w:ascii="GHEA Grapalat" w:hAnsi="GHEA Grapalat"/>
          <w:i w:val="0"/>
          <w:spacing w:val="-6"/>
          <w:sz w:val="18"/>
          <w:szCs w:val="18"/>
        </w:rPr>
      </w:pPr>
      <w:r w:rsidRPr="00360E5D">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60E5D">
        <w:rPr>
          <w:rFonts w:ascii="Courier New" w:hAnsi="Courier New" w:cs="Courier New"/>
          <w:i w:val="0"/>
          <w:spacing w:val="-6"/>
          <w:sz w:val="18"/>
          <w:szCs w:val="18"/>
          <w:lang w:val="en-US"/>
        </w:rPr>
        <w:t> </w:t>
      </w:r>
      <w:r w:rsidRPr="00360E5D">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Заявки на на запроса котировки необходимо подавать по адресу</w:t>
      </w:r>
      <w:r w:rsidRPr="000E00C8">
        <w:rPr>
          <w:rFonts w:ascii="GHEA Grapalat" w:hAnsi="GHEA Grapalat"/>
          <w:i w:val="0"/>
          <w:iCs/>
          <w:sz w:val="18"/>
          <w:szCs w:val="18"/>
          <w:lang w:val="hy-AM"/>
        </w:rPr>
        <w:t xml:space="preserve"> </w:t>
      </w:r>
      <w:r w:rsidRPr="000E00C8">
        <w:rPr>
          <w:rFonts w:ascii="GHEA Grapalat" w:hAnsi="GHEA Grapalat"/>
          <w:b/>
          <w:i w:val="0"/>
          <w:iCs/>
          <w:sz w:val="18"/>
          <w:szCs w:val="18"/>
          <w:lang w:val="hy-AM"/>
        </w:rPr>
        <w:t xml:space="preserve">РА Гегаркуникская  область, </w:t>
      </w:r>
      <w:r w:rsidR="006562A9" w:rsidRPr="006562A9">
        <w:rPr>
          <w:rFonts w:ascii="GHEA Grapalat" w:hAnsi="GHEA Grapalat"/>
          <w:b/>
          <w:i w:val="0"/>
          <w:iCs/>
          <w:sz w:val="18"/>
          <w:szCs w:val="18"/>
          <w:lang w:val="af-ZA"/>
        </w:rPr>
        <w:t>с. Ттуджур. ул.1, зд. 2</w:t>
      </w:r>
      <w:r w:rsidR="006562A9" w:rsidRPr="006562A9">
        <w:rPr>
          <w:rFonts w:ascii="GHEA Grapalat" w:hAnsi="GHEA Grapalat"/>
          <w:b/>
          <w:i w:val="0"/>
          <w:iCs/>
          <w:sz w:val="18"/>
          <w:szCs w:val="18"/>
        </w:rPr>
        <w:t>7</w:t>
      </w:r>
      <w:r w:rsidR="001E5DD0" w:rsidRPr="001E5DD0">
        <w:rPr>
          <w:rFonts w:ascii="GHEA Grapalat" w:hAnsi="GHEA Grapalat"/>
          <w:b/>
          <w:i w:val="0"/>
          <w:iCs/>
          <w:sz w:val="18"/>
          <w:szCs w:val="18"/>
        </w:rPr>
        <w:t xml:space="preserve">, </w:t>
      </w:r>
      <w:r w:rsidRPr="000E00C8">
        <w:rPr>
          <w:rFonts w:ascii="GHEA Grapalat" w:hAnsi="GHEA Grapalat"/>
          <w:b/>
          <w:i w:val="0"/>
          <w:iCs/>
          <w:sz w:val="18"/>
          <w:szCs w:val="18"/>
        </w:rPr>
        <w:t xml:space="preserve">в документарной форме, до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w:t>
      </w:r>
      <w:r w:rsidRPr="000E00C8">
        <w:rPr>
          <w:rFonts w:ascii="GHEA Grapalat" w:hAnsi="GHEA Grapalat"/>
          <w:i w:val="0"/>
          <w:iCs/>
          <w:sz w:val="18"/>
          <w:szCs w:val="18"/>
        </w:rPr>
        <w:t xml:space="preserve"> 7-го дня со дня опубликования настоящего объявления. Кроме армянского языка заявки могут быть поданы также на английском или русском языке.</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 xml:space="preserve">Вскрытие заявок будет проводиться по адресу </w:t>
      </w:r>
      <w:r w:rsidRPr="000E00C8">
        <w:rPr>
          <w:rFonts w:ascii="GHEA Grapalat" w:hAnsi="GHEA Grapalat"/>
          <w:b/>
          <w:i w:val="0"/>
          <w:iCs/>
          <w:sz w:val="18"/>
          <w:szCs w:val="18"/>
          <w:lang w:val="hy-AM"/>
        </w:rPr>
        <w:t xml:space="preserve">РА Гегаркуникская  область, </w:t>
      </w:r>
      <w:r w:rsidR="006562A9" w:rsidRPr="006562A9">
        <w:rPr>
          <w:rFonts w:ascii="GHEA Grapalat" w:hAnsi="GHEA Grapalat"/>
          <w:b/>
          <w:i w:val="0"/>
          <w:iCs/>
          <w:sz w:val="18"/>
          <w:szCs w:val="18"/>
          <w:lang w:val="af-ZA"/>
        </w:rPr>
        <w:t>с. Ттуджур. ул.1, зд. 2</w:t>
      </w:r>
      <w:r w:rsidR="006562A9" w:rsidRPr="006562A9">
        <w:rPr>
          <w:rFonts w:ascii="GHEA Grapalat" w:hAnsi="GHEA Grapalat"/>
          <w:b/>
          <w:i w:val="0"/>
          <w:iCs/>
          <w:sz w:val="18"/>
          <w:szCs w:val="18"/>
        </w:rPr>
        <w:t>7</w:t>
      </w:r>
      <w:r w:rsidR="001E5DD0" w:rsidRPr="001E5DD0">
        <w:rPr>
          <w:rFonts w:ascii="GHEA Grapalat" w:hAnsi="GHEA Grapalat"/>
          <w:b/>
          <w:i w:val="0"/>
          <w:iCs/>
          <w:sz w:val="18"/>
          <w:szCs w:val="18"/>
        </w:rPr>
        <w:t xml:space="preserve"> г</w:t>
      </w:r>
      <w:r w:rsidR="001E5DD0" w:rsidRPr="001E5DD0">
        <w:rPr>
          <w:rFonts w:ascii="GHEA Grapalat" w:hAnsi="GHEA Grapalat"/>
          <w:b/>
          <w:iCs/>
          <w:sz w:val="18"/>
          <w:szCs w:val="18"/>
        </w:rPr>
        <w:t xml:space="preserve"> </w:t>
      </w:r>
      <w:r w:rsidRPr="000E00C8">
        <w:rPr>
          <w:rFonts w:ascii="GHEA Grapalat" w:hAnsi="GHEA Grapalat"/>
          <w:b/>
          <w:i w:val="0"/>
          <w:iCs/>
          <w:sz w:val="18"/>
          <w:szCs w:val="18"/>
        </w:rPr>
        <w:t xml:space="preserve">в </w:t>
      </w:r>
      <w:r>
        <w:rPr>
          <w:rFonts w:ascii="GHEA Grapalat" w:hAnsi="GHEA Grapalat"/>
          <w:b/>
          <w:i w:val="0"/>
          <w:iCs/>
          <w:sz w:val="18"/>
          <w:szCs w:val="18"/>
          <w:lang w:val="hy-AM"/>
        </w:rPr>
        <w:t>12:00</w:t>
      </w:r>
      <w:r w:rsidRPr="000E00C8">
        <w:rPr>
          <w:rFonts w:ascii="GHEA Grapalat" w:hAnsi="GHEA Grapalat"/>
          <w:b/>
          <w:i w:val="0"/>
          <w:iCs/>
          <w:sz w:val="18"/>
          <w:szCs w:val="18"/>
          <w:lang w:val="hy-AM"/>
        </w:rPr>
        <w:t xml:space="preserve"> </w:t>
      </w:r>
      <w:r w:rsidRPr="000E00C8">
        <w:rPr>
          <w:rFonts w:ascii="GHEA Grapalat" w:hAnsi="GHEA Grapalat"/>
          <w:b/>
          <w:i w:val="0"/>
          <w:iCs/>
          <w:sz w:val="18"/>
          <w:szCs w:val="18"/>
        </w:rPr>
        <w:t>часов «2</w:t>
      </w:r>
      <w:r w:rsidR="001E5DD0">
        <w:rPr>
          <w:rFonts w:ascii="GHEA Grapalat" w:hAnsi="GHEA Grapalat"/>
          <w:b/>
          <w:i w:val="0"/>
          <w:iCs/>
          <w:sz w:val="18"/>
          <w:szCs w:val="18"/>
        </w:rPr>
        <w:t>6</w:t>
      </w:r>
      <w:r w:rsidRPr="000E00C8">
        <w:rPr>
          <w:rFonts w:ascii="GHEA Grapalat" w:hAnsi="GHEA Grapalat"/>
          <w:b/>
          <w:i w:val="0"/>
          <w:iCs/>
          <w:sz w:val="18"/>
          <w:szCs w:val="18"/>
        </w:rPr>
        <w:t xml:space="preserve">» " </w:t>
      </w:r>
      <w:r w:rsidR="0055109A">
        <w:rPr>
          <w:rFonts w:ascii="GHEA Grapalat" w:hAnsi="GHEA Grapalat"/>
          <w:b/>
          <w:i w:val="0"/>
          <w:iCs/>
          <w:sz w:val="18"/>
          <w:szCs w:val="18"/>
        </w:rPr>
        <w:t>декабря</w:t>
      </w:r>
      <w:r w:rsidRPr="000E00C8">
        <w:rPr>
          <w:rFonts w:ascii="GHEA Grapalat" w:hAnsi="GHEA Grapalat"/>
          <w:b/>
          <w:i w:val="0"/>
          <w:iCs/>
          <w:sz w:val="18"/>
          <w:szCs w:val="18"/>
        </w:rPr>
        <w:t>" "</w:t>
      </w:r>
      <w:r w:rsidRPr="000E00C8">
        <w:rPr>
          <w:rFonts w:ascii="GHEA Grapalat" w:hAnsi="GHEA Grapalat"/>
          <w:b/>
          <w:i w:val="0"/>
          <w:iCs/>
          <w:sz w:val="18"/>
          <w:szCs w:val="18"/>
          <w:lang w:val="hy-AM"/>
        </w:rPr>
        <w:t>202</w:t>
      </w:r>
      <w:r w:rsidRPr="000E00C8">
        <w:rPr>
          <w:rFonts w:ascii="GHEA Grapalat" w:hAnsi="GHEA Grapalat"/>
          <w:b/>
          <w:i w:val="0"/>
          <w:iCs/>
          <w:sz w:val="18"/>
          <w:szCs w:val="18"/>
        </w:rPr>
        <w:t>5</w:t>
      </w:r>
      <w:r w:rsidRPr="000E00C8">
        <w:rPr>
          <w:rFonts w:ascii="GHEA Grapalat" w:hAnsi="GHEA Grapalat"/>
          <w:i w:val="0"/>
          <w:iCs/>
          <w:sz w:val="18"/>
          <w:szCs w:val="18"/>
        </w:rPr>
        <w:t>".</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rsidR="000E00C8" w:rsidRPr="000E00C8" w:rsidRDefault="000E00C8" w:rsidP="000E00C8">
      <w:pPr>
        <w:pStyle w:val="a3"/>
        <w:widowControl w:val="0"/>
        <w:spacing w:line="240" w:lineRule="auto"/>
        <w:ind w:firstLine="567"/>
        <w:rPr>
          <w:rFonts w:ascii="GHEA Grapalat" w:hAnsi="GHEA Grapalat"/>
          <w:i w:val="0"/>
          <w:iCs/>
          <w:sz w:val="18"/>
          <w:szCs w:val="18"/>
        </w:rPr>
      </w:pPr>
      <w:r w:rsidRPr="000E00C8">
        <w:rPr>
          <w:rFonts w:ascii="GHEA Grapalat" w:hAnsi="GHEA Grapalat"/>
          <w:i w:val="0"/>
          <w:iCs/>
          <w:sz w:val="18"/>
          <w:szCs w:val="18"/>
        </w:rPr>
        <w:t>Для получения дополнительной информации, связанной с настоящим</w:t>
      </w:r>
      <w:r w:rsidRPr="000E00C8">
        <w:rPr>
          <w:rFonts w:ascii="Calibri" w:hAnsi="Calibri" w:cs="Calibri"/>
          <w:i w:val="0"/>
          <w:iCs/>
          <w:sz w:val="18"/>
          <w:szCs w:val="18"/>
          <w:lang w:val="en-US"/>
        </w:rPr>
        <w:t> </w:t>
      </w:r>
      <w:r w:rsidRPr="000E00C8">
        <w:rPr>
          <w:rFonts w:ascii="GHEA Grapalat" w:hAnsi="GHEA Grapalat"/>
          <w:i w:val="0"/>
          <w:iCs/>
          <w:sz w:val="18"/>
          <w:szCs w:val="18"/>
        </w:rPr>
        <w:t xml:space="preserve">объявлением, можете обратиться к секретарю Оценочной комиссии  . </w:t>
      </w:r>
      <w:r w:rsidR="006562A9" w:rsidRPr="006562A9">
        <w:rPr>
          <w:rFonts w:ascii="GHEA Grapalat" w:hAnsi="GHEA Grapalat"/>
          <w:b/>
          <w:i w:val="0"/>
          <w:iCs/>
          <w:sz w:val="18"/>
          <w:szCs w:val="18"/>
          <w:lang w:val="uk-UA"/>
        </w:rPr>
        <w:t>Анна Вартанян</w:t>
      </w:r>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Телефон +374 94487808</w:t>
      </w:r>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 xml:space="preserve">Эл. почта: </w:t>
      </w:r>
      <w:bookmarkStart w:id="0" w:name="_GoBack"/>
      <w:r w:rsidR="006562A9" w:rsidRPr="00730D9C">
        <w:rPr>
          <w:rFonts w:ascii="Arial Unicode" w:hAnsi="Arial Unicode"/>
          <w:b/>
          <w:lang w:val="en-US"/>
        </w:rPr>
        <w:t>ttujur</w:t>
      </w:r>
      <w:r w:rsidR="006562A9" w:rsidRPr="00730D9C">
        <w:rPr>
          <w:rFonts w:ascii="Arial Unicode" w:hAnsi="Arial Unicode"/>
          <w:b/>
        </w:rPr>
        <w:t>@</w:t>
      </w:r>
      <w:r w:rsidR="006562A9" w:rsidRPr="00730D9C">
        <w:rPr>
          <w:rFonts w:ascii="Arial Unicode" w:hAnsi="Arial Unicode"/>
          <w:b/>
          <w:lang w:val="en-US"/>
        </w:rPr>
        <w:t>rambler</w:t>
      </w:r>
      <w:r w:rsidR="006562A9" w:rsidRPr="00730D9C">
        <w:rPr>
          <w:rFonts w:ascii="Arial Unicode" w:hAnsi="Arial Unicode"/>
          <w:b/>
        </w:rPr>
        <w:t>.</w:t>
      </w:r>
      <w:r w:rsidR="006562A9" w:rsidRPr="00730D9C">
        <w:rPr>
          <w:rFonts w:ascii="Arial Unicode" w:hAnsi="Arial Unicode"/>
          <w:b/>
          <w:lang w:val="en-US"/>
        </w:rPr>
        <w:t>ru</w:t>
      </w:r>
      <w:bookmarkEnd w:id="0"/>
    </w:p>
    <w:p w:rsidR="001E5DD0" w:rsidRPr="001E5DD0" w:rsidRDefault="001E5DD0" w:rsidP="001E5DD0">
      <w:pPr>
        <w:pStyle w:val="a3"/>
        <w:widowControl w:val="0"/>
        <w:spacing w:line="240" w:lineRule="auto"/>
        <w:rPr>
          <w:rFonts w:ascii="GHEA Grapalat" w:hAnsi="GHEA Grapalat"/>
          <w:b/>
          <w:iCs/>
          <w:color w:val="000000" w:themeColor="text1"/>
          <w:sz w:val="18"/>
          <w:szCs w:val="18"/>
        </w:rPr>
      </w:pPr>
      <w:r w:rsidRPr="001E5DD0">
        <w:rPr>
          <w:rFonts w:ascii="GHEA Grapalat" w:hAnsi="GHEA Grapalat"/>
          <w:b/>
          <w:iCs/>
          <w:color w:val="000000" w:themeColor="text1"/>
          <w:sz w:val="18"/>
          <w:szCs w:val="18"/>
        </w:rPr>
        <w:t>Заказчик: ГНО «</w:t>
      </w:r>
      <w:r w:rsidR="006562A9" w:rsidRPr="006562A9">
        <w:rPr>
          <w:rFonts w:ascii="GHEA Grapalat" w:hAnsi="GHEA Grapalat"/>
          <w:b/>
          <w:iCs/>
          <w:color w:val="000000" w:themeColor="text1"/>
          <w:sz w:val="18"/>
          <w:szCs w:val="18"/>
          <w:lang w:val="af-ZA"/>
        </w:rPr>
        <w:t>Средняя школа Ттуджур Гегаркуникской области</w:t>
      </w:r>
      <w:r w:rsidRPr="001E5DD0">
        <w:rPr>
          <w:rFonts w:ascii="GHEA Grapalat" w:hAnsi="GHEA Grapalat"/>
          <w:b/>
          <w:iCs/>
          <w:color w:val="000000" w:themeColor="text1"/>
          <w:sz w:val="18"/>
          <w:szCs w:val="18"/>
        </w:rPr>
        <w:t xml:space="preserve"> Гегаркуникской области Республики Армения</w:t>
      </w:r>
      <w:r w:rsidR="006562A9" w:rsidRPr="006562A9">
        <w:rPr>
          <w:rFonts w:ascii="GHEA Grapalat" w:hAnsi="GHEA Grapalat"/>
          <w:b/>
          <w:iCs/>
          <w:color w:val="000000" w:themeColor="text1"/>
          <w:sz w:val="18"/>
          <w:szCs w:val="18"/>
        </w:rPr>
        <w:t>»</w:t>
      </w:r>
    </w:p>
    <w:p w:rsidR="006E4860" w:rsidRDefault="000E00C8" w:rsidP="000E00C8">
      <w:pPr>
        <w:pStyle w:val="a3"/>
        <w:widowControl w:val="0"/>
        <w:spacing w:after="160" w:line="240" w:lineRule="auto"/>
        <w:rPr>
          <w:rFonts w:ascii="GHEA Grapalat" w:hAnsi="GHEA Grapalat"/>
          <w:b/>
          <w:i w:val="0"/>
        </w:rPr>
      </w:pPr>
      <w:r w:rsidRPr="001F1B78">
        <w:rPr>
          <w:rFonts w:ascii="GHEA Grapalat" w:hAnsi="GHEA Grapalat" w:cs="Sylfaen"/>
          <w:b/>
          <w:i w:val="0"/>
          <w:iCs/>
        </w:rPr>
        <w:br w:type="page"/>
      </w:r>
    </w:p>
    <w:p w:rsidR="00096865" w:rsidRPr="00360E5D" w:rsidRDefault="00096865" w:rsidP="00B46D58">
      <w:pPr>
        <w:pStyle w:val="aa"/>
        <w:widowControl w:val="0"/>
        <w:spacing w:after="160"/>
        <w:ind w:firstLine="567"/>
        <w:jc w:val="right"/>
        <w:rPr>
          <w:rFonts w:ascii="GHEA Grapalat" w:hAnsi="GHEA Grapalat" w:cs="Sylfaen"/>
          <w:b/>
          <w:i/>
          <w:sz w:val="20"/>
          <w:szCs w:val="20"/>
        </w:rPr>
      </w:pPr>
      <w:r w:rsidRPr="00360E5D">
        <w:rPr>
          <w:rFonts w:ascii="GHEA Grapalat" w:hAnsi="GHEA Grapalat"/>
          <w:b/>
          <w:i/>
          <w:sz w:val="20"/>
          <w:szCs w:val="20"/>
        </w:rPr>
        <w:lastRenderedPageBreak/>
        <w:t>Утверждено</w:t>
      </w:r>
    </w:p>
    <w:p w:rsidR="00096865" w:rsidRPr="00360E5D" w:rsidRDefault="005D7731" w:rsidP="00B46D58">
      <w:pPr>
        <w:pStyle w:val="aa"/>
        <w:widowControl w:val="0"/>
        <w:spacing w:after="160"/>
        <w:ind w:firstLine="567"/>
        <w:jc w:val="right"/>
        <w:rPr>
          <w:rFonts w:ascii="GHEA Grapalat" w:hAnsi="GHEA Grapalat"/>
          <w:b/>
          <w:i/>
          <w:sz w:val="20"/>
          <w:szCs w:val="20"/>
        </w:rPr>
      </w:pPr>
      <w:r w:rsidRPr="00360E5D">
        <w:rPr>
          <w:rFonts w:ascii="GHEA Grapalat" w:hAnsi="GHEA Grapalat"/>
          <w:b/>
          <w:sz w:val="20"/>
          <w:szCs w:val="20"/>
        </w:rPr>
        <w:t xml:space="preserve">Решением Оценочной комиссии </w:t>
      </w:r>
      <w:r w:rsidR="00E15E4C">
        <w:rPr>
          <w:rFonts w:ascii="GHEA Grapalat" w:hAnsi="GHEA Grapalat"/>
          <w:b/>
          <w:sz w:val="20"/>
          <w:szCs w:val="20"/>
        </w:rPr>
        <w:t xml:space="preserve"> запроса котировки</w:t>
      </w:r>
      <w:r w:rsidR="001B32D9" w:rsidRPr="00360E5D">
        <w:rPr>
          <w:rFonts w:ascii="GHEA Grapalat" w:hAnsi="GHEA Grapalat" w:cs="Sylfaen"/>
          <w:b/>
          <w:i/>
          <w:sz w:val="20"/>
          <w:szCs w:val="20"/>
        </w:rPr>
        <w:br/>
      </w:r>
      <w:r w:rsidR="00096865" w:rsidRPr="00360E5D">
        <w:rPr>
          <w:rFonts w:ascii="GHEA Grapalat" w:hAnsi="GHEA Grapalat"/>
          <w:b/>
          <w:i/>
          <w:sz w:val="20"/>
          <w:szCs w:val="20"/>
        </w:rPr>
        <w:t xml:space="preserve">под кодом </w:t>
      </w:r>
      <w:r w:rsidR="001E5DD0" w:rsidRPr="001E5DD0">
        <w:rPr>
          <w:rFonts w:ascii="GHEA Grapalat" w:hAnsi="GHEA Grapalat"/>
          <w:b/>
          <w:bCs/>
          <w:i/>
          <w:iCs/>
          <w:sz w:val="20"/>
          <w:szCs w:val="20"/>
          <w:lang w:val="af-ZA"/>
        </w:rPr>
        <w:t>ԳՄ</w:t>
      </w:r>
      <w:r w:rsidR="00716438">
        <w:rPr>
          <w:rFonts w:ascii="GHEA Grapalat" w:hAnsi="GHEA Grapalat"/>
          <w:b/>
          <w:bCs/>
          <w:i/>
          <w:iCs/>
          <w:sz w:val="20"/>
          <w:szCs w:val="20"/>
          <w:lang w:val="hy-AM"/>
        </w:rPr>
        <w:t>ԹԹՄԴ</w:t>
      </w:r>
      <w:r w:rsidR="001E5DD0" w:rsidRPr="001E5DD0">
        <w:rPr>
          <w:rFonts w:ascii="GHEA Grapalat" w:hAnsi="GHEA Grapalat"/>
          <w:b/>
          <w:bCs/>
          <w:i/>
          <w:iCs/>
          <w:sz w:val="20"/>
          <w:szCs w:val="20"/>
          <w:lang w:val="af-ZA"/>
        </w:rPr>
        <w:t>-ԳՀԱՊՁԲ-2026/01</w:t>
      </w:r>
      <w:r w:rsidR="001B32D9" w:rsidRPr="001E5DD0">
        <w:rPr>
          <w:rFonts w:ascii="GHEA Grapalat" w:hAnsi="GHEA Grapalat"/>
          <w:b/>
          <w:i/>
          <w:sz w:val="20"/>
          <w:szCs w:val="20"/>
        </w:rPr>
        <w:br/>
      </w:r>
      <w:r w:rsidR="00A46F92" w:rsidRPr="00360E5D">
        <w:rPr>
          <w:rFonts w:ascii="GHEA Grapalat" w:hAnsi="GHEA Grapalat"/>
          <w:b/>
          <w:i/>
          <w:sz w:val="20"/>
          <w:szCs w:val="20"/>
        </w:rPr>
        <w:t xml:space="preserve">№ </w:t>
      </w:r>
      <w:r w:rsidR="00716438" w:rsidRPr="00716438">
        <w:rPr>
          <w:rFonts w:ascii="GHEA Grapalat" w:hAnsi="GHEA Grapalat"/>
          <w:b/>
          <w:i/>
          <w:sz w:val="20"/>
          <w:szCs w:val="20"/>
        </w:rPr>
        <w:t>109</w:t>
      </w:r>
      <w:r w:rsidR="00096865" w:rsidRPr="00360E5D">
        <w:rPr>
          <w:rFonts w:ascii="GHEA Grapalat" w:hAnsi="GHEA Grapalat"/>
          <w:b/>
          <w:i/>
          <w:sz w:val="20"/>
          <w:szCs w:val="20"/>
        </w:rPr>
        <w:t xml:space="preserve"> от </w:t>
      </w:r>
      <w:r w:rsidR="006E4860">
        <w:rPr>
          <w:rFonts w:ascii="GHEA Grapalat" w:hAnsi="GHEA Grapalat"/>
          <w:b/>
          <w:i/>
          <w:sz w:val="20"/>
          <w:szCs w:val="20"/>
        </w:rPr>
        <w:t>«</w:t>
      </w:r>
      <w:r w:rsidR="00716438">
        <w:rPr>
          <w:rFonts w:ascii="GHEA Grapalat" w:hAnsi="GHEA Grapalat"/>
          <w:b/>
          <w:i/>
          <w:sz w:val="20"/>
          <w:szCs w:val="20"/>
        </w:rPr>
        <w:t>17</w:t>
      </w:r>
      <w:r w:rsidR="006E4860">
        <w:rPr>
          <w:rFonts w:ascii="GHEA Grapalat" w:hAnsi="GHEA Grapalat"/>
          <w:b/>
          <w:i/>
          <w:sz w:val="20"/>
          <w:szCs w:val="20"/>
        </w:rPr>
        <w:t xml:space="preserve">» </w:t>
      </w:r>
      <w:r w:rsidR="00360E5D">
        <w:rPr>
          <w:rFonts w:ascii="GHEA Grapalat" w:hAnsi="GHEA Grapalat"/>
          <w:b/>
          <w:i/>
          <w:sz w:val="20"/>
          <w:szCs w:val="20"/>
        </w:rPr>
        <w:t>декабря</w:t>
      </w:r>
      <w:r w:rsidR="00096865" w:rsidRPr="00360E5D">
        <w:rPr>
          <w:rFonts w:ascii="GHEA Grapalat" w:hAnsi="GHEA Grapalat"/>
          <w:b/>
          <w:i/>
          <w:sz w:val="20"/>
          <w:szCs w:val="20"/>
        </w:rPr>
        <w:t xml:space="preserve"> 20</w:t>
      </w:r>
      <w:r w:rsidR="00360E5D">
        <w:rPr>
          <w:rFonts w:ascii="GHEA Grapalat" w:hAnsi="GHEA Grapalat"/>
          <w:b/>
          <w:i/>
          <w:sz w:val="20"/>
          <w:szCs w:val="20"/>
        </w:rPr>
        <w:t>25</w:t>
      </w:r>
      <w:r w:rsidR="00096865" w:rsidRPr="00360E5D">
        <w:rPr>
          <w:rFonts w:ascii="GHEA Grapalat" w:hAnsi="GHEA Grapalat"/>
          <w:b/>
          <w:i/>
          <w:sz w:val="20"/>
          <w:szCs w:val="20"/>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30696B" w:rsidRPr="0030696B" w:rsidRDefault="0030696B" w:rsidP="0030696B">
      <w:pPr>
        <w:pStyle w:val="aa"/>
        <w:widowControl w:val="0"/>
        <w:spacing w:after="160"/>
        <w:ind w:firstLine="567"/>
        <w:jc w:val="center"/>
        <w:rPr>
          <w:rFonts w:ascii="GHEA Grapalat" w:hAnsi="GHEA Grapalat" w:cs="Arial"/>
          <w:b/>
          <w:sz w:val="28"/>
          <w:szCs w:val="28"/>
          <w:lang w:val="af-ZA"/>
        </w:rPr>
      </w:pPr>
      <w:r w:rsidRPr="0030696B">
        <w:rPr>
          <w:rFonts w:ascii="GHEA Grapalat" w:hAnsi="GHEA Grapalat" w:cs="Arial"/>
          <w:b/>
          <w:i/>
          <w:sz w:val="28"/>
          <w:szCs w:val="28"/>
          <w:lang w:val="af-ZA"/>
        </w:rPr>
        <w:t>«Средняя школа села Ттуджур Гегаркуникской области Республики Армения» ГНО</w:t>
      </w:r>
    </w:p>
    <w:p w:rsidR="00360E5D" w:rsidRPr="0030696B" w:rsidRDefault="00360E5D" w:rsidP="00360E5D">
      <w:pPr>
        <w:pStyle w:val="aa"/>
        <w:widowControl w:val="0"/>
        <w:spacing w:after="160"/>
        <w:ind w:right="-7" w:firstLine="567"/>
        <w:jc w:val="center"/>
        <w:rPr>
          <w:rFonts w:ascii="GHEA Grapalat" w:hAnsi="GHEA Grapalat"/>
          <w:iCs/>
          <w:lang w:val="af-ZA"/>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60E5D" w:rsidRPr="001F1B78" w:rsidRDefault="00360E5D" w:rsidP="00360E5D">
      <w:pPr>
        <w:pStyle w:val="aa"/>
        <w:widowControl w:val="0"/>
        <w:spacing w:after="160"/>
        <w:ind w:right="-7" w:firstLine="567"/>
        <w:jc w:val="center"/>
        <w:rPr>
          <w:rFonts w:ascii="GHEA Grapalat" w:hAnsi="GHEA Grapalat" w:cs="Sylfaen"/>
          <w:iCs/>
        </w:rPr>
      </w:pPr>
    </w:p>
    <w:p w:rsidR="0030696B" w:rsidRPr="0030696B" w:rsidRDefault="00360E5D" w:rsidP="0030696B">
      <w:pPr>
        <w:pStyle w:val="aa"/>
        <w:tabs>
          <w:tab w:val="left" w:pos="5968"/>
        </w:tabs>
        <w:ind w:right="-7"/>
        <w:jc w:val="center"/>
        <w:rPr>
          <w:rFonts w:ascii="GHEA Grapalat" w:eastAsia="Calibri" w:hAnsi="GHEA Grapalat"/>
          <w:b/>
          <w:sz w:val="22"/>
          <w:szCs w:val="22"/>
          <w:lang w:val="af-ZA"/>
        </w:rPr>
      </w:pPr>
      <w:r w:rsidRPr="00360E5D">
        <w:rPr>
          <w:rFonts w:ascii="GHEA Grapalat" w:hAnsi="GHEA Grapalat"/>
          <w:b/>
          <w:iCs/>
          <w:sz w:val="22"/>
          <w:szCs w:val="22"/>
        </w:rPr>
        <w:t xml:space="preserve">ПРИГЛАШЕНИЕ НА ЗАПРОС КОТИРОВОК, ОБЪЯВЛЕННЫЙ С ЦЕЛЬЮ </w:t>
      </w:r>
      <w:r w:rsidRPr="00360E5D">
        <w:rPr>
          <w:rFonts w:ascii="GHEA Grapalat" w:hAnsi="GHEA Grapalat"/>
          <w:b/>
          <w:bCs/>
          <w:iCs/>
          <w:sz w:val="22"/>
          <w:szCs w:val="22"/>
        </w:rPr>
        <w:t>ПРИОБРЕТЕНИЕ ПИЩЕВЫХ ПРОДУКТОВ</w:t>
      </w:r>
      <w:r w:rsidRPr="00360E5D">
        <w:rPr>
          <w:rFonts w:ascii="GHEA Grapalat" w:hAnsi="GHEA Grapalat"/>
          <w:b/>
          <w:iCs/>
          <w:sz w:val="22"/>
          <w:szCs w:val="22"/>
        </w:rPr>
        <w:t xml:space="preserve"> НУЖД </w:t>
      </w:r>
      <w:r w:rsidRPr="00360E5D">
        <w:rPr>
          <w:rFonts w:ascii="GHEA Grapalat" w:hAnsi="GHEA Grapalat" w:cs="Arial"/>
          <w:b/>
          <w:sz w:val="22"/>
          <w:szCs w:val="22"/>
          <w:lang w:val="af-ZA"/>
        </w:rPr>
        <w:t>«</w:t>
      </w:r>
      <w:r w:rsidRPr="00360E5D">
        <w:rPr>
          <w:rFonts w:ascii="GHEA Grapalat" w:eastAsia="Calibri" w:hAnsi="GHEA Grapalat"/>
          <w:b/>
          <w:sz w:val="22"/>
          <w:szCs w:val="22"/>
        </w:rPr>
        <w:t xml:space="preserve"> </w:t>
      </w:r>
      <w:r w:rsidR="0030696B" w:rsidRPr="0030696B">
        <w:rPr>
          <w:rFonts w:ascii="GHEA Grapalat" w:eastAsia="Calibri" w:hAnsi="GHEA Grapalat"/>
          <w:b/>
          <w:i/>
          <w:sz w:val="22"/>
          <w:szCs w:val="22"/>
          <w:lang w:val="af-ZA"/>
        </w:rPr>
        <w:t>«Средняя школа села Ттуджур</w:t>
      </w:r>
      <w:r w:rsidR="0030696B">
        <w:rPr>
          <w:rFonts w:ascii="GHEA Grapalat" w:eastAsia="Calibri" w:hAnsi="GHEA Grapalat"/>
          <w:b/>
          <w:i/>
          <w:sz w:val="22"/>
          <w:szCs w:val="22"/>
          <w:lang w:val="af-ZA"/>
        </w:rPr>
        <w:t xml:space="preserve"> </w:t>
      </w:r>
    </w:p>
    <w:p w:rsidR="00360E5D" w:rsidRPr="00360E5D" w:rsidRDefault="00360E5D" w:rsidP="00360E5D">
      <w:pPr>
        <w:pStyle w:val="aa"/>
        <w:tabs>
          <w:tab w:val="left" w:pos="5968"/>
        </w:tabs>
        <w:ind w:right="-7"/>
        <w:jc w:val="center"/>
        <w:rPr>
          <w:rFonts w:ascii="GHEA Grapalat" w:hAnsi="GHEA Grapalat" w:cs="Arial"/>
          <w:b/>
          <w:sz w:val="22"/>
          <w:szCs w:val="22"/>
          <w:lang w:val="af-ZA"/>
        </w:rPr>
      </w:pPr>
      <w:r w:rsidRPr="00360E5D">
        <w:rPr>
          <w:rFonts w:ascii="GHEA Grapalat" w:hAnsi="GHEA Grapalat" w:cs="Arial"/>
          <w:b/>
          <w:sz w:val="22"/>
          <w:szCs w:val="22"/>
          <w:lang w:val="af-ZA"/>
        </w:rPr>
        <w:t>ГЕГАРКУНИКСКОЙ ОБЛАСТИ РЕСПУБЛИКИ АРМЕНИЯ</w:t>
      </w:r>
      <w:r w:rsidRPr="00360E5D">
        <w:rPr>
          <w:rFonts w:ascii="Calibri" w:hAnsi="Calibri" w:cs="Arial"/>
          <w:b/>
          <w:sz w:val="22"/>
          <w:szCs w:val="22"/>
          <w:lang w:val="af-ZA"/>
        </w:rPr>
        <w:t>»</w:t>
      </w:r>
      <w:r w:rsidRPr="00360E5D">
        <w:rPr>
          <w:rFonts w:ascii="GHEA Grapalat" w:hAnsi="GHEA Grapalat" w:cs="Arial"/>
          <w:b/>
          <w:sz w:val="22"/>
          <w:szCs w:val="22"/>
          <w:lang w:val="af-ZA"/>
        </w:rPr>
        <w:t xml:space="preserve"> ГНО</w:t>
      </w:r>
    </w:p>
    <w:p w:rsidR="00CE0D95" w:rsidRPr="00360E5D" w:rsidRDefault="00CE0D95" w:rsidP="00B46D58">
      <w:pPr>
        <w:pStyle w:val="aa"/>
        <w:widowControl w:val="0"/>
        <w:spacing w:after="160"/>
        <w:ind w:right="-7" w:firstLine="567"/>
        <w:jc w:val="center"/>
        <w:rPr>
          <w:rFonts w:ascii="GHEA Grapalat" w:hAnsi="GHEA Grapalat"/>
          <w:lang w:val="af-ZA"/>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60E5D" w:rsidRPr="0030696B" w:rsidRDefault="00360E5D" w:rsidP="0030696B">
      <w:pPr>
        <w:pStyle w:val="aa"/>
        <w:tabs>
          <w:tab w:val="left" w:pos="5968"/>
        </w:tabs>
        <w:ind w:right="-7"/>
        <w:jc w:val="center"/>
        <w:rPr>
          <w:rFonts w:ascii="GHEA Grapalat" w:eastAsia="Calibri" w:hAnsi="GHEA Grapalat"/>
          <w:b/>
          <w:sz w:val="22"/>
          <w:szCs w:val="22"/>
          <w:lang w:val="af-ZA"/>
        </w:rPr>
      </w:pPr>
      <w:r w:rsidRPr="001F1B78">
        <w:rPr>
          <w:rFonts w:ascii="GHEA Grapalat" w:hAnsi="GHEA Grapalat"/>
          <w:b/>
          <w:iCs/>
        </w:rPr>
        <w:t xml:space="preserve">ПРИОБРЕТЕНИЕ </w:t>
      </w:r>
      <w:r>
        <w:rPr>
          <w:rFonts w:ascii="GHEA Grapalat" w:hAnsi="GHEA Grapalat"/>
          <w:b/>
          <w:iCs/>
        </w:rPr>
        <w:t>ПИЩЕВЫХ ПРОДУКТОВ</w:t>
      </w:r>
      <w:r w:rsidRPr="001F1B78">
        <w:rPr>
          <w:rFonts w:ascii="GHEA Grapalat" w:hAnsi="GHEA Grapalat"/>
          <w:b/>
          <w:iCs/>
        </w:rPr>
        <w:t xml:space="preserve"> НУЖД</w:t>
      </w:r>
      <w:r w:rsidRPr="001F1B78">
        <w:rPr>
          <w:rFonts w:ascii="GHEA Grapalat" w:hAnsi="GHEA Grapalat"/>
          <w:b/>
          <w:iCs/>
          <w:lang w:val="hy-AM"/>
        </w:rPr>
        <w:t xml:space="preserve"> </w:t>
      </w:r>
      <w:r w:rsidRPr="001F1B78">
        <w:rPr>
          <w:rFonts w:ascii="GHEA Grapalat" w:hAnsi="GHEA Grapalat"/>
          <w:b/>
          <w:iCs/>
        </w:rPr>
        <w:t xml:space="preserve"> </w:t>
      </w:r>
      <w:r>
        <w:rPr>
          <w:rFonts w:ascii="GHEA Grapalat" w:hAnsi="GHEA Grapalat" w:cs="Arial"/>
          <w:b/>
          <w:lang w:val="af-ZA"/>
        </w:rPr>
        <w:t>«</w:t>
      </w:r>
      <w:r>
        <w:rPr>
          <w:rFonts w:ascii="GHEA Grapalat" w:eastAsia="Calibri" w:hAnsi="GHEA Grapalat"/>
          <w:b/>
          <w:sz w:val="22"/>
          <w:szCs w:val="22"/>
        </w:rPr>
        <w:t xml:space="preserve"> </w:t>
      </w:r>
      <w:r w:rsidR="0030696B" w:rsidRPr="0030696B">
        <w:rPr>
          <w:rFonts w:ascii="GHEA Grapalat" w:eastAsia="Calibri" w:hAnsi="GHEA Grapalat"/>
          <w:b/>
          <w:i/>
          <w:sz w:val="22"/>
          <w:szCs w:val="22"/>
          <w:lang w:val="af-ZA"/>
        </w:rPr>
        <w:t xml:space="preserve">«Средняя школа села Ттуджур </w:t>
      </w:r>
      <w:r w:rsidR="000E00C8">
        <w:rPr>
          <w:rFonts w:ascii="GHEA Grapalat" w:hAnsi="GHEA Grapalat" w:cs="Arial"/>
          <w:b/>
          <w:lang w:val="af-ZA"/>
        </w:rPr>
        <w:t>ГЕГАРКУНИКСКОЙ ОБЛАСТИ РЕСПУБЛИКИ АРМЕНИЯ</w:t>
      </w:r>
      <w:r>
        <w:rPr>
          <w:rFonts w:ascii="Calibri" w:hAnsi="Calibri" w:cs="Arial"/>
          <w:b/>
          <w:lang w:val="af-ZA"/>
        </w:rPr>
        <w:t>»</w:t>
      </w:r>
      <w:r>
        <w:rPr>
          <w:rFonts w:ascii="GHEA Grapalat" w:hAnsi="GHEA Grapalat" w:cs="Arial"/>
          <w:b/>
          <w:lang w:val="af-ZA"/>
        </w:rPr>
        <w:t xml:space="preserve"> ГНО</w:t>
      </w:r>
    </w:p>
    <w:p w:rsidR="00160AE4" w:rsidRPr="00360E5D" w:rsidRDefault="00160AE4" w:rsidP="00B46D58">
      <w:pPr>
        <w:widowControl w:val="0"/>
        <w:spacing w:after="160"/>
        <w:ind w:firstLine="567"/>
        <w:jc w:val="center"/>
        <w:rPr>
          <w:rFonts w:ascii="GHEA Grapalat" w:hAnsi="GHEA Grapalat"/>
          <w:lang w:val="af-ZA"/>
        </w:rPr>
      </w:pPr>
    </w:p>
    <w:p w:rsidR="00360E5D" w:rsidRPr="001F1B78" w:rsidRDefault="00360E5D" w:rsidP="00360E5D">
      <w:pPr>
        <w:widowControl w:val="0"/>
        <w:spacing w:after="160"/>
        <w:jc w:val="center"/>
        <w:rPr>
          <w:rFonts w:ascii="GHEA Grapalat" w:hAnsi="GHEA Grapalat"/>
          <w:iCs/>
        </w:rPr>
      </w:pPr>
      <w:r w:rsidRPr="001F1B78">
        <w:rPr>
          <w:rFonts w:ascii="GHEA Grapalat" w:hAnsi="GHEA Grapalat"/>
          <w:b/>
          <w:iCs/>
        </w:rPr>
        <w:t xml:space="preserve">ПРИГЛАШЕНИЕ НА ЗАПРОС КОТИРОВОК, </w:t>
      </w:r>
      <w:r w:rsidRPr="001F1B78">
        <w:rPr>
          <w:rFonts w:ascii="GHEA Grapalat" w:hAnsi="GHEA Grapalat"/>
          <w:b/>
          <w:iCs/>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360E5D" w:rsidRPr="001F1B78" w:rsidRDefault="00360E5D" w:rsidP="00360E5D">
      <w:pPr>
        <w:widowControl w:val="0"/>
        <w:spacing w:after="160"/>
        <w:jc w:val="center"/>
        <w:rPr>
          <w:rFonts w:ascii="GHEA Grapalat" w:hAnsi="GHEA Grapalat"/>
          <w:b/>
          <w:iCs/>
        </w:rPr>
      </w:pPr>
      <w:r w:rsidRPr="001F1B78">
        <w:rPr>
          <w:rFonts w:ascii="GHEA Grapalat" w:hAnsi="GHEA Grapalat"/>
          <w:b/>
          <w:iCs/>
        </w:rPr>
        <w:t xml:space="preserve">ИНСТРУКЦИЯ ПО ПОДГОТОВКЕ ЗАЯВКИ </w:t>
      </w:r>
      <w:r w:rsidRPr="001F1B78">
        <w:rPr>
          <w:rFonts w:ascii="GHEA Grapalat" w:hAnsi="GHEA Grapalat"/>
          <w:b/>
          <w:iCs/>
        </w:rPr>
        <w:br/>
        <w:t>НА  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lastRenderedPageBreak/>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E5DD0" w:rsidRPr="001E5DD0">
        <w:rPr>
          <w:rFonts w:ascii="GHEA Grapalat" w:hAnsi="GHEA Grapalat"/>
          <w:b/>
          <w:bCs/>
          <w:iCs/>
          <w:spacing w:val="-6"/>
          <w:lang w:val="af-ZA"/>
        </w:rPr>
        <w:t>&lt;&lt;ԳՄ</w:t>
      </w:r>
      <w:r w:rsidR="0030696B">
        <w:rPr>
          <w:rFonts w:ascii="GHEA Grapalat" w:hAnsi="GHEA Grapalat"/>
          <w:b/>
          <w:bCs/>
          <w:iCs/>
          <w:spacing w:val="-6"/>
          <w:lang w:val="hy-AM"/>
        </w:rPr>
        <w:t>ԹԹՄԴ</w:t>
      </w:r>
      <w:r w:rsidR="001E5DD0">
        <w:rPr>
          <w:rFonts w:ascii="GHEA Grapalat" w:hAnsi="GHEA Grapalat"/>
          <w:b/>
          <w:bCs/>
          <w:iCs/>
          <w:spacing w:val="-6"/>
          <w:lang w:val="af-ZA"/>
        </w:rPr>
        <w:t>-ԳՀԱՊՁԲ-2026/01</w:t>
      </w:r>
      <w:r w:rsidR="001E5DD0" w:rsidRPr="001E5DD0">
        <w:rPr>
          <w:rFonts w:ascii="GHEA Grapalat" w:hAnsi="GHEA Grapalat"/>
          <w:b/>
          <w:bCs/>
          <w:iCs/>
          <w:spacing w:val="-6"/>
          <w:lang w:val="af-ZA"/>
        </w:rPr>
        <w:t>&gt;&gt;</w:t>
      </w:r>
      <w:r w:rsidR="001E5DD0" w:rsidRPr="001E5DD0">
        <w:rPr>
          <w:rFonts w:ascii="GHEA Grapalat" w:hAnsi="GHEA Grapalat"/>
          <w:bCs/>
          <w:iCs/>
          <w:spacing w:val="-6"/>
        </w:rPr>
        <w:t xml:space="preserve"> </w:t>
      </w:r>
      <w:r w:rsidR="00096865" w:rsidRPr="006D2DF7">
        <w:rPr>
          <w:rFonts w:ascii="GHEA Grapalat" w:hAnsi="GHEA Grapalat"/>
          <w:spacing w:val="-6"/>
        </w:rPr>
        <w:t>(далее — процедура).</w:t>
      </w:r>
    </w:p>
    <w:p w:rsidR="00096865" w:rsidRPr="0030696B" w:rsidRDefault="00096865" w:rsidP="00F860FD">
      <w:pPr>
        <w:pStyle w:val="aa"/>
        <w:tabs>
          <w:tab w:val="left" w:pos="5968"/>
        </w:tabs>
        <w:ind w:right="-7"/>
        <w:jc w:val="both"/>
        <w:rPr>
          <w:rFonts w:ascii="GHEA Grapalat" w:eastAsia="Calibri" w:hAnsi="GHEA Grapalat"/>
          <w:b/>
          <w:bCs/>
          <w:sz w:val="22"/>
          <w:szCs w:val="22"/>
          <w:lang w:val="af-ZA"/>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860FD">
        <w:rPr>
          <w:rFonts w:ascii="GHEA Grapalat" w:eastAsia="Calibri" w:hAnsi="GHEA Grapalat"/>
          <w:b/>
          <w:sz w:val="22"/>
          <w:szCs w:val="22"/>
        </w:rPr>
        <w:t xml:space="preserve"> </w:t>
      </w:r>
      <w:r w:rsidR="0030696B" w:rsidRPr="0030696B">
        <w:rPr>
          <w:rFonts w:ascii="GHEA Grapalat" w:eastAsia="Calibri" w:hAnsi="GHEA Grapalat"/>
          <w:b/>
          <w:bCs/>
          <w:i/>
          <w:sz w:val="22"/>
          <w:szCs w:val="22"/>
          <w:lang w:val="af-ZA"/>
        </w:rPr>
        <w:t>«</w:t>
      </w:r>
      <w:r w:rsidR="0030696B" w:rsidRPr="0030696B">
        <w:rPr>
          <w:rFonts w:ascii="GHEA Grapalat" w:eastAsia="Calibri" w:hAnsi="GHEA Grapalat"/>
          <w:b/>
          <w:bCs/>
          <w:i/>
          <w:szCs w:val="22"/>
          <w:lang w:val="af-ZA"/>
        </w:rPr>
        <w:t xml:space="preserve">Средняя школа села Ттуджур </w:t>
      </w:r>
      <w:r w:rsidR="00F860FD">
        <w:rPr>
          <w:rFonts w:ascii="GHEA Grapalat" w:hAnsi="GHEA Grapalat" w:cs="Arial"/>
          <w:b/>
          <w:lang w:val="af-ZA"/>
        </w:rPr>
        <w:t>Гегаркуникской области Республики Армения</w:t>
      </w:r>
      <w:r w:rsidR="00F860FD">
        <w:rPr>
          <w:rFonts w:ascii="Calibri" w:hAnsi="Calibri" w:cs="Arial"/>
          <w:b/>
          <w:lang w:val="af-ZA"/>
        </w:rPr>
        <w:t>»</w:t>
      </w:r>
      <w:r w:rsidR="00F860FD">
        <w:rPr>
          <w:rFonts w:ascii="GHEA Grapalat" w:hAnsi="GHEA Grapalat" w:cs="Arial"/>
          <w:b/>
          <w:lang w:val="af-ZA"/>
        </w:rPr>
        <w:t xml:space="preserve"> ГНО</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F860FD" w:rsidP="00F860FD">
      <w:pPr>
        <w:pStyle w:val="23"/>
        <w:widowControl w:val="0"/>
        <w:spacing w:after="160" w:line="240" w:lineRule="auto"/>
        <w:ind w:firstLine="0"/>
        <w:rPr>
          <w:rFonts w:ascii="GHEA Grapalat" w:hAnsi="GHEA Grapalat"/>
          <w:sz w:val="24"/>
          <w:szCs w:val="24"/>
        </w:rPr>
      </w:pPr>
      <w:r>
        <w:rPr>
          <w:rFonts w:ascii="GHEA Grapalat" w:hAnsi="GHEA Grapalat"/>
          <w:sz w:val="24"/>
          <w:szCs w:val="24"/>
        </w:rPr>
        <w:t xml:space="preserve">  </w:t>
      </w:r>
      <w:r w:rsidR="00A81DD5" w:rsidRPr="009044F1">
        <w:rPr>
          <w:rFonts w:ascii="GHEA Grapalat" w:hAnsi="GHEA Grapalat"/>
          <w:sz w:val="24"/>
          <w:szCs w:val="24"/>
        </w:rPr>
        <w:t xml:space="preserve">Адрес электронной почты секретаря оценочной комиссии </w:t>
      </w:r>
      <w:r w:rsidR="000E00C8">
        <w:rPr>
          <w:rFonts w:ascii="GHEA Grapalat" w:hAnsi="GHEA Grapalat"/>
          <w:sz w:val="24"/>
          <w:szCs w:val="24"/>
        </w:rPr>
        <w:t xml:space="preserve">                                  </w:t>
      </w:r>
      <w:r w:rsidR="00A81DD5" w:rsidRPr="009044F1">
        <w:rPr>
          <w:rFonts w:ascii="GHEA Grapalat" w:hAnsi="GHEA Grapalat"/>
          <w:sz w:val="24"/>
          <w:szCs w:val="24"/>
        </w:rPr>
        <w:t>"</w:t>
      </w:r>
      <w:r w:rsidRPr="00F860FD">
        <w:rPr>
          <w:rFonts w:ascii="GHEA Grapalat" w:hAnsi="GHEA Grapalat"/>
          <w:b/>
          <w:iCs/>
          <w:spacing w:val="2"/>
          <w:u w:val="single"/>
          <w:shd w:val="clear" w:color="auto" w:fill="FFFFFF"/>
          <w:lang w:val="af-ZA"/>
        </w:rPr>
        <w:t xml:space="preserve"> </w:t>
      </w:r>
      <w:r w:rsidR="0030696B" w:rsidRPr="0030696B">
        <w:rPr>
          <w:rFonts w:ascii="GHEA Grapalat" w:hAnsi="GHEA Grapalat"/>
          <w:b/>
          <w:bCs/>
          <w:i/>
          <w:iCs/>
          <w:spacing w:val="2"/>
          <w:sz w:val="24"/>
          <w:szCs w:val="24"/>
          <w:u w:val="single"/>
          <w:shd w:val="clear" w:color="auto" w:fill="FFFFFF"/>
          <w:lang w:val="en-US"/>
        </w:rPr>
        <w:t>ttujur</w:t>
      </w:r>
      <w:r w:rsidR="0030696B" w:rsidRPr="0030696B">
        <w:rPr>
          <w:rFonts w:ascii="GHEA Grapalat" w:hAnsi="GHEA Grapalat"/>
          <w:b/>
          <w:bCs/>
          <w:i/>
          <w:iCs/>
          <w:spacing w:val="2"/>
          <w:sz w:val="24"/>
          <w:szCs w:val="24"/>
          <w:u w:val="single"/>
          <w:shd w:val="clear" w:color="auto" w:fill="FFFFFF"/>
        </w:rPr>
        <w:t>@</w:t>
      </w:r>
      <w:r w:rsidR="0030696B" w:rsidRPr="0030696B">
        <w:rPr>
          <w:rFonts w:ascii="GHEA Grapalat" w:hAnsi="GHEA Grapalat"/>
          <w:b/>
          <w:bCs/>
          <w:i/>
          <w:iCs/>
          <w:spacing w:val="2"/>
          <w:sz w:val="24"/>
          <w:szCs w:val="24"/>
          <w:u w:val="single"/>
          <w:shd w:val="clear" w:color="auto" w:fill="FFFFFF"/>
          <w:lang w:val="en-US"/>
        </w:rPr>
        <w:t>rambler</w:t>
      </w:r>
      <w:r w:rsidR="0030696B" w:rsidRPr="0030696B">
        <w:rPr>
          <w:rFonts w:ascii="GHEA Grapalat" w:hAnsi="GHEA Grapalat"/>
          <w:b/>
          <w:bCs/>
          <w:i/>
          <w:iCs/>
          <w:spacing w:val="2"/>
          <w:sz w:val="24"/>
          <w:szCs w:val="24"/>
          <w:u w:val="single"/>
          <w:shd w:val="clear" w:color="auto" w:fill="FFFFFF"/>
        </w:rPr>
        <w:t>.</w:t>
      </w:r>
      <w:r w:rsidR="0030696B" w:rsidRPr="0030696B">
        <w:rPr>
          <w:rFonts w:ascii="GHEA Grapalat" w:hAnsi="GHEA Grapalat"/>
          <w:b/>
          <w:bCs/>
          <w:i/>
          <w:iCs/>
          <w:spacing w:val="2"/>
          <w:sz w:val="24"/>
          <w:szCs w:val="24"/>
          <w:u w:val="single"/>
          <w:shd w:val="clear" w:color="auto" w:fill="FFFFFF"/>
          <w:lang w:val="en-US"/>
        </w:rPr>
        <w:t>ru</w:t>
      </w:r>
      <w:r w:rsidR="0030696B" w:rsidRPr="0030696B">
        <w:rPr>
          <w:rFonts w:ascii="GHEA Grapalat" w:hAnsi="GHEA Grapalat"/>
          <w:b/>
          <w:bCs/>
          <w:i/>
          <w:iCs/>
          <w:spacing w:val="2"/>
          <w:sz w:val="24"/>
          <w:szCs w:val="24"/>
          <w:u w:val="single"/>
          <w:shd w:val="clear" w:color="auto" w:fill="FFFFFF"/>
        </w:rPr>
        <w:t xml:space="preserve"> </w:t>
      </w:r>
      <w:r w:rsidR="00A81DD5"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860FD" w:rsidRPr="00F860FD">
        <w:rPr>
          <w:rFonts w:ascii="GHEA Grapalat" w:hAnsi="GHEA Grapalat"/>
          <w:bCs/>
          <w:iCs/>
        </w:rPr>
        <w:t xml:space="preserve"> </w:t>
      </w:r>
      <w:r w:rsidR="00F860FD" w:rsidRPr="00F860FD">
        <w:rPr>
          <w:rFonts w:ascii="GHEA Grapalat" w:hAnsi="GHEA Grapalat"/>
          <w:b/>
          <w:bCs/>
          <w:i w:val="0"/>
          <w:iCs/>
          <w:sz w:val="24"/>
          <w:szCs w:val="24"/>
        </w:rPr>
        <w:t>пищевых продуктов</w:t>
      </w:r>
      <w:r w:rsidR="00F860FD" w:rsidRPr="001F1B78">
        <w:rPr>
          <w:rFonts w:ascii="GHEA Grapalat" w:hAnsi="GHEA Grapalat"/>
          <w:b/>
          <w:iCs/>
        </w:rPr>
        <w:t xml:space="preserve"> </w:t>
      </w:r>
      <w:r w:rsidRPr="009044F1">
        <w:rPr>
          <w:rFonts w:ascii="GHEA Grapalat" w:hAnsi="GHEA Grapalat"/>
          <w:i w:val="0"/>
          <w:sz w:val="24"/>
          <w:szCs w:val="24"/>
        </w:rPr>
        <w:t xml:space="preserve">" (далее — также товар) для нужд </w:t>
      </w:r>
      <w:r w:rsidR="00F860FD" w:rsidRPr="00F860FD">
        <w:rPr>
          <w:rFonts w:ascii="GHEA Grapalat" w:hAnsi="GHEA Grapalat" w:cs="Arial"/>
          <w:b/>
          <w:i w:val="0"/>
          <w:sz w:val="24"/>
          <w:szCs w:val="24"/>
          <w:lang w:val="af-ZA"/>
        </w:rPr>
        <w:t>«</w:t>
      </w:r>
      <w:r w:rsidR="00F860FD" w:rsidRPr="00F860FD">
        <w:rPr>
          <w:rFonts w:ascii="GHEA Grapalat" w:eastAsia="Calibri" w:hAnsi="GHEA Grapalat"/>
          <w:b/>
          <w:i w:val="0"/>
          <w:sz w:val="24"/>
          <w:szCs w:val="24"/>
        </w:rPr>
        <w:t xml:space="preserve"> </w:t>
      </w:r>
      <w:r w:rsidR="0030696B" w:rsidRPr="0030696B">
        <w:rPr>
          <w:rFonts w:ascii="GHEA Grapalat" w:eastAsia="Calibri" w:hAnsi="GHEA Grapalat"/>
          <w:b/>
          <w:i w:val="0"/>
          <w:sz w:val="24"/>
          <w:szCs w:val="24"/>
          <w:lang w:val="af-ZA"/>
        </w:rPr>
        <w:t xml:space="preserve">Средняя школа Ттуджур </w:t>
      </w:r>
      <w:r w:rsidR="00F860FD" w:rsidRPr="00F860FD">
        <w:rPr>
          <w:rFonts w:ascii="GHEA Grapalat" w:hAnsi="GHEA Grapalat" w:cs="Arial"/>
          <w:b/>
          <w:i w:val="0"/>
          <w:sz w:val="24"/>
          <w:szCs w:val="24"/>
          <w:lang w:val="af-ZA"/>
        </w:rPr>
        <w:t>Гегаркуникской области Республики Армения</w:t>
      </w:r>
      <w:r w:rsidR="00F860FD" w:rsidRPr="00F860FD">
        <w:rPr>
          <w:rFonts w:ascii="Calibri" w:hAnsi="Calibri" w:cs="Arial"/>
          <w:b/>
          <w:i w:val="0"/>
          <w:sz w:val="24"/>
          <w:szCs w:val="24"/>
          <w:lang w:val="af-ZA"/>
        </w:rPr>
        <w:t>»</w:t>
      </w:r>
      <w:r w:rsidR="00F860FD" w:rsidRPr="00F860FD">
        <w:rPr>
          <w:rFonts w:ascii="GHEA Grapalat" w:hAnsi="GHEA Grapalat" w:cs="Arial"/>
          <w:b/>
          <w:i w:val="0"/>
          <w:sz w:val="24"/>
          <w:szCs w:val="24"/>
          <w:lang w:val="af-ZA"/>
        </w:rPr>
        <w:t xml:space="preserve"> ГНО</w:t>
      </w:r>
      <w:r w:rsidRPr="009044F1">
        <w:rPr>
          <w:rFonts w:ascii="GHEA Grapalat" w:hAnsi="GHEA Grapalat"/>
          <w:i w:val="0"/>
          <w:sz w:val="24"/>
          <w:szCs w:val="24"/>
        </w:rPr>
        <w:t>, которые сгруппированы в лоты "</w:t>
      </w:r>
      <w:r w:rsidR="00F860FD">
        <w:rPr>
          <w:rFonts w:ascii="GHEA Grapalat" w:hAnsi="GHEA Grapalat"/>
          <w:i w:val="0"/>
          <w:sz w:val="24"/>
          <w:szCs w:val="24"/>
        </w:rPr>
        <w:t>1</w:t>
      </w:r>
      <w:r w:rsidR="0030696B">
        <w:rPr>
          <w:rFonts w:ascii="GHEA Grapalat" w:hAnsi="GHEA Grapalat"/>
          <w:i w:val="0"/>
          <w:sz w:val="24"/>
          <w:szCs w:val="24"/>
        </w:rPr>
        <w:t>9</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2600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Соль</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2</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53200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Рафинированное подсолнечное масло</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3</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58800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Рис</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4</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18300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Морковь</w:t>
            </w:r>
          </w:p>
        </w:tc>
      </w:tr>
      <w:tr w:rsidR="0030696B" w:rsidRPr="009044F1" w:rsidTr="0030696B">
        <w:trPr>
          <w:jc w:val="center"/>
        </w:trPr>
        <w:tc>
          <w:tcPr>
            <w:tcW w:w="1530" w:type="dxa"/>
            <w:vAlign w:val="center"/>
          </w:tcPr>
          <w:p w:rsidR="0030696B" w:rsidRPr="0030696B" w:rsidRDefault="0030696B" w:rsidP="0030696B">
            <w:pPr>
              <w:pStyle w:val="23"/>
              <w:widowControl w:val="0"/>
              <w:spacing w:after="120" w:line="240" w:lineRule="auto"/>
              <w:ind w:firstLine="0"/>
              <w:jc w:val="center"/>
              <w:rPr>
                <w:rFonts w:ascii="GHEA Grapalat" w:hAnsi="GHEA Grapalat"/>
                <w:sz w:val="18"/>
                <w:szCs w:val="18"/>
                <w:lang w:val="hy-AM"/>
              </w:rPr>
            </w:pPr>
            <w:r>
              <w:rPr>
                <w:rFonts w:ascii="GHEA Grapalat" w:hAnsi="GHEA Grapalat"/>
                <w:sz w:val="18"/>
                <w:szCs w:val="18"/>
                <w:lang w:val="en-US"/>
              </w:rPr>
              <w:t>5</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49200</w:t>
            </w:r>
          </w:p>
        </w:tc>
        <w:tc>
          <w:tcPr>
            <w:tcW w:w="6458" w:type="dxa"/>
            <w:vAlign w:val="center"/>
          </w:tcPr>
          <w:p w:rsidR="0030696B" w:rsidRPr="0030696B" w:rsidRDefault="00730D9C" w:rsidP="0030696B">
            <w:pPr>
              <w:rPr>
                <w:rFonts w:ascii="GHEA Grapalat" w:hAnsi="GHEA Grapalat"/>
                <w:b/>
                <w:sz w:val="18"/>
                <w:szCs w:val="18"/>
              </w:rPr>
            </w:pPr>
            <w:r w:rsidRPr="00730D9C">
              <w:rPr>
                <w:rFonts w:ascii="GHEA Grapalat" w:hAnsi="GHEA Grapalat"/>
                <w:b/>
                <w:sz w:val="18"/>
                <w:szCs w:val="18"/>
              </w:rPr>
              <w:t>фасоль</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6</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101500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Яблоко</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7</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69000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Капуста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8</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11100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Говядина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9</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21200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Картофель</w:t>
            </w:r>
          </w:p>
        </w:tc>
      </w:tr>
      <w:tr w:rsidR="0030696B" w:rsidRPr="009044F1" w:rsidTr="0030696B">
        <w:trPr>
          <w:jc w:val="center"/>
        </w:trPr>
        <w:tc>
          <w:tcPr>
            <w:tcW w:w="1530" w:type="dxa"/>
            <w:vAlign w:val="center"/>
          </w:tcPr>
          <w:p w:rsidR="0030696B" w:rsidRPr="001E5DD0" w:rsidRDefault="0030696B" w:rsidP="0030696B">
            <w:pPr>
              <w:pStyle w:val="23"/>
              <w:widowControl w:val="0"/>
              <w:spacing w:after="120" w:line="240" w:lineRule="auto"/>
              <w:ind w:firstLine="0"/>
              <w:jc w:val="center"/>
              <w:rPr>
                <w:rFonts w:ascii="GHEA Grapalat" w:hAnsi="GHEA Grapalat"/>
                <w:sz w:val="18"/>
                <w:szCs w:val="18"/>
                <w:lang w:val="en-US"/>
              </w:rPr>
            </w:pPr>
            <w:r w:rsidRPr="00F860FD">
              <w:rPr>
                <w:rFonts w:ascii="GHEA Grapalat" w:hAnsi="GHEA Grapalat"/>
                <w:sz w:val="18"/>
                <w:szCs w:val="18"/>
              </w:rPr>
              <w:t>1</w:t>
            </w:r>
            <w:r>
              <w:rPr>
                <w:rFonts w:ascii="GHEA Grapalat" w:hAnsi="GHEA Grapalat"/>
                <w:sz w:val="18"/>
                <w:szCs w:val="18"/>
                <w:lang w:val="en-US"/>
              </w:rPr>
              <w:t>0</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178200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Охлажденная курица/грудка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1</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243600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Хлеб</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2</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40500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Гречка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3</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105430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Яйца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4</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27000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Макароны</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5</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18450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Целый горох</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6</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26650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Чечевица</w:t>
            </w:r>
          </w:p>
        </w:tc>
      </w:tr>
      <w:tr w:rsidR="0030696B" w:rsidRPr="009044F1" w:rsidTr="0030696B">
        <w:trPr>
          <w:jc w:val="center"/>
        </w:trPr>
        <w:tc>
          <w:tcPr>
            <w:tcW w:w="1530" w:type="dxa"/>
            <w:vAlign w:val="center"/>
          </w:tcPr>
          <w:p w:rsidR="0030696B" w:rsidRPr="00F860FD" w:rsidRDefault="0030696B" w:rsidP="0030696B">
            <w:pPr>
              <w:pStyle w:val="23"/>
              <w:widowControl w:val="0"/>
              <w:spacing w:after="120" w:line="240" w:lineRule="auto"/>
              <w:ind w:firstLine="0"/>
              <w:jc w:val="center"/>
              <w:rPr>
                <w:rFonts w:ascii="GHEA Grapalat" w:hAnsi="GHEA Grapalat"/>
                <w:sz w:val="18"/>
                <w:szCs w:val="18"/>
              </w:rPr>
            </w:pPr>
            <w:r w:rsidRPr="00F860FD">
              <w:rPr>
                <w:rFonts w:ascii="GHEA Grapalat" w:hAnsi="GHEA Grapalat"/>
                <w:sz w:val="18"/>
                <w:szCs w:val="18"/>
              </w:rPr>
              <w:t>1</w:t>
            </w:r>
            <w:r>
              <w:rPr>
                <w:rFonts w:ascii="GHEA Grapalat" w:hAnsi="GHEA Grapalat"/>
                <w:sz w:val="18"/>
                <w:szCs w:val="18"/>
              </w:rPr>
              <w:t>7</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160600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Сыр</w:t>
            </w:r>
          </w:p>
        </w:tc>
      </w:tr>
      <w:tr w:rsidR="0030696B" w:rsidRPr="009044F1" w:rsidTr="0030696B">
        <w:trPr>
          <w:jc w:val="center"/>
        </w:trPr>
        <w:tc>
          <w:tcPr>
            <w:tcW w:w="1530" w:type="dxa"/>
            <w:vAlign w:val="center"/>
          </w:tcPr>
          <w:p w:rsidR="0030696B" w:rsidRPr="001E5DD0" w:rsidRDefault="0030696B" w:rsidP="0030696B">
            <w:pPr>
              <w:pStyle w:val="23"/>
              <w:widowControl w:val="0"/>
              <w:spacing w:after="120" w:line="240" w:lineRule="auto"/>
              <w:ind w:firstLine="0"/>
              <w:jc w:val="center"/>
              <w:rPr>
                <w:rFonts w:ascii="GHEA Grapalat" w:hAnsi="GHEA Grapalat"/>
                <w:sz w:val="18"/>
                <w:szCs w:val="18"/>
                <w:lang w:val="hy-AM"/>
              </w:rPr>
            </w:pPr>
            <w:r w:rsidRPr="00F860FD">
              <w:rPr>
                <w:rFonts w:ascii="GHEA Grapalat" w:hAnsi="GHEA Grapalat"/>
                <w:sz w:val="18"/>
                <w:szCs w:val="18"/>
              </w:rPr>
              <w:t>1</w:t>
            </w:r>
            <w:r>
              <w:rPr>
                <w:rFonts w:ascii="GHEA Grapalat" w:hAnsi="GHEA Grapalat"/>
                <w:sz w:val="18"/>
                <w:szCs w:val="18"/>
              </w:rPr>
              <w:t>8</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31850</w:t>
            </w:r>
          </w:p>
        </w:tc>
        <w:tc>
          <w:tcPr>
            <w:tcW w:w="6458" w:type="dxa"/>
            <w:vAlign w:val="center"/>
          </w:tcPr>
          <w:p w:rsidR="0030696B" w:rsidRPr="000E00C8" w:rsidRDefault="0030696B" w:rsidP="0030696B">
            <w:pPr>
              <w:rPr>
                <w:rFonts w:ascii="GHEA Grapalat" w:hAnsi="GHEA Grapalat"/>
                <w:b/>
                <w:sz w:val="18"/>
                <w:szCs w:val="18"/>
              </w:rPr>
            </w:pPr>
            <w:r w:rsidRPr="000E00C8">
              <w:rPr>
                <w:rFonts w:ascii="GHEA Grapalat" w:hAnsi="GHEA Grapalat"/>
                <w:b/>
                <w:sz w:val="18"/>
                <w:szCs w:val="18"/>
              </w:rPr>
              <w:t>Йогурт</w:t>
            </w:r>
          </w:p>
        </w:tc>
      </w:tr>
      <w:tr w:rsidR="0030696B" w:rsidRPr="009044F1" w:rsidTr="0030696B">
        <w:trPr>
          <w:jc w:val="center"/>
        </w:trPr>
        <w:tc>
          <w:tcPr>
            <w:tcW w:w="1530" w:type="dxa"/>
            <w:vAlign w:val="center"/>
          </w:tcPr>
          <w:p w:rsidR="0030696B" w:rsidRPr="0030696B" w:rsidRDefault="0030696B" w:rsidP="0030696B">
            <w:pPr>
              <w:pStyle w:val="23"/>
              <w:widowControl w:val="0"/>
              <w:spacing w:after="120" w:line="240" w:lineRule="auto"/>
              <w:ind w:firstLine="0"/>
              <w:jc w:val="center"/>
              <w:rPr>
                <w:rFonts w:ascii="GHEA Grapalat" w:hAnsi="GHEA Grapalat"/>
                <w:sz w:val="18"/>
                <w:szCs w:val="18"/>
              </w:rPr>
            </w:pPr>
            <w:r>
              <w:rPr>
                <w:rFonts w:ascii="GHEA Grapalat" w:hAnsi="GHEA Grapalat"/>
                <w:sz w:val="18"/>
                <w:szCs w:val="18"/>
              </w:rPr>
              <w:t>19</w:t>
            </w:r>
          </w:p>
        </w:tc>
        <w:tc>
          <w:tcPr>
            <w:tcW w:w="1246" w:type="dxa"/>
            <w:vAlign w:val="center"/>
          </w:tcPr>
          <w:p w:rsidR="0030696B" w:rsidRPr="0030696B" w:rsidRDefault="0030696B" w:rsidP="0030696B">
            <w:pPr>
              <w:jc w:val="center"/>
              <w:rPr>
                <w:rFonts w:ascii="Calibri" w:hAnsi="Calibri" w:cs="Calibri"/>
                <w:b/>
                <w:color w:val="000000"/>
                <w:sz w:val="22"/>
                <w:szCs w:val="22"/>
              </w:rPr>
            </w:pPr>
            <w:r w:rsidRPr="0030696B">
              <w:rPr>
                <w:rFonts w:ascii="Calibri" w:hAnsi="Calibri" w:cs="Calibri"/>
                <w:b/>
                <w:color w:val="000000"/>
                <w:sz w:val="22"/>
                <w:szCs w:val="22"/>
              </w:rPr>
              <w:t>13000</w:t>
            </w:r>
          </w:p>
        </w:tc>
        <w:tc>
          <w:tcPr>
            <w:tcW w:w="6458" w:type="dxa"/>
            <w:vAlign w:val="center"/>
          </w:tcPr>
          <w:p w:rsidR="0030696B" w:rsidRPr="000E00C8" w:rsidRDefault="0030696B" w:rsidP="0030696B">
            <w:pPr>
              <w:rPr>
                <w:rFonts w:ascii="GHEA Grapalat" w:hAnsi="GHEA Grapalat"/>
                <w:b/>
                <w:sz w:val="18"/>
                <w:szCs w:val="18"/>
              </w:rPr>
            </w:pPr>
            <w:r w:rsidRPr="001E5DD0">
              <w:rPr>
                <w:rFonts w:ascii="GHEA Grapalat" w:hAnsi="GHEA Grapalat"/>
                <w:b/>
                <w:sz w:val="18"/>
                <w:szCs w:val="18"/>
              </w:rPr>
              <w:t>Молотый красный перец</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w:t>
      </w:r>
      <w:r w:rsidR="00507A99">
        <w:rPr>
          <w:rFonts w:ascii="GHEA Grapalat" w:hAnsi="GHEA Grapalat"/>
          <w:b/>
        </w:rPr>
        <w:lastRenderedPageBreak/>
        <w:t>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w:t>
      </w:r>
      <w:r w:rsidRPr="009044F1">
        <w:rPr>
          <w:rFonts w:ascii="GHEA Grapalat" w:hAnsi="GHEA Grapalat"/>
          <w:color w:val="000000"/>
        </w:rPr>
        <w:lastRenderedPageBreak/>
        <w:t>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Законом требований обеспечения конкуренции и исключения </w:t>
      </w:r>
      <w:r w:rsidR="00F9791A" w:rsidRPr="00F9791A">
        <w:rPr>
          <w:rFonts w:ascii="GHEA Grapalat" w:hAnsi="GHEA Grapalat"/>
          <w:lang w:val="hy-AM"/>
        </w:rPr>
        <w:lastRenderedPageBreak/>
        <w:t>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15E4C">
        <w:rPr>
          <w:rFonts w:ascii="GHEA Grapalat" w:hAnsi="GHEA Grapalat"/>
          <w:sz w:val="24"/>
          <w:szCs w:val="24"/>
        </w:rPr>
        <w:t xml:space="preserve"> запроса котировки</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E00C8">
        <w:rPr>
          <w:rFonts w:ascii="GHEA Grapalat" w:hAnsi="GHEA Grapalat"/>
          <w:sz w:val="24"/>
          <w:szCs w:val="24"/>
        </w:rPr>
        <w:t xml:space="preserve">     </w:t>
      </w:r>
      <w:r>
        <w:rPr>
          <w:rFonts w:ascii="GHEA Grapalat" w:hAnsi="GHEA Grapalat"/>
          <w:sz w:val="24"/>
          <w:szCs w:val="24"/>
        </w:rPr>
        <w:t>"</w:t>
      </w:r>
      <w:r w:rsidR="006E4860" w:rsidRPr="006E4860">
        <w:t xml:space="preserve"> </w:t>
      </w:r>
      <w:r w:rsidR="00730D9C">
        <w:rPr>
          <w:rFonts w:ascii="GHEA Grapalat" w:hAnsi="GHEA Grapalat"/>
          <w:b/>
          <w:iCs/>
          <w:sz w:val="22"/>
          <w:szCs w:val="22"/>
          <w:lang w:val="hy-AM"/>
        </w:rPr>
        <w:t>РА Гегаркуникская  область,</w:t>
      </w:r>
      <w:r w:rsidR="0030696B" w:rsidRPr="0030696B">
        <w:rPr>
          <w:rFonts w:ascii="Arial" w:hAnsi="Arial" w:cs="Arial"/>
          <w:b/>
          <w:sz w:val="22"/>
          <w:szCs w:val="22"/>
          <w:lang w:val="af-ZA" w:eastAsia="en-US" w:bidi="ar-SA"/>
        </w:rPr>
        <w:t xml:space="preserve"> </w:t>
      </w:r>
      <w:r w:rsidR="0030696B" w:rsidRPr="0030696B">
        <w:rPr>
          <w:rFonts w:ascii="GHEA Grapalat" w:hAnsi="GHEA Grapalat"/>
          <w:b/>
          <w:bCs/>
          <w:iCs/>
          <w:sz w:val="22"/>
          <w:szCs w:val="22"/>
          <w:lang w:val="af-ZA"/>
        </w:rPr>
        <w:t>с. Ттуджур, ул. 1, зд.</w:t>
      </w:r>
      <w:r w:rsidR="00730D9C">
        <w:rPr>
          <w:rFonts w:ascii="GHEA Grapalat" w:hAnsi="GHEA Grapalat"/>
          <w:b/>
          <w:bCs/>
          <w:iCs/>
          <w:sz w:val="22"/>
          <w:szCs w:val="22"/>
          <w:lang w:val="hy-AM"/>
        </w:rPr>
        <w:t xml:space="preserve"> </w:t>
      </w:r>
      <w:r w:rsidR="0030696B" w:rsidRPr="0030696B">
        <w:rPr>
          <w:rFonts w:ascii="GHEA Grapalat" w:hAnsi="GHEA Grapalat"/>
          <w:b/>
          <w:bCs/>
          <w:iCs/>
          <w:sz w:val="22"/>
          <w:szCs w:val="22"/>
        </w:rPr>
        <w:t>27</w:t>
      </w:r>
      <w:r w:rsidR="0058642F" w:rsidRPr="0058642F">
        <w:rPr>
          <w:rFonts w:ascii="GHEA Grapalat" w:hAnsi="GHEA Grapalat"/>
          <w:b/>
          <w:bCs/>
          <w:iCs/>
          <w:sz w:val="22"/>
          <w:szCs w:val="22"/>
        </w:rPr>
        <w:t xml:space="preserve">, </w:t>
      </w:r>
      <w:r w:rsidRPr="000E00C8">
        <w:rPr>
          <w:rFonts w:ascii="GHEA Grapalat" w:hAnsi="GHEA Grapalat"/>
          <w:sz w:val="22"/>
          <w:szCs w:val="22"/>
        </w:rPr>
        <w:t>"</w:t>
      </w:r>
      <w:r>
        <w:rPr>
          <w:rFonts w:ascii="GHEA Grapalat" w:hAnsi="GHEA Grapalat"/>
          <w:sz w:val="24"/>
          <w:szCs w:val="24"/>
        </w:rPr>
        <w:t xml:space="preserve"> не позднее, чем "</w:t>
      </w:r>
      <w:r w:rsidR="006E4860" w:rsidRPr="006E4860">
        <w:rPr>
          <w:rFonts w:ascii="GHEA Grapalat" w:hAnsi="GHEA Grapalat"/>
          <w:b/>
          <w:i/>
          <w:iCs/>
          <w:sz w:val="22"/>
          <w:szCs w:val="22"/>
        </w:rPr>
        <w:t xml:space="preserve"> </w:t>
      </w:r>
      <w:r w:rsidR="006E4860" w:rsidRPr="006E4860">
        <w:rPr>
          <w:rFonts w:ascii="GHEA Grapalat" w:hAnsi="GHEA Grapalat"/>
          <w:b/>
          <w:iCs/>
          <w:sz w:val="22"/>
          <w:szCs w:val="22"/>
        </w:rPr>
        <w:t xml:space="preserve">до </w:t>
      </w:r>
      <w:r w:rsidR="000E00C8">
        <w:rPr>
          <w:rFonts w:ascii="GHEA Grapalat" w:hAnsi="GHEA Grapalat"/>
          <w:b/>
          <w:iCs/>
          <w:sz w:val="22"/>
          <w:szCs w:val="22"/>
          <w:lang w:val="hy-AM"/>
        </w:rPr>
        <w:t>12:00</w:t>
      </w:r>
      <w:r w:rsidR="006E4860" w:rsidRPr="006E4860">
        <w:rPr>
          <w:rFonts w:ascii="GHEA Grapalat" w:hAnsi="GHEA Grapalat"/>
          <w:b/>
          <w:iCs/>
          <w:sz w:val="22"/>
          <w:szCs w:val="22"/>
          <w:lang w:val="hy-AM"/>
        </w:rPr>
        <w:t xml:space="preserve"> </w:t>
      </w:r>
      <w:r w:rsidR="006E4860" w:rsidRPr="006E4860">
        <w:rPr>
          <w:rFonts w:ascii="GHEA Grapalat" w:hAnsi="GHEA Grapalat"/>
          <w:b/>
          <w:iCs/>
          <w:sz w:val="22"/>
          <w:szCs w:val="22"/>
        </w:rPr>
        <w:t>часов</w:t>
      </w:r>
      <w:r w:rsidR="006E4860" w:rsidRPr="001F1B78">
        <w:rPr>
          <w:rFonts w:ascii="GHEA Grapalat" w:hAnsi="GHEA Grapalat"/>
          <w:i/>
          <w:iCs/>
          <w:sz w:val="22"/>
          <w:szCs w:val="22"/>
        </w:rPr>
        <w:t xml:space="preserve"> </w:t>
      </w:r>
      <w:r w:rsidRPr="006E4860">
        <w:rPr>
          <w:rFonts w:ascii="GHEA Grapalat" w:hAnsi="GHEA Grapalat"/>
          <w:b/>
          <w:sz w:val="24"/>
          <w:szCs w:val="24"/>
        </w:rPr>
        <w:t>"</w:t>
      </w:r>
      <w:r w:rsidR="006E4860" w:rsidRPr="006E4860">
        <w:rPr>
          <w:rFonts w:ascii="GHEA Grapalat" w:hAnsi="GHEA Grapalat"/>
          <w:b/>
          <w:sz w:val="24"/>
          <w:szCs w:val="24"/>
        </w:rPr>
        <w:t>7</w:t>
      </w:r>
      <w:r w:rsidRPr="006E4860">
        <w:rPr>
          <w:rFonts w:ascii="GHEA Grapalat" w:hAnsi="GHEA Grapalat"/>
          <w:b/>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58642F" w:rsidRPr="0058642F">
        <w:t xml:space="preserve"> </w:t>
      </w:r>
      <w:r w:rsidR="0058642F" w:rsidRPr="0058642F">
        <w:rPr>
          <w:rFonts w:ascii="GHEA Grapalat" w:hAnsi="GHEA Grapalat"/>
          <w:b/>
          <w:sz w:val="24"/>
          <w:szCs w:val="24"/>
        </w:rPr>
        <w:t>Анна Варданян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9255B">
        <w:rPr>
          <w:rFonts w:ascii="GHEA Grapalat" w:hAnsi="GHEA Grapalat"/>
          <w:b/>
          <w:sz w:val="24"/>
          <w:szCs w:val="24"/>
        </w:rPr>
        <w:t>«7»-ой</w:t>
      </w:r>
      <w:r w:rsidRPr="006E4860">
        <w:rPr>
          <w:rFonts w:ascii="GHEA Grapalat" w:hAnsi="GHEA Grapalat"/>
          <w:b/>
          <w:sz w:val="24"/>
          <w:szCs w:val="24"/>
        </w:rPr>
        <w:t xml:space="preserve"> день в "</w:t>
      </w:r>
      <w:r w:rsidR="006E4860" w:rsidRPr="006E4860">
        <w:rPr>
          <w:rFonts w:ascii="GHEA Grapalat" w:hAnsi="GHEA Grapalat"/>
          <w:b/>
          <w:sz w:val="24"/>
          <w:szCs w:val="24"/>
        </w:rPr>
        <w:t>12:00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15E4C" w:rsidRPr="00E15E4C">
        <w:rPr>
          <w:rFonts w:ascii="GHEA Grapalat" w:hAnsi="GHEA Grapalat"/>
          <w:i w:val="0"/>
          <w:sz w:val="24"/>
          <w:szCs w:val="24"/>
        </w:rPr>
        <w:t>По обменному курсу драмов Республики Армения.</w:t>
      </w:r>
      <w:r w:rsidR="003C78D9">
        <w:rPr>
          <w:rStyle w:val="af6"/>
          <w:rFonts w:ascii="GHEA Grapalat" w:hAnsi="GHEA Grapalat"/>
          <w:i w:val="0"/>
          <w:sz w:val="24"/>
          <w:szCs w:val="24"/>
        </w:rPr>
        <w:footnoteReference w:customMarkFollows="1" w:id="7"/>
        <w:t>10</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w:t>
      </w:r>
      <w:r w:rsidRPr="009044F1">
        <w:rPr>
          <w:rFonts w:ascii="GHEA Grapalat" w:hAnsi="GHEA Grapalat"/>
          <w:sz w:val="24"/>
          <w:szCs w:val="24"/>
        </w:rPr>
        <w:lastRenderedPageBreak/>
        <w:t xml:space="preserve">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w:t>
      </w:r>
      <w:r w:rsidR="00D23C17">
        <w:rPr>
          <w:rFonts w:ascii="GHEA Grapalat" w:hAnsi="GHEA Grapalat"/>
          <w:sz w:val="24"/>
          <w:szCs w:val="24"/>
        </w:rPr>
        <w:lastRenderedPageBreak/>
        <w:t>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w:t>
      </w:r>
      <w:r w:rsidR="0052468C" w:rsidRPr="00AA7DF7">
        <w:rPr>
          <w:rFonts w:ascii="GHEA Grapalat" w:hAnsi="GHEA Grapalat"/>
        </w:rPr>
        <w:lastRenderedPageBreak/>
        <w:t xml:space="preserve">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w:t>
      </w:r>
      <w:r w:rsidR="00A74478" w:rsidRPr="00A74478">
        <w:rPr>
          <w:rFonts w:ascii="GHEA Grapalat" w:hAnsi="GHEA Grapalat"/>
          <w:sz w:val="24"/>
          <w:szCs w:val="24"/>
        </w:rPr>
        <w:lastRenderedPageBreak/>
        <w:t xml:space="preserve">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sidRPr="00F9255B">
        <w:rPr>
          <w:rFonts w:ascii="GHEA Grapalat" w:hAnsi="GHEA Grapalat"/>
          <w:b/>
          <w:color w:val="000000" w:themeColor="text1"/>
        </w:rPr>
        <w:t>5-и рабочих дней</w:t>
      </w:r>
      <w:r w:rsidR="00646B97" w:rsidRPr="00681C1F">
        <w:rPr>
          <w:rFonts w:ascii="GHEA Grapalat" w:hAnsi="GHEA Grapalat"/>
          <w:color w:val="000000" w:themeColor="text1"/>
        </w:rPr>
        <w:t xml:space="preserve">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sidRPr="00F9255B">
        <w:rPr>
          <w:rFonts w:ascii="GHEA Grapalat" w:hAnsi="GHEA Grapalat"/>
          <w:b/>
          <w:lang w:val="hy-AM"/>
        </w:rPr>
        <w:t>«</w:t>
      </w:r>
      <w:r w:rsidR="00E15E4C" w:rsidRPr="00F9255B">
        <w:rPr>
          <w:rFonts w:ascii="GHEA Grapalat" w:hAnsi="GHEA Grapalat"/>
          <w:b/>
        </w:rPr>
        <w:t>10</w:t>
      </w:r>
      <w:r w:rsidR="008D2230" w:rsidRPr="00F9255B">
        <w:rPr>
          <w:rFonts w:ascii="GHEA Grapalat" w:hAnsi="GHEA Grapalat"/>
          <w:b/>
          <w:lang w:val="hy-AM"/>
        </w:rPr>
        <w:t>»</w:t>
      </w:r>
      <w:r w:rsidR="00646B97" w:rsidRPr="00F9255B">
        <w:rPr>
          <w:rFonts w:ascii="GHEA Grapalat" w:hAnsi="GHEA Grapalat"/>
          <w:b/>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lastRenderedPageBreak/>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w:t>
      </w:r>
      <w:r w:rsidRPr="005319EB">
        <w:rPr>
          <w:rFonts w:ascii="GHEA Grapalat" w:hAnsi="GHEA Grapalat"/>
        </w:rPr>
        <w:lastRenderedPageBreak/>
        <w:t xml:space="preserve">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15E4C">
        <w:rPr>
          <w:rFonts w:ascii="GHEA Grapalat" w:hAnsi="GHEA Grapalat"/>
          <w:b/>
        </w:rPr>
        <w:t xml:space="preserve"> ЗАПРОСА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15E4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Default="0058642F" w:rsidP="00B46D58">
      <w:pPr>
        <w:pStyle w:val="norm"/>
        <w:widowControl w:val="0"/>
        <w:spacing w:after="160" w:line="240" w:lineRule="auto"/>
        <w:ind w:firstLine="284"/>
        <w:jc w:val="right"/>
        <w:rPr>
          <w:rFonts w:ascii="GHEA Grapalat" w:hAnsi="GHEA Grapalat"/>
          <w:b/>
          <w:sz w:val="24"/>
          <w:szCs w:val="24"/>
        </w:rPr>
      </w:pPr>
    </w:p>
    <w:p w:rsidR="0058642F" w:rsidRPr="00F677F1" w:rsidRDefault="0058642F"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58642F" w:rsidRPr="00070D35">
        <w:rPr>
          <w:rFonts w:ascii="GHEA Grapalat" w:hAnsi="GHEA Grapalat"/>
          <w:sz w:val="22"/>
          <w:szCs w:val="22"/>
          <w:lang w:val="af-ZA"/>
        </w:rPr>
        <w:t>«</w:t>
      </w:r>
      <w:r w:rsidR="0058642F" w:rsidRPr="00070D35">
        <w:rPr>
          <w:rFonts w:ascii="GHEA Grapalat" w:hAnsi="GHEA Grapalat"/>
          <w:b/>
          <w:i/>
          <w:sz w:val="22"/>
          <w:szCs w:val="22"/>
          <w:lang w:val="af-ZA"/>
        </w:rPr>
        <w:t xml:space="preserve"> ԳՄ</w:t>
      </w:r>
      <w:r w:rsidR="00070D35" w:rsidRPr="00070D35">
        <w:rPr>
          <w:rFonts w:ascii="GHEA Grapalat" w:hAnsi="GHEA Grapalat"/>
          <w:b/>
          <w:i/>
          <w:sz w:val="22"/>
          <w:szCs w:val="22"/>
          <w:lang w:val="hy-AM"/>
        </w:rPr>
        <w:t>ԹԹՄԴ</w:t>
      </w:r>
      <w:r w:rsidR="0058642F" w:rsidRPr="00070D35">
        <w:rPr>
          <w:rFonts w:ascii="GHEA Grapalat" w:hAnsi="GHEA Grapalat"/>
          <w:b/>
          <w:i/>
          <w:sz w:val="22"/>
          <w:szCs w:val="22"/>
          <w:lang w:val="af-ZA"/>
        </w:rPr>
        <w:t>-ԳՀԱՊՁԲ-2026/0</w:t>
      </w:r>
      <w:r w:rsidR="0058642F" w:rsidRPr="00070D35">
        <w:rPr>
          <w:rFonts w:ascii="GHEA Grapalat" w:hAnsi="GHEA Grapalat"/>
          <w:b/>
          <w:i/>
          <w:sz w:val="22"/>
          <w:szCs w:val="22"/>
          <w:lang w:val="es-ES"/>
        </w:rPr>
        <w:t>1</w:t>
      </w:r>
      <w:r w:rsidR="0058642F" w:rsidRPr="0058642F">
        <w:rPr>
          <w:rFonts w:ascii="GHEA Grapalat" w:hAnsi="GHEA Grapalat"/>
          <w:sz w:val="24"/>
          <w:szCs w:val="24"/>
          <w:lang w:val="af-ZA"/>
        </w:rPr>
        <w:t>»</w:t>
      </w:r>
      <w:r w:rsidR="0058642F" w:rsidRPr="0058642F">
        <w:rPr>
          <w:rFonts w:ascii="GHEA Grapalat" w:hAnsi="GHEA Grapalat"/>
          <w:b/>
          <w:sz w:val="24"/>
          <w:szCs w:val="24"/>
          <w:lang w:val="es-ES"/>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70D35" w:rsidRPr="00070D35">
        <w:rPr>
          <w:rFonts w:ascii="GHEA Grapalat" w:hAnsi="GHEA Grapalat"/>
          <w:b/>
          <w:i/>
          <w:lang w:val="af-ZA"/>
        </w:rPr>
        <w:t>« ԳՄ</w:t>
      </w:r>
      <w:r w:rsidR="00070D35" w:rsidRPr="00070D35">
        <w:rPr>
          <w:rFonts w:ascii="GHEA Grapalat" w:hAnsi="GHEA Grapalat"/>
          <w:b/>
          <w:i/>
          <w:lang w:val="hy-AM"/>
        </w:rPr>
        <w:t>ԹԹՄԴ</w:t>
      </w:r>
      <w:r w:rsidR="00070D35" w:rsidRPr="00070D35">
        <w:rPr>
          <w:rFonts w:ascii="GHEA Grapalat" w:hAnsi="GHEA Grapalat"/>
          <w:b/>
          <w:i/>
          <w:lang w:val="af-ZA"/>
        </w:rPr>
        <w:t>-ԳՀԱՊՁԲ-2026/0</w:t>
      </w:r>
      <w:r w:rsidR="0058642F" w:rsidRPr="0058642F">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15E4C" w:rsidP="00B46D58">
      <w:pPr>
        <w:spacing w:after="160"/>
        <w:jc w:val="both"/>
        <w:rPr>
          <w:rFonts w:ascii="GHEA Grapalat" w:hAnsi="GHEA Grapalat"/>
        </w:rPr>
      </w:pPr>
      <w:r>
        <w:rPr>
          <w:rFonts w:ascii="GHEA Grapalat" w:hAnsi="GHEA Grapalat"/>
        </w:rPr>
        <w:t xml:space="preserve"> запроса котировки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E15E4C">
        <w:rPr>
          <w:rFonts w:ascii="GHEA Grapalat" w:hAnsi="GHEA Grapalat"/>
        </w:rPr>
        <w:t xml:space="preserve"> запроса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8642F">
        <w:rPr>
          <w:rFonts w:ascii="GHEA Grapalat" w:hAnsi="GHEA Grapalat"/>
        </w:rPr>
        <w:t>"</w:t>
      </w:r>
      <w:r w:rsidR="0058642F" w:rsidRPr="0058642F">
        <w:rPr>
          <w:rFonts w:ascii="GHEA Grapalat" w:hAnsi="GHEA Grapalat"/>
          <w:lang w:val="af-ZA"/>
        </w:rPr>
        <w:t>«</w:t>
      </w:r>
      <w:r w:rsidR="0058642F" w:rsidRPr="0058642F">
        <w:rPr>
          <w:rFonts w:ascii="GHEA Grapalat" w:hAnsi="GHEA Grapalat"/>
          <w:b/>
          <w:i/>
          <w:lang w:val="af-ZA"/>
        </w:rPr>
        <w:t xml:space="preserve"> </w:t>
      </w:r>
      <w:r w:rsidR="00070D35" w:rsidRPr="00070D35">
        <w:rPr>
          <w:rFonts w:ascii="GHEA Grapalat" w:hAnsi="GHEA Grapalat"/>
          <w:b/>
          <w:i/>
          <w:lang w:val="af-ZA"/>
        </w:rPr>
        <w:t xml:space="preserve">« </w:t>
      </w:r>
      <w:r w:rsidR="00070D35" w:rsidRPr="00CE756E">
        <w:rPr>
          <w:rFonts w:ascii="GHEA Grapalat" w:hAnsi="GHEA Grapalat"/>
          <w:b/>
          <w:i/>
          <w:sz w:val="22"/>
          <w:szCs w:val="22"/>
          <w:lang w:val="af-ZA"/>
        </w:rPr>
        <w:t>ԳՄ</w:t>
      </w:r>
      <w:r w:rsidR="00070D35" w:rsidRPr="00CE756E">
        <w:rPr>
          <w:rFonts w:ascii="GHEA Grapalat" w:hAnsi="GHEA Grapalat"/>
          <w:b/>
          <w:i/>
          <w:sz w:val="22"/>
          <w:szCs w:val="22"/>
          <w:lang w:val="hy-AM"/>
        </w:rPr>
        <w:t>ԹԹՄԴ</w:t>
      </w:r>
      <w:r w:rsidR="00070D35" w:rsidRPr="00CE756E">
        <w:rPr>
          <w:rFonts w:ascii="GHEA Grapalat" w:hAnsi="GHEA Grapalat"/>
          <w:b/>
          <w:i/>
          <w:sz w:val="22"/>
          <w:szCs w:val="22"/>
          <w:lang w:val="af-ZA"/>
        </w:rPr>
        <w:t>-ԳՀԱՊՁԲ-2026/0</w:t>
      </w:r>
      <w:r w:rsidR="00070D35" w:rsidRPr="00CE756E">
        <w:rPr>
          <w:rFonts w:ascii="GHEA Grapalat" w:hAnsi="GHEA Grapalat"/>
          <w:b/>
          <w:i/>
          <w:sz w:val="22"/>
          <w:szCs w:val="22"/>
          <w:lang w:val="es-ES"/>
        </w:rPr>
        <w:t>1</w:t>
      </w:r>
      <w:r w:rsidRPr="00CE756E">
        <w:rPr>
          <w:rFonts w:ascii="GHEA Grapalat" w:hAnsi="GHEA Grapalat"/>
          <w:sz w:val="22"/>
          <w:szCs w:val="22"/>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58642F" w:rsidRDefault="006B3E56" w:rsidP="0058642F">
      <w:pPr>
        <w:pStyle w:val="aff"/>
        <w:widowControl w:val="0"/>
        <w:numPr>
          <w:ilvl w:val="0"/>
          <w:numId w:val="22"/>
        </w:numPr>
        <w:tabs>
          <w:tab w:val="left" w:pos="567"/>
        </w:tabs>
        <w:spacing w:after="160"/>
        <w:jc w:val="both"/>
        <w:rPr>
          <w:rFonts w:ascii="GHEA Grapalat" w:hAnsi="GHEA Grapalat"/>
        </w:rPr>
      </w:pPr>
      <w:r w:rsidRPr="0058642F">
        <w:rPr>
          <w:rFonts w:ascii="GHEA Grapalat" w:hAnsi="GHEA Grapalat"/>
        </w:rPr>
        <w:t xml:space="preserve">в рамках участия в </w:t>
      </w:r>
      <w:r w:rsidR="00305944" w:rsidRPr="0058642F">
        <w:rPr>
          <w:rFonts w:ascii="GHEA Grapalat" w:hAnsi="GHEA Grapalat"/>
        </w:rPr>
        <w:t xml:space="preserve">открытом конкурсе </w:t>
      </w:r>
      <w:r w:rsidR="0058642F">
        <w:rPr>
          <w:rFonts w:ascii="GHEA Grapalat" w:hAnsi="GHEA Grapalat"/>
        </w:rPr>
        <w:t>под кодом "</w:t>
      </w:r>
      <w:r w:rsidR="00CE756E" w:rsidRPr="00CE756E">
        <w:rPr>
          <w:rFonts w:ascii="GHEA Grapalat" w:hAnsi="GHEA Grapalat"/>
          <w:b/>
          <w:i/>
          <w:lang w:val="af-ZA"/>
        </w:rPr>
        <w:t>«ԳՄ</w:t>
      </w:r>
      <w:r w:rsidR="00CE756E" w:rsidRPr="00CE756E">
        <w:rPr>
          <w:rFonts w:ascii="GHEA Grapalat" w:hAnsi="GHEA Grapalat"/>
          <w:b/>
          <w:i/>
          <w:lang w:val="hy-AM"/>
        </w:rPr>
        <w:t>ԹԹՄԴ</w:t>
      </w:r>
      <w:r w:rsidR="00CE756E" w:rsidRPr="00CE756E">
        <w:rPr>
          <w:rFonts w:ascii="GHEA Grapalat" w:hAnsi="GHEA Grapalat"/>
          <w:b/>
          <w:i/>
          <w:lang w:val="af-ZA"/>
        </w:rPr>
        <w:t>-ԳՀԱՊՁԲ-2026/0</w:t>
      </w:r>
      <w:r w:rsidR="00CE756E" w:rsidRPr="00CE756E">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r w:rsidRPr="0058642F">
        <w:rPr>
          <w:rFonts w:ascii="GHEA Grapalat" w:hAnsi="GHEA Grapalat"/>
        </w:rPr>
        <w:t>не допускал и (или) не допустит</w:t>
      </w:r>
      <w:r w:rsidR="00024FA3" w:rsidRPr="0058642F">
        <w:rPr>
          <w:rFonts w:ascii="GHEA Grapalat" w:hAnsi="GHEA Grapalat"/>
        </w:rPr>
        <w:t xml:space="preserve"> </w:t>
      </w:r>
      <w:r w:rsidR="00024FA3" w:rsidRPr="0058642F">
        <w:rPr>
          <w:rFonts w:ascii="GHEA Grapalat" w:hAnsi="GHEA Grapalat"/>
          <w:lang w:val="hy-AM"/>
        </w:rPr>
        <w:t>недобросовестн</w:t>
      </w:r>
      <w:r w:rsidR="00024FA3" w:rsidRPr="0058642F">
        <w:rPr>
          <w:rFonts w:ascii="GHEA Grapalat" w:hAnsi="GHEA Grapalat"/>
        </w:rPr>
        <w:t>ой</w:t>
      </w:r>
      <w:r w:rsidR="00024FA3" w:rsidRPr="0058642F">
        <w:rPr>
          <w:rFonts w:ascii="GHEA Grapalat" w:hAnsi="GHEA Grapalat"/>
          <w:lang w:val="hy-AM"/>
        </w:rPr>
        <w:t xml:space="preserve"> конкуренци</w:t>
      </w:r>
      <w:r w:rsidR="00024FA3" w:rsidRPr="0058642F">
        <w:rPr>
          <w:rFonts w:ascii="GHEA Grapalat" w:hAnsi="GHEA Grapalat"/>
        </w:rPr>
        <w:t>и,</w:t>
      </w:r>
      <w:r w:rsidRPr="0058642F">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15E4C">
        <w:rPr>
          <w:rFonts w:ascii="GHEA Grapalat" w:hAnsi="GHEA Grapalat"/>
        </w:rPr>
        <w:t xml:space="preserve"> запроса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E15E4C" w:rsidP="0058642F">
      <w:pPr>
        <w:pStyle w:val="31"/>
        <w:widowControl w:val="0"/>
        <w:spacing w:after="160" w:line="240" w:lineRule="auto"/>
        <w:jc w:val="right"/>
        <w:rPr>
          <w:rFonts w:ascii="GHEA Grapalat" w:hAnsi="GHEA Grapalat"/>
          <w:b/>
        </w:rPr>
      </w:pPr>
      <w:r>
        <w:rPr>
          <w:rFonts w:ascii="GHEA Grapalat" w:hAnsi="GHEA Grapalat"/>
          <w:b/>
          <w:sz w:val="24"/>
          <w:szCs w:val="24"/>
        </w:rPr>
        <w:t>на запроса котировки</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CE756E" w:rsidRPr="00CE756E">
        <w:rPr>
          <w:rFonts w:ascii="GHEA Grapalat" w:hAnsi="GHEA Grapalat"/>
          <w:b/>
          <w:i/>
          <w:sz w:val="24"/>
          <w:szCs w:val="24"/>
          <w:lang w:val="af-ZA"/>
        </w:rPr>
        <w:t>« ԳՄ</w:t>
      </w:r>
      <w:r w:rsidR="00CE756E" w:rsidRPr="00CE756E">
        <w:rPr>
          <w:rFonts w:ascii="GHEA Grapalat" w:hAnsi="GHEA Grapalat"/>
          <w:b/>
          <w:i/>
          <w:sz w:val="24"/>
          <w:szCs w:val="24"/>
          <w:lang w:val="hy-AM"/>
        </w:rPr>
        <w:t>ԹԹՄԴ</w:t>
      </w:r>
      <w:r w:rsidR="00CE756E" w:rsidRPr="00CE756E">
        <w:rPr>
          <w:rFonts w:ascii="GHEA Grapalat" w:hAnsi="GHEA Grapalat"/>
          <w:b/>
          <w:i/>
          <w:sz w:val="24"/>
          <w:szCs w:val="24"/>
          <w:lang w:val="af-ZA"/>
        </w:rPr>
        <w:t>-ԳՀԱՊՁԲ-2026/0</w:t>
      </w:r>
      <w:r w:rsidR="00CE756E" w:rsidRPr="00CE756E">
        <w:rPr>
          <w:rFonts w:ascii="GHEA Grapalat" w:hAnsi="GHEA Grapalat"/>
          <w:b/>
          <w:i/>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E15E4C">
        <w:rPr>
          <w:rFonts w:ascii="GHEA Grapalat" w:hAnsi="GHEA Grapalat"/>
        </w:rPr>
        <w:t xml:space="preserve"> запроса котировки</w:t>
      </w:r>
      <w:r w:rsidRPr="009044F1">
        <w:rPr>
          <w:rFonts w:ascii="GHEA Grapalat" w:hAnsi="GHEA Grapalat"/>
        </w:rPr>
        <w:t xml:space="preserve"> под кодом </w:t>
      </w:r>
      <w:r w:rsidR="0058642F" w:rsidRPr="0058642F">
        <w:rPr>
          <w:rFonts w:ascii="GHEA Grapalat" w:hAnsi="GHEA Grapalat"/>
          <w:b/>
          <w:i/>
          <w:lang w:val="af-ZA"/>
        </w:rPr>
        <w:t xml:space="preserve"> </w:t>
      </w:r>
      <w:r w:rsidR="00CE756E" w:rsidRPr="00CE756E">
        <w:rPr>
          <w:rFonts w:ascii="GHEA Grapalat" w:hAnsi="GHEA Grapalat"/>
          <w:b/>
          <w:i/>
          <w:lang w:val="af-ZA"/>
        </w:rPr>
        <w:t>« ԳՄ</w:t>
      </w:r>
      <w:r w:rsidR="00CE756E" w:rsidRPr="00CE756E">
        <w:rPr>
          <w:rFonts w:ascii="GHEA Grapalat" w:hAnsi="GHEA Grapalat"/>
          <w:b/>
          <w:i/>
          <w:lang w:val="hy-AM"/>
        </w:rPr>
        <w:t>ԹԹՄԴ</w:t>
      </w:r>
      <w:r w:rsidR="00CE756E" w:rsidRPr="00CE756E">
        <w:rPr>
          <w:rFonts w:ascii="GHEA Grapalat" w:hAnsi="GHEA Grapalat"/>
          <w:b/>
          <w:i/>
          <w:lang w:val="af-ZA"/>
        </w:rPr>
        <w:t>-ԳՀԱՊՁԲ-2026/0</w:t>
      </w:r>
      <w:r w:rsidR="00CE756E" w:rsidRPr="00CE756E">
        <w:rPr>
          <w:rFonts w:ascii="GHEA Grapalat" w:hAnsi="GHEA Grapalat"/>
          <w:b/>
          <w:i/>
          <w:lang w:val="es-ES"/>
        </w:rPr>
        <w:t>1</w:t>
      </w:r>
      <w:r w:rsidR="0058642F" w:rsidRPr="0058642F">
        <w:rPr>
          <w:rFonts w:ascii="GHEA Grapalat" w:hAnsi="GHEA Grapalat"/>
          <w:lang w:val="af-ZA"/>
        </w:rPr>
        <w:t>»</w:t>
      </w:r>
      <w:r w:rsidR="0058642F" w:rsidRPr="0058642F">
        <w:rPr>
          <w:rFonts w:ascii="GHEA Grapalat" w:hAnsi="GHEA Grapalat"/>
          <w:b/>
          <w:lang w:val="es-ES"/>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63"/>
        <w:gridCol w:w="1438"/>
        <w:gridCol w:w="1627"/>
        <w:gridCol w:w="1752"/>
        <w:gridCol w:w="1782"/>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E15E4C" w:rsidP="00AB6E69">
      <w:pPr>
        <w:jc w:val="right"/>
        <w:rPr>
          <w:rFonts w:ascii="GHEA Grapalat" w:hAnsi="GHEA Grapalat"/>
          <w:b/>
        </w:rPr>
      </w:pPr>
      <w:r>
        <w:rPr>
          <w:rFonts w:ascii="GHEA Grapalat" w:hAnsi="GHEA Grapalat"/>
          <w:b/>
        </w:rPr>
        <w:t>на запроса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CE756E">
        <w:rPr>
          <w:rFonts w:ascii="GHEA Grapalat" w:hAnsi="GHEA Grapalat"/>
          <w:b/>
          <w:sz w:val="24"/>
          <w:szCs w:val="24"/>
          <w:lang w:val="af-ZA"/>
        </w:rPr>
        <w:t>«</w:t>
      </w:r>
      <w:r w:rsidR="00CE756E" w:rsidRPr="00CE756E">
        <w:rPr>
          <w:rFonts w:ascii="GHEA Grapalat" w:hAnsi="GHEA Grapalat"/>
          <w:b/>
          <w:sz w:val="24"/>
          <w:szCs w:val="24"/>
          <w:lang w:val="af-ZA"/>
        </w:rPr>
        <w:t xml:space="preserve"> ԳՄ</w:t>
      </w:r>
      <w:r w:rsidR="00CE756E" w:rsidRPr="00CE756E">
        <w:rPr>
          <w:rFonts w:ascii="GHEA Grapalat" w:hAnsi="GHEA Grapalat"/>
          <w:b/>
          <w:sz w:val="24"/>
          <w:szCs w:val="24"/>
          <w:lang w:val="hy-AM"/>
        </w:rPr>
        <w:t>ԹԹՄԴ</w:t>
      </w:r>
      <w:r w:rsidR="00CE756E" w:rsidRPr="00CE756E">
        <w:rPr>
          <w:rFonts w:ascii="GHEA Grapalat" w:hAnsi="GHEA Grapalat"/>
          <w:b/>
          <w:sz w:val="24"/>
          <w:szCs w:val="24"/>
          <w:lang w:val="af-ZA"/>
        </w:rPr>
        <w:t>-ԳՀԱՊՁԲ-2026/0</w:t>
      </w:r>
      <w:r w:rsidR="00CE756E" w:rsidRPr="00CE756E">
        <w:rPr>
          <w:rFonts w:ascii="GHEA Grapalat" w:hAnsi="GHEA Grapalat"/>
          <w:b/>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подписания </w:t>
            </w:r>
            <w:r w:rsidRPr="00645E5A">
              <w:rPr>
                <w:rFonts w:ascii="GHEA Grapalat" w:eastAsia="GHEA Grapalat" w:hAnsi="GHEA Grapalat" w:cs="GHEA Grapalat"/>
                <w:color w:val="000000"/>
              </w:rPr>
              <w:lastRenderedPageBreak/>
              <w:t>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1643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1643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1643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00F016A2" w:rsidRPr="00BC0F3A">
              <w:rPr>
                <w:rFonts w:ascii="GHEA Grapalat" w:eastAsia="GHEA Grapalat" w:hAnsi="GHEA Grapalat" w:cs="GHEA Grapalat"/>
              </w:rPr>
              <w:lastRenderedPageBreak/>
              <w:t>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1643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1643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1643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w:t>
      </w:r>
      <w:r w:rsidRPr="000306ED">
        <w:rPr>
          <w:rFonts w:ascii="GHEA Grapalat" w:hAnsi="GHEA Grapalat"/>
        </w:rPr>
        <w:lastRenderedPageBreak/>
        <w:t>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w:t>
      </w:r>
      <w:r w:rsidRPr="000306ED">
        <w:rPr>
          <w:rFonts w:ascii="GHEA Grapalat" w:hAnsi="GHEA Grapalat"/>
        </w:rPr>
        <w:lastRenderedPageBreak/>
        <w:t xml:space="preserve">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w:t>
      </w:r>
      <w:r w:rsidRPr="000306ED">
        <w:rPr>
          <w:rFonts w:ascii="GHEA Grapalat" w:hAnsi="GHEA Grapalat"/>
        </w:rPr>
        <w:lastRenderedPageBreak/>
        <w:t>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w:t>
      </w:r>
      <w:r w:rsidRPr="000306ED">
        <w:rPr>
          <w:rFonts w:ascii="GHEA Grapalat" w:hAnsi="GHEA Grapalat"/>
        </w:rPr>
        <w:lastRenderedPageBreak/>
        <w:t>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E15E4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58642F" w:rsidRPr="0058642F">
        <w:rPr>
          <w:rFonts w:ascii="GHEA Grapalat" w:hAnsi="GHEA Grapalat"/>
          <w:b/>
          <w:sz w:val="24"/>
          <w:szCs w:val="24"/>
          <w:lang w:val="af-ZA"/>
        </w:rPr>
        <w:t>«</w:t>
      </w:r>
      <w:r w:rsidR="0058642F" w:rsidRPr="0058642F">
        <w:rPr>
          <w:rFonts w:ascii="GHEA Grapalat" w:hAnsi="GHEA Grapalat"/>
          <w:b/>
          <w:i/>
          <w:sz w:val="24"/>
          <w:szCs w:val="24"/>
          <w:lang w:val="af-ZA"/>
        </w:rPr>
        <w:t xml:space="preserve"> </w:t>
      </w:r>
      <w:r w:rsidR="00CE756E" w:rsidRPr="00CE756E">
        <w:rPr>
          <w:rFonts w:ascii="GHEA Grapalat" w:hAnsi="GHEA Grapalat"/>
          <w:b/>
          <w:i/>
          <w:sz w:val="24"/>
          <w:szCs w:val="24"/>
          <w:lang w:val="af-ZA"/>
        </w:rPr>
        <w:t>« ԳՄ</w:t>
      </w:r>
      <w:r w:rsidR="00CE756E" w:rsidRPr="00CE756E">
        <w:rPr>
          <w:rFonts w:ascii="GHEA Grapalat" w:hAnsi="GHEA Grapalat"/>
          <w:b/>
          <w:i/>
          <w:sz w:val="24"/>
          <w:szCs w:val="24"/>
          <w:lang w:val="hy-AM"/>
        </w:rPr>
        <w:t>ԹԹՄԴ</w:t>
      </w:r>
      <w:r w:rsidR="00CE756E" w:rsidRPr="00CE756E">
        <w:rPr>
          <w:rFonts w:ascii="GHEA Grapalat" w:hAnsi="GHEA Grapalat"/>
          <w:b/>
          <w:i/>
          <w:sz w:val="24"/>
          <w:szCs w:val="24"/>
          <w:lang w:val="af-ZA"/>
        </w:rPr>
        <w:t>-ԳՀԱՊՁԲ-2026/0</w:t>
      </w:r>
      <w:r w:rsidR="00CE756E" w:rsidRPr="00CE756E">
        <w:rPr>
          <w:rFonts w:ascii="GHEA Grapalat" w:hAnsi="GHEA Grapalat"/>
          <w:b/>
          <w:i/>
          <w:sz w:val="24"/>
          <w:szCs w:val="24"/>
          <w:lang w:val="es-ES"/>
        </w:rPr>
        <w:t>1</w:t>
      </w:r>
      <w:r w:rsidR="0058642F" w:rsidRPr="0058642F">
        <w:rPr>
          <w:rFonts w:ascii="GHEA Grapalat" w:hAnsi="GHEA Grapalat"/>
          <w:b/>
          <w:sz w:val="24"/>
          <w:szCs w:val="24"/>
          <w:lang w:val="af-ZA"/>
        </w:rPr>
        <w:t>»</w:t>
      </w:r>
      <w:r w:rsidR="0058642F" w:rsidRPr="0058642F">
        <w:rPr>
          <w:rFonts w:ascii="GHEA Grapalat" w:hAnsi="GHEA Grapalat"/>
          <w:b/>
          <w:sz w:val="24"/>
          <w:szCs w:val="24"/>
          <w:lang w:val="es-ES"/>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15E4C">
        <w:rPr>
          <w:rFonts w:ascii="GHEA Grapalat" w:hAnsi="GHEA Grapalat"/>
          <w:spacing w:val="-6"/>
        </w:rPr>
        <w:t xml:space="preserve"> запроса котировки</w:t>
      </w:r>
      <w:r w:rsidRPr="005744FC">
        <w:rPr>
          <w:rFonts w:ascii="GHEA Grapalat" w:hAnsi="GHEA Grapalat"/>
          <w:spacing w:val="-6"/>
        </w:rPr>
        <w:t xml:space="preserve"> под кодом </w:t>
      </w:r>
      <w:r w:rsidR="006132ED">
        <w:rPr>
          <w:rFonts w:ascii="GHEA Grapalat" w:hAnsi="GHEA Grapalat"/>
          <w:spacing w:val="-6"/>
        </w:rPr>
        <w:t>"</w:t>
      </w:r>
      <w:r w:rsidR="0058642F" w:rsidRPr="0058642F">
        <w:rPr>
          <w:rFonts w:ascii="GHEA Grapalat" w:hAnsi="GHEA Grapalat"/>
          <w:spacing w:val="-6"/>
          <w:lang w:val="af-ZA"/>
        </w:rPr>
        <w:t>«</w:t>
      </w:r>
      <w:r w:rsidR="00CE756E" w:rsidRPr="00CE756E">
        <w:rPr>
          <w:rFonts w:ascii="GHEA Grapalat" w:hAnsi="GHEA Grapalat"/>
          <w:b/>
          <w:i/>
          <w:spacing w:val="-6"/>
          <w:lang w:val="af-ZA"/>
        </w:rPr>
        <w:t>« ԳՄ</w:t>
      </w:r>
      <w:r w:rsidR="00CE756E" w:rsidRPr="00CE756E">
        <w:rPr>
          <w:rFonts w:ascii="GHEA Grapalat" w:hAnsi="GHEA Grapalat"/>
          <w:b/>
          <w:i/>
          <w:spacing w:val="-6"/>
          <w:lang w:val="hy-AM"/>
        </w:rPr>
        <w:t>ԹԹՄԴ</w:t>
      </w:r>
      <w:r w:rsidR="00CE756E" w:rsidRPr="00CE756E">
        <w:rPr>
          <w:rFonts w:ascii="GHEA Grapalat" w:hAnsi="GHEA Grapalat"/>
          <w:b/>
          <w:i/>
          <w:spacing w:val="-6"/>
          <w:lang w:val="af-ZA"/>
        </w:rPr>
        <w:t>-ԳՀԱՊՁԲ-2026/0</w:t>
      </w:r>
      <w:r w:rsidR="00CE756E" w:rsidRPr="00CE756E">
        <w:rPr>
          <w:rFonts w:ascii="GHEA Grapalat" w:hAnsi="GHEA Grapalat"/>
          <w:b/>
          <w:i/>
          <w:spacing w:val="-6"/>
          <w:lang w:val="es-ES"/>
        </w:rPr>
        <w:t>1</w:t>
      </w:r>
      <w:r w:rsidR="0058642F" w:rsidRPr="0058642F">
        <w:rPr>
          <w:rFonts w:ascii="GHEA Grapalat" w:hAnsi="GHEA Grapalat"/>
          <w:spacing w:val="-6"/>
          <w:lang w:val="af-ZA"/>
        </w:rPr>
        <w:t>»</w:t>
      </w:r>
      <w:r w:rsidR="0058642F" w:rsidRPr="0058642F">
        <w:rPr>
          <w:rFonts w:ascii="GHEA Grapalat" w:hAnsi="GHEA Grapalat"/>
          <w:b/>
          <w:spacing w:val="-6"/>
          <w:lang w:val="es-ES"/>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E15E4C" w:rsidP="001005B0">
      <w:pPr>
        <w:widowControl w:val="0"/>
        <w:spacing w:after="160"/>
        <w:ind w:firstLine="567"/>
        <w:jc w:val="right"/>
        <w:rPr>
          <w:rFonts w:ascii="GHEA Grapalat" w:hAnsi="GHEA Grapalat" w:cs="Arial"/>
          <w:b/>
        </w:rPr>
      </w:pPr>
      <w:r>
        <w:rPr>
          <w:rFonts w:ascii="GHEA Grapalat" w:hAnsi="GHEA Grapalat"/>
          <w:b/>
        </w:rPr>
        <w:t>на запроса котировки</w:t>
      </w:r>
      <w:r w:rsidR="007B3F5F" w:rsidRPr="00B138F3">
        <w:rPr>
          <w:rFonts w:ascii="GHEA Grapalat" w:hAnsi="GHEA Grapalat" w:cs="Arial"/>
          <w:b/>
        </w:rPr>
        <w:br/>
      </w:r>
      <w:r w:rsidR="007B3F5F" w:rsidRPr="00B138F3">
        <w:rPr>
          <w:rFonts w:ascii="GHEA Grapalat" w:hAnsi="GHEA Grapalat"/>
          <w:b/>
        </w:rPr>
        <w:t xml:space="preserve">под кодом </w:t>
      </w:r>
      <w:r w:rsidR="009659A3" w:rsidRPr="009659A3">
        <w:rPr>
          <w:rFonts w:ascii="GHEA Grapalat" w:hAnsi="GHEA Grapalat"/>
          <w:lang w:val="af-ZA" w:eastAsia="en-US" w:bidi="ar-SA"/>
        </w:rPr>
        <w:t>«</w:t>
      </w:r>
      <w:r w:rsidR="009659A3" w:rsidRPr="009659A3">
        <w:rPr>
          <w:rFonts w:ascii="Sylfaen" w:hAnsi="Sylfaen"/>
          <w:b/>
          <w:i/>
          <w:sz w:val="22"/>
          <w:szCs w:val="22"/>
          <w:lang w:val="af-ZA" w:eastAsia="en-US" w:bidi="ar-SA"/>
        </w:rPr>
        <w:t xml:space="preserve"> </w:t>
      </w:r>
      <w:r w:rsidR="00CE756E" w:rsidRPr="00CE756E">
        <w:rPr>
          <w:rFonts w:ascii="GHEA Grapalat" w:hAnsi="GHEA Grapalat" w:cs="Sylfaen"/>
          <w:b/>
          <w:i/>
          <w:lang w:val="af-ZA" w:eastAsia="en-US" w:bidi="ar-SA"/>
        </w:rPr>
        <w:t>« ԳՄ</w:t>
      </w:r>
      <w:r w:rsidR="00CE756E" w:rsidRPr="00CE756E">
        <w:rPr>
          <w:rFonts w:ascii="GHEA Grapalat" w:hAnsi="GHEA Grapalat" w:cs="Sylfaen"/>
          <w:b/>
          <w:i/>
          <w:lang w:val="hy-AM" w:eastAsia="en-US" w:bidi="ar-SA"/>
        </w:rPr>
        <w:t>ԹԹՄԴ</w:t>
      </w:r>
      <w:r w:rsidR="00CE756E" w:rsidRPr="00CE756E">
        <w:rPr>
          <w:rFonts w:ascii="GHEA Grapalat" w:hAnsi="GHEA Grapalat" w:cs="Sylfaen"/>
          <w:b/>
          <w:i/>
          <w:lang w:val="af-ZA" w:eastAsia="en-US" w:bidi="ar-SA"/>
        </w:rPr>
        <w:t>-ԳՀԱՊՁԲ-2026/0</w:t>
      </w:r>
      <w:r w:rsidR="00CE756E" w:rsidRPr="00CE756E">
        <w:rPr>
          <w:rFonts w:ascii="GHEA Grapalat" w:hAnsi="GHEA Grapalat" w:cs="Sylfaen"/>
          <w:b/>
          <w:i/>
          <w:lang w:val="es-ES" w:eastAsia="en-US" w:bidi="ar-SA"/>
        </w:rPr>
        <w:t>1</w:t>
      </w:r>
      <w:r w:rsidR="009659A3" w:rsidRPr="009659A3">
        <w:rPr>
          <w:rFonts w:ascii="GHEA Grapalat" w:hAnsi="GHEA Grapalat"/>
          <w:lang w:val="af-ZA" w:eastAsia="en-US" w:bidi="ar-SA"/>
        </w:rPr>
        <w:t>»</w:t>
      </w:r>
      <w:r w:rsidR="009659A3" w:rsidRPr="009659A3">
        <w:rPr>
          <w:rFonts w:ascii="GHEA Grapalat" w:hAnsi="GHEA Grapalat" w:cs="Sylfaen"/>
          <w:b/>
          <w:lang w:val="es-ES" w:eastAsia="en-US" w:bidi="ar-SA"/>
        </w:rPr>
        <w:t>*</w:t>
      </w:r>
      <w:r w:rsidR="009659A3" w:rsidRPr="009659A3">
        <w:rPr>
          <w:rFonts w:ascii="GHEA Grapalat" w:hAnsi="GHEA Grapalat"/>
          <w:b/>
          <w:lang w:val="es-ES" w:eastAsia="en-US" w:bidi="ar-SA"/>
        </w:rPr>
        <w:t xml:space="preserve">  </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t>Приложение № 4</w:t>
      </w:r>
      <w:r w:rsidR="005D6FB8" w:rsidRPr="00182C2E">
        <w:rPr>
          <w:rFonts w:ascii="GHEA Grapalat" w:hAnsi="GHEA Grapalat"/>
          <w:b/>
        </w:rPr>
        <w:t>.</w:t>
      </w:r>
      <w:r>
        <w:rPr>
          <w:rFonts w:ascii="GHEA Grapalat" w:hAnsi="GHEA Grapalat"/>
          <w:b/>
        </w:rPr>
        <w:t>1</w:t>
      </w:r>
    </w:p>
    <w:p w:rsidR="003E31E5" w:rsidRPr="00B138F3" w:rsidRDefault="00E15E4C" w:rsidP="003E31E5">
      <w:pPr>
        <w:widowControl w:val="0"/>
        <w:spacing w:after="160"/>
        <w:ind w:firstLine="567"/>
        <w:jc w:val="right"/>
        <w:rPr>
          <w:rFonts w:ascii="GHEA Grapalat" w:hAnsi="GHEA Grapalat" w:cs="Arial"/>
          <w:b/>
        </w:rPr>
      </w:pPr>
      <w:r>
        <w:rPr>
          <w:rFonts w:ascii="GHEA Grapalat" w:hAnsi="GHEA Grapalat"/>
          <w:b/>
        </w:rPr>
        <w:t>на запроса котировки</w:t>
      </w:r>
      <w:r w:rsidR="003E31E5" w:rsidRPr="00B138F3">
        <w:rPr>
          <w:rFonts w:ascii="GHEA Grapalat" w:hAnsi="GHEA Grapalat" w:cs="Arial"/>
          <w:b/>
        </w:rPr>
        <w:br/>
      </w:r>
      <w:r w:rsidR="003E31E5" w:rsidRPr="00B138F3">
        <w:rPr>
          <w:rFonts w:ascii="GHEA Grapalat" w:hAnsi="GHEA Grapalat"/>
          <w:b/>
        </w:rPr>
        <w:t xml:space="preserve">под кодом </w:t>
      </w:r>
      <w:r w:rsidR="009659A3" w:rsidRPr="009659A3">
        <w:rPr>
          <w:rFonts w:ascii="GHEA Grapalat" w:hAnsi="GHEA Grapalat"/>
          <w:b/>
          <w:lang w:val="af-ZA"/>
        </w:rPr>
        <w:t>«</w:t>
      </w:r>
      <w:r w:rsidR="009659A3" w:rsidRPr="009659A3">
        <w:rPr>
          <w:rFonts w:ascii="GHEA Grapalat" w:hAnsi="GHEA Grapalat"/>
          <w:b/>
          <w:i/>
          <w:lang w:val="af-ZA"/>
        </w:rPr>
        <w:t xml:space="preserve"> </w:t>
      </w:r>
      <w:r w:rsidR="00CE756E" w:rsidRPr="00CE756E">
        <w:rPr>
          <w:rFonts w:ascii="GHEA Grapalat" w:hAnsi="GHEA Grapalat"/>
          <w:b/>
          <w:i/>
          <w:lang w:val="af-ZA"/>
        </w:rPr>
        <w:t>« ԳՄ</w:t>
      </w:r>
      <w:r w:rsidR="00CE756E" w:rsidRPr="00CE756E">
        <w:rPr>
          <w:rFonts w:ascii="GHEA Grapalat" w:hAnsi="GHEA Grapalat"/>
          <w:b/>
          <w:i/>
          <w:lang w:val="hy-AM"/>
        </w:rPr>
        <w:t>ԹԹՄԴ</w:t>
      </w:r>
      <w:r w:rsidR="00CE756E" w:rsidRPr="00CE756E">
        <w:rPr>
          <w:rFonts w:ascii="GHEA Grapalat" w:hAnsi="GHEA Grapalat"/>
          <w:b/>
          <w:i/>
          <w:lang w:val="af-ZA"/>
        </w:rPr>
        <w:t>-ԳՀԱՊՁԲ-2026/0</w:t>
      </w:r>
      <w:r w:rsidR="00CE756E" w:rsidRPr="00CE756E">
        <w:rPr>
          <w:rFonts w:ascii="GHEA Grapalat" w:hAnsi="GHEA Grapalat"/>
          <w:b/>
          <w:i/>
          <w:lang w:val="es-ES"/>
        </w:rPr>
        <w:t>1</w:t>
      </w:r>
      <w:r w:rsidR="009659A3" w:rsidRPr="009659A3">
        <w:rPr>
          <w:rFonts w:ascii="GHEA Grapalat" w:hAnsi="GHEA Grapalat"/>
          <w:b/>
          <w:lang w:val="af-ZA"/>
        </w:rPr>
        <w:t>»</w:t>
      </w:r>
      <w:r w:rsidR="009659A3" w:rsidRPr="009659A3">
        <w:rPr>
          <w:rFonts w:ascii="GHEA Grapalat" w:hAnsi="GHEA Grapalat"/>
          <w:b/>
          <w:lang w:val="es-ES"/>
        </w:rPr>
        <w:t xml:space="preserve">*  </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lastRenderedPageBreak/>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2"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Default="003E31E5">
      <w:pPr>
        <w:rPr>
          <w:rFonts w:ascii="GHEA Grapalat" w:hAnsi="GHEA Grapalat"/>
          <w:i/>
          <w:sz w:val="22"/>
          <w:szCs w:val="22"/>
        </w:rPr>
      </w:pPr>
    </w:p>
    <w:p w:rsidR="003D2FE2" w:rsidRPr="00DE2AE3" w:rsidRDefault="00BF3696" w:rsidP="00E15E4C">
      <w:pPr>
        <w:jc w:val="right"/>
        <w:rPr>
          <w:rFonts w:ascii="GHEA Grapalat" w:hAnsi="GHEA Grapalat" w:cs="GHEA Grapalat"/>
          <w:i/>
          <w:sz w:val="22"/>
          <w:szCs w:val="22"/>
        </w:rPr>
      </w:pPr>
      <w:r>
        <w:rPr>
          <w:rFonts w:ascii="GHEA Grapalat" w:hAnsi="GHEA Grapalat"/>
          <w:i/>
          <w:sz w:val="22"/>
          <w:szCs w:val="22"/>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E15E4C" w:rsidP="003D2FE2">
      <w:pPr>
        <w:widowControl w:val="0"/>
        <w:spacing w:after="160"/>
        <w:jc w:val="right"/>
        <w:rPr>
          <w:rFonts w:ascii="GHEA Grapalat" w:hAnsi="GHEA Grapalat" w:cs="GHEA Grapalat"/>
          <w:i/>
          <w:sz w:val="22"/>
          <w:szCs w:val="22"/>
        </w:rPr>
      </w:pPr>
      <w:r>
        <w:rPr>
          <w:rFonts w:ascii="GHEA Grapalat" w:hAnsi="GHEA Grapalat"/>
          <w:i/>
          <w:sz w:val="22"/>
          <w:szCs w:val="22"/>
        </w:rPr>
        <w:t>на запроса котировки</w:t>
      </w:r>
      <w:r w:rsidR="003D2FE2" w:rsidRPr="00B138F3">
        <w:rPr>
          <w:rFonts w:ascii="GHEA Grapalat" w:hAnsi="GHEA Grapalat" w:cs="GHEA Grapalat"/>
          <w:i/>
          <w:sz w:val="22"/>
          <w:szCs w:val="22"/>
        </w:rPr>
        <w:br/>
      </w:r>
      <w:r w:rsidR="003D2FE2" w:rsidRPr="00B138F3">
        <w:rPr>
          <w:rFonts w:ascii="GHEA Grapalat" w:hAnsi="GHEA Grapalat"/>
          <w:i/>
          <w:sz w:val="22"/>
          <w:szCs w:val="22"/>
        </w:rPr>
        <w:t xml:space="preserve">под кодом </w:t>
      </w:r>
      <w:r w:rsidR="009659A3" w:rsidRPr="009659A3">
        <w:rPr>
          <w:rFonts w:ascii="GHEA Grapalat" w:hAnsi="GHEA Grapalat"/>
          <w:i/>
          <w:sz w:val="22"/>
          <w:szCs w:val="22"/>
          <w:lang w:val="af-ZA"/>
        </w:rPr>
        <w:t>«</w:t>
      </w:r>
      <w:r w:rsidR="009659A3" w:rsidRPr="009659A3">
        <w:rPr>
          <w:rFonts w:ascii="GHEA Grapalat" w:hAnsi="GHEA Grapalat"/>
          <w:b/>
          <w:i/>
          <w:sz w:val="22"/>
          <w:szCs w:val="22"/>
          <w:lang w:val="af-ZA"/>
        </w:rPr>
        <w:t xml:space="preserve"> </w:t>
      </w:r>
      <w:r w:rsidR="00095760" w:rsidRPr="00095760">
        <w:rPr>
          <w:rFonts w:ascii="GHEA Grapalat" w:hAnsi="GHEA Grapalat"/>
          <w:b/>
          <w:i/>
          <w:sz w:val="22"/>
          <w:szCs w:val="22"/>
          <w:lang w:val="af-ZA"/>
        </w:rPr>
        <w:t>« ԳՄ</w:t>
      </w:r>
      <w:r w:rsidR="00095760" w:rsidRPr="00095760">
        <w:rPr>
          <w:rFonts w:ascii="GHEA Grapalat" w:hAnsi="GHEA Grapalat"/>
          <w:b/>
          <w:i/>
          <w:sz w:val="22"/>
          <w:szCs w:val="22"/>
          <w:lang w:val="hy-AM"/>
        </w:rPr>
        <w:t>ԹԹՄԴ</w:t>
      </w:r>
      <w:r w:rsidR="00095760" w:rsidRPr="00095760">
        <w:rPr>
          <w:rFonts w:ascii="GHEA Grapalat" w:hAnsi="GHEA Grapalat"/>
          <w:b/>
          <w:i/>
          <w:sz w:val="22"/>
          <w:szCs w:val="22"/>
          <w:lang w:val="af-ZA"/>
        </w:rPr>
        <w:t>-ԳՀԱՊՁԲ-2026/0</w:t>
      </w:r>
      <w:r w:rsidR="00095760" w:rsidRPr="00095760">
        <w:rPr>
          <w:rFonts w:ascii="GHEA Grapalat" w:hAnsi="GHEA Grapalat"/>
          <w:b/>
          <w:i/>
          <w:sz w:val="22"/>
          <w:szCs w:val="22"/>
          <w:lang w:val="es-ES"/>
        </w:rPr>
        <w:t>1</w:t>
      </w:r>
      <w:r w:rsidR="009659A3" w:rsidRPr="009659A3">
        <w:rPr>
          <w:rFonts w:ascii="GHEA Grapalat" w:hAnsi="GHEA Grapalat"/>
          <w:i/>
          <w:sz w:val="22"/>
          <w:szCs w:val="22"/>
          <w:lang w:val="af-ZA"/>
        </w:rPr>
        <w:t>»</w:t>
      </w:r>
      <w:r w:rsidR="009659A3" w:rsidRPr="009659A3">
        <w:rPr>
          <w:rFonts w:ascii="GHEA Grapalat" w:hAnsi="GHEA Grapalat"/>
          <w:b/>
          <w:i/>
          <w:sz w:val="22"/>
          <w:szCs w:val="22"/>
          <w:lang w:val="es-ES"/>
        </w:rPr>
        <w:t xml:space="preserve">*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E15E4C"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с. </w:t>
            </w:r>
            <w:r w:rsidR="0027369A">
              <w:rPr>
                <w:rFonts w:ascii="GHEA Grapalat" w:hAnsi="GHEA Grapalat"/>
                <w:sz w:val="22"/>
                <w:szCs w:val="22"/>
              </w:rPr>
              <w:t>Драхтик</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sz w:val="22"/>
          <w:szCs w:val="22"/>
        </w:rPr>
        <w:lastRenderedPageBreak/>
        <w:t xml:space="preserve">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lastRenderedPageBreak/>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00095760" w:rsidRPr="00095760">
              <w:rPr>
                <w:rFonts w:ascii="Arial" w:hAnsi="Arial" w:cs="Arial"/>
                <w:b/>
                <w:sz w:val="22"/>
                <w:szCs w:val="22"/>
                <w:lang w:val="af-ZA" w:eastAsia="en-US" w:bidi="ar-SA"/>
              </w:rPr>
              <w:t xml:space="preserve"> </w:t>
            </w:r>
            <w:r w:rsidR="00095760" w:rsidRPr="00095760">
              <w:rPr>
                <w:rFonts w:ascii="GHEA Grapalat" w:hAnsi="GHEA Grapalat"/>
                <w:b/>
                <w:iCs/>
                <w:lang w:val="af-ZA"/>
              </w:rPr>
              <w:t>Средняя школа села Ттуджур</w:t>
            </w:r>
            <w:r w:rsidR="00095760" w:rsidRPr="00095760">
              <w:rPr>
                <w:rFonts w:ascii="GHEA Grapalat" w:hAnsi="GHEA Grapalat"/>
                <w:b/>
                <w:iCs/>
              </w:rPr>
              <w:t xml:space="preserve"> </w:t>
            </w:r>
            <w:r>
              <w:rPr>
                <w:rFonts w:ascii="GHEA Grapalat" w:hAnsi="GHEA Grapalat"/>
                <w:b/>
                <w:iCs/>
              </w:rPr>
              <w:t>, Гегаркуникская область, РА</w:t>
            </w:r>
            <w:r w:rsidRPr="00B0523D">
              <w:rPr>
                <w:rFonts w:ascii="GHEA Grapalat" w:hAnsi="GHEA Grapalat"/>
                <w:b/>
                <w:iCs/>
              </w:rPr>
              <w:t>» 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sidR="009659A3" w:rsidRPr="009659A3">
              <w:rPr>
                <w:rFonts w:ascii="GHEA Grapalat" w:hAnsi="GHEA Grapalat"/>
                <w:b/>
                <w:i/>
                <w:iCs/>
                <w:lang w:val="hy-AM"/>
              </w:rPr>
              <w:t xml:space="preserve"> </w:t>
            </w:r>
            <w:r w:rsidR="00095760" w:rsidRPr="00095760">
              <w:rPr>
                <w:rFonts w:ascii="GHEA Grapalat" w:hAnsi="GHEA Grapalat"/>
                <w:b/>
                <w:bCs/>
                <w:iCs/>
                <w:lang w:val="en-US"/>
              </w:rPr>
              <w:t>08102131</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9659A3"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(сч.№)</w:t>
            </w:r>
            <w:r w:rsidRPr="001F1B78">
              <w:rPr>
                <w:rFonts w:ascii="GHEA Grapalat" w:hAnsi="GHEA Grapalat"/>
                <w:iCs/>
                <w:lang w:val="hy-AM"/>
              </w:rPr>
              <w:t xml:space="preserve">  </w:t>
            </w:r>
            <w:r w:rsidR="00095760" w:rsidRPr="00095760">
              <w:rPr>
                <w:rFonts w:ascii="GHEA Grapalat" w:hAnsi="GHEA Grapalat"/>
                <w:b/>
                <w:bCs/>
                <w:i/>
                <w:iCs/>
              </w:rPr>
              <w:t>900188000</w:t>
            </w:r>
            <w:r w:rsidR="00095760" w:rsidRPr="00095760">
              <w:rPr>
                <w:rFonts w:ascii="GHEA Grapalat" w:hAnsi="GHEA Grapalat"/>
                <w:b/>
                <w:bCs/>
                <w:i/>
                <w:iCs/>
                <w:lang w:val="hy-AM"/>
              </w:rPr>
              <w:t>0</w:t>
            </w:r>
            <w:r w:rsidR="00095760" w:rsidRPr="00095760">
              <w:rPr>
                <w:rFonts w:ascii="GHEA Grapalat" w:hAnsi="GHEA Grapalat"/>
                <w:b/>
                <w:bCs/>
                <w:i/>
                <w:iCs/>
              </w:rPr>
              <w:t>6</w:t>
            </w:r>
            <w:r w:rsidR="00095760" w:rsidRPr="00095760">
              <w:rPr>
                <w:rFonts w:ascii="GHEA Grapalat" w:hAnsi="GHEA Grapalat"/>
                <w:b/>
                <w:bCs/>
                <w:i/>
                <w:iCs/>
                <w:lang w:val="hy-AM"/>
              </w:rPr>
              <w:t>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E15E4C" w:rsidP="00235549">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на запроса котировки</w:t>
      </w:r>
      <w:r w:rsidR="00235549" w:rsidRPr="00B138F3">
        <w:rPr>
          <w:rFonts w:ascii="GHEA Grapalat" w:hAnsi="GHEA Grapalat" w:cs="Arial"/>
          <w:b/>
          <w:sz w:val="24"/>
          <w:szCs w:val="24"/>
        </w:rPr>
        <w:br/>
      </w:r>
      <w:r w:rsidR="00235549" w:rsidRPr="00B138F3">
        <w:rPr>
          <w:rFonts w:ascii="GHEA Grapalat" w:hAnsi="GHEA Grapalat"/>
          <w:b/>
          <w:sz w:val="24"/>
          <w:szCs w:val="24"/>
        </w:rPr>
        <w:t xml:space="preserve">под кодом </w:t>
      </w:r>
      <w:r w:rsidR="009659A3" w:rsidRPr="009659A3">
        <w:rPr>
          <w:rFonts w:ascii="GHEA Grapalat" w:hAnsi="GHEA Grapalat"/>
          <w:b/>
          <w:sz w:val="24"/>
          <w:szCs w:val="24"/>
          <w:lang w:val="hy-AM"/>
        </w:rPr>
        <w:t>«</w:t>
      </w:r>
      <w:r w:rsidR="009659A3" w:rsidRPr="009659A3">
        <w:rPr>
          <w:rFonts w:ascii="GHEA Grapalat" w:hAnsi="GHEA Grapalat"/>
          <w:b/>
          <w:i/>
          <w:sz w:val="24"/>
          <w:szCs w:val="24"/>
          <w:lang w:val="af-ZA"/>
        </w:rPr>
        <w:t>ԳՄ</w:t>
      </w:r>
      <w:r w:rsidR="00095760">
        <w:rPr>
          <w:rFonts w:ascii="GHEA Grapalat" w:hAnsi="GHEA Grapalat"/>
          <w:b/>
          <w:i/>
          <w:sz w:val="24"/>
          <w:szCs w:val="24"/>
          <w:lang w:val="hy-AM"/>
        </w:rPr>
        <w:t>ԹԹՄԴ</w:t>
      </w:r>
      <w:r w:rsidR="009659A3" w:rsidRPr="009659A3">
        <w:rPr>
          <w:rFonts w:ascii="GHEA Grapalat" w:hAnsi="GHEA Grapalat"/>
          <w:b/>
          <w:i/>
          <w:sz w:val="24"/>
          <w:szCs w:val="24"/>
          <w:lang w:val="af-ZA"/>
        </w:rPr>
        <w:t>-ԳՀԱՊՁԲ</w:t>
      </w:r>
      <w:r w:rsidR="009659A3" w:rsidRPr="009659A3">
        <w:rPr>
          <w:rFonts w:ascii="GHEA Grapalat" w:hAnsi="GHEA Grapalat"/>
          <w:b/>
          <w:sz w:val="24"/>
          <w:szCs w:val="24"/>
          <w:lang w:val="hy-AM"/>
        </w:rPr>
        <w:t xml:space="preserve"> </w:t>
      </w:r>
      <w:r w:rsidR="009659A3" w:rsidRPr="009659A3">
        <w:rPr>
          <w:rFonts w:ascii="GHEA Grapalat" w:hAnsi="GHEA Grapalat"/>
          <w:b/>
          <w:sz w:val="24"/>
          <w:szCs w:val="24"/>
        </w:rPr>
        <w:t>-</w:t>
      </w:r>
      <w:r w:rsidR="009659A3" w:rsidRPr="009659A3">
        <w:rPr>
          <w:rFonts w:ascii="GHEA Grapalat" w:hAnsi="GHEA Grapalat"/>
          <w:b/>
          <w:sz w:val="24"/>
          <w:szCs w:val="24"/>
          <w:lang w:val="hy-AM"/>
        </w:rPr>
        <w:t>2026/01»</w:t>
      </w:r>
      <w:r w:rsidR="009659A3" w:rsidRPr="009659A3">
        <w:rPr>
          <w:rFonts w:ascii="GHEA Grapalat" w:hAnsi="GHEA Grapalat"/>
          <w:b/>
          <w:sz w:val="24"/>
          <w:szCs w:val="24"/>
          <w:lang w:val="es-ES"/>
        </w:rPr>
        <w:t>*</w:t>
      </w:r>
      <w:r w:rsidR="009659A3" w:rsidRPr="009659A3">
        <w:rPr>
          <w:rFonts w:ascii="GHEA Grapalat" w:hAnsi="GHEA Grapalat"/>
          <w:b/>
          <w:sz w:val="24"/>
          <w:szCs w:val="24"/>
          <w:lang w:val="hy-AM"/>
        </w:rPr>
        <w:t xml:space="preserve">  </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E15E4C" w:rsidP="000A214C">
      <w:pPr>
        <w:widowControl w:val="0"/>
        <w:spacing w:after="160"/>
        <w:jc w:val="right"/>
        <w:rPr>
          <w:rFonts w:ascii="GHEA Grapalat" w:hAnsi="GHEA Grapalat" w:cs="GHEA Grapalat"/>
          <w:i/>
        </w:rPr>
      </w:pPr>
      <w:r>
        <w:rPr>
          <w:rFonts w:ascii="GHEA Grapalat" w:hAnsi="GHEA Grapalat"/>
          <w:i/>
        </w:rPr>
        <w:t>на запроса котировки</w:t>
      </w:r>
      <w:r w:rsidR="000A214C" w:rsidRPr="00B138F3">
        <w:rPr>
          <w:rFonts w:ascii="GHEA Grapalat" w:hAnsi="GHEA Grapalat"/>
          <w:i/>
        </w:rPr>
        <w:br/>
        <w:t xml:space="preserve">под кодом </w:t>
      </w:r>
      <w:r w:rsidR="009659A3" w:rsidRPr="009659A3">
        <w:rPr>
          <w:rFonts w:ascii="GHEA Grapalat" w:hAnsi="GHEA Grapalat"/>
          <w:i/>
          <w:lang w:val="hy-AM"/>
        </w:rPr>
        <w:t>«</w:t>
      </w:r>
      <w:r w:rsidR="009659A3" w:rsidRPr="009659A3">
        <w:rPr>
          <w:rFonts w:ascii="GHEA Grapalat" w:hAnsi="GHEA Grapalat"/>
          <w:b/>
          <w:i/>
          <w:lang w:val="af-ZA"/>
        </w:rPr>
        <w:t>ԳՄ</w:t>
      </w:r>
      <w:r w:rsidR="00095760">
        <w:rPr>
          <w:rFonts w:ascii="GHEA Grapalat" w:hAnsi="GHEA Grapalat"/>
          <w:b/>
          <w:i/>
          <w:lang w:val="hy-AM"/>
        </w:rPr>
        <w:t>ԹԹՄԴ</w:t>
      </w:r>
      <w:r w:rsidR="009659A3" w:rsidRPr="009659A3">
        <w:rPr>
          <w:rFonts w:ascii="GHEA Grapalat" w:hAnsi="GHEA Grapalat"/>
          <w:b/>
          <w:i/>
          <w:lang w:val="af-ZA"/>
        </w:rPr>
        <w:t>-ԳՀԱՊՁԲ</w:t>
      </w:r>
      <w:r w:rsidR="009659A3" w:rsidRPr="009659A3">
        <w:rPr>
          <w:rFonts w:ascii="GHEA Grapalat" w:hAnsi="GHEA Grapalat"/>
          <w:b/>
          <w:i/>
          <w:lang w:val="hy-AM"/>
        </w:rPr>
        <w:t xml:space="preserve"> </w:t>
      </w:r>
      <w:r w:rsidR="009659A3" w:rsidRPr="009659A3">
        <w:rPr>
          <w:rFonts w:ascii="GHEA Grapalat" w:hAnsi="GHEA Grapalat"/>
          <w:b/>
          <w:i/>
        </w:rPr>
        <w:t>-</w:t>
      </w:r>
      <w:r w:rsidR="009659A3" w:rsidRPr="009659A3">
        <w:rPr>
          <w:rFonts w:ascii="GHEA Grapalat" w:hAnsi="GHEA Grapalat"/>
          <w:b/>
          <w:i/>
          <w:lang w:val="hy-AM"/>
        </w:rPr>
        <w:t>2026/01</w:t>
      </w:r>
      <w:r w:rsidR="009659A3" w:rsidRPr="009659A3">
        <w:rPr>
          <w:rFonts w:ascii="GHEA Grapalat" w:hAnsi="GHEA Grapalat"/>
          <w:i/>
          <w:lang w:val="hy-AM"/>
        </w:rPr>
        <w:t>»</w:t>
      </w:r>
      <w:r w:rsidR="009659A3" w:rsidRPr="009659A3">
        <w:rPr>
          <w:rFonts w:ascii="GHEA Grapalat" w:hAnsi="GHEA Grapalat"/>
          <w:b/>
          <w:i/>
          <w:lang w:val="es-ES"/>
        </w:rPr>
        <w:t>*</w:t>
      </w:r>
      <w:r w:rsidR="009659A3" w:rsidRPr="009659A3">
        <w:rPr>
          <w:rFonts w:ascii="GHEA Grapalat" w:hAnsi="GHEA Grapalat"/>
          <w:b/>
          <w:i/>
          <w:lang w:val="hy-AM"/>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E15E4C" w:rsidP="00DE2AE3">
            <w:pPr>
              <w:widowControl w:val="0"/>
              <w:spacing w:after="160"/>
              <w:rPr>
                <w:rFonts w:ascii="GHEA Grapalat" w:hAnsi="GHEA Grapalat" w:cs="GHEA Grapalat"/>
                <w:b/>
                <w:lang w:val="en-US"/>
              </w:rPr>
            </w:pPr>
            <w:r>
              <w:rPr>
                <w:rFonts w:ascii="GHEA Grapalat" w:hAnsi="GHEA Grapalat"/>
              </w:rPr>
              <w:t xml:space="preserve">с. </w:t>
            </w:r>
            <w:r w:rsidR="00095760" w:rsidRPr="00095760">
              <w:rPr>
                <w:rFonts w:ascii="GHEA Grapalat" w:hAnsi="GHEA Grapalat"/>
                <w:b/>
                <w:lang w:val="af-ZA"/>
              </w:rPr>
              <w:t>Ттуджур</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 xml:space="preserve">В случае если в течение десяти рабочих дней после представления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9659A3">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r w:rsidR="009659A3" w:rsidRPr="009659A3">
              <w:rPr>
                <w:rFonts w:ascii="GHEA Grapalat" w:hAnsi="GHEA Grapalat"/>
                <w:b/>
                <w:iCs/>
              </w:rPr>
              <w:t xml:space="preserve"> </w:t>
            </w:r>
            <w:r w:rsidR="00095760" w:rsidRPr="00095760">
              <w:rPr>
                <w:rFonts w:ascii="Arial" w:hAnsi="Arial" w:cs="Arial"/>
                <w:b/>
                <w:sz w:val="22"/>
                <w:szCs w:val="22"/>
                <w:lang w:val="af-ZA" w:eastAsia="en-US" w:bidi="ar-SA"/>
              </w:rPr>
              <w:t xml:space="preserve"> </w:t>
            </w:r>
            <w:r w:rsidR="00095760" w:rsidRPr="00095760">
              <w:rPr>
                <w:rFonts w:ascii="GHEA Grapalat" w:hAnsi="GHEA Grapalat"/>
                <w:b/>
                <w:iCs/>
                <w:lang w:val="af-ZA"/>
              </w:rPr>
              <w:t xml:space="preserve">Средняя школа  Ттуджур </w:t>
            </w:r>
            <w:r w:rsidR="009659A3" w:rsidRPr="009659A3">
              <w:rPr>
                <w:rFonts w:ascii="GHEA Grapalat" w:hAnsi="GHEA Grapalat"/>
                <w:b/>
                <w:iCs/>
              </w:rPr>
              <w:t xml:space="preserve">Чамбарак, Гегаркуникский район, РА&gt;&gt; </w:t>
            </w:r>
            <w:r w:rsidRPr="00B0523D">
              <w:rPr>
                <w:rFonts w:ascii="GHEA Grapalat" w:hAnsi="GHEA Grapalat"/>
                <w:b/>
                <w:iCs/>
              </w:rPr>
              <w:t>ГНО</w:t>
            </w:r>
            <w:r>
              <w:rPr>
                <w:rFonts w:ascii="GHEA Grapalat" w:hAnsi="GHEA Grapalat"/>
                <w:iCs/>
              </w:rPr>
              <w:t xml:space="preserve">  </w:t>
            </w:r>
          </w:p>
        </w:tc>
      </w:tr>
      <w:tr w:rsidR="0027369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27369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sidR="00095760" w:rsidRPr="00095760">
              <w:rPr>
                <w:rFonts w:ascii="GHEA Grapalat" w:hAnsi="GHEA Grapalat"/>
                <w:b/>
                <w:bCs/>
                <w:iCs/>
                <w:lang w:val="en-US"/>
              </w:rPr>
              <w:t>08102131</w:t>
            </w:r>
          </w:p>
        </w:tc>
      </w:tr>
      <w:tr w:rsidR="0027369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1F1B78" w:rsidRDefault="0027369A" w:rsidP="0027369A">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27369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369A" w:rsidRPr="009659A3" w:rsidRDefault="0027369A" w:rsidP="0027369A">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(сч.№)</w:t>
            </w:r>
            <w:r w:rsidRPr="001F1B78">
              <w:rPr>
                <w:rFonts w:ascii="GHEA Grapalat" w:hAnsi="GHEA Grapalat"/>
                <w:iCs/>
                <w:lang w:val="hy-AM"/>
              </w:rPr>
              <w:t xml:space="preserve"> </w:t>
            </w:r>
            <w:r w:rsidR="00095760" w:rsidRPr="00095760">
              <w:rPr>
                <w:rFonts w:ascii="GHEA Grapalat" w:hAnsi="GHEA Grapalat"/>
                <w:b/>
                <w:bCs/>
                <w:iCs/>
              </w:rPr>
              <w:t xml:space="preserve">                          900188000</w:t>
            </w:r>
            <w:r w:rsidR="00095760" w:rsidRPr="00095760">
              <w:rPr>
                <w:rFonts w:ascii="GHEA Grapalat" w:hAnsi="GHEA Grapalat"/>
                <w:b/>
                <w:bCs/>
                <w:iCs/>
                <w:lang w:val="hy-AM"/>
              </w:rPr>
              <w:t>0</w:t>
            </w:r>
            <w:r w:rsidR="00095760" w:rsidRPr="00095760">
              <w:rPr>
                <w:rFonts w:ascii="GHEA Grapalat" w:hAnsi="GHEA Grapalat"/>
                <w:b/>
                <w:bCs/>
                <w:iCs/>
              </w:rPr>
              <w:t>6</w:t>
            </w:r>
            <w:r w:rsidR="00095760" w:rsidRPr="00095760">
              <w:rPr>
                <w:rFonts w:ascii="GHEA Grapalat" w:hAnsi="GHEA Grapalat"/>
                <w:b/>
                <w:bCs/>
                <w:iCs/>
                <w:lang w:val="hy-AM"/>
              </w:rPr>
              <w:t>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3678A0" w:rsidRPr="003678A0">
        <w:rPr>
          <w:rFonts w:ascii="GHEA Grapalat" w:hAnsi="GHEA Grapalat"/>
          <w:b/>
          <w:i/>
          <w:sz w:val="24"/>
          <w:szCs w:val="24"/>
          <w:lang w:val="af-ZA"/>
        </w:rPr>
        <w:t>ԳՄ</w:t>
      </w:r>
      <w:r w:rsidR="00095760">
        <w:rPr>
          <w:rFonts w:ascii="GHEA Grapalat" w:hAnsi="GHEA Grapalat"/>
          <w:b/>
          <w:i/>
          <w:sz w:val="24"/>
          <w:szCs w:val="24"/>
          <w:lang w:val="hy-AM"/>
        </w:rPr>
        <w:t>ԹԹՄԴ</w:t>
      </w:r>
      <w:r w:rsidR="003678A0">
        <w:rPr>
          <w:rFonts w:ascii="GHEA Grapalat" w:hAnsi="GHEA Grapalat"/>
          <w:b/>
          <w:i/>
          <w:sz w:val="24"/>
          <w:szCs w:val="24"/>
          <w:lang w:val="af-ZA"/>
        </w:rPr>
        <w:t>-ԳՀԱՊՁԲ-2026</w:t>
      </w:r>
      <w:r w:rsidR="003678A0" w:rsidRPr="003678A0">
        <w:rPr>
          <w:rFonts w:ascii="GHEA Grapalat" w:hAnsi="GHEA Grapalat"/>
          <w:b/>
          <w:i/>
          <w:sz w:val="24"/>
          <w:szCs w:val="24"/>
          <w:lang w:val="af-ZA"/>
        </w:rPr>
        <w:t>/0</w:t>
      </w:r>
      <w:r w:rsidR="003678A0">
        <w:rPr>
          <w:rFonts w:ascii="GHEA Grapalat" w:hAnsi="GHEA Grapalat"/>
          <w:b/>
          <w:i/>
          <w:sz w:val="24"/>
          <w:szCs w:val="24"/>
          <w:lang w:val="af-ZA"/>
        </w:rPr>
        <w:t>1</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678A0" w:rsidRPr="003678A0">
        <w:rPr>
          <w:rFonts w:ascii="GHEA Grapalat" w:hAnsi="GHEA Grapalat"/>
          <w:b/>
          <w:i/>
          <w:sz w:val="24"/>
          <w:szCs w:val="24"/>
          <w:lang w:val="af-ZA"/>
        </w:rPr>
        <w:t>ԳՄ</w:t>
      </w:r>
      <w:r w:rsidR="00095760">
        <w:rPr>
          <w:rFonts w:ascii="GHEA Grapalat" w:hAnsi="GHEA Grapalat"/>
          <w:b/>
          <w:i/>
          <w:sz w:val="24"/>
          <w:szCs w:val="24"/>
        </w:rPr>
        <w:t>ԹԹՄԴ</w:t>
      </w:r>
      <w:r w:rsidR="003678A0">
        <w:rPr>
          <w:rFonts w:ascii="GHEA Grapalat" w:hAnsi="GHEA Grapalat"/>
          <w:b/>
          <w:i/>
          <w:sz w:val="24"/>
          <w:szCs w:val="24"/>
          <w:lang w:val="af-ZA"/>
        </w:rPr>
        <w:t>-ԳՀԱՊՁԲ-2026</w:t>
      </w:r>
      <w:r w:rsidR="003678A0" w:rsidRPr="003678A0">
        <w:rPr>
          <w:rFonts w:ascii="GHEA Grapalat" w:hAnsi="GHEA Grapalat"/>
          <w:b/>
          <w:i/>
          <w:sz w:val="24"/>
          <w:szCs w:val="24"/>
          <w:lang w:val="af-ZA"/>
        </w:rPr>
        <w:t>/0</w:t>
      </w:r>
      <w:r w:rsidR="003678A0">
        <w:rPr>
          <w:rFonts w:ascii="GHEA Grapalat" w:hAnsi="GHEA Grapalat"/>
          <w:b/>
          <w:i/>
          <w:sz w:val="24"/>
          <w:szCs w:val="24"/>
          <w:lang w:val="af-ZA"/>
        </w:rPr>
        <w:t>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w:t>
      </w:r>
      <w:r w:rsidRPr="00B138F3">
        <w:rPr>
          <w:rFonts w:ascii="GHEA Grapalat" w:hAnsi="GHEA Grapalat"/>
        </w:rPr>
        <w:lastRenderedPageBreak/>
        <w:t xml:space="preserve">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w:t>
      </w:r>
      <w:r w:rsidRPr="00B138F3">
        <w:rPr>
          <w:rFonts w:ascii="GHEA Grapalat" w:hAnsi="GHEA Grapalat"/>
        </w:rPr>
        <w:lastRenderedPageBreak/>
        <w:t>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w:t>
      </w:r>
      <w:r w:rsidR="00AE23F7">
        <w:rPr>
          <w:rFonts w:ascii="GHEA Grapalat" w:hAnsi="GHEA Grapalat"/>
        </w:rPr>
        <w:t>365</w:t>
      </w:r>
      <w:r w:rsidR="00C45B20" w:rsidRPr="00B138F3">
        <w:rPr>
          <w:rFonts w:ascii="GHEA Grapalat" w:hAnsi="GHEA Grapalat"/>
        </w:rPr>
        <w:t>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lastRenderedPageBreak/>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w:t>
      </w:r>
      <w:r w:rsidR="00DF0BD2" w:rsidRPr="00B138F3">
        <w:rPr>
          <w:rFonts w:ascii="GHEA Grapalat" w:hAnsi="GHEA Grapalat"/>
        </w:rPr>
        <w:lastRenderedPageBreak/>
        <w:t>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2"/>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w:t>
      </w:r>
      <w:r w:rsidRPr="00B138F3">
        <w:rPr>
          <w:rFonts w:ascii="GHEA Grapalat" w:hAnsi="GHEA Grapalat"/>
        </w:rPr>
        <w:lastRenderedPageBreak/>
        <w:t>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w:t>
      </w:r>
      <w:r w:rsidRPr="006F0A20">
        <w:rPr>
          <w:rFonts w:ascii="GHEA Grapalat" w:eastAsiaTheme="minorHAnsi" w:hAnsi="GHEA Grapalat" w:cstheme="minorBidi"/>
          <w:sz w:val="22"/>
          <w:szCs w:val="22"/>
          <w:lang w:eastAsia="en-US" w:bidi="ar-SA"/>
        </w:rPr>
        <w:lastRenderedPageBreak/>
        <w:t xml:space="preserve">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Pr="00AE23F7" w:rsidRDefault="00071D1C" w:rsidP="00932431">
      <w:pPr>
        <w:widowControl w:val="0"/>
        <w:tabs>
          <w:tab w:val="left" w:pos="1276"/>
        </w:tabs>
        <w:spacing w:after="160"/>
        <w:ind w:firstLine="567"/>
        <w:jc w:val="both"/>
        <w:rPr>
          <w:ins w:id="17" w:author="Inesa Kocharyan" w:date="2025-02-19T10:37:00Z"/>
          <w:rFonts w:ascii="GHEA Grapalat" w:hAnsi="GHEA Grapalat"/>
          <w:b/>
        </w:rPr>
      </w:pPr>
      <w:r w:rsidRPr="00AE23F7">
        <w:rPr>
          <w:rFonts w:ascii="GHEA Grapalat" w:hAnsi="GHEA Grapalat"/>
          <w:b/>
        </w:rPr>
        <w:t>8.</w:t>
      </w:r>
      <w:r w:rsidR="009D7F36" w:rsidRPr="00AE23F7">
        <w:rPr>
          <w:rFonts w:ascii="GHEA Grapalat" w:hAnsi="GHEA Grapalat"/>
          <w:b/>
        </w:rPr>
        <w:t>16</w:t>
      </w:r>
      <w:r w:rsidR="003A734A" w:rsidRPr="00AE23F7">
        <w:rPr>
          <w:rFonts w:ascii="GHEA Grapalat" w:hAnsi="GHEA Grapalat"/>
          <w:b/>
        </w:rPr>
        <w:t>.</w:t>
      </w:r>
      <w:r w:rsidR="003A734A" w:rsidRPr="00AE23F7">
        <w:rPr>
          <w:rFonts w:ascii="GHEA Grapalat" w:hAnsi="GHEA Grapalat"/>
          <w:b/>
        </w:rPr>
        <w:tab/>
      </w:r>
      <w:r w:rsidRPr="00AE23F7">
        <w:rPr>
          <w:rFonts w:ascii="GHEA Grapalat" w:hAnsi="GHEA Grapalat"/>
          <w:b/>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E23F7">
        <w:rPr>
          <w:rFonts w:ascii="GHEA Grapalat" w:hAnsi="GHEA Grapalat"/>
          <w:b/>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AE23F7" w:rsidRDefault="00BD0785" w:rsidP="007E536D">
      <w:pPr>
        <w:widowControl w:val="0"/>
        <w:tabs>
          <w:tab w:val="left" w:pos="1276"/>
        </w:tabs>
        <w:spacing w:after="160"/>
        <w:ind w:firstLine="567"/>
        <w:jc w:val="both"/>
        <w:rPr>
          <w:ins w:id="18" w:author="Inesa Kocharyan" w:date="2025-02-19T10:34:00Z"/>
          <w:rFonts w:ascii="GHEA Grapalat" w:hAnsi="GHEA Grapalat"/>
          <w:b/>
        </w:rPr>
      </w:pPr>
      <w:r w:rsidRPr="00AE23F7">
        <w:rPr>
          <w:rStyle w:val="ezkurwreuab5ozgtqnkl"/>
          <w:b/>
          <w:i/>
          <w:sz w:val="20"/>
          <w:szCs w:val="20"/>
          <w:vertAlign w:val="superscript"/>
        </w:rPr>
        <w:t>24</w:t>
      </w:r>
      <w:r w:rsidRPr="00AE23F7">
        <w:rPr>
          <w:rStyle w:val="ezkurwreuab5ozgtqnkl"/>
          <w:b/>
          <w:i/>
          <w:sz w:val="20"/>
          <w:szCs w:val="20"/>
        </w:rPr>
        <w:t xml:space="preserve"> Если</w:t>
      </w:r>
      <w:r w:rsidRPr="00AE23F7">
        <w:rPr>
          <w:b/>
          <w:i/>
          <w:sz w:val="20"/>
          <w:szCs w:val="20"/>
        </w:rPr>
        <w:t xml:space="preserve"> </w:t>
      </w:r>
      <w:r w:rsidRPr="00AE23F7">
        <w:rPr>
          <w:rStyle w:val="ezkurwreuab5ozgtqnkl"/>
          <w:rFonts w:ascii="Sylfaen" w:hAnsi="Sylfaen"/>
          <w:b/>
          <w:i/>
          <w:sz w:val="20"/>
          <w:szCs w:val="20"/>
        </w:rPr>
        <w:t>П</w:t>
      </w:r>
      <w:r w:rsidRPr="00AE23F7">
        <w:rPr>
          <w:rStyle w:val="ezkurwreuab5ozgtqnkl"/>
          <w:b/>
          <w:i/>
          <w:sz w:val="20"/>
          <w:szCs w:val="20"/>
        </w:rPr>
        <w:t>окупатель</w:t>
      </w:r>
      <w:r w:rsidRPr="00AE23F7">
        <w:rPr>
          <w:b/>
          <w:i/>
          <w:sz w:val="20"/>
          <w:szCs w:val="20"/>
        </w:rPr>
        <w:t xml:space="preserve"> </w:t>
      </w:r>
      <w:r w:rsidRPr="00AE23F7">
        <w:rPr>
          <w:rStyle w:val="ezkurwreuab5ozgtqnkl"/>
          <w:b/>
          <w:i/>
          <w:sz w:val="20"/>
          <w:szCs w:val="20"/>
        </w:rPr>
        <w:t>является</w:t>
      </w:r>
      <w:r w:rsidRPr="00AE23F7">
        <w:rPr>
          <w:b/>
          <w:i/>
          <w:sz w:val="20"/>
          <w:szCs w:val="20"/>
        </w:rPr>
        <w:t xml:space="preserve"> </w:t>
      </w:r>
      <w:r w:rsidR="007E536D" w:rsidRPr="00AE23F7">
        <w:rPr>
          <w:rStyle w:val="ezkurwreuab5ozgtqnkl"/>
          <w:b/>
          <w:i/>
          <w:sz w:val="20"/>
          <w:szCs w:val="20"/>
        </w:rPr>
        <w:t>заказчиком</w:t>
      </w:r>
      <w:r w:rsidRPr="00AE23F7">
        <w:rPr>
          <w:rStyle w:val="ezkurwreuab5ozgtqnkl"/>
          <w:b/>
          <w:i/>
          <w:sz w:val="20"/>
          <w:szCs w:val="20"/>
        </w:rPr>
        <w:t>, не имеющим счета в казначействе, настоящий</w:t>
      </w:r>
      <w:r w:rsidRPr="00AE23F7">
        <w:rPr>
          <w:b/>
          <w:i/>
          <w:sz w:val="20"/>
          <w:szCs w:val="20"/>
        </w:rPr>
        <w:t xml:space="preserve"> </w:t>
      </w:r>
      <w:r w:rsidRPr="00AE23F7">
        <w:rPr>
          <w:rStyle w:val="ezkurwreuab5ozgtqnkl"/>
          <w:b/>
          <w:i/>
          <w:sz w:val="20"/>
          <w:szCs w:val="20"/>
        </w:rPr>
        <w:t>пункт</w:t>
      </w:r>
      <w:r w:rsidRPr="00AE23F7">
        <w:rPr>
          <w:b/>
          <w:i/>
          <w:sz w:val="20"/>
          <w:szCs w:val="20"/>
        </w:rPr>
        <w:t xml:space="preserve"> </w:t>
      </w:r>
      <w:r w:rsidRPr="00AE23F7">
        <w:rPr>
          <w:rStyle w:val="ezkurwreuab5ozgtqnkl"/>
          <w:b/>
          <w:i/>
          <w:sz w:val="20"/>
          <w:szCs w:val="20"/>
        </w:rPr>
        <w:t>редактируется</w:t>
      </w:r>
      <w:r w:rsidRPr="00AE23F7">
        <w:rPr>
          <w:b/>
          <w:i/>
          <w:sz w:val="20"/>
          <w:szCs w:val="20"/>
        </w:rPr>
        <w:t xml:space="preserve"> </w:t>
      </w:r>
      <w:r w:rsidRPr="00AE23F7">
        <w:rPr>
          <w:rStyle w:val="ezkurwreuab5ozgtqnkl"/>
          <w:b/>
          <w:i/>
          <w:sz w:val="20"/>
          <w:szCs w:val="20"/>
        </w:rPr>
        <w:t>заменив</w:t>
      </w:r>
      <w:r w:rsidRPr="00AE23F7">
        <w:rPr>
          <w:b/>
          <w:i/>
          <w:sz w:val="20"/>
          <w:szCs w:val="20"/>
        </w:rPr>
        <w:t xml:space="preserve"> </w:t>
      </w:r>
      <w:r w:rsidRPr="00AE23F7">
        <w:rPr>
          <w:rStyle w:val="ezkurwreuab5ozgtqnkl"/>
          <w:b/>
          <w:i/>
          <w:sz w:val="20"/>
          <w:szCs w:val="20"/>
        </w:rPr>
        <w:t>слова</w:t>
      </w:r>
      <w:r w:rsidRPr="00AE23F7">
        <w:rPr>
          <w:b/>
          <w:i/>
          <w:sz w:val="20"/>
          <w:szCs w:val="20"/>
        </w:rPr>
        <w:t xml:space="preserve"> </w:t>
      </w:r>
      <w:r w:rsidRPr="00AE23F7">
        <w:rPr>
          <w:rStyle w:val="ezkurwreuab5ozgtqnkl"/>
          <w:b/>
          <w:i/>
          <w:sz w:val="20"/>
          <w:szCs w:val="20"/>
        </w:rPr>
        <w:t>"внесения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и</w:t>
      </w:r>
      <w:r w:rsidRPr="00AE23F7">
        <w:rPr>
          <w:b/>
          <w:i/>
          <w:sz w:val="20"/>
          <w:szCs w:val="20"/>
        </w:rPr>
        <w:t xml:space="preserve"> </w:t>
      </w:r>
      <w:r w:rsidRPr="00AE23F7">
        <w:rPr>
          <w:rStyle w:val="ezkurwreuab5ozgtqnkl"/>
          <w:b/>
          <w:i/>
          <w:sz w:val="20"/>
          <w:szCs w:val="20"/>
        </w:rPr>
        <w:t>копии</w:t>
      </w:r>
      <w:r w:rsidRPr="00AE23F7">
        <w:rPr>
          <w:b/>
          <w:i/>
          <w:sz w:val="20"/>
          <w:szCs w:val="20"/>
        </w:rPr>
        <w:t xml:space="preserve"> </w:t>
      </w:r>
      <w:r w:rsidRPr="00AE23F7">
        <w:rPr>
          <w:rStyle w:val="ezkurwreuab5ozgtqnkl"/>
          <w:b/>
          <w:i/>
          <w:sz w:val="20"/>
          <w:szCs w:val="20"/>
        </w:rPr>
        <w:t>протокола</w:t>
      </w:r>
      <w:r w:rsidRPr="00AE23F7">
        <w:rPr>
          <w:b/>
          <w:i/>
          <w:sz w:val="20"/>
          <w:szCs w:val="20"/>
        </w:rPr>
        <w:t xml:space="preserve"> </w:t>
      </w:r>
      <w:r w:rsidRPr="00AE23F7">
        <w:rPr>
          <w:rStyle w:val="ezkurwreuab5ozgtqnkl"/>
          <w:b/>
          <w:i/>
          <w:sz w:val="20"/>
          <w:szCs w:val="20"/>
        </w:rPr>
        <w:t>в</w:t>
      </w:r>
      <w:r w:rsidRPr="00AE23F7">
        <w:rPr>
          <w:b/>
          <w:i/>
          <w:sz w:val="20"/>
          <w:szCs w:val="20"/>
        </w:rPr>
        <w:t xml:space="preserve"> </w:t>
      </w:r>
      <w:r w:rsidRPr="00AE23F7">
        <w:rPr>
          <w:rStyle w:val="ezkurwreuab5ozgtqnkl"/>
          <w:b/>
          <w:i/>
          <w:sz w:val="20"/>
          <w:szCs w:val="20"/>
        </w:rPr>
        <w:t>казначейскую</w:t>
      </w:r>
      <w:r w:rsidRPr="00AE23F7">
        <w:rPr>
          <w:b/>
          <w:i/>
          <w:sz w:val="20"/>
          <w:szCs w:val="20"/>
        </w:rPr>
        <w:t xml:space="preserve"> </w:t>
      </w:r>
      <w:r w:rsidRPr="00AE23F7">
        <w:rPr>
          <w:rStyle w:val="ezkurwreuab5ozgtqnkl"/>
          <w:b/>
          <w:i/>
          <w:sz w:val="20"/>
          <w:szCs w:val="20"/>
        </w:rPr>
        <w:t>систему</w:t>
      </w:r>
      <w:r w:rsidRPr="00AE23F7">
        <w:rPr>
          <w:b/>
          <w:i/>
          <w:sz w:val="20"/>
          <w:szCs w:val="20"/>
        </w:rPr>
        <w:t xml:space="preserve"> </w:t>
      </w:r>
      <w:r w:rsidRPr="00AE23F7">
        <w:rPr>
          <w:rStyle w:val="ezkurwreuab5ozgtqnkl"/>
          <w:b/>
          <w:i/>
          <w:sz w:val="20"/>
          <w:szCs w:val="20"/>
        </w:rPr>
        <w:t>уполномоченного органа"</w:t>
      </w:r>
      <w:r w:rsidRPr="00AE23F7">
        <w:rPr>
          <w:b/>
          <w:i/>
          <w:sz w:val="20"/>
          <w:szCs w:val="20"/>
        </w:rPr>
        <w:t xml:space="preserve"> </w:t>
      </w:r>
      <w:r w:rsidRPr="00AE23F7">
        <w:rPr>
          <w:rStyle w:val="ezkurwreuab5ozgtqnkl"/>
          <w:b/>
          <w:i/>
          <w:sz w:val="20"/>
          <w:szCs w:val="20"/>
        </w:rPr>
        <w:t>словами "выдачи платежного</w:t>
      </w:r>
      <w:r w:rsidRPr="00AE23F7">
        <w:rPr>
          <w:b/>
          <w:i/>
          <w:sz w:val="20"/>
          <w:szCs w:val="20"/>
        </w:rPr>
        <w:t xml:space="preserve"> </w:t>
      </w:r>
      <w:r w:rsidRPr="00AE23F7">
        <w:rPr>
          <w:rStyle w:val="ezkurwreuab5ozgtqnkl"/>
          <w:b/>
          <w:i/>
          <w:sz w:val="20"/>
          <w:szCs w:val="20"/>
        </w:rPr>
        <w:t>поручения</w:t>
      </w:r>
      <w:r w:rsidRPr="00AE23F7">
        <w:rPr>
          <w:b/>
          <w:i/>
          <w:sz w:val="20"/>
          <w:szCs w:val="20"/>
        </w:rPr>
        <w:t xml:space="preserve"> </w:t>
      </w:r>
      <w:r w:rsidRPr="00AE23F7">
        <w:rPr>
          <w:rStyle w:val="ezkurwreuab5ozgtqnkl"/>
          <w:b/>
          <w:i/>
          <w:sz w:val="20"/>
          <w:szCs w:val="20"/>
        </w:rPr>
        <w:t>банку"</w:t>
      </w:r>
      <w:ins w:id="19" w:author="Inesa Kocharyan" w:date="2025-02-19T10:34:00Z">
        <w:r w:rsidRPr="00AE23F7">
          <w:rPr>
            <w:rFonts w:ascii="GHEA Grapalat" w:hAnsi="GHEA Grapalat"/>
            <w:b/>
          </w:rPr>
          <w:br w:type="page"/>
        </w:r>
      </w:ins>
    </w:p>
    <w:p w:rsidR="00071D1C" w:rsidRPr="00AE23F7" w:rsidRDefault="00BA249F" w:rsidP="00BD0785">
      <w:pPr>
        <w:widowControl w:val="0"/>
        <w:tabs>
          <w:tab w:val="left" w:pos="1276"/>
        </w:tabs>
        <w:spacing w:after="160"/>
        <w:jc w:val="both"/>
        <w:rPr>
          <w:rFonts w:ascii="GHEA Grapalat" w:hAnsi="GHEA Grapalat"/>
          <w:b/>
        </w:rPr>
      </w:pPr>
      <w:r w:rsidRPr="00AE23F7">
        <w:rPr>
          <w:rFonts w:ascii="GHEA Grapalat" w:hAnsi="GHEA Grapalat"/>
          <w:b/>
        </w:rPr>
        <w:lastRenderedPageBreak/>
        <w:t>полном объеме результата поставки товара, установленного предыдущим соглашением.</w:t>
      </w:r>
      <w:r w:rsidR="00071D1C" w:rsidRPr="00AE23F7">
        <w:rPr>
          <w:rFonts w:ascii="GHEA Grapalat" w:hAnsi="GHEA Grapalat"/>
          <w:b/>
        </w:rPr>
        <w:t xml:space="preserve"> Если размер выделенных для исполнения договора финансовых средств превышает </w:t>
      </w:r>
      <w:r w:rsidR="003839FF" w:rsidRPr="00AE23F7">
        <w:rPr>
          <w:rFonts w:ascii="GHEA Grapalat" w:hAnsi="GHEA Grapalat"/>
          <w:b/>
        </w:rPr>
        <w:t>двадцатипя</w:t>
      </w:r>
      <w:r w:rsidR="00071D1C" w:rsidRPr="00AE23F7">
        <w:rPr>
          <w:rFonts w:ascii="GHEA Grapalat" w:hAnsi="GHEA Grapalat"/>
          <w:b/>
        </w:rPr>
        <w:t xml:space="preserve">тикратный размер базовой единицы закупок, то Покупателем будет заключенo соглашение в случае, если </w:t>
      </w:r>
      <w:r w:rsidR="009673B8" w:rsidRPr="00AE23F7">
        <w:rPr>
          <w:rFonts w:ascii="GHEA Grapalat" w:hAnsi="GHEA Grapalat"/>
          <w:b/>
        </w:rPr>
        <w:t xml:space="preserve">представленные </w:t>
      </w:r>
      <w:r w:rsidR="00071D1C" w:rsidRPr="00AE23F7">
        <w:rPr>
          <w:rFonts w:ascii="GHEA Grapalat" w:hAnsi="GHEA Grapalat"/>
          <w:b/>
        </w:rPr>
        <w:t xml:space="preserve">Продавцом в виде неустойки </w:t>
      </w:r>
      <w:r w:rsidR="009673B8" w:rsidRPr="00AE23F7">
        <w:rPr>
          <w:rFonts w:ascii="GHEA Grapalat" w:hAnsi="GHEA Grapalat"/>
          <w:b/>
        </w:rPr>
        <w:t xml:space="preserve">обеспечения квалификации и </w:t>
      </w:r>
      <w:r w:rsidR="00071D1C" w:rsidRPr="00AE23F7">
        <w:rPr>
          <w:rFonts w:ascii="GHEA Grapalat" w:hAnsi="GHEA Grapalat"/>
          <w:b/>
        </w:rPr>
        <w:t xml:space="preserve">договора </w:t>
      </w:r>
      <w:r w:rsidR="008707D8" w:rsidRPr="00AE23F7">
        <w:rPr>
          <w:rFonts w:ascii="GHEA Grapalat" w:hAnsi="GHEA Grapalat"/>
          <w:b/>
        </w:rPr>
        <w:t>заменяю</w:t>
      </w:r>
      <w:r w:rsidR="00071D1C" w:rsidRPr="00AE23F7">
        <w:rPr>
          <w:rFonts w:ascii="GHEA Grapalat" w:hAnsi="GHEA Grapalat"/>
          <w:b/>
        </w:rPr>
        <w:t xml:space="preserve">тся гарантией или наличными деньгами, с учетом требований </w:t>
      </w:r>
      <w:r w:rsidR="00351A3E" w:rsidRPr="00AE23F7">
        <w:rPr>
          <w:rFonts w:ascii="GHEA Grapalat" w:hAnsi="GHEA Grapalat"/>
          <w:b/>
        </w:rPr>
        <w:t xml:space="preserve">абзаца "в" подпункта 1 и </w:t>
      </w:r>
      <w:r w:rsidR="00071D1C" w:rsidRPr="00AE23F7">
        <w:rPr>
          <w:rFonts w:ascii="GHEA Grapalat" w:hAnsi="GHEA Grapalat"/>
          <w:b/>
        </w:rPr>
        <w:t xml:space="preserve">абзаца "б" подпункта </w:t>
      </w:r>
      <w:r w:rsidR="000B33B2" w:rsidRPr="00AE23F7">
        <w:rPr>
          <w:rFonts w:ascii="GHEA Grapalat" w:hAnsi="GHEA Grapalat"/>
          <w:b/>
        </w:rPr>
        <w:t xml:space="preserve">17 </w:t>
      </w:r>
      <w:r w:rsidR="00071D1C" w:rsidRPr="00AE23F7">
        <w:rPr>
          <w:rFonts w:ascii="GHEA Grapalat" w:hAnsi="GHEA Grapalat"/>
          <w:b/>
        </w:rPr>
        <w:t xml:space="preserve">пункта 32 Приложения № </w:t>
      </w:r>
      <w:r w:rsidR="006E50E4" w:rsidRPr="00AE23F7">
        <w:rPr>
          <w:rFonts w:ascii="GHEA Grapalat" w:hAnsi="GHEA Grapalat"/>
          <w:b/>
        </w:rPr>
        <w:t>1</w:t>
      </w:r>
      <w:r w:rsidR="006E50E4" w:rsidRPr="00AE23F7">
        <w:rPr>
          <w:rFonts w:ascii="GHEA Grapalat" w:hAnsi="GHEA Grapalat"/>
          <w:b/>
          <w:lang w:val="hy-AM"/>
        </w:rPr>
        <w:t xml:space="preserve"> </w:t>
      </w:r>
      <w:r w:rsidR="00071D1C" w:rsidRPr="00AE23F7">
        <w:rPr>
          <w:rFonts w:ascii="GHEA Grapalat" w:hAnsi="GHEA Grapalat"/>
          <w:b/>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E23F7">
        <w:rPr>
          <w:rFonts w:ascii="GHEA Grapalat" w:hAnsi="GHEA Grapalat"/>
          <w:b/>
        </w:rPr>
        <w:t xml:space="preserve">обеспечений квалификации и </w:t>
      </w:r>
      <w:r w:rsidR="00071D1C" w:rsidRPr="00AE23F7">
        <w:rPr>
          <w:rFonts w:ascii="GHEA Grapalat" w:hAnsi="GHEA Grapalat"/>
          <w:b/>
        </w:rPr>
        <w:t xml:space="preserve">договора </w:t>
      </w:r>
      <w:r w:rsidR="00CD7A4F" w:rsidRPr="00AE23F7">
        <w:rPr>
          <w:rFonts w:ascii="GHEA Grapalat" w:hAnsi="GHEA Grapalat"/>
          <w:b/>
        </w:rPr>
        <w:t xml:space="preserve">представленных </w:t>
      </w:r>
      <w:r w:rsidR="00071D1C" w:rsidRPr="00AE23F7">
        <w:rPr>
          <w:rFonts w:ascii="GHEA Grapalat" w:hAnsi="GHEA Grapalat"/>
          <w:b/>
        </w:rPr>
        <w:t xml:space="preserve">в виде неустойки, также представляет Покупателю </w:t>
      </w:r>
      <w:r w:rsidR="00CD7A4F" w:rsidRPr="00AE23F7">
        <w:rPr>
          <w:rFonts w:ascii="GHEA Grapalat" w:hAnsi="GHEA Grapalat"/>
          <w:b/>
        </w:rPr>
        <w:t xml:space="preserve">новые обеспечения </w:t>
      </w:r>
      <w:r w:rsidR="00071D1C" w:rsidRPr="00AE23F7">
        <w:rPr>
          <w:rFonts w:ascii="GHEA Grapalat" w:hAnsi="GHEA Grapalat"/>
          <w:b/>
        </w:rPr>
        <w:t xml:space="preserve">в течение </w:t>
      </w:r>
      <w:r w:rsidR="00D3295F" w:rsidRPr="00AE23F7">
        <w:rPr>
          <w:rFonts w:ascii="GHEA Grapalat" w:hAnsi="GHEA Grapalat"/>
          <w:b/>
        </w:rPr>
        <w:t xml:space="preserve"> </w:t>
      </w:r>
      <w:r w:rsidR="00AE23F7">
        <w:rPr>
          <w:rFonts w:ascii="GHEA Grapalat" w:hAnsi="GHEA Grapalat"/>
          <w:b/>
        </w:rPr>
        <w:t>10</w:t>
      </w:r>
      <w:r w:rsidR="00D3295F" w:rsidRPr="00AE23F7">
        <w:rPr>
          <w:rFonts w:ascii="GHEA Grapalat" w:hAnsi="GHEA Grapalat"/>
          <w:b/>
        </w:rPr>
        <w:t xml:space="preserve"> </w:t>
      </w:r>
      <w:r w:rsidR="00071D1C" w:rsidRPr="00AE23F7">
        <w:rPr>
          <w:rFonts w:ascii="GHEA Grapalat" w:hAnsi="GHEA Grapalat"/>
          <w:b/>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E23F7">
        <w:rPr>
          <w:rStyle w:val="af6"/>
          <w:rFonts w:ascii="GHEA Grapalat" w:hAnsi="GHEA Grapalat"/>
          <w:b/>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B6C85" w:rsidRPr="00BB6C85">
        <w:rPr>
          <w:rFonts w:ascii="GHEA Grapalat" w:hAnsi="GHEA Grapalat"/>
          <w:b/>
          <w:i/>
          <w:sz w:val="22"/>
          <w:szCs w:val="22"/>
          <w:lang w:val="af-ZA"/>
        </w:rPr>
        <w:t>ԳՄ</w:t>
      </w:r>
      <w:r w:rsidR="00095760">
        <w:rPr>
          <w:rFonts w:ascii="GHEA Grapalat" w:hAnsi="GHEA Grapalat"/>
          <w:b/>
          <w:i/>
          <w:sz w:val="22"/>
          <w:szCs w:val="22"/>
          <w:lang w:val="hy-AM"/>
        </w:rPr>
        <w:t>ԹԹՄԴ</w:t>
      </w:r>
      <w:r w:rsidR="00BB6C85">
        <w:rPr>
          <w:rFonts w:ascii="GHEA Grapalat" w:hAnsi="GHEA Grapalat"/>
          <w:b/>
          <w:i/>
          <w:sz w:val="22"/>
          <w:szCs w:val="22"/>
          <w:lang w:val="af-ZA"/>
        </w:rPr>
        <w:t>-ԳՀԱՊՁԲ-2026</w:t>
      </w:r>
      <w:r w:rsidR="00BB6C85" w:rsidRPr="00BB6C85">
        <w:rPr>
          <w:rFonts w:ascii="GHEA Grapalat" w:hAnsi="GHEA Grapalat"/>
          <w:b/>
          <w:i/>
          <w:sz w:val="22"/>
          <w:szCs w:val="22"/>
          <w:lang w:val="af-ZA"/>
        </w:rPr>
        <w:t>/0</w:t>
      </w:r>
      <w:r w:rsidR="00BB6C85">
        <w:rPr>
          <w:rFonts w:ascii="GHEA Grapalat" w:hAnsi="GHEA Grapalat"/>
          <w:b/>
          <w:i/>
          <w:sz w:val="22"/>
          <w:szCs w:val="22"/>
          <w:lang w:val="af-ZA"/>
        </w:rPr>
        <w:t>1</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77"/>
        <w:gridCol w:w="2268"/>
        <w:gridCol w:w="3148"/>
        <w:gridCol w:w="1467"/>
        <w:gridCol w:w="1085"/>
        <w:gridCol w:w="1559"/>
        <w:gridCol w:w="1104"/>
        <w:gridCol w:w="880"/>
        <w:gridCol w:w="963"/>
        <w:gridCol w:w="904"/>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351B3">
        <w:trPr>
          <w:trHeight w:val="219"/>
          <w:jc w:val="center"/>
        </w:trPr>
        <w:tc>
          <w:tcPr>
            <w:tcW w:w="748"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 xml:space="preserve">номер предусмотренного </w:t>
            </w:r>
            <w:r w:rsidRPr="00030D75">
              <w:rPr>
                <w:rFonts w:ascii="GHEA Grapalat" w:hAnsi="GHEA Grapalat"/>
                <w:spacing w:val="-6"/>
                <w:sz w:val="14"/>
                <w:szCs w:val="14"/>
              </w:rPr>
              <w:t>приглашением</w:t>
            </w:r>
            <w:r w:rsidRPr="00030D75">
              <w:rPr>
                <w:rFonts w:ascii="GHEA Grapalat" w:hAnsi="GHEA Grapalat"/>
                <w:sz w:val="14"/>
                <w:szCs w:val="14"/>
              </w:rPr>
              <w:t xml:space="preserve"> лота</w:t>
            </w:r>
          </w:p>
        </w:tc>
        <w:tc>
          <w:tcPr>
            <w:tcW w:w="1277" w:type="dxa"/>
            <w:vMerge w:val="restart"/>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промежуточный код, предусмотренный планом закупок по классификации ЕЗК (CPV)</w:t>
            </w:r>
          </w:p>
        </w:tc>
        <w:tc>
          <w:tcPr>
            <w:tcW w:w="2268" w:type="dxa"/>
            <w:vMerge w:val="restart"/>
            <w:vAlign w:val="center"/>
          </w:tcPr>
          <w:p w:rsidR="00071D1C" w:rsidRPr="00030D75" w:rsidRDefault="001D0249" w:rsidP="00B64ECA">
            <w:pPr>
              <w:widowControl w:val="0"/>
              <w:jc w:val="center"/>
              <w:rPr>
                <w:rFonts w:ascii="GHEA Grapalat" w:hAnsi="GHEA Grapalat"/>
                <w:sz w:val="14"/>
                <w:szCs w:val="14"/>
                <w:lang w:val="en-US"/>
              </w:rPr>
            </w:pPr>
            <w:r w:rsidRPr="00030D75">
              <w:rPr>
                <w:rFonts w:ascii="GHEA Grapalat" w:hAnsi="GHEA Grapalat"/>
                <w:sz w:val="14"/>
                <w:szCs w:val="14"/>
              </w:rPr>
              <w:t xml:space="preserve">наименование </w:t>
            </w:r>
          </w:p>
        </w:tc>
        <w:tc>
          <w:tcPr>
            <w:tcW w:w="3148" w:type="dxa"/>
            <w:vMerge w:val="restart"/>
            <w:vAlign w:val="center"/>
          </w:tcPr>
          <w:p w:rsidR="00071D1C" w:rsidRPr="00030D75" w:rsidRDefault="00A205BF" w:rsidP="00B64ECA">
            <w:pPr>
              <w:widowControl w:val="0"/>
              <w:ind w:left="-96" w:right="-108"/>
              <w:jc w:val="center"/>
              <w:rPr>
                <w:rFonts w:ascii="GHEA Grapalat" w:hAnsi="GHEA Grapalat"/>
                <w:sz w:val="14"/>
                <w:szCs w:val="14"/>
              </w:rPr>
            </w:pPr>
            <w:r w:rsidRPr="00030D75">
              <w:rPr>
                <w:rFonts w:ascii="GHEA Grapalat" w:hAnsi="GHEA Grapalat"/>
                <w:sz w:val="14"/>
                <w:szCs w:val="14"/>
              </w:rPr>
              <w:t>товарный знак,</w:t>
            </w:r>
            <w:r w:rsidRPr="00030D75">
              <w:rPr>
                <w:rFonts w:ascii="GHEA Grapalat" w:hAnsi="GHEA Grapalat"/>
                <w:sz w:val="14"/>
                <w:szCs w:val="14"/>
                <w:lang w:val="hy-AM"/>
              </w:rPr>
              <w:t xml:space="preserve"> </w:t>
            </w:r>
            <w:r w:rsidR="00572629" w:rsidRPr="00030D75">
              <w:rPr>
                <w:rFonts w:ascii="GHEA Grapalat" w:hAnsi="GHEA Grapalat"/>
                <w:sz w:val="14"/>
                <w:szCs w:val="14"/>
              </w:rPr>
              <w:t>фирменное наименование, модель</w:t>
            </w:r>
            <w:r w:rsidR="00317BD2" w:rsidRPr="00030D75">
              <w:rPr>
                <w:rFonts w:ascii="GHEA Grapalat" w:hAnsi="GHEA Grapalat"/>
                <w:sz w:val="14"/>
                <w:szCs w:val="14"/>
                <w:lang w:val="hy-AM"/>
              </w:rPr>
              <w:t xml:space="preserve"> </w:t>
            </w:r>
            <w:r w:rsidR="00CC6362" w:rsidRPr="00030D75">
              <w:rPr>
                <w:rFonts w:ascii="GHEA Grapalat" w:hAnsi="GHEA Grapalat"/>
                <w:sz w:val="14"/>
                <w:szCs w:val="14"/>
              </w:rPr>
              <w:t xml:space="preserve">и </w:t>
            </w:r>
            <w:r w:rsidR="009F06BA" w:rsidRPr="00030D75">
              <w:rPr>
                <w:rFonts w:ascii="GHEA Grapalat" w:hAnsi="GHEA Grapalat"/>
                <w:sz w:val="14"/>
                <w:szCs w:val="14"/>
              </w:rPr>
              <w:t xml:space="preserve">наименование производителя </w:t>
            </w:r>
            <w:r w:rsidR="00B64ECA" w:rsidRPr="00030D75">
              <w:rPr>
                <w:rStyle w:val="af6"/>
                <w:rFonts w:ascii="GHEA Grapalat" w:hAnsi="GHEA Grapalat"/>
                <w:sz w:val="14"/>
                <w:szCs w:val="14"/>
              </w:rPr>
              <w:footnoteReference w:customMarkFollows="1" w:id="25"/>
              <w:t>**</w:t>
            </w:r>
          </w:p>
        </w:tc>
        <w:tc>
          <w:tcPr>
            <w:tcW w:w="1467" w:type="dxa"/>
            <w:vMerge w:val="restart"/>
            <w:vAlign w:val="center"/>
          </w:tcPr>
          <w:p w:rsidR="00071D1C" w:rsidRPr="00030D75" w:rsidRDefault="00071D1C" w:rsidP="00B46D58">
            <w:pPr>
              <w:widowControl w:val="0"/>
              <w:ind w:left="-108" w:right="-59"/>
              <w:jc w:val="center"/>
              <w:rPr>
                <w:rFonts w:ascii="GHEA Grapalat" w:hAnsi="GHEA Grapalat"/>
                <w:sz w:val="14"/>
                <w:szCs w:val="14"/>
              </w:rPr>
            </w:pPr>
            <w:r w:rsidRPr="00030D75">
              <w:rPr>
                <w:rFonts w:ascii="GHEA Grapalat" w:hAnsi="GHEA Grapalat"/>
                <w:sz w:val="14"/>
                <w:szCs w:val="14"/>
              </w:rPr>
              <w:t>техническая характеристика</w:t>
            </w:r>
          </w:p>
        </w:tc>
        <w:tc>
          <w:tcPr>
            <w:tcW w:w="1085" w:type="dxa"/>
            <w:vMerge w:val="restart"/>
            <w:vAlign w:val="center"/>
          </w:tcPr>
          <w:p w:rsidR="00071D1C" w:rsidRPr="00030D75" w:rsidRDefault="00071D1C" w:rsidP="00B46D58">
            <w:pPr>
              <w:widowControl w:val="0"/>
              <w:ind w:left="-48" w:right="-108"/>
              <w:jc w:val="center"/>
              <w:rPr>
                <w:rFonts w:ascii="GHEA Grapalat" w:hAnsi="GHEA Grapalat"/>
                <w:sz w:val="14"/>
                <w:szCs w:val="14"/>
              </w:rPr>
            </w:pPr>
            <w:r w:rsidRPr="00030D75">
              <w:rPr>
                <w:rFonts w:ascii="GHEA Grapalat" w:hAnsi="GHEA Grapalat"/>
                <w:sz w:val="14"/>
                <w:szCs w:val="14"/>
              </w:rPr>
              <w:t>единица измерения</w:t>
            </w:r>
          </w:p>
        </w:tc>
        <w:tc>
          <w:tcPr>
            <w:tcW w:w="1559" w:type="dxa"/>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цена единицы/драмов РА</w:t>
            </w:r>
          </w:p>
        </w:tc>
        <w:tc>
          <w:tcPr>
            <w:tcW w:w="1104" w:type="dxa"/>
            <w:vMerge w:val="restart"/>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общая цена/драмов РА</w:t>
            </w:r>
          </w:p>
        </w:tc>
        <w:tc>
          <w:tcPr>
            <w:tcW w:w="880" w:type="dxa"/>
            <w:vMerge w:val="restart"/>
            <w:vAlign w:val="center"/>
          </w:tcPr>
          <w:p w:rsidR="007E652C"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 xml:space="preserve">общий </w:t>
            </w:r>
          </w:p>
          <w:p w:rsidR="00071D1C" w:rsidRPr="00030D75" w:rsidRDefault="00071D1C" w:rsidP="00B46D58">
            <w:pPr>
              <w:widowControl w:val="0"/>
              <w:ind w:left="-126" w:right="-108"/>
              <w:jc w:val="center"/>
              <w:rPr>
                <w:rFonts w:ascii="GHEA Grapalat" w:hAnsi="GHEA Grapalat"/>
                <w:sz w:val="14"/>
                <w:szCs w:val="14"/>
              </w:rPr>
            </w:pPr>
            <w:r w:rsidRPr="00030D75">
              <w:rPr>
                <w:rFonts w:ascii="GHEA Grapalat" w:hAnsi="GHEA Grapalat"/>
                <w:sz w:val="14"/>
                <w:szCs w:val="14"/>
              </w:rPr>
              <w:t>объем</w:t>
            </w:r>
          </w:p>
        </w:tc>
        <w:tc>
          <w:tcPr>
            <w:tcW w:w="2814" w:type="dxa"/>
            <w:gridSpan w:val="3"/>
            <w:vAlign w:val="center"/>
          </w:tcPr>
          <w:p w:rsidR="00071D1C" w:rsidRPr="00030D75" w:rsidRDefault="00071D1C" w:rsidP="00B46D58">
            <w:pPr>
              <w:widowControl w:val="0"/>
              <w:jc w:val="center"/>
              <w:rPr>
                <w:rFonts w:ascii="GHEA Grapalat" w:hAnsi="GHEA Grapalat"/>
                <w:sz w:val="14"/>
                <w:szCs w:val="14"/>
              </w:rPr>
            </w:pPr>
            <w:r w:rsidRPr="00030D75">
              <w:rPr>
                <w:rFonts w:ascii="GHEA Grapalat" w:hAnsi="GHEA Grapalat"/>
                <w:sz w:val="14"/>
                <w:szCs w:val="14"/>
              </w:rPr>
              <w:t>поставки</w:t>
            </w:r>
          </w:p>
        </w:tc>
      </w:tr>
      <w:tr w:rsidR="00B138F3" w:rsidRPr="00B138F3" w:rsidTr="00C351B3">
        <w:trPr>
          <w:trHeight w:val="445"/>
          <w:jc w:val="center"/>
        </w:trPr>
        <w:tc>
          <w:tcPr>
            <w:tcW w:w="748" w:type="dxa"/>
            <w:vMerge/>
            <w:vAlign w:val="center"/>
          </w:tcPr>
          <w:p w:rsidR="00071D1C" w:rsidRPr="00030D75" w:rsidRDefault="00071D1C" w:rsidP="00B46D58">
            <w:pPr>
              <w:widowControl w:val="0"/>
              <w:jc w:val="center"/>
              <w:rPr>
                <w:rFonts w:ascii="GHEA Grapalat" w:hAnsi="GHEA Grapalat"/>
                <w:sz w:val="14"/>
                <w:szCs w:val="14"/>
              </w:rPr>
            </w:pPr>
          </w:p>
        </w:tc>
        <w:tc>
          <w:tcPr>
            <w:tcW w:w="1277" w:type="dxa"/>
            <w:vMerge/>
            <w:vAlign w:val="center"/>
          </w:tcPr>
          <w:p w:rsidR="00071D1C" w:rsidRPr="00030D75" w:rsidRDefault="00071D1C" w:rsidP="00B46D58">
            <w:pPr>
              <w:widowControl w:val="0"/>
              <w:jc w:val="center"/>
              <w:rPr>
                <w:rFonts w:ascii="GHEA Grapalat" w:hAnsi="GHEA Grapalat"/>
                <w:sz w:val="14"/>
                <w:szCs w:val="14"/>
              </w:rPr>
            </w:pPr>
          </w:p>
        </w:tc>
        <w:tc>
          <w:tcPr>
            <w:tcW w:w="2268" w:type="dxa"/>
            <w:vMerge/>
            <w:vAlign w:val="center"/>
          </w:tcPr>
          <w:p w:rsidR="00071D1C" w:rsidRPr="00030D75" w:rsidRDefault="00071D1C" w:rsidP="00B46D58">
            <w:pPr>
              <w:widowControl w:val="0"/>
              <w:jc w:val="center"/>
              <w:rPr>
                <w:rFonts w:ascii="GHEA Grapalat" w:hAnsi="GHEA Grapalat"/>
                <w:sz w:val="14"/>
                <w:szCs w:val="14"/>
              </w:rPr>
            </w:pPr>
          </w:p>
        </w:tc>
        <w:tc>
          <w:tcPr>
            <w:tcW w:w="3148" w:type="dxa"/>
            <w:vMerge/>
            <w:vAlign w:val="center"/>
          </w:tcPr>
          <w:p w:rsidR="00071D1C" w:rsidRPr="00030D75" w:rsidRDefault="00071D1C" w:rsidP="00B46D58">
            <w:pPr>
              <w:widowControl w:val="0"/>
              <w:jc w:val="center"/>
              <w:rPr>
                <w:rFonts w:ascii="GHEA Grapalat" w:hAnsi="GHEA Grapalat"/>
                <w:sz w:val="14"/>
                <w:szCs w:val="14"/>
              </w:rPr>
            </w:pPr>
          </w:p>
        </w:tc>
        <w:tc>
          <w:tcPr>
            <w:tcW w:w="1467" w:type="dxa"/>
            <w:vMerge/>
            <w:vAlign w:val="center"/>
          </w:tcPr>
          <w:p w:rsidR="00071D1C" w:rsidRPr="00030D75" w:rsidRDefault="00071D1C" w:rsidP="00B46D58">
            <w:pPr>
              <w:widowControl w:val="0"/>
              <w:jc w:val="center"/>
              <w:rPr>
                <w:rFonts w:ascii="GHEA Grapalat" w:hAnsi="GHEA Grapalat"/>
                <w:sz w:val="14"/>
                <w:szCs w:val="14"/>
              </w:rPr>
            </w:pPr>
          </w:p>
        </w:tc>
        <w:tc>
          <w:tcPr>
            <w:tcW w:w="1085" w:type="dxa"/>
            <w:vMerge/>
            <w:vAlign w:val="center"/>
          </w:tcPr>
          <w:p w:rsidR="00071D1C" w:rsidRPr="00030D75" w:rsidRDefault="00071D1C" w:rsidP="00B46D58">
            <w:pPr>
              <w:widowControl w:val="0"/>
              <w:jc w:val="center"/>
              <w:rPr>
                <w:rFonts w:ascii="GHEA Grapalat" w:hAnsi="GHEA Grapalat"/>
                <w:sz w:val="14"/>
                <w:szCs w:val="14"/>
              </w:rPr>
            </w:pPr>
          </w:p>
        </w:tc>
        <w:tc>
          <w:tcPr>
            <w:tcW w:w="1559" w:type="dxa"/>
            <w:vMerge/>
            <w:vAlign w:val="center"/>
          </w:tcPr>
          <w:p w:rsidR="00071D1C" w:rsidRPr="00030D75" w:rsidRDefault="00071D1C" w:rsidP="00B46D58">
            <w:pPr>
              <w:widowControl w:val="0"/>
              <w:jc w:val="center"/>
              <w:rPr>
                <w:rFonts w:ascii="GHEA Grapalat" w:hAnsi="GHEA Grapalat"/>
                <w:sz w:val="14"/>
                <w:szCs w:val="14"/>
              </w:rPr>
            </w:pPr>
          </w:p>
        </w:tc>
        <w:tc>
          <w:tcPr>
            <w:tcW w:w="1104" w:type="dxa"/>
            <w:vMerge/>
            <w:vAlign w:val="center"/>
          </w:tcPr>
          <w:p w:rsidR="00071D1C" w:rsidRPr="00030D75" w:rsidRDefault="00071D1C" w:rsidP="00B46D58">
            <w:pPr>
              <w:widowControl w:val="0"/>
              <w:jc w:val="center"/>
              <w:rPr>
                <w:rFonts w:ascii="GHEA Grapalat" w:hAnsi="GHEA Grapalat"/>
                <w:sz w:val="14"/>
                <w:szCs w:val="14"/>
              </w:rPr>
            </w:pPr>
          </w:p>
        </w:tc>
        <w:tc>
          <w:tcPr>
            <w:tcW w:w="880" w:type="dxa"/>
            <w:vMerge/>
            <w:vAlign w:val="center"/>
          </w:tcPr>
          <w:p w:rsidR="00071D1C" w:rsidRPr="00030D75" w:rsidRDefault="00071D1C" w:rsidP="00B46D58">
            <w:pPr>
              <w:widowControl w:val="0"/>
              <w:jc w:val="center"/>
              <w:rPr>
                <w:rFonts w:ascii="GHEA Grapalat" w:hAnsi="GHEA Grapalat"/>
                <w:sz w:val="14"/>
                <w:szCs w:val="14"/>
              </w:rPr>
            </w:pPr>
          </w:p>
        </w:tc>
        <w:tc>
          <w:tcPr>
            <w:tcW w:w="963" w:type="dxa"/>
            <w:vAlign w:val="center"/>
          </w:tcPr>
          <w:p w:rsidR="00071D1C" w:rsidRPr="00030D75" w:rsidRDefault="00071D1C" w:rsidP="00B46D58">
            <w:pPr>
              <w:widowControl w:val="0"/>
              <w:ind w:left="-108" w:right="-108"/>
              <w:jc w:val="center"/>
              <w:rPr>
                <w:rFonts w:ascii="GHEA Grapalat" w:hAnsi="GHEA Grapalat"/>
                <w:sz w:val="14"/>
                <w:szCs w:val="14"/>
              </w:rPr>
            </w:pPr>
            <w:r w:rsidRPr="00030D75">
              <w:rPr>
                <w:rFonts w:ascii="GHEA Grapalat" w:hAnsi="GHEA Grapalat"/>
                <w:sz w:val="14"/>
                <w:szCs w:val="14"/>
              </w:rPr>
              <w:t>адрес</w:t>
            </w:r>
          </w:p>
        </w:tc>
        <w:tc>
          <w:tcPr>
            <w:tcW w:w="904" w:type="dxa"/>
            <w:vAlign w:val="center"/>
          </w:tcPr>
          <w:p w:rsidR="00071D1C" w:rsidRPr="00030D75" w:rsidRDefault="00071D1C" w:rsidP="00B46D58">
            <w:pPr>
              <w:widowControl w:val="0"/>
              <w:ind w:left="-46" w:right="-84"/>
              <w:jc w:val="center"/>
              <w:rPr>
                <w:rFonts w:ascii="GHEA Grapalat" w:hAnsi="GHEA Grapalat"/>
                <w:sz w:val="14"/>
                <w:szCs w:val="14"/>
              </w:rPr>
            </w:pPr>
            <w:r w:rsidRPr="00030D75">
              <w:rPr>
                <w:rFonts w:ascii="GHEA Grapalat" w:hAnsi="GHEA Grapalat"/>
                <w:sz w:val="14"/>
                <w:szCs w:val="14"/>
              </w:rPr>
              <w:t>подлежащее поставке количество товара</w:t>
            </w:r>
          </w:p>
        </w:tc>
        <w:tc>
          <w:tcPr>
            <w:tcW w:w="947" w:type="dxa"/>
            <w:vAlign w:val="center"/>
          </w:tcPr>
          <w:p w:rsidR="00700C81" w:rsidRPr="00030D75" w:rsidRDefault="005646FC" w:rsidP="00B46D58">
            <w:pPr>
              <w:widowControl w:val="0"/>
              <w:ind w:left="-132" w:right="-129"/>
              <w:jc w:val="center"/>
              <w:rPr>
                <w:rFonts w:ascii="GHEA Grapalat" w:hAnsi="GHEA Grapalat"/>
                <w:sz w:val="14"/>
                <w:szCs w:val="14"/>
                <w:lang w:val="en-US"/>
              </w:rPr>
            </w:pPr>
            <w:r w:rsidRPr="00030D75">
              <w:rPr>
                <w:rFonts w:ascii="GHEA Grapalat" w:hAnsi="GHEA Grapalat"/>
                <w:sz w:val="14"/>
                <w:szCs w:val="14"/>
              </w:rPr>
              <w:t>с</w:t>
            </w:r>
            <w:r w:rsidR="00700C81" w:rsidRPr="00030D75">
              <w:rPr>
                <w:rFonts w:ascii="GHEA Grapalat" w:hAnsi="GHEA Grapalat"/>
                <w:sz w:val="14"/>
                <w:szCs w:val="14"/>
              </w:rPr>
              <w:t>рок</w:t>
            </w:r>
            <w:r w:rsidR="005A57B8" w:rsidRPr="00030D75">
              <w:rPr>
                <w:rStyle w:val="af6"/>
                <w:rFonts w:ascii="GHEA Grapalat" w:hAnsi="GHEA Grapalat"/>
                <w:sz w:val="14"/>
                <w:szCs w:val="14"/>
              </w:rPr>
              <w:footnoteReference w:customMarkFollows="1" w:id="26"/>
              <w:t>***</w:t>
            </w:r>
          </w:p>
        </w:tc>
      </w:tr>
      <w:tr w:rsidR="00C351B3" w:rsidRPr="00B138F3" w:rsidTr="00C351B3">
        <w:trPr>
          <w:trHeight w:val="246"/>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15872400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Соль, пищевая</w:t>
            </w:r>
          </w:p>
        </w:tc>
        <w:tc>
          <w:tcPr>
            <w:tcW w:w="3148" w:type="dxa"/>
            <w:vAlign w:val="center"/>
          </w:tcPr>
          <w:p w:rsidR="00C351B3" w:rsidRPr="00965859" w:rsidRDefault="00C351B3" w:rsidP="00C351B3">
            <w:pPr>
              <w:widowControl w:val="0"/>
              <w:jc w:val="center"/>
              <w:rPr>
                <w:rFonts w:ascii="GHEA Grapalat" w:hAnsi="GHEA Grapalat"/>
                <w:iCs/>
                <w:sz w:val="20"/>
                <w:szCs w:val="20"/>
              </w:rPr>
            </w:pPr>
            <w:r w:rsidRPr="00965859">
              <w:rPr>
                <w:rFonts w:ascii="GHEA Grapalat" w:hAnsi="GHEA Grapalat"/>
                <w:sz w:val="14"/>
                <w:szCs w:val="14"/>
              </w:rPr>
              <w:t>Соль пищевая высшего качества, йодированная АСТ 239-2005 Срок годности не менее 12 месяцев со дня производства.</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2600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13</w:t>
            </w:r>
          </w:p>
        </w:tc>
        <w:tc>
          <w:tcPr>
            <w:tcW w:w="963" w:type="dxa"/>
          </w:tcPr>
          <w:p w:rsidR="00C351B3" w:rsidRDefault="00C351B3" w:rsidP="00C351B3">
            <w:r w:rsidRPr="00D007C2">
              <w:rPr>
                <w:rFonts w:ascii="GHEA Grapalat" w:hAnsi="GHEA Grapalat" w:cs="Sylfaen"/>
                <w:iCs/>
                <w:sz w:val="14"/>
                <w:szCs w:val="14"/>
                <w:lang w:val="hy-AM"/>
              </w:rPr>
              <w:t xml:space="preserve">Гегаркуникский регион, </w:t>
            </w:r>
            <w:r w:rsidRPr="00D007C2">
              <w:rPr>
                <w:rFonts w:ascii="GHEA Grapalat" w:hAnsi="GHEA Grapalat" w:cs="Sylfaen"/>
                <w:iCs/>
                <w:sz w:val="14"/>
                <w:szCs w:val="14"/>
                <w:lang w:val="af-ZA"/>
              </w:rPr>
              <w:t>с. Ттуджур. ул.1, зд. 2</w:t>
            </w:r>
            <w:r w:rsidRPr="00D007C2">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2</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15421100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Приготовлено путем растворения и дробления семян подсолнечника, высшего качества, фильтрованное, рафинированное,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Pr>
                <w:rFonts w:ascii="GHEA Grapalat" w:hAnsi="GHEA Grapalat"/>
                <w:sz w:val="20"/>
                <w:szCs w:val="20"/>
              </w:rPr>
              <w:t>литр</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53200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70</w:t>
            </w:r>
          </w:p>
        </w:tc>
        <w:tc>
          <w:tcPr>
            <w:tcW w:w="963" w:type="dxa"/>
          </w:tcPr>
          <w:p w:rsidR="00C351B3" w:rsidRDefault="00C351B3" w:rsidP="00C351B3">
            <w:r w:rsidRPr="00D007C2">
              <w:rPr>
                <w:rFonts w:ascii="GHEA Grapalat" w:hAnsi="GHEA Grapalat" w:cs="Sylfaen"/>
                <w:iCs/>
                <w:sz w:val="14"/>
                <w:szCs w:val="14"/>
                <w:lang w:val="hy-AM"/>
              </w:rPr>
              <w:t xml:space="preserve">Гегаркуникский регион, </w:t>
            </w:r>
            <w:r w:rsidRPr="00D007C2">
              <w:rPr>
                <w:rFonts w:ascii="GHEA Grapalat" w:hAnsi="GHEA Grapalat" w:cs="Sylfaen"/>
                <w:iCs/>
                <w:sz w:val="14"/>
                <w:szCs w:val="14"/>
                <w:lang w:val="af-ZA"/>
              </w:rPr>
              <w:t>с. Ттуджур. ул.1, зд. 2</w:t>
            </w:r>
            <w:r w:rsidRPr="00D007C2">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3</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15614200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Рис</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 xml:space="preserve">Белые, крупные, высокорослые, длинного типа, цельные, по ширине делятся на 1 - 4 сорта, по сортам влажность от 13% до 15%, ГОСТ 6293-90. Безопасность и маркировка по РА авто. 2007 г. Статья 9 Закона РА «О безопасности пищевых продуктов» и «Технический регламент требований к </w:t>
            </w:r>
            <w:r w:rsidRPr="00BB0A39">
              <w:rPr>
                <w:rFonts w:ascii="GHEA Grapalat" w:hAnsi="GHEA Grapalat"/>
                <w:sz w:val="14"/>
                <w:szCs w:val="14"/>
              </w:rPr>
              <w:lastRenderedPageBreak/>
              <w:t>зерну, его производству, хранению, переработке и использованию», утвержденные Постановлением №22 от 11 января.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58800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98</w:t>
            </w:r>
          </w:p>
        </w:tc>
        <w:tc>
          <w:tcPr>
            <w:tcW w:w="963" w:type="dxa"/>
          </w:tcPr>
          <w:p w:rsidR="00C351B3" w:rsidRDefault="00C351B3" w:rsidP="00C351B3">
            <w:r w:rsidRPr="00D007C2">
              <w:rPr>
                <w:rFonts w:ascii="GHEA Grapalat" w:hAnsi="GHEA Grapalat" w:cs="Sylfaen"/>
                <w:iCs/>
                <w:sz w:val="14"/>
                <w:szCs w:val="14"/>
                <w:lang w:val="hy-AM"/>
              </w:rPr>
              <w:t xml:space="preserve">Гегаркуникский регион, </w:t>
            </w:r>
            <w:r w:rsidRPr="00D007C2">
              <w:rPr>
                <w:rFonts w:ascii="GHEA Grapalat" w:hAnsi="GHEA Grapalat" w:cs="Sylfaen"/>
                <w:iCs/>
                <w:sz w:val="14"/>
                <w:szCs w:val="14"/>
                <w:lang w:val="af-ZA"/>
              </w:rPr>
              <w:t>с. Ттуджур. ул.1, зд. 2</w:t>
            </w:r>
            <w:r w:rsidRPr="00D007C2">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lastRenderedPageBreak/>
              <w:t>4</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03221110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Морковь</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18300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61</w:t>
            </w:r>
          </w:p>
        </w:tc>
        <w:tc>
          <w:tcPr>
            <w:tcW w:w="963" w:type="dxa"/>
            <w:vAlign w:val="center"/>
          </w:tcPr>
          <w:p w:rsidR="00C351B3" w:rsidRPr="00C351B3" w:rsidRDefault="00C351B3" w:rsidP="00C351B3">
            <w:pPr>
              <w:jc w:val="center"/>
            </w:pPr>
            <w:r w:rsidRPr="00C351B3">
              <w:rPr>
                <w:rFonts w:ascii="GHEA Grapalat" w:hAnsi="GHEA Grapalat" w:cs="Sylfaen"/>
                <w:iCs/>
                <w:sz w:val="14"/>
                <w:szCs w:val="14"/>
                <w:lang w:val="hy-AM"/>
              </w:rPr>
              <w:t xml:space="preserve">Гегаркуникский регион, </w:t>
            </w:r>
            <w:r w:rsidRPr="00C351B3">
              <w:rPr>
                <w:rFonts w:ascii="GHEA Grapalat" w:hAnsi="GHEA Grapalat" w:cs="Sylfaen"/>
                <w:iCs/>
                <w:sz w:val="14"/>
                <w:szCs w:val="14"/>
                <w:lang w:val="af-ZA"/>
              </w:rPr>
              <w:t>с. Ттуджур. ул.1, зд. 2</w:t>
            </w:r>
            <w:r w:rsidRPr="00C351B3">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1E51C5" w:rsidRPr="00B138F3" w:rsidTr="00C351B3">
        <w:trPr>
          <w:jc w:val="center"/>
        </w:trPr>
        <w:tc>
          <w:tcPr>
            <w:tcW w:w="748" w:type="dxa"/>
            <w:vAlign w:val="center"/>
          </w:tcPr>
          <w:p w:rsidR="001E51C5" w:rsidRDefault="001E51C5" w:rsidP="001E51C5">
            <w:pPr>
              <w:widowControl w:val="0"/>
              <w:jc w:val="center"/>
              <w:rPr>
                <w:rFonts w:ascii="GHEA Grapalat" w:hAnsi="GHEA Grapalat"/>
                <w:sz w:val="16"/>
                <w:szCs w:val="16"/>
              </w:rPr>
            </w:pPr>
            <w:r>
              <w:rPr>
                <w:rFonts w:ascii="GHEA Grapalat" w:hAnsi="GHEA Grapalat"/>
                <w:sz w:val="16"/>
                <w:szCs w:val="16"/>
              </w:rPr>
              <w:t>5</w:t>
            </w:r>
          </w:p>
        </w:tc>
        <w:tc>
          <w:tcPr>
            <w:tcW w:w="1277" w:type="dxa"/>
            <w:vAlign w:val="center"/>
          </w:tcPr>
          <w:p w:rsidR="001E51C5" w:rsidRPr="00DB150C" w:rsidRDefault="001E51C5" w:rsidP="001E51C5">
            <w:pPr>
              <w:jc w:val="center"/>
              <w:rPr>
                <w:rFonts w:ascii="GHEA Grapalat" w:hAnsi="GHEA Grapalat" w:cs="Arial"/>
                <w:color w:val="000000"/>
                <w:sz w:val="18"/>
                <w:szCs w:val="18"/>
              </w:rPr>
            </w:pPr>
            <w:r w:rsidRPr="001E51C5">
              <w:rPr>
                <w:rFonts w:ascii="GHEA Grapalat" w:hAnsi="GHEA Grapalat" w:cs="Arial"/>
                <w:color w:val="000000"/>
                <w:sz w:val="18"/>
                <w:szCs w:val="18"/>
              </w:rPr>
              <w:t>03221210</w:t>
            </w:r>
          </w:p>
        </w:tc>
        <w:tc>
          <w:tcPr>
            <w:tcW w:w="2268" w:type="dxa"/>
            <w:vAlign w:val="center"/>
          </w:tcPr>
          <w:p w:rsidR="001E51C5" w:rsidRPr="001E51C5" w:rsidRDefault="001E51C5" w:rsidP="001E51C5">
            <w:pPr>
              <w:rPr>
                <w:rFonts w:ascii="GHEA Grapalat" w:hAnsi="GHEA Grapalat"/>
                <w:sz w:val="18"/>
                <w:szCs w:val="18"/>
                <w:lang w:val="hy-AM"/>
              </w:rPr>
            </w:pPr>
            <w:r w:rsidRPr="001E51C5">
              <w:rPr>
                <w:rFonts w:ascii="GHEA Grapalat" w:hAnsi="GHEA Grapalat"/>
                <w:sz w:val="18"/>
                <w:szCs w:val="18"/>
              </w:rPr>
              <w:t>фасоль</w:t>
            </w:r>
          </w:p>
        </w:tc>
        <w:tc>
          <w:tcPr>
            <w:tcW w:w="3148" w:type="dxa"/>
            <w:vAlign w:val="center"/>
          </w:tcPr>
          <w:p w:rsidR="001E51C5" w:rsidRPr="00BB0A39" w:rsidRDefault="001E51C5" w:rsidP="001E51C5">
            <w:pPr>
              <w:widowControl w:val="0"/>
              <w:jc w:val="center"/>
              <w:rPr>
                <w:rFonts w:ascii="GHEA Grapalat" w:hAnsi="GHEA Grapalat"/>
                <w:sz w:val="14"/>
                <w:szCs w:val="14"/>
              </w:rPr>
            </w:pPr>
            <w:r w:rsidRPr="00095760">
              <w:rPr>
                <w:rFonts w:ascii="GHEA Grapalat" w:hAnsi="GHEA Grapalat"/>
                <w:sz w:val="14"/>
                <w:szCs w:val="14"/>
              </w:rPr>
              <w:t>Сухие, съедобные, цельные зерна, белые/красные/пестрые (по запросу), однородного цвета, целые, без плесени, вредителей и посторонних примесей.</w:t>
            </w:r>
            <w:r>
              <w:t xml:space="preserve"> </w:t>
            </w:r>
            <w:r w:rsidRPr="00C351B3">
              <w:rPr>
                <w:rFonts w:ascii="GHEA Grapalat" w:hAnsi="GHEA Grapalat"/>
                <w:sz w:val="14"/>
                <w:szCs w:val="14"/>
              </w:rPr>
              <w:t>Безопасность и маркировка, утвержденные Постановлением Правительства Республики Армения № 22-Н от 11 января 2007 года.</w:t>
            </w:r>
            <w:r>
              <w:t xml:space="preserve"> </w:t>
            </w:r>
            <w:r w:rsidRPr="00C351B3">
              <w:rPr>
                <w:rFonts w:ascii="GHEA Grapalat" w:hAnsi="GHEA Grapalat"/>
                <w:sz w:val="14"/>
                <w:szCs w:val="14"/>
              </w:rPr>
              <w:t>Должен соответствовать действующим нормам безопасности пищевых продуктов.</w:t>
            </w:r>
          </w:p>
        </w:tc>
        <w:tc>
          <w:tcPr>
            <w:tcW w:w="1467" w:type="dxa"/>
          </w:tcPr>
          <w:p w:rsidR="001E51C5" w:rsidRPr="00B138F3" w:rsidRDefault="001E51C5" w:rsidP="001E51C5">
            <w:pPr>
              <w:widowControl w:val="0"/>
              <w:jc w:val="center"/>
              <w:rPr>
                <w:rFonts w:ascii="GHEA Grapalat" w:hAnsi="GHEA Grapalat"/>
                <w:sz w:val="16"/>
                <w:szCs w:val="16"/>
              </w:rPr>
            </w:pPr>
          </w:p>
        </w:tc>
        <w:tc>
          <w:tcPr>
            <w:tcW w:w="1085" w:type="dxa"/>
            <w:vAlign w:val="center"/>
          </w:tcPr>
          <w:p w:rsidR="001E51C5" w:rsidRPr="006C44E4" w:rsidRDefault="001E51C5" w:rsidP="001E51C5">
            <w:pPr>
              <w:jc w:val="center"/>
              <w:rPr>
                <w:rFonts w:ascii="GHEA Grapalat" w:hAnsi="GHEA Grapalat"/>
                <w:sz w:val="20"/>
                <w:szCs w:val="20"/>
              </w:rPr>
            </w:pPr>
            <w:r w:rsidRPr="00C351B3">
              <w:rPr>
                <w:rFonts w:ascii="GHEA Grapalat" w:hAnsi="GHEA Grapalat"/>
                <w:sz w:val="20"/>
                <w:szCs w:val="20"/>
              </w:rPr>
              <w:t>кг</w:t>
            </w:r>
          </w:p>
        </w:tc>
        <w:tc>
          <w:tcPr>
            <w:tcW w:w="1559" w:type="dxa"/>
          </w:tcPr>
          <w:p w:rsidR="001E51C5" w:rsidRPr="00B138F3" w:rsidRDefault="001E51C5" w:rsidP="001E51C5">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1E51C5" w:rsidRPr="00C351B3" w:rsidRDefault="001E51C5" w:rsidP="001E51C5">
            <w:pPr>
              <w:jc w:val="center"/>
              <w:rPr>
                <w:rFonts w:ascii="Calibri" w:hAnsi="Calibri" w:cs="Calibri"/>
                <w:b/>
                <w:color w:val="000000"/>
                <w:sz w:val="20"/>
                <w:szCs w:val="20"/>
              </w:rPr>
            </w:pPr>
            <w:r w:rsidRPr="00C351B3">
              <w:rPr>
                <w:rFonts w:ascii="Calibri" w:hAnsi="Calibri" w:cs="Calibri"/>
                <w:b/>
                <w:color w:val="000000"/>
                <w:sz w:val="20"/>
                <w:szCs w:val="20"/>
              </w:rPr>
              <w:t>49200</w:t>
            </w:r>
          </w:p>
        </w:tc>
        <w:tc>
          <w:tcPr>
            <w:tcW w:w="880" w:type="dxa"/>
            <w:tcBorders>
              <w:top w:val="single" w:sz="4" w:space="0" w:color="auto"/>
              <w:left w:val="single" w:sz="4" w:space="0" w:color="auto"/>
              <w:bottom w:val="single" w:sz="4" w:space="0" w:color="auto"/>
              <w:right w:val="single" w:sz="4" w:space="0" w:color="auto"/>
            </w:tcBorders>
            <w:vAlign w:val="center"/>
          </w:tcPr>
          <w:p w:rsidR="001E51C5" w:rsidRDefault="001E51C5" w:rsidP="001E51C5">
            <w:pPr>
              <w:jc w:val="center"/>
              <w:rPr>
                <w:rFonts w:ascii="Calibri" w:hAnsi="Calibri" w:cs="Calibri"/>
                <w:color w:val="000000"/>
                <w:sz w:val="22"/>
                <w:szCs w:val="22"/>
              </w:rPr>
            </w:pPr>
            <w:r>
              <w:rPr>
                <w:rFonts w:ascii="Calibri" w:hAnsi="Calibri" w:cs="Calibri"/>
                <w:color w:val="000000"/>
                <w:sz w:val="22"/>
                <w:szCs w:val="22"/>
              </w:rPr>
              <w:t>41</w:t>
            </w:r>
          </w:p>
        </w:tc>
        <w:tc>
          <w:tcPr>
            <w:tcW w:w="963" w:type="dxa"/>
            <w:vAlign w:val="center"/>
          </w:tcPr>
          <w:p w:rsidR="001E51C5" w:rsidRDefault="001E51C5" w:rsidP="001E51C5">
            <w:pPr>
              <w:jc w:val="center"/>
            </w:pPr>
            <w:r w:rsidRPr="00541BFB">
              <w:rPr>
                <w:rFonts w:ascii="GHEA Grapalat" w:hAnsi="GHEA Grapalat" w:cs="Sylfaen"/>
                <w:iCs/>
                <w:sz w:val="14"/>
                <w:szCs w:val="14"/>
                <w:lang w:val="hy-AM"/>
              </w:rPr>
              <w:t xml:space="preserve">Гегаркуникский регион, </w:t>
            </w:r>
            <w:r w:rsidRPr="00541BFB">
              <w:rPr>
                <w:rFonts w:ascii="GHEA Grapalat" w:hAnsi="GHEA Grapalat" w:cs="Sylfaen"/>
                <w:iCs/>
                <w:sz w:val="14"/>
                <w:szCs w:val="14"/>
                <w:lang w:val="af-ZA"/>
              </w:rPr>
              <w:t>с. Ттуджур. ул.1, зд. 2</w:t>
            </w:r>
            <w:r w:rsidRPr="00541BFB">
              <w:rPr>
                <w:rFonts w:ascii="GHEA Grapalat" w:hAnsi="GHEA Grapalat" w:cs="Sylfaen"/>
                <w:iCs/>
                <w:sz w:val="14"/>
                <w:szCs w:val="14"/>
              </w:rPr>
              <w:t>7</w:t>
            </w:r>
          </w:p>
        </w:tc>
        <w:tc>
          <w:tcPr>
            <w:tcW w:w="904" w:type="dxa"/>
            <w:vAlign w:val="center"/>
          </w:tcPr>
          <w:p w:rsidR="001E51C5" w:rsidRPr="007E652C" w:rsidRDefault="001E51C5" w:rsidP="001E51C5">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1E51C5" w:rsidRPr="007E652C" w:rsidRDefault="001E51C5" w:rsidP="001E51C5">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6</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03222128</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Яблоко</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Яблоко свежее, I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101500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406</w:t>
            </w:r>
          </w:p>
        </w:tc>
        <w:tc>
          <w:tcPr>
            <w:tcW w:w="963" w:type="dxa"/>
            <w:vAlign w:val="center"/>
          </w:tcPr>
          <w:p w:rsidR="00C351B3" w:rsidRDefault="00C351B3" w:rsidP="00C351B3">
            <w:pPr>
              <w:jc w:val="center"/>
            </w:pPr>
            <w:r w:rsidRPr="00541BFB">
              <w:rPr>
                <w:rFonts w:ascii="GHEA Grapalat" w:hAnsi="GHEA Grapalat" w:cs="Sylfaen"/>
                <w:iCs/>
                <w:sz w:val="14"/>
                <w:szCs w:val="14"/>
                <w:lang w:val="hy-AM"/>
              </w:rPr>
              <w:t xml:space="preserve">Гегаркуникский регион, </w:t>
            </w:r>
            <w:r w:rsidRPr="00541BFB">
              <w:rPr>
                <w:rFonts w:ascii="GHEA Grapalat" w:hAnsi="GHEA Grapalat" w:cs="Sylfaen"/>
                <w:iCs/>
                <w:sz w:val="14"/>
                <w:szCs w:val="14"/>
                <w:lang w:val="af-ZA"/>
              </w:rPr>
              <w:t>с. Ттуджур. ул.1, зд. 2</w:t>
            </w:r>
            <w:r w:rsidRPr="00541BFB">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7</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03221410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Капуста</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bCs/>
                <w:sz w:val="14"/>
                <w:szCs w:val="14"/>
              </w:rPr>
              <w:t xml:space="preserve">Капуста кочанная свежая для поставки и реализации в торговые сети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w:t>
            </w:r>
            <w:r w:rsidRPr="00BB0A39">
              <w:rPr>
                <w:rFonts w:ascii="GHEA Grapalat" w:hAnsi="GHEA Grapalat"/>
                <w:bCs/>
                <w:sz w:val="14"/>
                <w:szCs w:val="14"/>
              </w:rPr>
              <w:lastRenderedPageBreak/>
              <w:t>«Технического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69000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276</w:t>
            </w:r>
          </w:p>
        </w:tc>
        <w:tc>
          <w:tcPr>
            <w:tcW w:w="963" w:type="dxa"/>
            <w:vAlign w:val="center"/>
          </w:tcPr>
          <w:p w:rsidR="00C351B3" w:rsidRDefault="00C351B3" w:rsidP="00C351B3">
            <w:pPr>
              <w:jc w:val="center"/>
            </w:pPr>
            <w:r w:rsidRPr="00541BFB">
              <w:rPr>
                <w:rFonts w:ascii="GHEA Grapalat" w:hAnsi="GHEA Grapalat" w:cs="Sylfaen"/>
                <w:iCs/>
                <w:sz w:val="14"/>
                <w:szCs w:val="14"/>
                <w:lang w:val="hy-AM"/>
              </w:rPr>
              <w:t xml:space="preserve">Гегаркуникский регион, </w:t>
            </w:r>
            <w:r w:rsidRPr="00541BFB">
              <w:rPr>
                <w:rFonts w:ascii="GHEA Grapalat" w:hAnsi="GHEA Grapalat" w:cs="Sylfaen"/>
                <w:iCs/>
                <w:sz w:val="14"/>
                <w:szCs w:val="14"/>
                <w:lang w:val="af-ZA"/>
              </w:rPr>
              <w:t>с. Ттуджур. ул.1, зд. 2</w:t>
            </w:r>
            <w:r w:rsidRPr="00541BFB">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lastRenderedPageBreak/>
              <w:t>8</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03221100</w:t>
            </w:r>
          </w:p>
        </w:tc>
        <w:tc>
          <w:tcPr>
            <w:tcW w:w="2268" w:type="dxa"/>
            <w:vAlign w:val="center"/>
          </w:tcPr>
          <w:p w:rsidR="00C351B3" w:rsidRPr="000D572E" w:rsidRDefault="00C351B3" w:rsidP="00C351B3">
            <w:pPr>
              <w:rPr>
                <w:rFonts w:ascii="GHEA Grapalat" w:hAnsi="GHEA Grapalat"/>
                <w:sz w:val="18"/>
                <w:szCs w:val="18"/>
              </w:rPr>
            </w:pPr>
            <w:r w:rsidRPr="000D572E">
              <w:rPr>
                <w:rFonts w:ascii="GHEA Grapalat" w:hAnsi="GHEA Grapalat"/>
                <w:sz w:val="18"/>
                <w:szCs w:val="18"/>
              </w:rPr>
              <w:t>Свекла</w:t>
            </w:r>
          </w:p>
        </w:tc>
        <w:tc>
          <w:tcPr>
            <w:tcW w:w="3148" w:type="dxa"/>
            <w:vAlign w:val="center"/>
          </w:tcPr>
          <w:p w:rsidR="00C351B3" w:rsidRPr="000D572E" w:rsidRDefault="00C351B3" w:rsidP="00C351B3">
            <w:pPr>
              <w:widowControl w:val="0"/>
              <w:jc w:val="center"/>
              <w:rPr>
                <w:rFonts w:ascii="GHEA Grapalat" w:hAnsi="GHEA Grapalat"/>
                <w:iCs/>
                <w:sz w:val="14"/>
                <w:szCs w:val="14"/>
              </w:rPr>
            </w:pPr>
            <w:r w:rsidRPr="000D572E">
              <w:rPr>
                <w:rFonts w:ascii="GHEA Grapalat" w:hAnsi="GHEA Grapalat"/>
                <w:iCs/>
                <w:sz w:val="14"/>
                <w:szCs w:val="14"/>
              </w:rPr>
              <w:t>Внешний вид: корнеплоды свежие, целые, без болезней, сухие, незаражённые, без трещин и повреждений. Внутреннее строение: сочная мякоть, тёмно-красного цвета различных оттенков. Размеры корнеплодов (по наибольшему поперечному диаметру) 5-14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корнеплодам, не более 1% от общего количества.</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11100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37</w:t>
            </w:r>
          </w:p>
        </w:tc>
        <w:tc>
          <w:tcPr>
            <w:tcW w:w="963" w:type="dxa"/>
            <w:vAlign w:val="center"/>
          </w:tcPr>
          <w:p w:rsidR="00C351B3" w:rsidRDefault="00C351B3" w:rsidP="00C351B3">
            <w:pPr>
              <w:jc w:val="center"/>
            </w:pPr>
            <w:r w:rsidRPr="00B73B11">
              <w:rPr>
                <w:rFonts w:ascii="GHEA Grapalat" w:hAnsi="GHEA Grapalat" w:cs="Sylfaen"/>
                <w:iCs/>
                <w:sz w:val="14"/>
                <w:szCs w:val="14"/>
                <w:lang w:val="hy-AM"/>
              </w:rPr>
              <w:t xml:space="preserve">Гегаркуникский регион, </w:t>
            </w:r>
            <w:r w:rsidRPr="00B73B11">
              <w:rPr>
                <w:rFonts w:ascii="GHEA Grapalat" w:hAnsi="GHEA Grapalat" w:cs="Sylfaen"/>
                <w:iCs/>
                <w:sz w:val="14"/>
                <w:szCs w:val="14"/>
                <w:lang w:val="af-ZA"/>
              </w:rPr>
              <w:t>с. Ттуджур. ул.1, зд. 2</w:t>
            </w:r>
            <w:r w:rsidRPr="00B73B1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9</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15311100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Картофель</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дозировки.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21200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106</w:t>
            </w:r>
          </w:p>
        </w:tc>
        <w:tc>
          <w:tcPr>
            <w:tcW w:w="963" w:type="dxa"/>
            <w:vAlign w:val="center"/>
          </w:tcPr>
          <w:p w:rsidR="00C351B3" w:rsidRDefault="00C351B3" w:rsidP="00C351B3">
            <w:pPr>
              <w:jc w:val="center"/>
            </w:pPr>
            <w:r w:rsidRPr="00B73B11">
              <w:rPr>
                <w:rFonts w:ascii="GHEA Grapalat" w:hAnsi="GHEA Grapalat" w:cs="Sylfaen"/>
                <w:iCs/>
                <w:sz w:val="14"/>
                <w:szCs w:val="14"/>
                <w:lang w:val="hy-AM"/>
              </w:rPr>
              <w:t xml:space="preserve">Гегаркуникский регион, </w:t>
            </w:r>
            <w:r w:rsidRPr="00B73B11">
              <w:rPr>
                <w:rFonts w:ascii="GHEA Grapalat" w:hAnsi="GHEA Grapalat" w:cs="Sylfaen"/>
                <w:iCs/>
                <w:sz w:val="14"/>
                <w:szCs w:val="14"/>
                <w:lang w:val="af-ZA"/>
              </w:rPr>
              <w:t>с. Ттуджур. ул.1, зд. 2</w:t>
            </w:r>
            <w:r w:rsidRPr="00B73B1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Default="00C351B3" w:rsidP="00C351B3">
            <w:pPr>
              <w:widowControl w:val="0"/>
              <w:jc w:val="center"/>
              <w:rPr>
                <w:rFonts w:ascii="GHEA Grapalat" w:hAnsi="GHEA Grapalat"/>
                <w:sz w:val="16"/>
                <w:szCs w:val="16"/>
              </w:rPr>
            </w:pPr>
            <w:r>
              <w:rPr>
                <w:rFonts w:ascii="GHEA Grapalat" w:hAnsi="GHEA Grapalat"/>
                <w:sz w:val="16"/>
                <w:szCs w:val="16"/>
              </w:rPr>
              <w:t>10</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15112150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Охлажденный куриный каркас</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bCs/>
                <w:sz w:val="14"/>
                <w:szCs w:val="14"/>
              </w:rPr>
              <w:t>Куриная грудка. Чистый, обескровленный, без посторонних запахов, упакованный в полиэтиленовые пленки, остаточный срок годности не менее 80%, ГОСТ 25391-82. Безопасность и маркировка согласно Постановлению Правительства РА 2006г. Статьи 8 и 9 Закона РА "Технический регламент мяса и мясных продуктов" и "О безопасности пищевых продуктов", утвержденные Постановлением N 1560 от 19 октября.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178200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81</w:t>
            </w:r>
          </w:p>
        </w:tc>
        <w:tc>
          <w:tcPr>
            <w:tcW w:w="963" w:type="dxa"/>
            <w:vAlign w:val="center"/>
          </w:tcPr>
          <w:p w:rsidR="00C351B3" w:rsidRDefault="00C351B3" w:rsidP="00C351B3">
            <w:pPr>
              <w:jc w:val="center"/>
            </w:pPr>
            <w:r w:rsidRPr="00E65ECA">
              <w:rPr>
                <w:rFonts w:ascii="GHEA Grapalat" w:hAnsi="GHEA Grapalat" w:cs="Sylfaen"/>
                <w:iCs/>
                <w:sz w:val="14"/>
                <w:szCs w:val="14"/>
                <w:lang w:val="hy-AM"/>
              </w:rPr>
              <w:t xml:space="preserve">Гегаркуникский регион, </w:t>
            </w:r>
            <w:r w:rsidRPr="00E65ECA">
              <w:rPr>
                <w:rFonts w:ascii="GHEA Grapalat" w:hAnsi="GHEA Grapalat" w:cs="Sylfaen"/>
                <w:iCs/>
                <w:sz w:val="14"/>
                <w:szCs w:val="14"/>
                <w:lang w:val="af-ZA"/>
              </w:rPr>
              <w:t>с. Ттуджур. ул.1, зд. 2</w:t>
            </w:r>
            <w:r w:rsidRPr="00E65ECA">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Default="00C351B3" w:rsidP="00C351B3">
            <w:pPr>
              <w:widowControl w:val="0"/>
              <w:jc w:val="center"/>
              <w:rPr>
                <w:rFonts w:ascii="GHEA Grapalat" w:hAnsi="GHEA Grapalat"/>
                <w:sz w:val="16"/>
                <w:szCs w:val="16"/>
              </w:rPr>
            </w:pPr>
            <w:r>
              <w:rPr>
                <w:rFonts w:ascii="GHEA Grapalat" w:hAnsi="GHEA Grapalat"/>
                <w:sz w:val="16"/>
                <w:szCs w:val="16"/>
              </w:rPr>
              <w:t>11</w:t>
            </w:r>
          </w:p>
        </w:tc>
        <w:tc>
          <w:tcPr>
            <w:tcW w:w="1277" w:type="dxa"/>
            <w:vAlign w:val="center"/>
          </w:tcPr>
          <w:p w:rsidR="00C351B3" w:rsidRDefault="00C351B3" w:rsidP="00C351B3">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268" w:type="dxa"/>
            <w:vAlign w:val="center"/>
          </w:tcPr>
          <w:p w:rsidR="00C351B3" w:rsidRPr="00611AA5" w:rsidRDefault="00C351B3" w:rsidP="00C351B3">
            <w:pPr>
              <w:rPr>
                <w:rFonts w:ascii="GHEA Grapalat" w:hAnsi="GHEA Grapalat"/>
                <w:sz w:val="18"/>
                <w:szCs w:val="18"/>
              </w:rPr>
            </w:pPr>
            <w:r w:rsidRPr="00BC3819">
              <w:rPr>
                <w:rFonts w:ascii="GHEA Grapalat" w:hAnsi="GHEA Grapalat"/>
                <w:sz w:val="18"/>
                <w:szCs w:val="18"/>
              </w:rPr>
              <w:t>Хлеб</w:t>
            </w:r>
          </w:p>
        </w:tc>
        <w:tc>
          <w:tcPr>
            <w:tcW w:w="3148" w:type="dxa"/>
            <w:vAlign w:val="center"/>
          </w:tcPr>
          <w:p w:rsidR="00C351B3" w:rsidRPr="00BC3819" w:rsidRDefault="00C351B3" w:rsidP="00C351B3">
            <w:pPr>
              <w:widowControl w:val="0"/>
              <w:jc w:val="center"/>
              <w:rPr>
                <w:rFonts w:ascii="GHEA Grapalat" w:hAnsi="GHEA Grapalat"/>
                <w:iCs/>
                <w:sz w:val="14"/>
                <w:szCs w:val="14"/>
              </w:rPr>
            </w:pPr>
            <w:r w:rsidRPr="00BC3819">
              <w:rPr>
                <w:rFonts w:ascii="GHEA Grapalat" w:hAnsi="GHEA Grapalat"/>
                <w:iCs/>
                <w:sz w:val="14"/>
                <w:szCs w:val="14"/>
              </w:rPr>
              <w:t xml:space="preserve">Хлеб с добавлением не менее 50% цельнозерновой пшеничной муки. Изготовлен из пшеничной муки 1-го сорта и не менее 50% цельнозерновой пшеничной муки. Остаточный срок годности не менее 90%: АСТ 31-2019. В соответствии с Законом РА «О стандартизации», технические условия продукта должны быть зарегистрированы и представлены при </w:t>
            </w:r>
            <w:r w:rsidRPr="00BC3819">
              <w:rPr>
                <w:rFonts w:ascii="GHEA Grapalat" w:hAnsi="GHEA Grapalat"/>
                <w:iCs/>
                <w:sz w:val="14"/>
                <w:szCs w:val="14"/>
              </w:rPr>
              <w:lastRenderedPageBreak/>
              <w:t>поставке продукта. Безопасность в соответствии с гигиеническими нормами № 2-III-4.9-01-2010, требования к безопасности, маркировке и упаковке в соответствии со статьей 9 Закона РА «О безопасности пищевых продуктов». Обязательное условие: транспортировка пищевых продуктов должна осуществляться транспортными средствами, соответствующими требованиям, установленным законодательными актами в области безопасности пищевых продуктов.</w:t>
            </w:r>
          </w:p>
          <w:p w:rsidR="00C351B3" w:rsidRPr="00E57835" w:rsidRDefault="00C351B3" w:rsidP="00C351B3">
            <w:pPr>
              <w:widowControl w:val="0"/>
              <w:jc w:val="center"/>
              <w:rPr>
                <w:rFonts w:ascii="GHEA Grapalat" w:hAnsi="GHEA Grapalat"/>
                <w:iCs/>
                <w:sz w:val="14"/>
                <w:szCs w:val="14"/>
              </w:rPr>
            </w:pPr>
            <w:r w:rsidRPr="00BC3819">
              <w:rPr>
                <w:rFonts w:ascii="GHEA Grapalat" w:hAnsi="GHEA Grapalat"/>
                <w:iCs/>
                <w:sz w:val="14"/>
                <w:szCs w:val="14"/>
              </w:rPr>
              <w:t>Поставка осуществляется один раз в рабочий день, с 08:30 до 09:00.</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243600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609</w:t>
            </w:r>
          </w:p>
        </w:tc>
        <w:tc>
          <w:tcPr>
            <w:tcW w:w="963" w:type="dxa"/>
            <w:vAlign w:val="center"/>
          </w:tcPr>
          <w:p w:rsidR="00C351B3" w:rsidRDefault="00C351B3" w:rsidP="00C351B3">
            <w:pPr>
              <w:jc w:val="center"/>
            </w:pPr>
            <w:r w:rsidRPr="00E65ECA">
              <w:rPr>
                <w:rFonts w:ascii="GHEA Grapalat" w:hAnsi="GHEA Grapalat" w:cs="Sylfaen"/>
                <w:iCs/>
                <w:sz w:val="14"/>
                <w:szCs w:val="14"/>
                <w:lang w:val="hy-AM"/>
              </w:rPr>
              <w:t xml:space="preserve">Гегаркуникский регион, </w:t>
            </w:r>
            <w:r w:rsidRPr="00E65ECA">
              <w:rPr>
                <w:rFonts w:ascii="GHEA Grapalat" w:hAnsi="GHEA Grapalat" w:cs="Sylfaen"/>
                <w:iCs/>
                <w:sz w:val="14"/>
                <w:szCs w:val="14"/>
                <w:lang w:val="af-ZA"/>
              </w:rPr>
              <w:t>с. Ттуджур. ул.1, зд. 2</w:t>
            </w:r>
            <w:r w:rsidRPr="00E65ECA">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lastRenderedPageBreak/>
              <w:t>12</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15616000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Гречка</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542E2">
              <w:rPr>
                <w:rFonts w:ascii="GHEA Grapalat" w:hAnsi="GHEA Grapalat"/>
                <w:iCs/>
                <w:sz w:val="14"/>
                <w:szCs w:val="14"/>
              </w:rPr>
              <w:t>Крупа гречневая I или II сорта, влажностью не более 14,0%, зернами не менее 97,5%. Остаточный срок годности не менее 70%. Безопасность и маркировка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40500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81</w:t>
            </w:r>
          </w:p>
        </w:tc>
        <w:tc>
          <w:tcPr>
            <w:tcW w:w="963" w:type="dxa"/>
            <w:vAlign w:val="center"/>
          </w:tcPr>
          <w:p w:rsidR="00C351B3" w:rsidRDefault="00C351B3" w:rsidP="00C351B3">
            <w:pPr>
              <w:jc w:val="center"/>
            </w:pPr>
            <w:r w:rsidRPr="006021AA">
              <w:rPr>
                <w:rFonts w:ascii="GHEA Grapalat" w:hAnsi="GHEA Grapalat" w:cs="Sylfaen"/>
                <w:iCs/>
                <w:sz w:val="14"/>
                <w:szCs w:val="14"/>
                <w:lang w:val="hy-AM"/>
              </w:rPr>
              <w:t xml:space="preserve">Гегаркуникский регион, </w:t>
            </w:r>
            <w:r w:rsidRPr="006021AA">
              <w:rPr>
                <w:rFonts w:ascii="GHEA Grapalat" w:hAnsi="GHEA Grapalat" w:cs="Sylfaen"/>
                <w:iCs/>
                <w:sz w:val="14"/>
                <w:szCs w:val="14"/>
                <w:lang w:val="af-ZA"/>
              </w:rPr>
              <w:t>с. Ттуджур. ул.1, зд. 2</w:t>
            </w:r>
            <w:r w:rsidRPr="006021AA">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13</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03142510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Яйцо</w:t>
            </w:r>
          </w:p>
        </w:tc>
        <w:tc>
          <w:tcPr>
            <w:tcW w:w="3148" w:type="dxa"/>
            <w:vAlign w:val="center"/>
          </w:tcPr>
          <w:p w:rsidR="00C351B3" w:rsidRPr="00BB0A39" w:rsidRDefault="00C351B3" w:rsidP="00C351B3">
            <w:pPr>
              <w:widowControl w:val="0"/>
              <w:jc w:val="center"/>
              <w:rPr>
                <w:rFonts w:ascii="GHEA Grapalat" w:hAnsi="GHEA Grapalat"/>
                <w:bCs/>
                <w:sz w:val="14"/>
                <w:szCs w:val="14"/>
              </w:rPr>
            </w:pPr>
            <w:r w:rsidRPr="00BB0A39">
              <w:rPr>
                <w:rFonts w:ascii="GHEA Grapalat" w:hAnsi="GHEA Grapalat"/>
                <w:bCs/>
                <w:sz w:val="14"/>
                <w:szCs w:val="14"/>
              </w:rPr>
              <w:t>Содержание токсичных элементов, микотоксинов и пестицидов в гречке не должно превышать допустимых уровней, установленных медико-биологическими требованиями и санитарными нормами на пищевое сырье и качество. продукты питания* МЗ СССР N 5061-89 от 01.08.89. Безопасность соответствует гигиеническим нормам N 2-III-4.9-01-2010, а маркировка - статье 9 Закона РА "О безопасности пищевых продуктов".</w:t>
            </w:r>
          </w:p>
          <w:p w:rsidR="00C351B3" w:rsidRPr="001F1B78" w:rsidRDefault="00C351B3" w:rsidP="00C351B3">
            <w:pPr>
              <w:widowControl w:val="0"/>
              <w:jc w:val="center"/>
              <w:rPr>
                <w:rFonts w:ascii="GHEA Grapalat" w:hAnsi="GHEA Grapalat"/>
                <w:iCs/>
                <w:sz w:val="18"/>
                <w:szCs w:val="18"/>
              </w:rPr>
            </w:pPr>
            <w:r w:rsidRPr="00BB0A39">
              <w:rPr>
                <w:rFonts w:ascii="GHEA Grapalat" w:hAnsi="GHEA Grapalat"/>
                <w:bCs/>
                <w:sz w:val="14"/>
                <w:szCs w:val="14"/>
              </w:rPr>
              <w:t>Яйца 1 сорта, столовые или диетические, рассортированные по массе одного яйца, срок годности диетических яиц: 7 суток, столовых яиц: 25 суток, в холодильных условиях: 120 суток. Остаточный срок годности не менее 90%. 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18"/>
                <w:szCs w:val="18"/>
              </w:rPr>
            </w:pPr>
            <w:r w:rsidRPr="006C44E4">
              <w:rPr>
                <w:rFonts w:ascii="GHEA Grapalat" w:hAnsi="GHEA Grapalat"/>
                <w:sz w:val="18"/>
                <w:szCs w:val="18"/>
              </w:rPr>
              <w:t>штук</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105430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1622</w:t>
            </w:r>
          </w:p>
        </w:tc>
        <w:tc>
          <w:tcPr>
            <w:tcW w:w="963" w:type="dxa"/>
            <w:vAlign w:val="center"/>
          </w:tcPr>
          <w:p w:rsidR="00C351B3" w:rsidRDefault="00C351B3" w:rsidP="00C351B3">
            <w:pPr>
              <w:jc w:val="center"/>
            </w:pPr>
            <w:r w:rsidRPr="006021AA">
              <w:rPr>
                <w:rFonts w:ascii="GHEA Grapalat" w:hAnsi="GHEA Grapalat" w:cs="Sylfaen"/>
                <w:iCs/>
                <w:sz w:val="14"/>
                <w:szCs w:val="14"/>
                <w:lang w:val="hy-AM"/>
              </w:rPr>
              <w:t xml:space="preserve">Гегаркуникский регион, </w:t>
            </w:r>
            <w:r w:rsidRPr="006021AA">
              <w:rPr>
                <w:rFonts w:ascii="GHEA Grapalat" w:hAnsi="GHEA Grapalat" w:cs="Sylfaen"/>
                <w:iCs/>
                <w:sz w:val="14"/>
                <w:szCs w:val="14"/>
                <w:lang w:val="af-ZA"/>
              </w:rPr>
              <w:t>с. Ттуджур. ул.1, зд. 2</w:t>
            </w:r>
            <w:r w:rsidRPr="006021AA">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14</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15851100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Макароны</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 xml:space="preserve">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w:t>
            </w:r>
            <w:r w:rsidRPr="00BB0A39">
              <w:rPr>
                <w:rFonts w:ascii="GHEA Grapalat" w:hAnsi="GHEA Grapalat"/>
                <w:sz w:val="14"/>
                <w:szCs w:val="14"/>
              </w:rPr>
              <w:lastRenderedPageBreak/>
              <w:t>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27000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90</w:t>
            </w:r>
          </w:p>
        </w:tc>
        <w:tc>
          <w:tcPr>
            <w:tcW w:w="963" w:type="dxa"/>
            <w:vAlign w:val="center"/>
          </w:tcPr>
          <w:p w:rsidR="00C351B3" w:rsidRDefault="00C351B3" w:rsidP="00C351B3">
            <w:pPr>
              <w:jc w:val="center"/>
            </w:pPr>
            <w:r w:rsidRPr="006021AA">
              <w:rPr>
                <w:rFonts w:ascii="GHEA Grapalat" w:hAnsi="GHEA Grapalat" w:cs="Sylfaen"/>
                <w:iCs/>
                <w:sz w:val="14"/>
                <w:szCs w:val="14"/>
                <w:lang w:val="hy-AM"/>
              </w:rPr>
              <w:t xml:space="preserve">Гегаркуникский регион, </w:t>
            </w:r>
            <w:r w:rsidRPr="006021AA">
              <w:rPr>
                <w:rFonts w:ascii="GHEA Grapalat" w:hAnsi="GHEA Grapalat" w:cs="Sylfaen"/>
                <w:iCs/>
                <w:sz w:val="14"/>
                <w:szCs w:val="14"/>
                <w:lang w:val="af-ZA"/>
              </w:rPr>
              <w:t>с. Ттуджур. ул.1, зд. 2</w:t>
            </w:r>
            <w:r w:rsidRPr="006021AA">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lastRenderedPageBreak/>
              <w:t>15</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15331154</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Горох</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Сушеные, очищенные, желтого или зеленого цвета. Безопасность: Гигиенические нормы N 2-III-4.9-01-2010 и статья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18450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41</w:t>
            </w:r>
          </w:p>
        </w:tc>
        <w:tc>
          <w:tcPr>
            <w:tcW w:w="963" w:type="dxa"/>
            <w:vAlign w:val="center"/>
          </w:tcPr>
          <w:p w:rsidR="00C351B3" w:rsidRDefault="00C351B3" w:rsidP="00C351B3">
            <w:pPr>
              <w:jc w:val="center"/>
            </w:pPr>
            <w:r w:rsidRPr="00931521">
              <w:rPr>
                <w:rFonts w:ascii="GHEA Grapalat" w:hAnsi="GHEA Grapalat" w:cs="Sylfaen"/>
                <w:iCs/>
                <w:sz w:val="14"/>
                <w:szCs w:val="14"/>
                <w:lang w:val="hy-AM"/>
              </w:rPr>
              <w:t xml:space="preserve">Гегаркуникский регион, </w:t>
            </w:r>
            <w:r w:rsidRPr="00931521">
              <w:rPr>
                <w:rFonts w:ascii="GHEA Grapalat" w:hAnsi="GHEA Grapalat" w:cs="Sylfaen"/>
                <w:iCs/>
                <w:sz w:val="14"/>
                <w:szCs w:val="14"/>
                <w:lang w:val="af-ZA"/>
              </w:rPr>
              <w:t>с. Ттуджур. ул.1, зд. 2</w:t>
            </w:r>
            <w:r w:rsidRPr="0093152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16</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15331153</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Чечевица</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Три сорта, однородные, чистые, сухие, влажность не более 14,0%. Безопасность согласно гигиеническим нормативам N 2-III-4.9-01-2010, статья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26650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41</w:t>
            </w:r>
          </w:p>
        </w:tc>
        <w:tc>
          <w:tcPr>
            <w:tcW w:w="963" w:type="dxa"/>
            <w:vAlign w:val="center"/>
          </w:tcPr>
          <w:p w:rsidR="00C351B3" w:rsidRDefault="00C351B3" w:rsidP="00C351B3">
            <w:pPr>
              <w:jc w:val="center"/>
            </w:pPr>
            <w:r w:rsidRPr="00931521">
              <w:rPr>
                <w:rFonts w:ascii="GHEA Grapalat" w:hAnsi="GHEA Grapalat" w:cs="Sylfaen"/>
                <w:iCs/>
                <w:sz w:val="14"/>
                <w:szCs w:val="14"/>
                <w:lang w:val="hy-AM"/>
              </w:rPr>
              <w:t xml:space="preserve">Гегаркуникский регион, </w:t>
            </w:r>
            <w:r w:rsidRPr="00931521">
              <w:rPr>
                <w:rFonts w:ascii="GHEA Grapalat" w:hAnsi="GHEA Grapalat" w:cs="Sylfaen"/>
                <w:iCs/>
                <w:sz w:val="14"/>
                <w:szCs w:val="14"/>
                <w:lang w:val="af-ZA"/>
              </w:rPr>
              <w:t>с. Ттуджур. ул.1, зд. 2</w:t>
            </w:r>
            <w:r w:rsidRPr="0093152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17</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Arial"/>
                <w:color w:val="000000"/>
                <w:sz w:val="18"/>
                <w:szCs w:val="18"/>
              </w:rPr>
              <w:t>15541200</w:t>
            </w:r>
          </w:p>
        </w:tc>
        <w:tc>
          <w:tcPr>
            <w:tcW w:w="2268" w:type="dxa"/>
            <w:vAlign w:val="center"/>
          </w:tcPr>
          <w:p w:rsidR="00C351B3" w:rsidRPr="00030D75" w:rsidRDefault="00C351B3" w:rsidP="00C351B3">
            <w:pPr>
              <w:rPr>
                <w:rFonts w:ascii="GHEA Grapalat" w:hAnsi="GHEA Grapalat"/>
                <w:sz w:val="18"/>
                <w:szCs w:val="18"/>
              </w:rPr>
            </w:pPr>
            <w:r>
              <w:rPr>
                <w:rFonts w:ascii="GHEA Grapalat" w:hAnsi="GHEA Grapalat"/>
                <w:sz w:val="18"/>
                <w:szCs w:val="18"/>
              </w:rPr>
              <w:t xml:space="preserve">Сыр </w:t>
            </w:r>
          </w:p>
        </w:tc>
        <w:tc>
          <w:tcPr>
            <w:tcW w:w="3148" w:type="dxa"/>
            <w:vAlign w:val="center"/>
          </w:tcPr>
          <w:p w:rsidR="00C351B3" w:rsidRPr="001F1B78" w:rsidRDefault="00C351B3" w:rsidP="00C351B3">
            <w:pPr>
              <w:widowControl w:val="0"/>
              <w:jc w:val="center"/>
              <w:rPr>
                <w:rFonts w:ascii="GHEA Grapalat" w:hAnsi="GHEA Grapalat"/>
                <w:iCs/>
                <w:sz w:val="18"/>
                <w:szCs w:val="18"/>
              </w:rPr>
            </w:pPr>
            <w:r w:rsidRPr="00BB0A39">
              <w:rPr>
                <w:rFonts w:ascii="GHEA Grapalat" w:hAnsi="GHEA Grapalat"/>
                <w:sz w:val="14"/>
                <w:szCs w:val="14"/>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 от 21 декабря.</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160600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73</w:t>
            </w:r>
          </w:p>
        </w:tc>
        <w:tc>
          <w:tcPr>
            <w:tcW w:w="963" w:type="dxa"/>
            <w:vAlign w:val="center"/>
          </w:tcPr>
          <w:p w:rsidR="00C351B3" w:rsidRDefault="00C351B3" w:rsidP="00C351B3">
            <w:pPr>
              <w:jc w:val="center"/>
            </w:pPr>
            <w:r w:rsidRPr="00931521">
              <w:rPr>
                <w:rFonts w:ascii="GHEA Grapalat" w:hAnsi="GHEA Grapalat" w:cs="Sylfaen"/>
                <w:iCs/>
                <w:sz w:val="14"/>
                <w:szCs w:val="14"/>
                <w:lang w:val="hy-AM"/>
              </w:rPr>
              <w:t xml:space="preserve">Гегаркуникский регион, </w:t>
            </w:r>
            <w:r w:rsidRPr="00931521">
              <w:rPr>
                <w:rFonts w:ascii="GHEA Grapalat" w:hAnsi="GHEA Grapalat" w:cs="Sylfaen"/>
                <w:iCs/>
                <w:sz w:val="14"/>
                <w:szCs w:val="14"/>
                <w:lang w:val="af-ZA"/>
              </w:rPr>
              <w:t>с. Ттуджур. ул.1, зд. 2</w:t>
            </w:r>
            <w:r w:rsidRPr="0093152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B138F3" w:rsidRDefault="00C351B3" w:rsidP="00C351B3">
            <w:pPr>
              <w:widowControl w:val="0"/>
              <w:jc w:val="center"/>
              <w:rPr>
                <w:rFonts w:ascii="GHEA Grapalat" w:hAnsi="GHEA Grapalat"/>
                <w:sz w:val="16"/>
                <w:szCs w:val="16"/>
              </w:rPr>
            </w:pPr>
            <w:r>
              <w:rPr>
                <w:rFonts w:ascii="GHEA Grapalat" w:hAnsi="GHEA Grapalat"/>
                <w:sz w:val="16"/>
                <w:szCs w:val="16"/>
              </w:rPr>
              <w:t>18</w:t>
            </w:r>
          </w:p>
        </w:tc>
        <w:tc>
          <w:tcPr>
            <w:tcW w:w="1277" w:type="dxa"/>
            <w:vAlign w:val="center"/>
          </w:tcPr>
          <w:p w:rsidR="00C351B3" w:rsidRPr="00A71D81" w:rsidRDefault="00C351B3" w:rsidP="00C351B3">
            <w:pPr>
              <w:jc w:val="center"/>
              <w:rPr>
                <w:rFonts w:ascii="GHEA Grapalat" w:hAnsi="GHEA Grapalat"/>
                <w:sz w:val="20"/>
              </w:rPr>
            </w:pPr>
            <w:r w:rsidRPr="00DB150C">
              <w:rPr>
                <w:rFonts w:ascii="GHEA Grapalat" w:hAnsi="GHEA Grapalat" w:cs="Calibri"/>
                <w:color w:val="000000"/>
                <w:sz w:val="18"/>
                <w:szCs w:val="18"/>
              </w:rPr>
              <w:t>15551600</w:t>
            </w:r>
          </w:p>
        </w:tc>
        <w:tc>
          <w:tcPr>
            <w:tcW w:w="2268" w:type="dxa"/>
            <w:vAlign w:val="center"/>
          </w:tcPr>
          <w:p w:rsidR="00C351B3" w:rsidRPr="00030D75" w:rsidRDefault="00C351B3" w:rsidP="00C351B3">
            <w:pPr>
              <w:rPr>
                <w:rFonts w:ascii="GHEA Grapalat" w:hAnsi="GHEA Grapalat"/>
                <w:sz w:val="18"/>
                <w:szCs w:val="18"/>
              </w:rPr>
            </w:pPr>
            <w:r w:rsidRPr="00030D75">
              <w:rPr>
                <w:rFonts w:ascii="GHEA Grapalat" w:hAnsi="GHEA Grapalat"/>
                <w:sz w:val="18"/>
                <w:szCs w:val="18"/>
              </w:rPr>
              <w:t>Йогурт</w:t>
            </w:r>
          </w:p>
        </w:tc>
        <w:tc>
          <w:tcPr>
            <w:tcW w:w="3148" w:type="dxa"/>
            <w:vAlign w:val="center"/>
          </w:tcPr>
          <w:p w:rsidR="00C351B3" w:rsidRPr="00E57835" w:rsidRDefault="00C351B3" w:rsidP="00C351B3">
            <w:pPr>
              <w:widowControl w:val="0"/>
              <w:jc w:val="center"/>
              <w:rPr>
                <w:rFonts w:ascii="GHEA Grapalat" w:hAnsi="GHEA Grapalat"/>
                <w:iCs/>
                <w:sz w:val="14"/>
                <w:szCs w:val="14"/>
              </w:rPr>
            </w:pPr>
            <w:r w:rsidRPr="00E57835">
              <w:rPr>
                <w:rFonts w:ascii="GHEA Grapalat" w:hAnsi="GHEA Grapalat"/>
                <w:iCs/>
                <w:sz w:val="14"/>
                <w:szCs w:val="14"/>
              </w:rPr>
              <w:t>Из свежего коровьего молока, содержание жира не менее 3%, кислотность 65-1000Т,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Республики Армения № 1925-Н от 21 декабря 2006 г., и статьей 9 Закона Республики Армения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31850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49</w:t>
            </w:r>
          </w:p>
        </w:tc>
        <w:tc>
          <w:tcPr>
            <w:tcW w:w="963" w:type="dxa"/>
            <w:vAlign w:val="center"/>
          </w:tcPr>
          <w:p w:rsidR="00C351B3" w:rsidRDefault="00C351B3" w:rsidP="00C351B3">
            <w:pPr>
              <w:jc w:val="center"/>
            </w:pPr>
            <w:r w:rsidRPr="00931521">
              <w:rPr>
                <w:rFonts w:ascii="GHEA Grapalat" w:hAnsi="GHEA Grapalat" w:cs="Sylfaen"/>
                <w:iCs/>
                <w:sz w:val="14"/>
                <w:szCs w:val="14"/>
                <w:lang w:val="hy-AM"/>
              </w:rPr>
              <w:t xml:space="preserve">Гегаркуникский регион, </w:t>
            </w:r>
            <w:r w:rsidRPr="00931521">
              <w:rPr>
                <w:rFonts w:ascii="GHEA Grapalat" w:hAnsi="GHEA Grapalat" w:cs="Sylfaen"/>
                <w:iCs/>
                <w:sz w:val="14"/>
                <w:szCs w:val="14"/>
                <w:lang w:val="af-ZA"/>
              </w:rPr>
              <w:t>с. Ттуджур. ул.1, зд. 2</w:t>
            </w:r>
            <w:r w:rsidRPr="0093152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r w:rsidR="00C351B3" w:rsidRPr="00B138F3" w:rsidTr="00C351B3">
        <w:trPr>
          <w:jc w:val="center"/>
        </w:trPr>
        <w:tc>
          <w:tcPr>
            <w:tcW w:w="748" w:type="dxa"/>
            <w:vAlign w:val="center"/>
          </w:tcPr>
          <w:p w:rsidR="00C351B3" w:rsidRPr="00C351B3" w:rsidRDefault="00C351B3" w:rsidP="00C351B3">
            <w:pPr>
              <w:widowControl w:val="0"/>
              <w:jc w:val="center"/>
              <w:rPr>
                <w:rFonts w:ascii="GHEA Grapalat" w:hAnsi="GHEA Grapalat"/>
                <w:sz w:val="16"/>
                <w:szCs w:val="16"/>
                <w:lang w:val="hy-AM"/>
              </w:rPr>
            </w:pPr>
            <w:r>
              <w:rPr>
                <w:rFonts w:ascii="GHEA Grapalat" w:hAnsi="GHEA Grapalat"/>
                <w:sz w:val="16"/>
                <w:szCs w:val="16"/>
                <w:lang w:val="en-US"/>
              </w:rPr>
              <w:t>19</w:t>
            </w:r>
          </w:p>
        </w:tc>
        <w:tc>
          <w:tcPr>
            <w:tcW w:w="1277" w:type="dxa"/>
            <w:vAlign w:val="center"/>
          </w:tcPr>
          <w:p w:rsidR="00C351B3" w:rsidRPr="00A71D81" w:rsidRDefault="00C351B3" w:rsidP="00C351B3">
            <w:pPr>
              <w:jc w:val="center"/>
              <w:rPr>
                <w:rFonts w:ascii="GHEA Grapalat" w:hAnsi="GHEA Grapalat"/>
                <w:sz w:val="20"/>
              </w:rPr>
            </w:pPr>
            <w:r>
              <w:rPr>
                <w:rFonts w:ascii="GHEA Grapalat" w:hAnsi="GHEA Grapalat" w:cs="Calibri"/>
                <w:color w:val="000000"/>
                <w:sz w:val="18"/>
                <w:szCs w:val="18"/>
                <w:lang w:val="hy-AM"/>
              </w:rPr>
              <w:t>15333100</w:t>
            </w:r>
          </w:p>
        </w:tc>
        <w:tc>
          <w:tcPr>
            <w:tcW w:w="2268" w:type="dxa"/>
            <w:vAlign w:val="center"/>
          </w:tcPr>
          <w:p w:rsidR="00C351B3" w:rsidRPr="00030D75" w:rsidRDefault="00C351B3" w:rsidP="00C351B3">
            <w:pPr>
              <w:rPr>
                <w:rFonts w:ascii="GHEA Grapalat" w:hAnsi="GHEA Grapalat"/>
                <w:sz w:val="18"/>
                <w:szCs w:val="18"/>
              </w:rPr>
            </w:pPr>
            <w:r w:rsidRPr="00C351B3">
              <w:rPr>
                <w:rFonts w:ascii="GHEA Grapalat" w:hAnsi="GHEA Grapalat"/>
                <w:sz w:val="18"/>
                <w:szCs w:val="18"/>
              </w:rPr>
              <w:t>Томатная паста</w:t>
            </w:r>
          </w:p>
        </w:tc>
        <w:tc>
          <w:tcPr>
            <w:tcW w:w="3148" w:type="dxa"/>
            <w:vAlign w:val="center"/>
          </w:tcPr>
          <w:p w:rsidR="00C351B3" w:rsidRPr="00E57835" w:rsidRDefault="00C351B3" w:rsidP="00C351B3">
            <w:pPr>
              <w:widowControl w:val="0"/>
              <w:jc w:val="center"/>
              <w:rPr>
                <w:rFonts w:ascii="GHEA Grapalat" w:hAnsi="GHEA Grapalat"/>
                <w:iCs/>
                <w:sz w:val="14"/>
                <w:szCs w:val="14"/>
              </w:rPr>
            </w:pPr>
            <w:r w:rsidRPr="00E57835">
              <w:rPr>
                <w:rFonts w:ascii="GHEA Grapalat" w:hAnsi="GHEA Grapalat"/>
                <w:iCs/>
                <w:sz w:val="14"/>
                <w:szCs w:val="14"/>
              </w:rPr>
              <w:t>Тара стеклянная или металлическая высшего или первого сорта, вместимостью до 10 дм3. Безопасность: в соответствии с гигиеническими нормативами N 2-III-4.9-01-2010 и статьей 9 Закона РА «О безопасности пищевых продуктов».</w:t>
            </w:r>
          </w:p>
        </w:tc>
        <w:tc>
          <w:tcPr>
            <w:tcW w:w="1467" w:type="dxa"/>
          </w:tcPr>
          <w:p w:rsidR="00C351B3" w:rsidRPr="00B138F3" w:rsidRDefault="00C351B3" w:rsidP="00C351B3">
            <w:pPr>
              <w:widowControl w:val="0"/>
              <w:jc w:val="center"/>
              <w:rPr>
                <w:rFonts w:ascii="GHEA Grapalat" w:hAnsi="GHEA Grapalat"/>
                <w:sz w:val="16"/>
                <w:szCs w:val="16"/>
              </w:rPr>
            </w:pPr>
          </w:p>
        </w:tc>
        <w:tc>
          <w:tcPr>
            <w:tcW w:w="1085" w:type="dxa"/>
            <w:vAlign w:val="center"/>
          </w:tcPr>
          <w:p w:rsidR="00C351B3" w:rsidRPr="006C44E4" w:rsidRDefault="00C351B3" w:rsidP="00C351B3">
            <w:pPr>
              <w:jc w:val="center"/>
              <w:rPr>
                <w:rFonts w:ascii="GHEA Grapalat" w:hAnsi="GHEA Grapalat"/>
                <w:sz w:val="20"/>
                <w:szCs w:val="20"/>
              </w:rPr>
            </w:pPr>
            <w:r w:rsidRPr="006C44E4">
              <w:rPr>
                <w:rFonts w:ascii="GHEA Grapalat" w:hAnsi="GHEA Grapalat"/>
                <w:sz w:val="20"/>
                <w:szCs w:val="20"/>
              </w:rPr>
              <w:t>кг</w:t>
            </w:r>
          </w:p>
        </w:tc>
        <w:tc>
          <w:tcPr>
            <w:tcW w:w="1559" w:type="dxa"/>
          </w:tcPr>
          <w:p w:rsidR="00C351B3" w:rsidRPr="00B138F3" w:rsidRDefault="00C351B3" w:rsidP="00C351B3">
            <w:pPr>
              <w:widowControl w:val="0"/>
              <w:jc w:val="center"/>
              <w:rPr>
                <w:rFonts w:ascii="GHEA Grapalat" w:hAnsi="GHEA Grapalat"/>
                <w:sz w:val="16"/>
                <w:szCs w:val="16"/>
              </w:rPr>
            </w:pPr>
          </w:p>
        </w:tc>
        <w:tc>
          <w:tcPr>
            <w:tcW w:w="1104" w:type="dxa"/>
            <w:tcBorders>
              <w:top w:val="single" w:sz="4" w:space="0" w:color="auto"/>
              <w:left w:val="single" w:sz="4" w:space="0" w:color="auto"/>
              <w:bottom w:val="single" w:sz="4" w:space="0" w:color="auto"/>
              <w:right w:val="single" w:sz="4" w:space="0" w:color="auto"/>
            </w:tcBorders>
            <w:vAlign w:val="center"/>
          </w:tcPr>
          <w:p w:rsidR="00C351B3" w:rsidRPr="00C351B3" w:rsidRDefault="00C351B3" w:rsidP="00C351B3">
            <w:pPr>
              <w:jc w:val="center"/>
              <w:rPr>
                <w:rFonts w:ascii="Calibri" w:hAnsi="Calibri" w:cs="Calibri"/>
                <w:b/>
                <w:color w:val="000000"/>
                <w:sz w:val="20"/>
                <w:szCs w:val="20"/>
              </w:rPr>
            </w:pPr>
            <w:r w:rsidRPr="00C351B3">
              <w:rPr>
                <w:rFonts w:ascii="Calibri" w:hAnsi="Calibri" w:cs="Calibri"/>
                <w:b/>
                <w:color w:val="000000"/>
                <w:sz w:val="20"/>
                <w:szCs w:val="20"/>
              </w:rPr>
              <w:t>13000</w:t>
            </w:r>
          </w:p>
        </w:tc>
        <w:tc>
          <w:tcPr>
            <w:tcW w:w="880" w:type="dxa"/>
            <w:tcBorders>
              <w:top w:val="single" w:sz="4" w:space="0" w:color="auto"/>
              <w:left w:val="single" w:sz="4" w:space="0" w:color="auto"/>
              <w:bottom w:val="single" w:sz="4" w:space="0" w:color="auto"/>
              <w:right w:val="single" w:sz="4" w:space="0" w:color="auto"/>
            </w:tcBorders>
            <w:vAlign w:val="center"/>
          </w:tcPr>
          <w:p w:rsidR="00C351B3" w:rsidRDefault="00C351B3" w:rsidP="00C351B3">
            <w:pPr>
              <w:jc w:val="center"/>
              <w:rPr>
                <w:rFonts w:ascii="Calibri" w:hAnsi="Calibri" w:cs="Calibri"/>
                <w:color w:val="000000"/>
                <w:sz w:val="22"/>
                <w:szCs w:val="22"/>
              </w:rPr>
            </w:pPr>
            <w:r>
              <w:rPr>
                <w:rFonts w:ascii="Calibri" w:hAnsi="Calibri" w:cs="Calibri"/>
                <w:color w:val="000000"/>
                <w:sz w:val="22"/>
                <w:szCs w:val="22"/>
              </w:rPr>
              <w:t>10</w:t>
            </w:r>
          </w:p>
        </w:tc>
        <w:tc>
          <w:tcPr>
            <w:tcW w:w="963" w:type="dxa"/>
            <w:vAlign w:val="center"/>
          </w:tcPr>
          <w:p w:rsidR="00C351B3" w:rsidRDefault="00C351B3" w:rsidP="00C351B3">
            <w:pPr>
              <w:jc w:val="center"/>
            </w:pPr>
            <w:r w:rsidRPr="00931521">
              <w:rPr>
                <w:rFonts w:ascii="GHEA Grapalat" w:hAnsi="GHEA Grapalat" w:cs="Sylfaen"/>
                <w:iCs/>
                <w:sz w:val="14"/>
                <w:szCs w:val="14"/>
                <w:lang w:val="hy-AM"/>
              </w:rPr>
              <w:t xml:space="preserve">Гегаркуникский регион, </w:t>
            </w:r>
            <w:r w:rsidRPr="00931521">
              <w:rPr>
                <w:rFonts w:ascii="GHEA Grapalat" w:hAnsi="GHEA Grapalat" w:cs="Sylfaen"/>
                <w:iCs/>
                <w:sz w:val="14"/>
                <w:szCs w:val="14"/>
                <w:lang w:val="af-ZA"/>
              </w:rPr>
              <w:t>с. Ттуджур. ул.1, зд. 2</w:t>
            </w:r>
            <w:r w:rsidRPr="00931521">
              <w:rPr>
                <w:rFonts w:ascii="GHEA Grapalat" w:hAnsi="GHEA Grapalat" w:cs="Sylfaen"/>
                <w:iCs/>
                <w:sz w:val="14"/>
                <w:szCs w:val="14"/>
              </w:rPr>
              <w:t>7</w:t>
            </w:r>
          </w:p>
        </w:tc>
        <w:tc>
          <w:tcPr>
            <w:tcW w:w="904" w:type="dxa"/>
            <w:vAlign w:val="center"/>
          </w:tcPr>
          <w:p w:rsidR="00C351B3" w:rsidRPr="007E652C" w:rsidRDefault="00C351B3" w:rsidP="00C351B3">
            <w:pPr>
              <w:widowControl w:val="0"/>
              <w:jc w:val="center"/>
              <w:rPr>
                <w:rFonts w:ascii="GHEA Grapalat" w:hAnsi="GHEA Grapalat"/>
                <w:iCs/>
                <w:sz w:val="14"/>
                <w:szCs w:val="14"/>
              </w:rPr>
            </w:pPr>
            <w:r w:rsidRPr="007E652C">
              <w:rPr>
                <w:rFonts w:ascii="GHEA Grapalat" w:hAnsi="GHEA Grapalat"/>
                <w:iCs/>
                <w:sz w:val="14"/>
                <w:szCs w:val="14"/>
              </w:rPr>
              <w:t xml:space="preserve">по </w:t>
            </w:r>
            <w:r w:rsidRPr="007E652C">
              <w:rPr>
                <w:rFonts w:ascii="GHEA Grapalat" w:hAnsi="GHEA Grapalat"/>
                <w:iCs/>
                <w:sz w:val="14"/>
                <w:szCs w:val="14"/>
                <w:lang w:val="en-US"/>
              </w:rPr>
              <w:t>требова</w:t>
            </w:r>
            <w:r w:rsidRPr="007E652C">
              <w:rPr>
                <w:rFonts w:ascii="GHEA Grapalat" w:hAnsi="GHEA Grapalat"/>
                <w:iCs/>
                <w:sz w:val="14"/>
                <w:szCs w:val="14"/>
              </w:rPr>
              <w:t>нию заказ</w:t>
            </w:r>
            <w:r>
              <w:rPr>
                <w:rFonts w:ascii="GHEA Grapalat" w:hAnsi="GHEA Grapalat"/>
                <w:iCs/>
                <w:sz w:val="14"/>
                <w:szCs w:val="14"/>
              </w:rPr>
              <w:t>-</w:t>
            </w:r>
            <w:r w:rsidRPr="007E652C">
              <w:rPr>
                <w:rFonts w:ascii="GHEA Grapalat" w:hAnsi="GHEA Grapalat"/>
                <w:iCs/>
                <w:sz w:val="14"/>
                <w:szCs w:val="14"/>
              </w:rPr>
              <w:t>чика</w:t>
            </w:r>
          </w:p>
        </w:tc>
        <w:tc>
          <w:tcPr>
            <w:tcW w:w="947" w:type="dxa"/>
            <w:vAlign w:val="center"/>
          </w:tcPr>
          <w:p w:rsidR="00C351B3" w:rsidRPr="007E652C" w:rsidRDefault="00C351B3" w:rsidP="00C351B3">
            <w:pPr>
              <w:widowControl w:val="0"/>
              <w:jc w:val="center"/>
              <w:rPr>
                <w:rFonts w:ascii="GHEA Grapalat" w:hAnsi="GHEA Grapalat"/>
                <w:iCs/>
                <w:sz w:val="12"/>
                <w:szCs w:val="12"/>
              </w:rPr>
            </w:pPr>
            <w:r w:rsidRPr="007E652C">
              <w:rPr>
                <w:rFonts w:ascii="GHEA Grapalat" w:hAnsi="GHEA Grapalat"/>
                <w:iCs/>
                <w:sz w:val="12"/>
                <w:szCs w:val="12"/>
              </w:rPr>
              <w:t>Поставка осуществляется с даты вступления договора в силу до 25.</w:t>
            </w:r>
            <w:r>
              <w:rPr>
                <w:rFonts w:ascii="GHEA Grapalat" w:hAnsi="GHEA Grapalat"/>
                <w:iCs/>
                <w:sz w:val="12"/>
                <w:szCs w:val="12"/>
              </w:rPr>
              <w:t>05</w:t>
            </w:r>
            <w:r w:rsidRPr="007E652C">
              <w:rPr>
                <w:rFonts w:ascii="GHEA Grapalat" w:hAnsi="GHEA Grapalat"/>
                <w:iCs/>
                <w:sz w:val="12"/>
                <w:szCs w:val="12"/>
              </w:rPr>
              <w:t>.2026г.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60622" w:rsidRPr="00160622">
        <w:rPr>
          <w:rFonts w:ascii="GHEA Grapalat" w:hAnsi="GHEA Grapalat"/>
          <w:b/>
          <w:i/>
          <w:sz w:val="20"/>
          <w:szCs w:val="20"/>
          <w:lang w:val="es-ES"/>
        </w:rPr>
        <w:t>«</w:t>
      </w:r>
      <w:r w:rsidR="00160622" w:rsidRPr="00160622">
        <w:rPr>
          <w:rFonts w:ascii="GHEA Grapalat" w:hAnsi="GHEA Grapalat"/>
          <w:b/>
          <w:i/>
          <w:sz w:val="20"/>
          <w:szCs w:val="20"/>
          <w:lang w:val="af-ZA"/>
        </w:rPr>
        <w:t>ԳՄ</w:t>
      </w:r>
      <w:r w:rsidR="00C351B3">
        <w:rPr>
          <w:rFonts w:ascii="GHEA Grapalat" w:hAnsi="GHEA Grapalat"/>
          <w:b/>
          <w:i/>
          <w:sz w:val="20"/>
          <w:szCs w:val="20"/>
          <w:lang w:val="hy-AM"/>
        </w:rPr>
        <w:t>ԹԹՄԴ</w:t>
      </w:r>
      <w:r w:rsidR="00160622" w:rsidRPr="00160622">
        <w:rPr>
          <w:rFonts w:ascii="GHEA Grapalat" w:hAnsi="GHEA Grapalat"/>
          <w:b/>
          <w:i/>
          <w:sz w:val="20"/>
          <w:szCs w:val="20"/>
          <w:lang w:val="af-ZA"/>
        </w:rPr>
        <w:t>-ԳՀԱՊՁԲ</w:t>
      </w:r>
      <w:r w:rsidR="00160622" w:rsidRPr="00160622">
        <w:rPr>
          <w:rFonts w:ascii="GHEA Grapalat" w:hAnsi="GHEA Grapalat"/>
          <w:b/>
          <w:i/>
          <w:sz w:val="20"/>
          <w:szCs w:val="20"/>
          <w:lang w:val="es-ES"/>
        </w:rPr>
        <w:t>-2026/01»</w:t>
      </w:r>
      <w:r w:rsidR="005A57B8" w:rsidRPr="00160622">
        <w:rPr>
          <w:rFonts w:ascii="GHEA Grapalat" w:hAnsi="GHEA Grapalat"/>
          <w:b/>
          <w:i/>
          <w:sz w:val="20"/>
          <w:szCs w:val="20"/>
        </w:rPr>
        <w:br/>
      </w:r>
      <w:r w:rsidRPr="00B138F3">
        <w:rPr>
          <w:rFonts w:ascii="GHEA Grapalat" w:hAnsi="GHEA Grapalat"/>
          <w:i/>
        </w:rPr>
        <w:t xml:space="preserve">заключенному </w:t>
      </w:r>
      <w:r w:rsidR="00C351B3">
        <w:rPr>
          <w:rFonts w:ascii="GHEA Grapalat" w:hAnsi="GHEA Grapalat"/>
          <w:i/>
        </w:rPr>
        <w:t>«</w:t>
      </w:r>
      <w:r w:rsidR="00D52566" w:rsidRPr="00B138F3">
        <w:rPr>
          <w:rFonts w:ascii="GHEA Grapalat" w:hAnsi="GHEA Grapalat"/>
          <w:i/>
        </w:rPr>
        <w:tab/>
      </w:r>
      <w:r w:rsidR="00C351B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2024"/>
        <w:gridCol w:w="1660"/>
        <w:gridCol w:w="946"/>
        <w:gridCol w:w="971"/>
        <w:gridCol w:w="685"/>
        <w:gridCol w:w="831"/>
        <w:gridCol w:w="677"/>
        <w:gridCol w:w="604"/>
        <w:gridCol w:w="691"/>
        <w:gridCol w:w="813"/>
        <w:gridCol w:w="891"/>
        <w:gridCol w:w="845"/>
        <w:gridCol w:w="948"/>
        <w:gridCol w:w="848"/>
        <w:gridCol w:w="783"/>
      </w:tblGrid>
      <w:tr w:rsidR="00B138F3" w:rsidRPr="00B138F3" w:rsidTr="00E2400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60622">
        <w:trPr>
          <w:trHeight w:val="747"/>
          <w:jc w:val="center"/>
        </w:trPr>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6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BC381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8"/>
              <w:t>**</w:t>
            </w:r>
          </w:p>
        </w:tc>
      </w:tr>
      <w:tr w:rsidR="00B138F3" w:rsidRPr="00B138F3" w:rsidTr="00160622">
        <w:trPr>
          <w:trHeight w:val="594"/>
          <w:jc w:val="center"/>
        </w:trPr>
        <w:tc>
          <w:tcPr>
            <w:tcW w:w="1688" w:type="dxa"/>
          </w:tcPr>
          <w:p w:rsidR="00071D1C" w:rsidRPr="00B138F3" w:rsidRDefault="00071D1C" w:rsidP="00B46D58">
            <w:pPr>
              <w:widowControl w:val="0"/>
              <w:jc w:val="center"/>
              <w:rPr>
                <w:rFonts w:ascii="GHEA Grapalat" w:hAnsi="GHEA Grapalat"/>
                <w:sz w:val="16"/>
                <w:szCs w:val="16"/>
              </w:rPr>
            </w:pPr>
          </w:p>
        </w:tc>
        <w:tc>
          <w:tcPr>
            <w:tcW w:w="2024" w:type="dxa"/>
          </w:tcPr>
          <w:p w:rsidR="00071D1C" w:rsidRPr="00B138F3" w:rsidRDefault="00071D1C" w:rsidP="00B46D58">
            <w:pPr>
              <w:widowControl w:val="0"/>
              <w:jc w:val="center"/>
              <w:rPr>
                <w:rFonts w:ascii="GHEA Grapalat" w:hAnsi="GHEA Grapalat"/>
                <w:sz w:val="16"/>
                <w:szCs w:val="16"/>
              </w:rPr>
            </w:pPr>
          </w:p>
        </w:tc>
        <w:tc>
          <w:tcPr>
            <w:tcW w:w="1660" w:type="dxa"/>
          </w:tcPr>
          <w:p w:rsidR="00071D1C" w:rsidRPr="00B138F3" w:rsidRDefault="00071D1C" w:rsidP="00B46D58">
            <w:pPr>
              <w:widowControl w:val="0"/>
              <w:jc w:val="center"/>
              <w:rPr>
                <w:rFonts w:ascii="GHEA Grapalat" w:hAnsi="GHEA Grapalat"/>
                <w:sz w:val="16"/>
                <w:szCs w:val="16"/>
              </w:rPr>
            </w:pPr>
          </w:p>
        </w:tc>
        <w:tc>
          <w:tcPr>
            <w:tcW w:w="94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rsidR="00071D1C" w:rsidRPr="00BC38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1</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15872400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Соль, пищевая</w:t>
            </w:r>
          </w:p>
        </w:tc>
        <w:tc>
          <w:tcPr>
            <w:tcW w:w="946"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cs="Arial"/>
                <w:sz w:val="18"/>
                <w:szCs w:val="18"/>
                <w:lang w:val="pt-BR"/>
              </w:rPr>
            </w:pPr>
            <w:r w:rsidRPr="00FC4C1F">
              <w:rPr>
                <w:rFonts w:ascii="GHEA Grapalat" w:hAnsi="GHEA Grapalat"/>
                <w:sz w:val="18"/>
                <w:szCs w:val="18"/>
              </w:rPr>
              <w:t>100%</w:t>
            </w:r>
          </w:p>
        </w:tc>
        <w:tc>
          <w:tcPr>
            <w:tcW w:w="604" w:type="dxa"/>
            <w:vAlign w:val="center"/>
          </w:tcPr>
          <w:p w:rsidR="00BC3819" w:rsidRPr="00A71D81" w:rsidRDefault="00BC3819" w:rsidP="000E00C8">
            <w:pPr>
              <w:jc w:val="center"/>
              <w:rPr>
                <w:rFonts w:ascii="GHEA Grapalat" w:hAnsi="GHEA Grapalat" w:cs="Arial"/>
                <w:sz w:val="18"/>
                <w:szCs w:val="18"/>
                <w:lang w:val="pt-BR"/>
              </w:rPr>
            </w:pPr>
          </w:p>
        </w:tc>
        <w:tc>
          <w:tcPr>
            <w:tcW w:w="691" w:type="dxa"/>
            <w:vAlign w:val="center"/>
          </w:tcPr>
          <w:p w:rsidR="00BC3819" w:rsidRPr="00A71D81" w:rsidRDefault="00BC3819" w:rsidP="000E00C8">
            <w:pPr>
              <w:jc w:val="center"/>
              <w:rPr>
                <w:rFonts w:ascii="GHEA Grapalat" w:hAnsi="GHEA Grapalat" w:cs="Arial"/>
                <w:sz w:val="18"/>
                <w:szCs w:val="18"/>
                <w:lang w:val="pt-BR"/>
              </w:rPr>
            </w:pPr>
          </w:p>
        </w:tc>
        <w:tc>
          <w:tcPr>
            <w:tcW w:w="813" w:type="dxa"/>
            <w:vAlign w:val="center"/>
          </w:tcPr>
          <w:p w:rsidR="00BC3819" w:rsidRPr="00A71D81" w:rsidRDefault="00BC3819" w:rsidP="000E00C8">
            <w:pPr>
              <w:jc w:val="center"/>
              <w:rPr>
                <w:rFonts w:ascii="GHEA Grapalat" w:hAnsi="GHEA Grapalat" w:cs="Arial"/>
                <w:sz w:val="18"/>
                <w:szCs w:val="18"/>
                <w:lang w:val="pt-BR"/>
              </w:rPr>
            </w:pPr>
          </w:p>
        </w:tc>
        <w:tc>
          <w:tcPr>
            <w:tcW w:w="891" w:type="dxa"/>
            <w:vAlign w:val="center"/>
          </w:tcPr>
          <w:p w:rsidR="00BC3819" w:rsidRPr="00A71D81" w:rsidRDefault="00BC3819" w:rsidP="000E00C8">
            <w:pPr>
              <w:jc w:val="center"/>
              <w:rPr>
                <w:rFonts w:ascii="GHEA Grapalat" w:hAnsi="GHEA Grapalat" w:cs="Arial"/>
                <w:sz w:val="18"/>
                <w:szCs w:val="18"/>
                <w:lang w:val="pt-BR"/>
              </w:rPr>
            </w:pPr>
          </w:p>
        </w:tc>
        <w:tc>
          <w:tcPr>
            <w:tcW w:w="845" w:type="dxa"/>
            <w:vAlign w:val="center"/>
          </w:tcPr>
          <w:p w:rsidR="00BC3819" w:rsidRPr="00A71D81" w:rsidRDefault="00BC3819" w:rsidP="000E00C8">
            <w:pPr>
              <w:jc w:val="center"/>
              <w:rPr>
                <w:rFonts w:ascii="GHEA Grapalat" w:hAnsi="GHEA Grapalat" w:cs="Arial"/>
                <w:sz w:val="18"/>
                <w:szCs w:val="18"/>
                <w:lang w:val="pt-BR"/>
              </w:rPr>
            </w:pPr>
          </w:p>
        </w:tc>
        <w:tc>
          <w:tcPr>
            <w:tcW w:w="948" w:type="dxa"/>
            <w:vAlign w:val="center"/>
          </w:tcPr>
          <w:p w:rsidR="00BC3819" w:rsidRPr="00A71D81" w:rsidRDefault="00BC3819" w:rsidP="000E00C8">
            <w:pPr>
              <w:jc w:val="center"/>
              <w:rPr>
                <w:rFonts w:ascii="GHEA Grapalat" w:hAnsi="GHEA Grapalat" w:cs="Arial"/>
                <w:sz w:val="18"/>
                <w:szCs w:val="18"/>
                <w:lang w:val="pt-BR"/>
              </w:rPr>
            </w:pPr>
          </w:p>
        </w:tc>
        <w:tc>
          <w:tcPr>
            <w:tcW w:w="848" w:type="dxa"/>
            <w:vAlign w:val="center"/>
          </w:tcPr>
          <w:p w:rsidR="00BC3819" w:rsidRPr="00A71D81" w:rsidRDefault="00BC3819" w:rsidP="000E00C8">
            <w:pPr>
              <w:jc w:val="center"/>
              <w:rPr>
                <w:rFonts w:ascii="GHEA Grapalat" w:hAnsi="GHEA Grapalat" w:cs="Arial"/>
                <w:sz w:val="18"/>
                <w:szCs w:val="18"/>
                <w:lang w:val="pt-BR"/>
              </w:rPr>
            </w:pPr>
          </w:p>
        </w:tc>
        <w:tc>
          <w:tcPr>
            <w:tcW w:w="783" w:type="dxa"/>
            <w:vAlign w:val="center"/>
          </w:tcPr>
          <w:p w:rsidR="00BC3819" w:rsidRPr="00A71D81" w:rsidRDefault="00BC3819" w:rsidP="000E00C8">
            <w:pPr>
              <w:jc w:val="center"/>
              <w:rPr>
                <w:rFonts w:ascii="GHEA Grapalat" w:hAnsi="GHEA Grapalat"/>
                <w:b/>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2</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15421100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Подсолнечное масло, рафинированное</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3</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15614200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Рис</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BC3819" w:rsidRPr="00B138F3" w:rsidTr="00160622">
        <w:trPr>
          <w:trHeight w:val="404"/>
          <w:jc w:val="center"/>
        </w:trPr>
        <w:tc>
          <w:tcPr>
            <w:tcW w:w="1688" w:type="dxa"/>
            <w:vAlign w:val="center"/>
          </w:tcPr>
          <w:p w:rsidR="00BC3819" w:rsidRPr="00B138F3" w:rsidRDefault="00BC3819" w:rsidP="001E5DD0">
            <w:pPr>
              <w:widowControl w:val="0"/>
              <w:jc w:val="center"/>
              <w:rPr>
                <w:rFonts w:ascii="GHEA Grapalat" w:hAnsi="GHEA Grapalat"/>
                <w:sz w:val="16"/>
                <w:szCs w:val="16"/>
              </w:rPr>
            </w:pPr>
            <w:r>
              <w:rPr>
                <w:rFonts w:ascii="GHEA Grapalat" w:hAnsi="GHEA Grapalat"/>
                <w:sz w:val="16"/>
                <w:szCs w:val="16"/>
              </w:rPr>
              <w:t>4</w:t>
            </w:r>
          </w:p>
        </w:tc>
        <w:tc>
          <w:tcPr>
            <w:tcW w:w="2024" w:type="dxa"/>
            <w:vAlign w:val="center"/>
          </w:tcPr>
          <w:p w:rsidR="00BC3819" w:rsidRPr="00A71D81" w:rsidRDefault="00BC3819" w:rsidP="001E5DD0">
            <w:pPr>
              <w:jc w:val="center"/>
              <w:rPr>
                <w:rFonts w:ascii="GHEA Grapalat" w:hAnsi="GHEA Grapalat"/>
                <w:sz w:val="20"/>
              </w:rPr>
            </w:pPr>
            <w:r w:rsidRPr="00DB150C">
              <w:rPr>
                <w:rFonts w:ascii="GHEA Grapalat" w:hAnsi="GHEA Grapalat" w:cs="Arial"/>
                <w:color w:val="000000"/>
                <w:sz w:val="18"/>
                <w:szCs w:val="18"/>
              </w:rPr>
              <w:t>03221110</w:t>
            </w:r>
          </w:p>
        </w:tc>
        <w:tc>
          <w:tcPr>
            <w:tcW w:w="1660" w:type="dxa"/>
            <w:vAlign w:val="center"/>
          </w:tcPr>
          <w:p w:rsidR="00BC3819" w:rsidRPr="00030D75" w:rsidRDefault="00BC3819" w:rsidP="001E5DD0">
            <w:pPr>
              <w:rPr>
                <w:rFonts w:ascii="GHEA Grapalat" w:hAnsi="GHEA Grapalat"/>
                <w:sz w:val="18"/>
                <w:szCs w:val="18"/>
              </w:rPr>
            </w:pPr>
            <w:r w:rsidRPr="00030D75">
              <w:rPr>
                <w:rFonts w:ascii="GHEA Grapalat" w:hAnsi="GHEA Grapalat"/>
                <w:sz w:val="18"/>
                <w:szCs w:val="18"/>
              </w:rPr>
              <w:t>Морковь</w:t>
            </w:r>
          </w:p>
        </w:tc>
        <w:tc>
          <w:tcPr>
            <w:tcW w:w="946"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c>
          <w:tcPr>
            <w:tcW w:w="604" w:type="dxa"/>
          </w:tcPr>
          <w:p w:rsidR="00BC3819" w:rsidRPr="00A71D81" w:rsidRDefault="00BC3819" w:rsidP="000E00C8">
            <w:pPr>
              <w:jc w:val="center"/>
              <w:rPr>
                <w:rFonts w:ascii="GHEA Grapalat" w:hAnsi="GHEA Grapalat"/>
                <w:sz w:val="20"/>
                <w:lang w:val="pt-BR"/>
              </w:rPr>
            </w:pPr>
          </w:p>
        </w:tc>
        <w:tc>
          <w:tcPr>
            <w:tcW w:w="691" w:type="dxa"/>
          </w:tcPr>
          <w:p w:rsidR="00BC3819" w:rsidRPr="00A71D81" w:rsidRDefault="00BC3819" w:rsidP="000E00C8">
            <w:pPr>
              <w:jc w:val="center"/>
              <w:rPr>
                <w:rFonts w:ascii="GHEA Grapalat" w:hAnsi="GHEA Grapalat"/>
                <w:sz w:val="20"/>
                <w:lang w:val="pt-BR"/>
              </w:rPr>
            </w:pPr>
          </w:p>
        </w:tc>
        <w:tc>
          <w:tcPr>
            <w:tcW w:w="813" w:type="dxa"/>
          </w:tcPr>
          <w:p w:rsidR="00BC3819" w:rsidRPr="00A71D81" w:rsidRDefault="00BC3819" w:rsidP="000E00C8">
            <w:pPr>
              <w:jc w:val="center"/>
              <w:rPr>
                <w:rFonts w:ascii="GHEA Grapalat" w:hAnsi="GHEA Grapalat"/>
                <w:sz w:val="20"/>
                <w:lang w:val="pt-BR"/>
              </w:rPr>
            </w:pPr>
          </w:p>
        </w:tc>
        <w:tc>
          <w:tcPr>
            <w:tcW w:w="891" w:type="dxa"/>
          </w:tcPr>
          <w:p w:rsidR="00BC3819" w:rsidRPr="00A71D81" w:rsidRDefault="00BC3819" w:rsidP="000E00C8">
            <w:pPr>
              <w:jc w:val="center"/>
              <w:rPr>
                <w:rFonts w:ascii="GHEA Grapalat" w:hAnsi="GHEA Grapalat"/>
                <w:sz w:val="20"/>
                <w:lang w:val="pt-BR"/>
              </w:rPr>
            </w:pPr>
          </w:p>
        </w:tc>
        <w:tc>
          <w:tcPr>
            <w:tcW w:w="845" w:type="dxa"/>
          </w:tcPr>
          <w:p w:rsidR="00BC3819" w:rsidRPr="00A71D81" w:rsidRDefault="00BC3819" w:rsidP="000E00C8">
            <w:pPr>
              <w:jc w:val="center"/>
              <w:rPr>
                <w:rFonts w:ascii="GHEA Grapalat" w:hAnsi="GHEA Grapalat"/>
                <w:sz w:val="20"/>
                <w:lang w:val="pt-BR"/>
              </w:rPr>
            </w:pPr>
          </w:p>
        </w:tc>
        <w:tc>
          <w:tcPr>
            <w:tcW w:w="948" w:type="dxa"/>
          </w:tcPr>
          <w:p w:rsidR="00BC3819" w:rsidRPr="00A71D81" w:rsidRDefault="00BC3819" w:rsidP="000E00C8">
            <w:pPr>
              <w:jc w:val="center"/>
              <w:rPr>
                <w:rFonts w:ascii="GHEA Grapalat" w:hAnsi="GHEA Grapalat"/>
                <w:sz w:val="20"/>
                <w:lang w:val="pt-BR"/>
              </w:rPr>
            </w:pPr>
          </w:p>
        </w:tc>
        <w:tc>
          <w:tcPr>
            <w:tcW w:w="848" w:type="dxa"/>
          </w:tcPr>
          <w:p w:rsidR="00BC3819" w:rsidRPr="00A71D81" w:rsidRDefault="00BC3819" w:rsidP="000E00C8">
            <w:pPr>
              <w:jc w:val="center"/>
              <w:rPr>
                <w:rFonts w:ascii="GHEA Grapalat" w:hAnsi="GHEA Grapalat"/>
                <w:sz w:val="20"/>
                <w:lang w:val="pt-BR"/>
              </w:rPr>
            </w:pPr>
          </w:p>
        </w:tc>
        <w:tc>
          <w:tcPr>
            <w:tcW w:w="783" w:type="dxa"/>
            <w:vAlign w:val="center"/>
          </w:tcPr>
          <w:p w:rsidR="00BC3819" w:rsidRPr="00A71D81" w:rsidRDefault="00BC3819" w:rsidP="000E00C8">
            <w:pPr>
              <w:jc w:val="center"/>
              <w:rPr>
                <w:rFonts w:ascii="GHEA Grapalat" w:hAnsi="GHEA Grapalat"/>
                <w:sz w:val="20"/>
                <w:lang w:val="pt-BR"/>
              </w:rPr>
            </w:pPr>
            <w:r w:rsidRPr="00FC4C1F">
              <w:rPr>
                <w:rFonts w:ascii="GHEA Grapalat" w:hAnsi="GHEA Grapalat"/>
                <w:sz w:val="18"/>
                <w:szCs w:val="18"/>
              </w:rPr>
              <w:t>100%</w:t>
            </w:r>
          </w:p>
        </w:tc>
      </w:tr>
      <w:tr w:rsidR="001E51C5" w:rsidRPr="00B138F3" w:rsidTr="00160622">
        <w:trPr>
          <w:trHeight w:val="404"/>
          <w:jc w:val="center"/>
        </w:trPr>
        <w:tc>
          <w:tcPr>
            <w:tcW w:w="1688" w:type="dxa"/>
            <w:vAlign w:val="center"/>
          </w:tcPr>
          <w:p w:rsidR="001E51C5" w:rsidRPr="00C351B3" w:rsidRDefault="001E51C5" w:rsidP="001E51C5">
            <w:pPr>
              <w:widowControl w:val="0"/>
              <w:jc w:val="center"/>
              <w:rPr>
                <w:rFonts w:ascii="GHEA Grapalat" w:hAnsi="GHEA Grapalat"/>
                <w:sz w:val="16"/>
                <w:szCs w:val="16"/>
                <w:lang w:val="en-US"/>
              </w:rPr>
            </w:pPr>
            <w:r>
              <w:rPr>
                <w:rFonts w:ascii="GHEA Grapalat" w:hAnsi="GHEA Grapalat"/>
                <w:sz w:val="16"/>
                <w:szCs w:val="16"/>
                <w:lang w:val="en-US"/>
              </w:rPr>
              <w:t>5</w:t>
            </w:r>
          </w:p>
        </w:tc>
        <w:tc>
          <w:tcPr>
            <w:tcW w:w="2024" w:type="dxa"/>
            <w:vAlign w:val="center"/>
          </w:tcPr>
          <w:p w:rsidR="001E51C5" w:rsidRPr="00DB150C" w:rsidRDefault="001E51C5" w:rsidP="001E51C5">
            <w:pPr>
              <w:jc w:val="center"/>
              <w:rPr>
                <w:rFonts w:ascii="GHEA Grapalat" w:hAnsi="GHEA Grapalat" w:cs="Arial"/>
                <w:color w:val="000000"/>
                <w:sz w:val="18"/>
                <w:szCs w:val="18"/>
              </w:rPr>
            </w:pPr>
            <w:r w:rsidRPr="001E51C5">
              <w:rPr>
                <w:rFonts w:ascii="GHEA Grapalat" w:hAnsi="GHEA Grapalat" w:cs="Arial"/>
                <w:color w:val="000000"/>
                <w:sz w:val="18"/>
                <w:szCs w:val="18"/>
              </w:rPr>
              <w:t>03221210</w:t>
            </w:r>
          </w:p>
        </w:tc>
        <w:tc>
          <w:tcPr>
            <w:tcW w:w="1660" w:type="dxa"/>
            <w:vAlign w:val="center"/>
          </w:tcPr>
          <w:p w:rsidR="001E51C5" w:rsidRPr="001E51C5" w:rsidRDefault="001E51C5" w:rsidP="001E51C5">
            <w:pPr>
              <w:rPr>
                <w:rFonts w:ascii="GHEA Grapalat" w:hAnsi="GHEA Grapalat"/>
                <w:sz w:val="18"/>
                <w:szCs w:val="18"/>
                <w:lang w:val="hy-AM"/>
              </w:rPr>
            </w:pPr>
            <w:r w:rsidRPr="001E51C5">
              <w:rPr>
                <w:rFonts w:ascii="GHEA Grapalat" w:hAnsi="GHEA Grapalat"/>
                <w:sz w:val="18"/>
                <w:szCs w:val="18"/>
              </w:rPr>
              <w:t>фасоль</w:t>
            </w:r>
          </w:p>
        </w:tc>
        <w:tc>
          <w:tcPr>
            <w:tcW w:w="946"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100%</w:t>
            </w:r>
          </w:p>
        </w:tc>
        <w:tc>
          <w:tcPr>
            <w:tcW w:w="604" w:type="dxa"/>
          </w:tcPr>
          <w:p w:rsidR="001E51C5" w:rsidRPr="00A71D81" w:rsidRDefault="001E51C5" w:rsidP="001E51C5">
            <w:pPr>
              <w:jc w:val="center"/>
              <w:rPr>
                <w:rFonts w:ascii="GHEA Grapalat" w:hAnsi="GHEA Grapalat"/>
                <w:sz w:val="20"/>
                <w:lang w:val="pt-BR"/>
              </w:rPr>
            </w:pPr>
          </w:p>
        </w:tc>
        <w:tc>
          <w:tcPr>
            <w:tcW w:w="691" w:type="dxa"/>
          </w:tcPr>
          <w:p w:rsidR="001E51C5" w:rsidRPr="00A71D81" w:rsidRDefault="001E51C5" w:rsidP="001E51C5">
            <w:pPr>
              <w:jc w:val="center"/>
              <w:rPr>
                <w:rFonts w:ascii="GHEA Grapalat" w:hAnsi="GHEA Grapalat"/>
                <w:sz w:val="20"/>
                <w:lang w:val="pt-BR"/>
              </w:rPr>
            </w:pPr>
          </w:p>
        </w:tc>
        <w:tc>
          <w:tcPr>
            <w:tcW w:w="813" w:type="dxa"/>
          </w:tcPr>
          <w:p w:rsidR="001E51C5" w:rsidRPr="00A71D81" w:rsidRDefault="001E51C5" w:rsidP="001E51C5">
            <w:pPr>
              <w:jc w:val="center"/>
              <w:rPr>
                <w:rFonts w:ascii="GHEA Grapalat" w:hAnsi="GHEA Grapalat"/>
                <w:sz w:val="20"/>
                <w:lang w:val="pt-BR"/>
              </w:rPr>
            </w:pPr>
          </w:p>
        </w:tc>
        <w:tc>
          <w:tcPr>
            <w:tcW w:w="891" w:type="dxa"/>
          </w:tcPr>
          <w:p w:rsidR="001E51C5" w:rsidRPr="00A71D81" w:rsidRDefault="001E51C5" w:rsidP="001E51C5">
            <w:pPr>
              <w:jc w:val="center"/>
              <w:rPr>
                <w:rFonts w:ascii="GHEA Grapalat" w:hAnsi="GHEA Grapalat"/>
                <w:sz w:val="20"/>
                <w:lang w:val="pt-BR"/>
              </w:rPr>
            </w:pPr>
          </w:p>
        </w:tc>
        <w:tc>
          <w:tcPr>
            <w:tcW w:w="845" w:type="dxa"/>
          </w:tcPr>
          <w:p w:rsidR="001E51C5" w:rsidRPr="00A71D81" w:rsidRDefault="001E51C5" w:rsidP="001E51C5">
            <w:pPr>
              <w:jc w:val="center"/>
              <w:rPr>
                <w:rFonts w:ascii="GHEA Grapalat" w:hAnsi="GHEA Grapalat"/>
                <w:sz w:val="20"/>
                <w:lang w:val="pt-BR"/>
              </w:rPr>
            </w:pPr>
          </w:p>
        </w:tc>
        <w:tc>
          <w:tcPr>
            <w:tcW w:w="948" w:type="dxa"/>
          </w:tcPr>
          <w:p w:rsidR="001E51C5" w:rsidRPr="00A71D81" w:rsidRDefault="001E51C5" w:rsidP="001E51C5">
            <w:pPr>
              <w:jc w:val="center"/>
              <w:rPr>
                <w:rFonts w:ascii="GHEA Grapalat" w:hAnsi="GHEA Grapalat"/>
                <w:sz w:val="20"/>
                <w:lang w:val="pt-BR"/>
              </w:rPr>
            </w:pPr>
          </w:p>
        </w:tc>
        <w:tc>
          <w:tcPr>
            <w:tcW w:w="848" w:type="dxa"/>
          </w:tcPr>
          <w:p w:rsidR="001E51C5" w:rsidRPr="00A71D81" w:rsidRDefault="001E51C5" w:rsidP="001E51C5">
            <w:pPr>
              <w:jc w:val="center"/>
              <w:rPr>
                <w:rFonts w:ascii="GHEA Grapalat" w:hAnsi="GHEA Grapalat"/>
                <w:sz w:val="20"/>
                <w:lang w:val="pt-BR"/>
              </w:rPr>
            </w:pPr>
          </w:p>
        </w:tc>
        <w:tc>
          <w:tcPr>
            <w:tcW w:w="783" w:type="dxa"/>
            <w:vAlign w:val="center"/>
          </w:tcPr>
          <w:p w:rsidR="001E51C5" w:rsidRPr="00A71D81" w:rsidRDefault="001E51C5" w:rsidP="001E51C5">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6</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03222128</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Яблоко</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7</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03221410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Капуста</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8</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03221100</w:t>
            </w:r>
          </w:p>
        </w:tc>
        <w:tc>
          <w:tcPr>
            <w:tcW w:w="1660" w:type="dxa"/>
            <w:vAlign w:val="center"/>
          </w:tcPr>
          <w:p w:rsidR="00F321D0" w:rsidRPr="000D572E" w:rsidRDefault="00F321D0" w:rsidP="00F321D0">
            <w:pPr>
              <w:rPr>
                <w:rFonts w:ascii="GHEA Grapalat" w:hAnsi="GHEA Grapalat"/>
                <w:sz w:val="18"/>
                <w:szCs w:val="18"/>
              </w:rPr>
            </w:pPr>
            <w:r w:rsidRPr="000D572E">
              <w:rPr>
                <w:rFonts w:ascii="GHEA Grapalat" w:hAnsi="GHEA Grapalat"/>
                <w:sz w:val="18"/>
                <w:szCs w:val="18"/>
              </w:rPr>
              <w:t>Свекла</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9</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15311100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Картофель</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160622" w:rsidRDefault="00F321D0" w:rsidP="00F321D0">
            <w:pPr>
              <w:widowControl w:val="0"/>
              <w:jc w:val="center"/>
              <w:rPr>
                <w:rFonts w:ascii="GHEA Grapalat" w:hAnsi="GHEA Grapalat"/>
                <w:sz w:val="16"/>
                <w:szCs w:val="16"/>
                <w:lang w:val="en-US"/>
              </w:rPr>
            </w:pPr>
            <w:r>
              <w:rPr>
                <w:rFonts w:ascii="GHEA Grapalat" w:hAnsi="GHEA Grapalat"/>
                <w:sz w:val="16"/>
                <w:szCs w:val="16"/>
              </w:rPr>
              <w:lastRenderedPageBreak/>
              <w:t>1</w:t>
            </w:r>
            <w:r>
              <w:rPr>
                <w:rFonts w:ascii="GHEA Grapalat" w:hAnsi="GHEA Grapalat"/>
                <w:sz w:val="16"/>
                <w:szCs w:val="16"/>
                <w:lang w:val="en-US"/>
              </w:rPr>
              <w:t>0</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15112150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Охлажденный куриный каркас</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11</w:t>
            </w:r>
          </w:p>
        </w:tc>
        <w:tc>
          <w:tcPr>
            <w:tcW w:w="2024" w:type="dxa"/>
            <w:vAlign w:val="center"/>
          </w:tcPr>
          <w:p w:rsidR="00F321D0" w:rsidRDefault="00F321D0" w:rsidP="00F321D0">
            <w:pPr>
              <w:jc w:val="center"/>
              <w:rPr>
                <w:rFonts w:ascii="GHEA Grapalat" w:hAnsi="GHEA Grapalat" w:cs="Calibri"/>
                <w:color w:val="000000"/>
                <w:sz w:val="18"/>
                <w:szCs w:val="18"/>
                <w:lang w:val="hy-AM"/>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660" w:type="dxa"/>
            <w:vAlign w:val="center"/>
          </w:tcPr>
          <w:p w:rsidR="00F321D0" w:rsidRPr="00611AA5" w:rsidRDefault="00F321D0" w:rsidP="00F321D0">
            <w:pPr>
              <w:rPr>
                <w:rFonts w:ascii="GHEA Grapalat" w:hAnsi="GHEA Grapalat"/>
                <w:sz w:val="18"/>
                <w:szCs w:val="18"/>
              </w:rPr>
            </w:pPr>
            <w:r w:rsidRPr="00BC3819">
              <w:rPr>
                <w:rFonts w:ascii="GHEA Grapalat" w:hAnsi="GHEA Grapalat"/>
                <w:sz w:val="18"/>
                <w:szCs w:val="18"/>
              </w:rPr>
              <w:t>Хлеб</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12</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15616000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Гречка</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13</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03142510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Яйцо</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14</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15851100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Макароны</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15</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15331154</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Горох</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16</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15331153</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Чечевица</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17</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Arial"/>
                <w:color w:val="000000"/>
                <w:sz w:val="18"/>
                <w:szCs w:val="18"/>
              </w:rPr>
              <w:t>15541200</w:t>
            </w:r>
          </w:p>
        </w:tc>
        <w:tc>
          <w:tcPr>
            <w:tcW w:w="1660" w:type="dxa"/>
            <w:vAlign w:val="center"/>
          </w:tcPr>
          <w:p w:rsidR="00F321D0" w:rsidRPr="00030D75" w:rsidRDefault="00F321D0" w:rsidP="00F321D0">
            <w:pPr>
              <w:rPr>
                <w:rFonts w:ascii="GHEA Grapalat" w:hAnsi="GHEA Grapalat"/>
                <w:sz w:val="18"/>
                <w:szCs w:val="18"/>
              </w:rPr>
            </w:pPr>
            <w:r>
              <w:rPr>
                <w:rFonts w:ascii="GHEA Grapalat" w:hAnsi="GHEA Grapalat"/>
                <w:sz w:val="18"/>
                <w:szCs w:val="18"/>
              </w:rPr>
              <w:t xml:space="preserve">Сыр </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B138F3" w:rsidRDefault="00F321D0" w:rsidP="00F321D0">
            <w:pPr>
              <w:widowControl w:val="0"/>
              <w:jc w:val="center"/>
              <w:rPr>
                <w:rFonts w:ascii="GHEA Grapalat" w:hAnsi="GHEA Grapalat"/>
                <w:sz w:val="16"/>
                <w:szCs w:val="16"/>
              </w:rPr>
            </w:pPr>
            <w:r>
              <w:rPr>
                <w:rFonts w:ascii="GHEA Grapalat" w:hAnsi="GHEA Grapalat"/>
                <w:sz w:val="16"/>
                <w:szCs w:val="16"/>
              </w:rPr>
              <w:t>18</w:t>
            </w:r>
          </w:p>
        </w:tc>
        <w:tc>
          <w:tcPr>
            <w:tcW w:w="2024" w:type="dxa"/>
            <w:vAlign w:val="center"/>
          </w:tcPr>
          <w:p w:rsidR="00F321D0" w:rsidRPr="00A71D81" w:rsidRDefault="00F321D0" w:rsidP="00F321D0">
            <w:pPr>
              <w:jc w:val="center"/>
              <w:rPr>
                <w:rFonts w:ascii="GHEA Grapalat" w:hAnsi="GHEA Grapalat"/>
                <w:sz w:val="20"/>
              </w:rPr>
            </w:pPr>
            <w:r w:rsidRPr="00DB150C">
              <w:rPr>
                <w:rFonts w:ascii="GHEA Grapalat" w:hAnsi="GHEA Grapalat" w:cs="Calibri"/>
                <w:color w:val="000000"/>
                <w:sz w:val="18"/>
                <w:szCs w:val="18"/>
              </w:rPr>
              <w:t>15551600</w:t>
            </w:r>
          </w:p>
        </w:tc>
        <w:tc>
          <w:tcPr>
            <w:tcW w:w="1660" w:type="dxa"/>
            <w:vAlign w:val="center"/>
          </w:tcPr>
          <w:p w:rsidR="00F321D0" w:rsidRPr="00030D75" w:rsidRDefault="00F321D0" w:rsidP="00F321D0">
            <w:pPr>
              <w:rPr>
                <w:rFonts w:ascii="GHEA Grapalat" w:hAnsi="GHEA Grapalat"/>
                <w:sz w:val="18"/>
                <w:szCs w:val="18"/>
              </w:rPr>
            </w:pPr>
            <w:r w:rsidRPr="00030D75">
              <w:rPr>
                <w:rFonts w:ascii="GHEA Grapalat" w:hAnsi="GHEA Grapalat"/>
                <w:sz w:val="18"/>
                <w:szCs w:val="18"/>
              </w:rPr>
              <w:t>Йогурт</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r w:rsidR="00F321D0" w:rsidRPr="00B138F3" w:rsidTr="00160622">
        <w:trPr>
          <w:trHeight w:val="404"/>
          <w:jc w:val="center"/>
        </w:trPr>
        <w:tc>
          <w:tcPr>
            <w:tcW w:w="1688" w:type="dxa"/>
            <w:vAlign w:val="center"/>
          </w:tcPr>
          <w:p w:rsidR="00F321D0" w:rsidRPr="00C351B3" w:rsidRDefault="00F321D0" w:rsidP="00F321D0">
            <w:pPr>
              <w:widowControl w:val="0"/>
              <w:jc w:val="center"/>
              <w:rPr>
                <w:rFonts w:ascii="GHEA Grapalat" w:hAnsi="GHEA Grapalat"/>
                <w:sz w:val="16"/>
                <w:szCs w:val="16"/>
                <w:lang w:val="en-US"/>
              </w:rPr>
            </w:pPr>
            <w:r>
              <w:rPr>
                <w:rFonts w:ascii="GHEA Grapalat" w:hAnsi="GHEA Grapalat"/>
                <w:sz w:val="16"/>
                <w:szCs w:val="16"/>
                <w:lang w:val="en-US"/>
              </w:rPr>
              <w:t>19</w:t>
            </w:r>
          </w:p>
        </w:tc>
        <w:tc>
          <w:tcPr>
            <w:tcW w:w="2024" w:type="dxa"/>
            <w:vAlign w:val="center"/>
          </w:tcPr>
          <w:p w:rsidR="00F321D0" w:rsidRPr="00A71D81" w:rsidRDefault="00F321D0" w:rsidP="00F321D0">
            <w:pPr>
              <w:jc w:val="center"/>
              <w:rPr>
                <w:rFonts w:ascii="GHEA Grapalat" w:hAnsi="GHEA Grapalat"/>
                <w:sz w:val="20"/>
              </w:rPr>
            </w:pPr>
            <w:r>
              <w:rPr>
                <w:rFonts w:ascii="GHEA Grapalat" w:hAnsi="GHEA Grapalat" w:cs="Calibri"/>
                <w:color w:val="000000"/>
                <w:sz w:val="18"/>
                <w:szCs w:val="18"/>
                <w:lang w:val="hy-AM"/>
              </w:rPr>
              <w:t>15333100</w:t>
            </w:r>
          </w:p>
        </w:tc>
        <w:tc>
          <w:tcPr>
            <w:tcW w:w="1660" w:type="dxa"/>
            <w:vAlign w:val="center"/>
          </w:tcPr>
          <w:p w:rsidR="00F321D0" w:rsidRPr="00030D75" w:rsidRDefault="00F321D0" w:rsidP="00F321D0">
            <w:pPr>
              <w:rPr>
                <w:rFonts w:ascii="GHEA Grapalat" w:hAnsi="GHEA Grapalat"/>
                <w:sz w:val="18"/>
                <w:szCs w:val="18"/>
              </w:rPr>
            </w:pPr>
            <w:r w:rsidRPr="00F321D0">
              <w:rPr>
                <w:rFonts w:ascii="GHEA Grapalat" w:hAnsi="GHEA Grapalat"/>
                <w:sz w:val="18"/>
                <w:szCs w:val="18"/>
              </w:rPr>
              <w:t>Томатная паста</w:t>
            </w:r>
          </w:p>
        </w:tc>
        <w:tc>
          <w:tcPr>
            <w:tcW w:w="946"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20%</w:t>
            </w:r>
          </w:p>
        </w:tc>
        <w:tc>
          <w:tcPr>
            <w:tcW w:w="97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40%</w:t>
            </w:r>
          </w:p>
        </w:tc>
        <w:tc>
          <w:tcPr>
            <w:tcW w:w="685"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60%</w:t>
            </w:r>
          </w:p>
        </w:tc>
        <w:tc>
          <w:tcPr>
            <w:tcW w:w="831"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c>
          <w:tcPr>
            <w:tcW w:w="604" w:type="dxa"/>
          </w:tcPr>
          <w:p w:rsidR="00F321D0" w:rsidRPr="00A71D81" w:rsidRDefault="00F321D0" w:rsidP="00F321D0">
            <w:pPr>
              <w:jc w:val="center"/>
              <w:rPr>
                <w:rFonts w:ascii="GHEA Grapalat" w:hAnsi="GHEA Grapalat"/>
                <w:sz w:val="20"/>
                <w:lang w:val="pt-BR"/>
              </w:rPr>
            </w:pPr>
          </w:p>
        </w:tc>
        <w:tc>
          <w:tcPr>
            <w:tcW w:w="691" w:type="dxa"/>
          </w:tcPr>
          <w:p w:rsidR="00F321D0" w:rsidRPr="00A71D81" w:rsidRDefault="00F321D0" w:rsidP="00F321D0">
            <w:pPr>
              <w:jc w:val="center"/>
              <w:rPr>
                <w:rFonts w:ascii="GHEA Grapalat" w:hAnsi="GHEA Grapalat"/>
                <w:sz w:val="20"/>
                <w:lang w:val="pt-BR"/>
              </w:rPr>
            </w:pPr>
          </w:p>
        </w:tc>
        <w:tc>
          <w:tcPr>
            <w:tcW w:w="813" w:type="dxa"/>
          </w:tcPr>
          <w:p w:rsidR="00F321D0" w:rsidRPr="00A71D81" w:rsidRDefault="00F321D0" w:rsidP="00F321D0">
            <w:pPr>
              <w:jc w:val="center"/>
              <w:rPr>
                <w:rFonts w:ascii="GHEA Grapalat" w:hAnsi="GHEA Grapalat"/>
                <w:sz w:val="20"/>
                <w:lang w:val="pt-BR"/>
              </w:rPr>
            </w:pPr>
          </w:p>
        </w:tc>
        <w:tc>
          <w:tcPr>
            <w:tcW w:w="891" w:type="dxa"/>
          </w:tcPr>
          <w:p w:rsidR="00F321D0" w:rsidRPr="00A71D81" w:rsidRDefault="00F321D0" w:rsidP="00F321D0">
            <w:pPr>
              <w:jc w:val="center"/>
              <w:rPr>
                <w:rFonts w:ascii="GHEA Grapalat" w:hAnsi="GHEA Grapalat"/>
                <w:sz w:val="20"/>
                <w:lang w:val="pt-BR"/>
              </w:rPr>
            </w:pPr>
          </w:p>
        </w:tc>
        <w:tc>
          <w:tcPr>
            <w:tcW w:w="845" w:type="dxa"/>
          </w:tcPr>
          <w:p w:rsidR="00F321D0" w:rsidRPr="00A71D81" w:rsidRDefault="00F321D0" w:rsidP="00F321D0">
            <w:pPr>
              <w:jc w:val="center"/>
              <w:rPr>
                <w:rFonts w:ascii="GHEA Grapalat" w:hAnsi="GHEA Grapalat"/>
                <w:sz w:val="20"/>
                <w:lang w:val="pt-BR"/>
              </w:rPr>
            </w:pPr>
          </w:p>
        </w:tc>
        <w:tc>
          <w:tcPr>
            <w:tcW w:w="948" w:type="dxa"/>
          </w:tcPr>
          <w:p w:rsidR="00F321D0" w:rsidRPr="00A71D81" w:rsidRDefault="00F321D0" w:rsidP="00F321D0">
            <w:pPr>
              <w:jc w:val="center"/>
              <w:rPr>
                <w:rFonts w:ascii="GHEA Grapalat" w:hAnsi="GHEA Grapalat"/>
                <w:sz w:val="20"/>
                <w:lang w:val="pt-BR"/>
              </w:rPr>
            </w:pPr>
          </w:p>
        </w:tc>
        <w:tc>
          <w:tcPr>
            <w:tcW w:w="848" w:type="dxa"/>
          </w:tcPr>
          <w:p w:rsidR="00F321D0" w:rsidRPr="00A71D81" w:rsidRDefault="00F321D0" w:rsidP="00F321D0">
            <w:pPr>
              <w:jc w:val="center"/>
              <w:rPr>
                <w:rFonts w:ascii="GHEA Grapalat" w:hAnsi="GHEA Grapalat"/>
                <w:sz w:val="20"/>
                <w:lang w:val="pt-BR"/>
              </w:rPr>
            </w:pPr>
          </w:p>
        </w:tc>
        <w:tc>
          <w:tcPr>
            <w:tcW w:w="783" w:type="dxa"/>
            <w:vAlign w:val="center"/>
          </w:tcPr>
          <w:p w:rsidR="00F321D0" w:rsidRPr="00A71D81" w:rsidRDefault="00F321D0" w:rsidP="00F321D0">
            <w:pPr>
              <w:jc w:val="center"/>
              <w:rPr>
                <w:rFonts w:ascii="GHEA Grapalat" w:hAnsi="GHEA Grapalat"/>
                <w:sz w:val="20"/>
                <w:lang w:val="pt-BR"/>
              </w:rPr>
            </w:pPr>
            <w:r w:rsidRPr="00FC4C1F">
              <w:rPr>
                <w:rFonts w:ascii="GHEA Grapalat" w:hAnsi="GHEA Grapalat"/>
                <w:sz w:val="18"/>
                <w:szCs w:val="18"/>
              </w:rPr>
              <w:t>100%</w:t>
            </w:r>
          </w:p>
        </w:tc>
      </w:tr>
    </w:tbl>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Общие обязательные требования к данной группе товаров:</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Безопасность, упаковка и маркировка.</w:t>
      </w:r>
    </w:p>
    <w:p w:rsidR="00E24000" w:rsidRPr="00E24000" w:rsidRDefault="00E24000" w:rsidP="00E24000">
      <w:pPr>
        <w:widowControl w:val="0"/>
        <w:rPr>
          <w:rFonts w:ascii="GHEA Grapalat" w:hAnsi="GHEA Grapalat"/>
          <w:sz w:val="20"/>
          <w:szCs w:val="20"/>
        </w:rPr>
      </w:pP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зерна» (ТС 015/2011), принятому решением Комиссии Таможенного Союза от 9 декабря 2011 г. № 874</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021/2011), принятому решением Комиссии Таможенного Союза от 9 декабря 2011 г. № 880</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пищевых продуктов» (ТС 022/2011), принятому решением Комиссии Таможенного Союза от 9 декабря 2011 г. № 881</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Соответствие техническому регламенту «О безопасности упаковки» (ТС 005/2011), принятому решением Комиссии Таможенного Союза от 16 августа 2011 г. № 769</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Статья 9 Закона Республики Армения «О безопасности пищевых продуктов» Соответствие требованиям</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Обязательные требования к поставке:</w:t>
      </w:r>
    </w:p>
    <w:p w:rsidR="00E24000" w:rsidRPr="00E24000" w:rsidRDefault="00E24000" w:rsidP="00E24000">
      <w:pPr>
        <w:widowControl w:val="0"/>
        <w:rPr>
          <w:rFonts w:ascii="GHEA Grapalat" w:hAnsi="GHEA Grapalat"/>
          <w:sz w:val="20"/>
          <w:szCs w:val="20"/>
        </w:rPr>
      </w:pPr>
      <w:r w:rsidRPr="00E24000">
        <w:rPr>
          <w:rFonts w:ascii="GHEA Grapalat" w:hAnsi="GHEA Grapalat"/>
          <w:sz w:val="20"/>
          <w:szCs w:val="20"/>
        </w:rPr>
        <w:t>• В рамках договора поставка осуществляется исходя из фактического присутствия студентов, согласно запросу, представленному заказчиком.</w:t>
      </w:r>
    </w:p>
    <w:p w:rsidR="00E24000" w:rsidRPr="00E24000" w:rsidRDefault="00E24000" w:rsidP="00E24000">
      <w:pPr>
        <w:widowControl w:val="0"/>
        <w:rPr>
          <w:rFonts w:ascii="GHEA Grapalat" w:hAnsi="GHEA Grapalat"/>
          <w:sz w:val="20"/>
          <w:szCs w:val="20"/>
        </w:rPr>
      </w:pPr>
    </w:p>
    <w:p w:rsidR="00071D1C" w:rsidRPr="00E24000" w:rsidRDefault="00E24000" w:rsidP="00E24000">
      <w:pPr>
        <w:widowControl w:val="0"/>
        <w:rPr>
          <w:rFonts w:ascii="GHEA Grapalat" w:hAnsi="GHEA Grapalat"/>
          <w:sz w:val="20"/>
          <w:szCs w:val="20"/>
        </w:rPr>
      </w:pPr>
      <w:r w:rsidRPr="00E24000">
        <w:rPr>
          <w:rFonts w:ascii="GHEA Grapalat" w:hAnsi="GHEA Grapalat"/>
          <w:sz w:val="20"/>
          <w:szCs w:val="20"/>
        </w:rPr>
        <w:t>• Поставка заказанной группы товаров осуществляется в течение рабочего дня, с 9:00 до 16:00.</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lastRenderedPageBreak/>
        <w:t>Приложение № 3</w:t>
      </w:r>
    </w:p>
    <w:p w:rsidR="00071D1C" w:rsidRPr="00BC3819" w:rsidRDefault="00071D1C" w:rsidP="00B46D58">
      <w:pPr>
        <w:widowControl w:val="0"/>
        <w:spacing w:after="160"/>
        <w:jc w:val="right"/>
        <w:rPr>
          <w:rFonts w:ascii="GHEA Grapalat" w:hAnsi="GHEA Grapalat"/>
          <w:i/>
          <w:sz w:val="20"/>
          <w:szCs w:val="20"/>
        </w:rPr>
      </w:pPr>
      <w:r w:rsidRPr="00BC3819">
        <w:rPr>
          <w:rFonts w:ascii="GHEA Grapalat" w:hAnsi="GHEA Grapalat"/>
          <w:i/>
          <w:sz w:val="20"/>
          <w:szCs w:val="20"/>
        </w:rPr>
        <w:t xml:space="preserve">к Договору под кодом </w:t>
      </w:r>
      <w:r w:rsidR="00E67FD5" w:rsidRPr="00BC3819">
        <w:rPr>
          <w:rFonts w:ascii="GHEA Grapalat" w:hAnsi="GHEA Grapalat"/>
          <w:i/>
          <w:sz w:val="20"/>
          <w:szCs w:val="20"/>
        </w:rPr>
        <w:br/>
      </w:r>
      <w:r w:rsidRPr="00BC3819">
        <w:rPr>
          <w:rFonts w:ascii="GHEA Grapalat" w:hAnsi="GHEA Grapalat"/>
          <w:i/>
          <w:sz w:val="20"/>
          <w:szCs w:val="20"/>
        </w:rPr>
        <w:t xml:space="preserve">заключенному </w:t>
      </w:r>
      <w:r w:rsidR="006132ED" w:rsidRPr="00BC3819">
        <w:rPr>
          <w:rFonts w:ascii="GHEA Grapalat" w:hAnsi="GHEA Grapalat"/>
          <w:i/>
          <w:sz w:val="20"/>
          <w:szCs w:val="20"/>
        </w:rPr>
        <w:t>"</w:t>
      </w:r>
      <w:r w:rsidR="00D52566" w:rsidRPr="00BC3819">
        <w:rPr>
          <w:rFonts w:ascii="GHEA Grapalat" w:hAnsi="GHEA Grapalat"/>
          <w:i/>
          <w:sz w:val="20"/>
          <w:szCs w:val="20"/>
        </w:rPr>
        <w:tab/>
      </w:r>
      <w:r w:rsidR="006132ED" w:rsidRPr="00BC3819">
        <w:rPr>
          <w:rFonts w:ascii="GHEA Grapalat" w:hAnsi="GHEA Grapalat"/>
          <w:i/>
          <w:sz w:val="20"/>
          <w:szCs w:val="20"/>
        </w:rPr>
        <w:t>"</w:t>
      </w:r>
      <w:r w:rsidR="00D52566" w:rsidRPr="00BC3819">
        <w:rPr>
          <w:rFonts w:ascii="GHEA Grapalat" w:hAnsi="GHEA Grapalat"/>
          <w:i/>
          <w:sz w:val="20"/>
          <w:szCs w:val="20"/>
        </w:rPr>
        <w:tab/>
      </w:r>
      <w:r w:rsidRPr="00BC3819">
        <w:rPr>
          <w:rFonts w:ascii="GHEA Grapalat" w:hAnsi="GHEA Grapalat"/>
          <w:i/>
          <w:sz w:val="20"/>
          <w:szCs w:val="20"/>
        </w:rPr>
        <w:t>20</w:t>
      </w:r>
      <w:r w:rsidR="00D52566" w:rsidRPr="00BC3819">
        <w:rPr>
          <w:rFonts w:ascii="GHEA Grapalat" w:hAnsi="GHEA Grapalat"/>
          <w:i/>
          <w:sz w:val="20"/>
          <w:szCs w:val="20"/>
        </w:rPr>
        <w:tab/>
      </w:r>
      <w:r w:rsidRPr="00BC3819">
        <w:rPr>
          <w:rFonts w:ascii="GHEA Grapalat" w:hAnsi="GHEA Grapalat"/>
          <w:i/>
          <w:sz w:val="20"/>
          <w:szCs w:val="20"/>
        </w:rPr>
        <w:t>г.</w:t>
      </w:r>
    </w:p>
    <w:p w:rsidR="00071D1C" w:rsidRPr="00BC381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57"/>
        <w:gridCol w:w="5093"/>
      </w:tblGrid>
      <w:tr w:rsidR="00B138F3" w:rsidRPr="00BC3819" w:rsidTr="007A2020">
        <w:trPr>
          <w:tblCellSpacing w:w="7" w:type="dxa"/>
          <w:jc w:val="center"/>
        </w:trPr>
        <w:tc>
          <w:tcPr>
            <w:tcW w:w="0" w:type="auto"/>
            <w:vAlign w:val="center"/>
          </w:tcPr>
          <w:p w:rsidR="0038400D" w:rsidRPr="00BC3819" w:rsidRDefault="00EB713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Сторона договора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______________________</w:t>
            </w:r>
            <w:r w:rsidR="00E67FD5" w:rsidRPr="00BC3819">
              <w:rPr>
                <w:rFonts w:ascii="GHEA Grapalat" w:hAnsi="GHEA Grapalat"/>
                <w:sz w:val="20"/>
                <w:szCs w:val="20"/>
              </w:rPr>
              <w:t>___</w:t>
            </w:r>
            <w:r w:rsidRPr="00BC3819">
              <w:rPr>
                <w:rFonts w:ascii="GHEA Grapalat" w:hAnsi="GHEA Grapalat"/>
                <w:sz w:val="20"/>
                <w:szCs w:val="20"/>
              </w:rPr>
              <w:t>_</w:t>
            </w:r>
            <w:r w:rsidR="00E67FD5" w:rsidRPr="00BC3819">
              <w:rPr>
                <w:rFonts w:ascii="GHEA Grapalat" w:hAnsi="GHEA Grapalat"/>
                <w:sz w:val="20"/>
                <w:szCs w:val="20"/>
              </w:rPr>
              <w:t>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w:t>
            </w:r>
            <w:r w:rsidR="00E67FD5" w:rsidRPr="00BC3819">
              <w:rPr>
                <w:rFonts w:ascii="GHEA Grapalat" w:hAnsi="GHEA Grapalat"/>
                <w:sz w:val="20"/>
                <w:szCs w:val="20"/>
              </w:rPr>
              <w:t>__</w:t>
            </w:r>
            <w:r w:rsidRPr="00BC3819">
              <w:rPr>
                <w:rFonts w:ascii="GHEA Grapalat" w:hAnsi="GHEA Grapalat"/>
                <w:sz w:val="20"/>
                <w:szCs w:val="20"/>
              </w:rPr>
              <w:t>_______</w:t>
            </w:r>
            <w:r w:rsidR="00E67FD5" w:rsidRPr="00BC3819">
              <w:rPr>
                <w:rFonts w:ascii="GHEA Grapalat" w:hAnsi="GHEA Grapalat"/>
                <w:sz w:val="20"/>
                <w:szCs w:val="20"/>
              </w:rPr>
              <w:t>_</w:t>
            </w:r>
            <w:r w:rsidRPr="00BC3819">
              <w:rPr>
                <w:rFonts w:ascii="GHEA Grapalat" w:hAnsi="GHEA Grapalat"/>
                <w:sz w:val="20"/>
                <w:szCs w:val="20"/>
              </w:rPr>
              <w:t>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место нахождения ____________</w:t>
            </w:r>
            <w:r w:rsidR="00E67FD5" w:rsidRPr="00BC3819">
              <w:rPr>
                <w:rFonts w:ascii="GHEA Grapalat" w:hAnsi="GHEA Grapalat"/>
                <w:sz w:val="20"/>
                <w:szCs w:val="20"/>
              </w:rPr>
              <w:t>_</w:t>
            </w:r>
            <w:r w:rsidRPr="00BC3819">
              <w:rPr>
                <w:rFonts w:ascii="GHEA Grapalat" w:hAnsi="GHEA Grapalat"/>
                <w:sz w:val="20"/>
                <w:szCs w:val="20"/>
              </w:rPr>
              <w:t>__</w:t>
            </w:r>
          </w:p>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Р/С____________________________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____</w:t>
            </w:r>
            <w:r w:rsidRPr="00BC3819">
              <w:rPr>
                <w:rFonts w:ascii="GHEA Grapalat" w:hAnsi="GHEA Grapalat"/>
                <w:sz w:val="20"/>
                <w:szCs w:val="20"/>
              </w:rPr>
              <w:t>_</w:t>
            </w:r>
          </w:p>
        </w:tc>
        <w:tc>
          <w:tcPr>
            <w:tcW w:w="0" w:type="auto"/>
            <w:vAlign w:val="center"/>
          </w:tcPr>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Заказчик </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_____________________</w:t>
            </w:r>
            <w:r w:rsidR="00E67FD5" w:rsidRPr="00BC3819">
              <w:rPr>
                <w:rFonts w:ascii="GHEA Grapalat" w:hAnsi="GHEA Grapalat"/>
                <w:sz w:val="20"/>
                <w:szCs w:val="20"/>
              </w:rPr>
              <w:t>_____</w:t>
            </w:r>
            <w:r w:rsidRPr="00BC3819">
              <w:rPr>
                <w:rFonts w:ascii="GHEA Grapalat" w:hAnsi="GHEA Grapalat"/>
                <w:sz w:val="20"/>
                <w:szCs w:val="20"/>
              </w:rPr>
              <w:t>________</w:t>
            </w:r>
          </w:p>
          <w:p w:rsidR="0038400D" w:rsidRPr="00BC3819" w:rsidRDefault="00E67FD5"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место нахождения </w:t>
            </w:r>
            <w:r w:rsidR="0038400D" w:rsidRPr="00BC3819">
              <w:rPr>
                <w:rFonts w:ascii="GHEA Grapalat" w:hAnsi="GHEA Grapalat"/>
                <w:sz w:val="20"/>
                <w:szCs w:val="20"/>
              </w:rPr>
              <w:t>_________________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Р/С________________________</w:t>
            </w:r>
            <w:r w:rsidR="00E67FD5" w:rsidRPr="00BC3819">
              <w:rPr>
                <w:rFonts w:ascii="GHEA Grapalat" w:hAnsi="GHEA Grapalat"/>
                <w:sz w:val="20"/>
                <w:szCs w:val="20"/>
              </w:rPr>
              <w:t>___</w:t>
            </w:r>
            <w:r w:rsidRPr="00BC3819">
              <w:rPr>
                <w:rFonts w:ascii="GHEA Grapalat" w:hAnsi="GHEA Grapalat"/>
                <w:sz w:val="20"/>
                <w:szCs w:val="20"/>
              </w:rPr>
              <w:t>____</w:t>
            </w:r>
          </w:p>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УНН______________________</w:t>
            </w:r>
            <w:r w:rsidR="00E67FD5" w:rsidRPr="00BC3819">
              <w:rPr>
                <w:rFonts w:ascii="GHEA Grapalat" w:hAnsi="GHEA Grapalat"/>
                <w:sz w:val="20"/>
                <w:szCs w:val="20"/>
              </w:rPr>
              <w:t>___</w:t>
            </w:r>
            <w:r w:rsidRPr="00BC3819">
              <w:rPr>
                <w:rFonts w:ascii="GHEA Grapalat" w:hAnsi="GHEA Grapalat"/>
                <w:sz w:val="20"/>
                <w:szCs w:val="20"/>
              </w:rPr>
              <w:t>_____</w:t>
            </w:r>
          </w:p>
        </w:tc>
      </w:tr>
    </w:tbl>
    <w:p w:rsidR="0038400D" w:rsidRPr="00BC3819" w:rsidRDefault="0038400D" w:rsidP="00B46D58">
      <w:pPr>
        <w:widowControl w:val="0"/>
        <w:spacing w:after="160"/>
        <w:ind w:firstLine="375"/>
        <w:rPr>
          <w:rFonts w:ascii="GHEA Grapalat" w:hAnsi="GHEA Grapalat"/>
          <w:iCs/>
          <w:sz w:val="20"/>
          <w:szCs w:val="20"/>
        </w:rPr>
      </w:pPr>
    </w:p>
    <w:p w:rsidR="0038400D" w:rsidRPr="00BC3819" w:rsidRDefault="0038400D" w:rsidP="00B46D58">
      <w:pPr>
        <w:widowControl w:val="0"/>
        <w:spacing w:after="160"/>
        <w:ind w:left="567" w:right="467"/>
        <w:jc w:val="center"/>
        <w:rPr>
          <w:rFonts w:ascii="GHEA Grapalat" w:hAnsi="GHEA Grapalat"/>
          <w:iCs/>
          <w:sz w:val="20"/>
          <w:szCs w:val="20"/>
        </w:rPr>
      </w:pPr>
      <w:r w:rsidRPr="00BC3819">
        <w:rPr>
          <w:rFonts w:ascii="GHEA Grapalat" w:hAnsi="GHEA Grapalat"/>
          <w:b/>
          <w:sz w:val="20"/>
          <w:szCs w:val="20"/>
        </w:rPr>
        <w:t>АКТ №</w:t>
      </w:r>
    </w:p>
    <w:p w:rsidR="0038400D" w:rsidRPr="00BC3819" w:rsidRDefault="0038400D" w:rsidP="00B46D58">
      <w:pPr>
        <w:widowControl w:val="0"/>
        <w:spacing w:after="160"/>
        <w:ind w:left="567" w:right="467"/>
        <w:jc w:val="center"/>
        <w:rPr>
          <w:rFonts w:ascii="GHEA Grapalat" w:hAnsi="GHEA Grapalat"/>
          <w:b/>
          <w:bCs/>
          <w:iCs/>
          <w:sz w:val="20"/>
          <w:szCs w:val="20"/>
        </w:rPr>
      </w:pPr>
      <w:r w:rsidRPr="00BC3819">
        <w:rPr>
          <w:rFonts w:ascii="GHEA Grapalat" w:hAnsi="GHEA Grapalat"/>
          <w:b/>
          <w:sz w:val="20"/>
          <w:szCs w:val="20"/>
        </w:rPr>
        <w:t xml:space="preserve">ПРИЕМА-ПЕРЕДАЧИ РЕЗУЛЬТАТОВ </w:t>
      </w:r>
      <w:r w:rsidR="00AB4EAB" w:rsidRPr="00BC3819">
        <w:rPr>
          <w:rFonts w:ascii="GHEA Grapalat" w:hAnsi="GHEA Grapalat"/>
          <w:b/>
          <w:sz w:val="20"/>
          <w:szCs w:val="20"/>
        </w:rPr>
        <w:br/>
      </w:r>
      <w:r w:rsidRPr="00BC3819">
        <w:rPr>
          <w:rFonts w:ascii="GHEA Grapalat" w:hAnsi="GHEA Grapalat"/>
          <w:b/>
          <w:sz w:val="20"/>
          <w:szCs w:val="20"/>
        </w:rPr>
        <w:t>ИСПОЛНЕНИЯ ДОГОВОРАИЛИ ЕГО ЧАСТИ</w:t>
      </w:r>
    </w:p>
    <w:p w:rsidR="0038400D" w:rsidRPr="00BC3819" w:rsidRDefault="0038400D" w:rsidP="00B46D58">
      <w:pPr>
        <w:pStyle w:val="a3"/>
        <w:widowControl w:val="0"/>
        <w:spacing w:after="160" w:line="240" w:lineRule="auto"/>
        <w:ind w:firstLine="0"/>
        <w:jc w:val="center"/>
        <w:rPr>
          <w:rFonts w:ascii="GHEA Grapalat" w:hAnsi="GHEA Grapalat"/>
          <w:b/>
          <w:bCs/>
          <w:iCs/>
        </w:rPr>
      </w:pPr>
    </w:p>
    <w:p w:rsidR="0038400D" w:rsidRPr="00BC3819" w:rsidRDefault="0038400D" w:rsidP="00B46D58">
      <w:pPr>
        <w:pStyle w:val="a3"/>
        <w:widowControl w:val="0"/>
        <w:tabs>
          <w:tab w:val="left" w:pos="1134"/>
          <w:tab w:val="left" w:pos="1843"/>
        </w:tabs>
        <w:spacing w:after="160" w:line="240" w:lineRule="auto"/>
        <w:ind w:firstLine="540"/>
        <w:rPr>
          <w:rFonts w:ascii="GHEA Grapalat" w:hAnsi="GHEA Grapalat"/>
          <w:iCs/>
        </w:rPr>
      </w:pPr>
      <w:r w:rsidRPr="00BC3819">
        <w:rPr>
          <w:rFonts w:ascii="GHEA Grapalat" w:hAnsi="GHEA Grapalat"/>
        </w:rPr>
        <w:t>"</w:t>
      </w:r>
      <w:r w:rsidR="00D52566" w:rsidRPr="00BC3819">
        <w:rPr>
          <w:rFonts w:ascii="GHEA Grapalat" w:hAnsi="GHEA Grapalat"/>
        </w:rPr>
        <w:tab/>
      </w:r>
      <w:r w:rsidRPr="00BC3819">
        <w:rPr>
          <w:rFonts w:ascii="GHEA Grapalat" w:hAnsi="GHEA Grapalat"/>
        </w:rPr>
        <w:t>" "</w:t>
      </w:r>
      <w:r w:rsidR="00D52566" w:rsidRPr="00BC3819">
        <w:rPr>
          <w:rFonts w:ascii="GHEA Grapalat" w:hAnsi="GHEA Grapalat"/>
        </w:rPr>
        <w:tab/>
      </w:r>
      <w:r w:rsidRPr="00BC3819">
        <w:rPr>
          <w:rFonts w:ascii="GHEA Grapalat" w:hAnsi="GHEA Grapalat"/>
        </w:rPr>
        <w:t>"</w:t>
      </w:r>
      <w:r w:rsidR="00AA7117" w:rsidRPr="00BC3819">
        <w:rPr>
          <w:rFonts w:ascii="GHEA Grapalat" w:hAnsi="GHEA Grapalat"/>
        </w:rPr>
        <w:t xml:space="preserve"> </w:t>
      </w:r>
      <w:r w:rsidRPr="00BC3819">
        <w:rPr>
          <w:rFonts w:ascii="GHEA Grapalat" w:hAnsi="GHEA Grapalat"/>
        </w:rPr>
        <w:t>20</w:t>
      </w:r>
      <w:r w:rsidR="00D52566" w:rsidRPr="00BC3819">
        <w:rPr>
          <w:rFonts w:ascii="GHEA Grapalat" w:hAnsi="GHEA Grapalat"/>
        </w:rPr>
        <w:tab/>
      </w:r>
      <w:r w:rsidRPr="00BC3819">
        <w:rPr>
          <w:rFonts w:ascii="GHEA Grapalat" w:hAnsi="GHEA Grapalat"/>
        </w:rPr>
        <w:t>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Наименование договора (далее — Договор)</w:t>
      </w:r>
      <w:r w:rsidR="00F71F29" w:rsidRPr="00BC3819">
        <w:rPr>
          <w:rFonts w:ascii="GHEA Grapalat" w:hAnsi="GHEA Grapalat"/>
          <w:sz w:val="20"/>
          <w:szCs w:val="20"/>
        </w:rPr>
        <w:t xml:space="preserve"> </w:t>
      </w:r>
      <w:r w:rsidR="00196F14" w:rsidRPr="00BC3819">
        <w:rPr>
          <w:rFonts w:ascii="GHEA Grapalat" w:hAnsi="GHEA Grapalat"/>
          <w:sz w:val="20"/>
          <w:szCs w:val="20"/>
        </w:rPr>
        <w:t>_</w:t>
      </w:r>
      <w:r w:rsidR="00F71F29" w:rsidRPr="00BC3819">
        <w:rPr>
          <w:rFonts w:ascii="GHEA Grapalat" w:hAnsi="GHEA Grapalat"/>
          <w:sz w:val="20"/>
          <w:szCs w:val="20"/>
        </w:rPr>
        <w:t>_______</w:t>
      </w:r>
      <w:r w:rsidR="00196F14" w:rsidRPr="00BC3819">
        <w:rPr>
          <w:rFonts w:ascii="GHEA Grapalat" w:hAnsi="GHEA Grapalat"/>
          <w:sz w:val="20"/>
          <w:szCs w:val="20"/>
        </w:rPr>
        <w:t>_</w:t>
      </w:r>
      <w:r w:rsidR="00F71F29" w:rsidRPr="00BC3819">
        <w:rPr>
          <w:rFonts w:ascii="GHEA Grapalat" w:hAnsi="GHEA Grapalat"/>
          <w:sz w:val="20"/>
          <w:szCs w:val="20"/>
        </w:rPr>
        <w:t>__</w:t>
      </w:r>
      <w:r w:rsidR="00196F14" w:rsidRPr="00BC3819">
        <w:rPr>
          <w:rFonts w:ascii="GHEA Grapalat" w:hAnsi="GHEA Grapalat"/>
          <w:sz w:val="20"/>
          <w:szCs w:val="20"/>
        </w:rPr>
        <w:t>_____</w:t>
      </w:r>
      <w:r w:rsidRPr="00BC3819">
        <w:rPr>
          <w:rFonts w:ascii="GHEA Grapalat" w:hAnsi="GHEA Grapalat"/>
          <w:sz w:val="20"/>
          <w:szCs w:val="20"/>
        </w:rPr>
        <w:t>__________________</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Дата заключения Договора "___</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_" "______</w:t>
      </w:r>
      <w:r w:rsidR="00196F14" w:rsidRPr="00BC3819">
        <w:rPr>
          <w:rFonts w:ascii="GHEA Grapalat" w:hAnsi="GHEA Grapalat"/>
          <w:sz w:val="20"/>
          <w:szCs w:val="20"/>
        </w:rPr>
        <w:t>_______</w:t>
      </w:r>
      <w:r w:rsidRPr="00BC3819">
        <w:rPr>
          <w:rFonts w:ascii="GHEA Grapalat" w:hAnsi="GHEA Grapalat"/>
          <w:sz w:val="20"/>
          <w:szCs w:val="20"/>
        </w:rPr>
        <w:t xml:space="preserve">__________" 20 </w:t>
      </w:r>
      <w:r w:rsidR="00196F14" w:rsidRPr="00BC3819">
        <w:rPr>
          <w:rFonts w:ascii="GHEA Grapalat" w:hAnsi="GHEA Grapalat"/>
          <w:sz w:val="20"/>
          <w:szCs w:val="20"/>
        </w:rPr>
        <w:t>___</w:t>
      </w:r>
      <w:r w:rsidR="00F71F29" w:rsidRPr="00BC3819">
        <w:rPr>
          <w:rFonts w:ascii="GHEA Grapalat" w:hAnsi="GHEA Grapalat"/>
          <w:sz w:val="20"/>
          <w:szCs w:val="20"/>
        </w:rPr>
        <w:t>___</w:t>
      </w:r>
      <w:r w:rsidRPr="00BC3819">
        <w:rPr>
          <w:rFonts w:ascii="GHEA Grapalat" w:hAnsi="GHEA Grapalat"/>
          <w:sz w:val="20"/>
          <w:szCs w:val="20"/>
        </w:rPr>
        <w:t xml:space="preserve"> г.</w:t>
      </w:r>
    </w:p>
    <w:p w:rsidR="0038400D" w:rsidRPr="00BC3819" w:rsidRDefault="0038400D" w:rsidP="00B46D58">
      <w:pPr>
        <w:pStyle w:val="af4"/>
        <w:widowControl w:val="0"/>
        <w:spacing w:before="0" w:beforeAutospacing="0" w:after="160" w:afterAutospacing="0"/>
        <w:rPr>
          <w:rFonts w:ascii="GHEA Grapalat" w:hAnsi="GHEA Grapalat"/>
          <w:sz w:val="20"/>
          <w:szCs w:val="20"/>
        </w:rPr>
      </w:pPr>
      <w:r w:rsidRPr="00BC3819">
        <w:rPr>
          <w:rFonts w:ascii="GHEA Grapalat" w:hAnsi="GHEA Grapalat"/>
          <w:sz w:val="20"/>
          <w:szCs w:val="20"/>
        </w:rPr>
        <w:t>Номер Договора ____</w:t>
      </w:r>
      <w:r w:rsidR="00196F14" w:rsidRPr="00BC3819">
        <w:rPr>
          <w:rFonts w:ascii="GHEA Grapalat" w:hAnsi="GHEA Grapalat"/>
          <w:sz w:val="20"/>
          <w:szCs w:val="20"/>
        </w:rPr>
        <w:t>_____________</w:t>
      </w:r>
      <w:r w:rsidR="00F71F29" w:rsidRPr="00BC3819">
        <w:rPr>
          <w:rFonts w:ascii="GHEA Grapalat" w:hAnsi="GHEA Grapalat"/>
          <w:sz w:val="20"/>
          <w:szCs w:val="20"/>
        </w:rPr>
        <w:t>___________________________________</w:t>
      </w:r>
      <w:r w:rsidRPr="00BC3819">
        <w:rPr>
          <w:rFonts w:ascii="GHEA Grapalat" w:hAnsi="GHEA Grapalat"/>
          <w:sz w:val="20"/>
          <w:szCs w:val="20"/>
        </w:rPr>
        <w:t>______</w:t>
      </w:r>
    </w:p>
    <w:p w:rsidR="00AB4EAB" w:rsidRPr="00BC3819" w:rsidRDefault="0038400D" w:rsidP="00B46D58">
      <w:pPr>
        <w:widowControl w:val="0"/>
        <w:tabs>
          <w:tab w:val="left" w:pos="5954"/>
          <w:tab w:val="left" w:pos="6663"/>
          <w:tab w:val="left" w:pos="7513"/>
        </w:tabs>
        <w:spacing w:after="160"/>
        <w:jc w:val="both"/>
        <w:rPr>
          <w:rFonts w:ascii="GHEA Grapalat" w:hAnsi="GHEA Grapalat"/>
          <w:sz w:val="20"/>
          <w:szCs w:val="20"/>
        </w:rPr>
      </w:pPr>
      <w:r w:rsidRPr="00BC381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C3819">
        <w:rPr>
          <w:rFonts w:ascii="GHEA Grapalat" w:hAnsi="GHEA Grapalat"/>
          <w:sz w:val="20"/>
          <w:szCs w:val="20"/>
        </w:rPr>
        <w:t>_____</w:t>
      </w:r>
      <w:r w:rsidRPr="00BC3819">
        <w:rPr>
          <w:rFonts w:ascii="GHEA Grapalat" w:hAnsi="GHEA Grapalat"/>
          <w:sz w:val="20"/>
          <w:szCs w:val="20"/>
        </w:rPr>
        <w:t>_ , выписанный "</w:t>
      </w:r>
      <w:r w:rsidR="00D52566" w:rsidRPr="00BC3819">
        <w:rPr>
          <w:rFonts w:ascii="GHEA Grapalat" w:hAnsi="GHEA Grapalat"/>
          <w:sz w:val="20"/>
          <w:szCs w:val="20"/>
        </w:rPr>
        <w:tab/>
      </w:r>
      <w:r w:rsidRPr="00BC3819">
        <w:rPr>
          <w:rFonts w:ascii="GHEA Grapalat" w:hAnsi="GHEA Grapalat"/>
          <w:sz w:val="20"/>
          <w:szCs w:val="20"/>
        </w:rPr>
        <w:t>"</w:t>
      </w:r>
      <w:r w:rsidR="00AA7117" w:rsidRPr="00BC3819">
        <w:rPr>
          <w:rFonts w:ascii="GHEA Grapalat" w:hAnsi="GHEA Grapalat"/>
          <w:sz w:val="20"/>
          <w:szCs w:val="20"/>
        </w:rPr>
        <w:t xml:space="preserve"> </w:t>
      </w:r>
      <w:r w:rsidRPr="00BC3819">
        <w:rPr>
          <w:rFonts w:ascii="GHEA Grapalat" w:hAnsi="GHEA Grapalat"/>
          <w:sz w:val="20"/>
          <w:szCs w:val="20"/>
        </w:rPr>
        <w:t>"</w:t>
      </w:r>
      <w:r w:rsidR="00D52566" w:rsidRPr="00BC3819">
        <w:rPr>
          <w:rFonts w:ascii="GHEA Grapalat" w:hAnsi="GHEA Grapalat"/>
          <w:sz w:val="20"/>
          <w:szCs w:val="20"/>
        </w:rPr>
        <w:tab/>
      </w:r>
      <w:r w:rsidR="00AB4EAB" w:rsidRPr="00BC3819">
        <w:rPr>
          <w:rFonts w:ascii="GHEA Grapalat" w:hAnsi="GHEA Grapalat"/>
          <w:sz w:val="20"/>
          <w:szCs w:val="20"/>
        </w:rPr>
        <w:t>"</w:t>
      </w:r>
      <w:r w:rsidRPr="00BC3819">
        <w:rPr>
          <w:rFonts w:ascii="GHEA Grapalat" w:hAnsi="GHEA Grapalat"/>
          <w:sz w:val="20"/>
          <w:szCs w:val="20"/>
        </w:rPr>
        <w:t xml:space="preserve"> 20</w:t>
      </w:r>
      <w:r w:rsidR="00D52566" w:rsidRPr="00BC3819">
        <w:rPr>
          <w:rFonts w:ascii="GHEA Grapalat" w:hAnsi="GHEA Grapalat"/>
          <w:sz w:val="20"/>
          <w:szCs w:val="20"/>
        </w:rPr>
        <w:tab/>
      </w:r>
      <w:r w:rsidRPr="00BC3819">
        <w:rPr>
          <w:rFonts w:ascii="GHEA Grapalat" w:hAnsi="GHEA Grapalat"/>
          <w:sz w:val="20"/>
          <w:szCs w:val="20"/>
        </w:rPr>
        <w:t>г., составили настоящий акт о следующем:</w:t>
      </w:r>
      <w:r w:rsidR="00AB4EAB" w:rsidRPr="00BC3819">
        <w:rPr>
          <w:rFonts w:ascii="GHEA Grapalat" w:hAnsi="GHEA Grapalat"/>
          <w:sz w:val="20"/>
          <w:szCs w:val="20"/>
        </w:rPr>
        <w:br w:type="page"/>
      </w:r>
    </w:p>
    <w:p w:rsidR="0038400D" w:rsidRPr="00BC3819" w:rsidRDefault="0038400D" w:rsidP="00B46D58">
      <w:pPr>
        <w:widowControl w:val="0"/>
        <w:spacing w:after="160"/>
        <w:ind w:firstLine="567"/>
        <w:jc w:val="both"/>
        <w:rPr>
          <w:rFonts w:ascii="GHEA Grapalat" w:hAnsi="GHEA Grapalat"/>
          <w:iCs/>
          <w:sz w:val="20"/>
          <w:szCs w:val="20"/>
        </w:rPr>
      </w:pPr>
      <w:r w:rsidRPr="00BC381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C3819" w:rsidTr="00AB4EAB">
        <w:trPr>
          <w:jc w:val="center"/>
        </w:trPr>
        <w:tc>
          <w:tcPr>
            <w:tcW w:w="442"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w:t>
            </w:r>
          </w:p>
        </w:tc>
        <w:tc>
          <w:tcPr>
            <w:tcW w:w="10263" w:type="dxa"/>
            <w:gridSpan w:val="8"/>
            <w:shd w:val="clear" w:color="auto" w:fill="auto"/>
            <w:vAlign w:val="center"/>
          </w:tcPr>
          <w:p w:rsidR="0038400D" w:rsidRPr="00BC381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BC3819">
              <w:rPr>
                <w:rFonts w:ascii="GHEA Grapalat" w:hAnsi="GHEA Grapalat"/>
                <w:sz w:val="20"/>
                <w:szCs w:val="20"/>
              </w:rPr>
              <w:t>Поставленные товары</w:t>
            </w:r>
          </w:p>
        </w:tc>
      </w:tr>
      <w:tr w:rsidR="00B138F3" w:rsidRPr="00BC3819" w:rsidTr="00AB4EAB">
        <w:trPr>
          <w:jc w:val="center"/>
        </w:trPr>
        <w:tc>
          <w:tcPr>
            <w:tcW w:w="442" w:type="dxa"/>
            <w:vMerge/>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наименование</w:t>
            </w:r>
          </w:p>
        </w:tc>
        <w:tc>
          <w:tcPr>
            <w:tcW w:w="1440" w:type="dxa"/>
            <w:vMerge w:val="restart"/>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срок исполнения</w:t>
            </w:r>
          </w:p>
        </w:tc>
        <w:tc>
          <w:tcPr>
            <w:tcW w:w="1134"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BC3819" w:rsidRDefault="00A20240"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с</w:t>
            </w:r>
            <w:r w:rsidR="0038400D" w:rsidRPr="00BC3819">
              <w:rPr>
                <w:rFonts w:ascii="GHEA Grapalat" w:hAnsi="GHEA Grapalat"/>
                <w:sz w:val="20"/>
                <w:szCs w:val="20"/>
              </w:rPr>
              <w:t>рок оплаты (по графику оплаты)</w:t>
            </w:r>
          </w:p>
        </w:tc>
      </w:tr>
      <w:tr w:rsidR="00B138F3" w:rsidRPr="00BC3819" w:rsidTr="00AB4EAB">
        <w:trPr>
          <w:trHeight w:val="1105"/>
          <w:jc w:val="center"/>
        </w:trPr>
        <w:tc>
          <w:tcPr>
            <w:tcW w:w="442" w:type="dxa"/>
            <w:vMerge/>
            <w:tcBorders>
              <w:bottom w:val="single" w:sz="4" w:space="0" w:color="auto"/>
            </w:tcBorders>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r w:rsidRPr="00BC381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BC3819" w:rsidTr="00AB4EAB">
        <w:trPr>
          <w:jc w:val="center"/>
        </w:trPr>
        <w:tc>
          <w:tcPr>
            <w:tcW w:w="442"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BC3819" w:rsidTr="00AB4EAB">
        <w:trPr>
          <w:jc w:val="center"/>
        </w:trPr>
        <w:tc>
          <w:tcPr>
            <w:tcW w:w="442"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BC3819"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BC3819" w:rsidRDefault="0038400D" w:rsidP="00B46D58">
      <w:pPr>
        <w:widowControl w:val="0"/>
        <w:spacing w:after="160"/>
        <w:ind w:firstLine="375"/>
        <w:jc w:val="both"/>
        <w:rPr>
          <w:rFonts w:ascii="GHEA Grapalat" w:hAnsi="GHEA Grapalat" w:cs="Arial"/>
          <w:iCs/>
          <w:sz w:val="20"/>
          <w:szCs w:val="20"/>
          <w:lang w:val="en-US"/>
        </w:rPr>
      </w:pPr>
    </w:p>
    <w:p w:rsidR="0038400D" w:rsidRPr="00BC3819" w:rsidRDefault="0038400D" w:rsidP="00B46D58">
      <w:pPr>
        <w:widowControl w:val="0"/>
        <w:spacing w:after="160"/>
        <w:ind w:firstLine="567"/>
        <w:jc w:val="both"/>
        <w:rPr>
          <w:rFonts w:ascii="GHEA Grapalat" w:hAnsi="GHEA Grapalat"/>
          <w:iCs/>
          <w:snapToGrid w:val="0"/>
          <w:sz w:val="20"/>
          <w:szCs w:val="20"/>
        </w:rPr>
      </w:pPr>
      <w:r w:rsidRPr="00BC3819">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BC3819">
        <w:rPr>
          <w:rFonts w:ascii="GHEA Grapalat" w:hAnsi="GHEA Grapalat"/>
          <w:sz w:val="20"/>
          <w:szCs w:val="20"/>
        </w:rPr>
        <w:t>являются составляющей частью настоящего Акта и прилагаются.</w:t>
      </w:r>
    </w:p>
    <w:p w:rsidR="0038400D" w:rsidRPr="00BC381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C3819" w:rsidTr="007A2020">
        <w:trPr>
          <w:trHeight w:val="266"/>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 xml:space="preserve">Товар передал </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Товар принят</w:t>
            </w:r>
          </w:p>
        </w:tc>
      </w:tr>
      <w:tr w:rsidR="00B138F3" w:rsidRPr="00BC3819" w:rsidTr="007A2020">
        <w:trPr>
          <w:trHeight w:val="473"/>
          <w:tblCellSpacing w:w="7" w:type="dxa"/>
          <w:jc w:val="center"/>
        </w:trPr>
        <w:tc>
          <w:tcPr>
            <w:tcW w:w="0" w:type="auto"/>
            <w:vAlign w:val="center"/>
          </w:tcPr>
          <w:p w:rsidR="0038400D" w:rsidRPr="00BC3819" w:rsidRDefault="0038400D" w:rsidP="00B46D58">
            <w:pPr>
              <w:widowControl w:val="0"/>
              <w:jc w:val="center"/>
              <w:rPr>
                <w:rFonts w:ascii="GHEA Grapalat" w:hAnsi="GHEA Grapalat"/>
                <w:iCs/>
                <w:sz w:val="20"/>
                <w:szCs w:val="20"/>
              </w:rPr>
            </w:pPr>
            <w:r w:rsidRPr="00BC3819">
              <w:rPr>
                <w:rFonts w:ascii="GHEA Grapalat" w:hAnsi="GHEA Grapalat"/>
                <w:sz w:val="20"/>
                <w:szCs w:val="20"/>
              </w:rPr>
              <w:t>____________</w:t>
            </w:r>
            <w:r w:rsidR="00196F14" w:rsidRPr="00BC3819">
              <w:rPr>
                <w:rFonts w:ascii="GHEA Grapalat" w:hAnsi="GHEA Grapalat"/>
                <w:sz w:val="20"/>
                <w:szCs w:val="20"/>
              </w:rPr>
              <w:t>________</w:t>
            </w:r>
            <w:r w:rsidRPr="00BC3819">
              <w:rPr>
                <w:rFonts w:ascii="GHEA Grapalat" w:hAnsi="GHEA Grapalat"/>
                <w:sz w:val="20"/>
                <w:szCs w:val="20"/>
              </w:rPr>
              <w:t xml:space="preserve">___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 xml:space="preserve">подпись </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w:t>
            </w:r>
            <w:r w:rsidR="0038400D" w:rsidRPr="00BC3819">
              <w:rPr>
                <w:rFonts w:ascii="GHEA Grapalat" w:hAnsi="GHEA Grapalat"/>
                <w:sz w:val="20"/>
                <w:szCs w:val="20"/>
              </w:rPr>
              <w:t>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 xml:space="preserve">подпись </w:t>
            </w:r>
          </w:p>
        </w:tc>
      </w:tr>
      <w:tr w:rsidR="00B138F3" w:rsidRPr="00BC3819" w:rsidTr="007A2020">
        <w:trPr>
          <w:trHeight w:val="503"/>
          <w:tblCellSpacing w:w="7" w:type="dxa"/>
          <w:jc w:val="center"/>
        </w:trPr>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_____________________</w:t>
            </w:r>
            <w:r w:rsidR="0038400D" w:rsidRPr="00BC3819">
              <w:rPr>
                <w:rFonts w:ascii="GHEA Grapalat" w:hAnsi="GHEA Grapalat"/>
                <w:sz w:val="20"/>
                <w:szCs w:val="20"/>
              </w:rPr>
              <w:t xml:space="preserve">_ </w:t>
            </w:r>
          </w:p>
          <w:p w:rsidR="0038400D" w:rsidRPr="00BC3819" w:rsidRDefault="0038400D" w:rsidP="00B46D58">
            <w:pPr>
              <w:widowControl w:val="0"/>
              <w:spacing w:after="160"/>
              <w:jc w:val="center"/>
              <w:rPr>
                <w:rFonts w:ascii="GHEA Grapalat" w:hAnsi="GHEA Grapalat"/>
                <w:iCs/>
                <w:sz w:val="20"/>
                <w:szCs w:val="20"/>
                <w:vertAlign w:val="superscript"/>
                <w:lang w:val="en-US"/>
              </w:rPr>
            </w:pPr>
            <w:r w:rsidRPr="00BC3819">
              <w:rPr>
                <w:rFonts w:ascii="GHEA Grapalat" w:hAnsi="GHEA Grapalat"/>
                <w:sz w:val="20"/>
                <w:szCs w:val="20"/>
                <w:vertAlign w:val="superscript"/>
              </w:rPr>
              <w:t>фамилия, имя</w:t>
            </w:r>
          </w:p>
        </w:tc>
        <w:tc>
          <w:tcPr>
            <w:tcW w:w="0" w:type="auto"/>
            <w:vAlign w:val="center"/>
          </w:tcPr>
          <w:p w:rsidR="0038400D" w:rsidRPr="00BC3819" w:rsidRDefault="00196F14" w:rsidP="00B46D58">
            <w:pPr>
              <w:widowControl w:val="0"/>
              <w:jc w:val="center"/>
              <w:rPr>
                <w:rFonts w:ascii="GHEA Grapalat" w:hAnsi="GHEA Grapalat"/>
                <w:iCs/>
                <w:sz w:val="20"/>
                <w:szCs w:val="20"/>
              </w:rPr>
            </w:pPr>
            <w:r w:rsidRPr="00BC3819">
              <w:rPr>
                <w:rFonts w:ascii="GHEA Grapalat" w:hAnsi="GHEA Grapalat"/>
                <w:sz w:val="20"/>
                <w:szCs w:val="20"/>
              </w:rPr>
              <w:t>____</w:t>
            </w:r>
            <w:r w:rsidR="0038400D" w:rsidRPr="00BC3819">
              <w:rPr>
                <w:rFonts w:ascii="GHEA Grapalat" w:hAnsi="GHEA Grapalat"/>
                <w:sz w:val="20"/>
                <w:szCs w:val="20"/>
              </w:rPr>
              <w:t>___________________</w:t>
            </w:r>
          </w:p>
          <w:p w:rsidR="0038400D" w:rsidRPr="00BC3819" w:rsidRDefault="0038400D" w:rsidP="00B46D58">
            <w:pPr>
              <w:widowControl w:val="0"/>
              <w:spacing w:after="160"/>
              <w:jc w:val="center"/>
              <w:rPr>
                <w:rFonts w:ascii="GHEA Grapalat" w:hAnsi="GHEA Grapalat"/>
                <w:iCs/>
                <w:sz w:val="20"/>
                <w:szCs w:val="20"/>
                <w:vertAlign w:val="superscript"/>
              </w:rPr>
            </w:pPr>
            <w:r w:rsidRPr="00BC3819">
              <w:rPr>
                <w:rFonts w:ascii="GHEA Grapalat" w:hAnsi="GHEA Grapalat"/>
                <w:sz w:val="20"/>
                <w:szCs w:val="20"/>
                <w:vertAlign w:val="superscript"/>
              </w:rPr>
              <w:t>фамилия, имя</w:t>
            </w:r>
          </w:p>
        </w:tc>
      </w:tr>
      <w:tr w:rsidR="00B138F3" w:rsidRPr="00BC3819" w:rsidTr="007A2020">
        <w:trPr>
          <w:trHeight w:val="281"/>
          <w:tblCellSpacing w:w="7" w:type="dxa"/>
          <w:jc w:val="center"/>
        </w:trPr>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c>
          <w:tcPr>
            <w:tcW w:w="0" w:type="auto"/>
            <w:vAlign w:val="center"/>
          </w:tcPr>
          <w:p w:rsidR="0038400D" w:rsidRPr="00BC3819" w:rsidRDefault="0038400D" w:rsidP="00B46D58">
            <w:pPr>
              <w:widowControl w:val="0"/>
              <w:spacing w:after="160"/>
              <w:jc w:val="center"/>
              <w:rPr>
                <w:rFonts w:ascii="GHEA Grapalat" w:hAnsi="GHEA Grapalat"/>
                <w:iCs/>
                <w:sz w:val="20"/>
                <w:szCs w:val="20"/>
              </w:rPr>
            </w:pPr>
            <w:r w:rsidRPr="00BC3819">
              <w:rPr>
                <w:rFonts w:ascii="GHEA Grapalat" w:hAnsi="GHEA Grapalat"/>
                <w:sz w:val="20"/>
                <w:szCs w:val="20"/>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lastRenderedPageBreak/>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1"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026" w:rsidRDefault="00F34026">
      <w:r>
        <w:separator/>
      </w:r>
    </w:p>
  </w:endnote>
  <w:endnote w:type="continuationSeparator" w:id="0">
    <w:p w:rsidR="00F34026" w:rsidRDefault="00F3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716438" w:rsidRPr="00C861E9" w:rsidRDefault="0071643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30D9C">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026" w:rsidRDefault="00F34026">
      <w:r>
        <w:separator/>
      </w:r>
    </w:p>
  </w:footnote>
  <w:footnote w:type="continuationSeparator" w:id="0">
    <w:p w:rsidR="00F34026" w:rsidRDefault="00F34026">
      <w:r>
        <w:continuationSeparator/>
      </w:r>
    </w:p>
  </w:footnote>
  <w:footnote w:id="1">
    <w:p w:rsidR="00716438" w:rsidRPr="00360E5D" w:rsidRDefault="00716438" w:rsidP="007A5F50">
      <w:pPr>
        <w:pStyle w:val="af2"/>
        <w:jc w:val="both"/>
        <w:rPr>
          <w:rFonts w:asciiTheme="minorHAnsi" w:hAnsiTheme="minorHAnsi"/>
          <w:i/>
          <w:sz w:val="12"/>
          <w:szCs w:val="12"/>
          <w:lang w:val="hy-AM"/>
        </w:rPr>
      </w:pPr>
      <w:r w:rsidRPr="007A5F50">
        <w:rPr>
          <w:rFonts w:ascii="GHEA Grapalat" w:hAnsi="GHEA Grapalat"/>
        </w:rPr>
        <w:t xml:space="preserve">* </w:t>
      </w:r>
      <w:r w:rsidRPr="00360E5D">
        <w:rPr>
          <w:rFonts w:ascii="GHEA Grapalat" w:hAnsi="GHEA Grapalat"/>
          <w:i/>
          <w:sz w:val="12"/>
          <w:szCs w:val="12"/>
        </w:rPr>
        <w:t>Если закупка осуществляется в форме запроса котировок или закупок у одного лица,</w:t>
      </w:r>
      <w:r w:rsidRPr="00360E5D">
        <w:rPr>
          <w:i/>
          <w:sz w:val="12"/>
          <w:szCs w:val="12"/>
        </w:rPr>
        <w:t xml:space="preserve"> </w:t>
      </w:r>
      <w:r w:rsidRPr="00360E5D">
        <w:rPr>
          <w:rFonts w:ascii="GHEA Grapalat" w:hAnsi="GHEA Grapalat"/>
          <w:i/>
          <w:sz w:val="12"/>
          <w:szCs w:val="12"/>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sz w:val="12"/>
          <w:szCs w:val="12"/>
        </w:rPr>
        <w:t>ԳՄԴՄԴ-ԳՀԱՊՁԲ-2026/01</w:t>
      </w:r>
      <w:r w:rsidRPr="00360E5D">
        <w:rPr>
          <w:rFonts w:ascii="GHEA Grapalat" w:hAnsi="GHEA Grapalat"/>
          <w:i/>
          <w:sz w:val="12"/>
          <w:szCs w:val="12"/>
        </w:rPr>
        <w:t xml:space="preserve"> ", соответственно словами  "GHAPDzB" и "HMAAPDzB",</w:t>
      </w:r>
    </w:p>
  </w:footnote>
  <w:footnote w:id="2">
    <w:p w:rsidR="00716438" w:rsidRPr="00360E5D" w:rsidRDefault="00716438" w:rsidP="008842CE">
      <w:pPr>
        <w:pStyle w:val="af2"/>
        <w:widowControl w:val="0"/>
        <w:jc w:val="both"/>
        <w:rPr>
          <w:rFonts w:ascii="GHEA Grapalat" w:hAnsi="GHEA Grapalat"/>
          <w:i/>
          <w:sz w:val="12"/>
          <w:szCs w:val="12"/>
          <w:lang w:val="af-ZA"/>
        </w:rPr>
      </w:pPr>
      <w:r w:rsidRPr="00360E5D">
        <w:rPr>
          <w:rStyle w:val="af6"/>
          <w:rFonts w:ascii="GHEA Grapalat" w:hAnsi="GHEA Grapalat"/>
          <w:sz w:val="12"/>
          <w:szCs w:val="12"/>
        </w:rPr>
        <w:footnoteRef/>
      </w:r>
      <w:r w:rsidRPr="00360E5D">
        <w:rPr>
          <w:rFonts w:ascii="GHEA Grapalat" w:hAnsi="GHEA Grapalat"/>
          <w:sz w:val="12"/>
          <w:szCs w:val="12"/>
        </w:rPr>
        <w:t xml:space="preserve"> </w:t>
      </w:r>
      <w:r w:rsidRPr="00360E5D">
        <w:rPr>
          <w:rFonts w:ascii="GHEA Grapalat" w:hAnsi="GHEA Grapalat"/>
          <w:i/>
          <w:sz w:val="12"/>
          <w:szCs w:val="12"/>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16438" w:rsidRPr="00CD6B60" w:rsidRDefault="0071643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16438" w:rsidRPr="00CD6B60" w:rsidRDefault="0071643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16438" w:rsidRPr="00CD6B60" w:rsidRDefault="0071643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16438" w:rsidRPr="00CD6B60" w:rsidRDefault="0071643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716438" w:rsidRPr="00CA2B01" w:rsidRDefault="0071643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16438" w:rsidRPr="00CA2B01" w:rsidRDefault="0071643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16438" w:rsidRPr="00CA2B01" w:rsidRDefault="0071643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716438" w:rsidRPr="005D5092" w:rsidRDefault="00716438"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16438" w:rsidRPr="0034222E" w:rsidDel="00932115" w:rsidRDefault="00716438"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716438" w:rsidRPr="00D3436F" w:rsidRDefault="0071643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16438" w:rsidRPr="000811C1" w:rsidRDefault="00716438">
      <w:pPr>
        <w:pStyle w:val="af2"/>
        <w:rPr>
          <w:rFonts w:asciiTheme="minorHAnsi" w:hAnsiTheme="minorHAnsi"/>
        </w:rPr>
      </w:pPr>
    </w:p>
  </w:footnote>
  <w:footnote w:id="7">
    <w:p w:rsidR="00716438" w:rsidRPr="00FE2AA4" w:rsidRDefault="0071643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716438" w:rsidRPr="008842CE" w:rsidRDefault="0071643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16438" w:rsidRPr="000811C1" w:rsidRDefault="00716438">
      <w:pPr>
        <w:pStyle w:val="af2"/>
        <w:rPr>
          <w:lang w:val="af-ZA"/>
        </w:rPr>
      </w:pPr>
    </w:p>
  </w:footnote>
  <w:footnote w:id="9">
    <w:p w:rsidR="00716438" w:rsidRDefault="00716438" w:rsidP="00636142">
      <w:pPr>
        <w:pStyle w:val="af2"/>
        <w:jc w:val="both"/>
        <w:rPr>
          <w:rFonts w:ascii="GHEA Grapalat" w:hAnsi="GHEA Grapalat"/>
          <w:i/>
          <w:lang w:val="hy-AM"/>
        </w:rPr>
      </w:pPr>
    </w:p>
    <w:p w:rsidR="00716438" w:rsidRPr="002227A9" w:rsidRDefault="0071643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716438" w:rsidRPr="00636142" w:rsidRDefault="0071643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16438" w:rsidRPr="0092041F" w:rsidRDefault="0071643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16438" w:rsidRPr="0092041F" w:rsidRDefault="00716438" w:rsidP="00C67FAB">
      <w:pPr>
        <w:pStyle w:val="af2"/>
        <w:jc w:val="both"/>
        <w:rPr>
          <w:rFonts w:ascii="GHEA Grapalat" w:hAnsi="GHEA Grapalat"/>
          <w:i/>
        </w:rPr>
      </w:pPr>
    </w:p>
  </w:footnote>
  <w:footnote w:id="10">
    <w:p w:rsidR="00716438" w:rsidRPr="004A4643" w:rsidRDefault="0071643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716438" w:rsidRPr="008E4439" w:rsidRDefault="0071643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16438" w:rsidRPr="000811C1" w:rsidRDefault="00716438" w:rsidP="0027573B">
      <w:pPr>
        <w:pStyle w:val="af2"/>
        <w:rPr>
          <w:rFonts w:ascii="Sylfaen" w:hAnsi="Sylfaen"/>
          <w:sz w:val="18"/>
          <w:szCs w:val="18"/>
        </w:rPr>
      </w:pPr>
    </w:p>
  </w:footnote>
  <w:footnote w:id="12">
    <w:p w:rsidR="00716438" w:rsidRPr="00A31673" w:rsidRDefault="0071643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716438" w:rsidRPr="00DE7706" w:rsidRDefault="0071643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716438" w:rsidRPr="008416BA" w:rsidRDefault="00716438"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16438" w:rsidRDefault="00716438" w:rsidP="006B3E56">
      <w:pPr>
        <w:jc w:val="both"/>
      </w:pPr>
    </w:p>
    <w:p w:rsidR="00716438" w:rsidRPr="008B70EB" w:rsidRDefault="0071643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16438" w:rsidRPr="008B70EB" w:rsidRDefault="0071643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16438" w:rsidRPr="008B70EB" w:rsidRDefault="0071643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16438" w:rsidRDefault="00716438" w:rsidP="00637230">
      <w:pPr>
        <w:jc w:val="both"/>
        <w:rPr>
          <w:rFonts w:asciiTheme="minorHAnsi" w:hAnsiTheme="minorHAnsi"/>
          <w:lang w:val="af-ZA"/>
        </w:rPr>
      </w:pPr>
    </w:p>
  </w:footnote>
  <w:footnote w:id="15">
    <w:p w:rsidR="00716438" w:rsidRPr="00D3436F" w:rsidRDefault="0071643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16438" w:rsidRPr="00D3436F" w:rsidRDefault="00716438">
      <w:pPr>
        <w:pStyle w:val="af2"/>
        <w:rPr>
          <w:lang w:val="es-ES"/>
        </w:rPr>
      </w:pPr>
    </w:p>
  </w:footnote>
  <w:footnote w:id="16">
    <w:p w:rsidR="00716438" w:rsidRPr="008842CE" w:rsidRDefault="00716438" w:rsidP="003D2FE2">
      <w:pPr>
        <w:pStyle w:val="af2"/>
        <w:jc w:val="both"/>
      </w:pPr>
    </w:p>
  </w:footnote>
  <w:footnote w:id="17">
    <w:p w:rsidR="00716438" w:rsidRPr="008842CE" w:rsidRDefault="00716438" w:rsidP="000A214C">
      <w:pPr>
        <w:pStyle w:val="af2"/>
        <w:jc w:val="both"/>
      </w:pPr>
    </w:p>
  </w:footnote>
  <w:footnote w:id="18">
    <w:p w:rsidR="00716438" w:rsidRDefault="00716438"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16438" w:rsidRPr="00F21C0D" w:rsidRDefault="00716438" w:rsidP="00D3436F">
      <w:pPr>
        <w:pStyle w:val="af2"/>
        <w:widowControl w:val="0"/>
        <w:jc w:val="both"/>
        <w:rPr>
          <w:lang w:val="hy-AM"/>
        </w:rPr>
      </w:pPr>
    </w:p>
  </w:footnote>
  <w:footnote w:id="19">
    <w:p w:rsidR="00716438" w:rsidRPr="008842CE" w:rsidRDefault="00716438"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16438" w:rsidRPr="00E85250" w:rsidRDefault="00716438" w:rsidP="00D90640">
      <w:pPr>
        <w:widowControl w:val="0"/>
        <w:spacing w:after="160" w:line="360" w:lineRule="auto"/>
        <w:ind w:firstLine="709"/>
        <w:jc w:val="both"/>
        <w:rPr>
          <w:rFonts w:ascii="GHEA Grapalat" w:hAnsi="GHEA Grapalat"/>
          <w:lang w:val="hy-AM"/>
        </w:rPr>
      </w:pPr>
    </w:p>
    <w:p w:rsidR="00716438" w:rsidRPr="00D3436F" w:rsidRDefault="00716438">
      <w:pPr>
        <w:pStyle w:val="af2"/>
        <w:rPr>
          <w:lang w:val="hy-AM"/>
        </w:rPr>
      </w:pPr>
    </w:p>
  </w:footnote>
  <w:footnote w:id="20">
    <w:p w:rsidR="00716438" w:rsidRPr="00402BC3" w:rsidRDefault="0071643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16438" w:rsidRPr="00552088" w:rsidRDefault="0071643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16438" w:rsidRPr="00D3436F" w:rsidRDefault="00716438">
      <w:pPr>
        <w:pStyle w:val="af2"/>
        <w:rPr>
          <w:lang w:val="hy-AM"/>
        </w:rPr>
      </w:pPr>
    </w:p>
  </w:footnote>
  <w:footnote w:id="21">
    <w:p w:rsidR="00716438" w:rsidRPr="008842CE" w:rsidRDefault="0071643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16438" w:rsidRPr="00D3436F" w:rsidRDefault="00716438">
      <w:pPr>
        <w:pStyle w:val="af2"/>
        <w:rPr>
          <w:lang w:val="hy-AM"/>
        </w:rPr>
      </w:pPr>
    </w:p>
  </w:footnote>
  <w:footnote w:id="22">
    <w:p w:rsidR="00716438" w:rsidRPr="00D3436F" w:rsidRDefault="0071643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716438" w:rsidRPr="008842CE" w:rsidRDefault="0071643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16438" w:rsidRPr="00D3436F" w:rsidRDefault="00716438">
      <w:pPr>
        <w:pStyle w:val="af2"/>
        <w:rPr>
          <w:lang w:val="hy-AM"/>
        </w:rPr>
      </w:pPr>
    </w:p>
  </w:footnote>
  <w:footnote w:id="24">
    <w:p w:rsidR="00716438" w:rsidRPr="000D572E" w:rsidRDefault="00716438" w:rsidP="008842CE">
      <w:pPr>
        <w:pStyle w:val="af2"/>
        <w:widowControl w:val="0"/>
        <w:jc w:val="both"/>
        <w:rPr>
          <w:rFonts w:ascii="GHEA Grapalat" w:hAnsi="GHEA Grapalat"/>
          <w:i/>
          <w:sz w:val="16"/>
          <w:szCs w:val="16"/>
        </w:rPr>
      </w:pPr>
      <w:r w:rsidRPr="000D572E">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716438" w:rsidRPr="000D572E" w:rsidRDefault="00716438" w:rsidP="00B64ECA">
      <w:pPr>
        <w:pStyle w:val="af2"/>
        <w:widowControl w:val="0"/>
        <w:jc w:val="both"/>
        <w:rPr>
          <w:rFonts w:ascii="GHEA Grapalat" w:hAnsi="GHEA Grapalat"/>
          <w:i/>
          <w:sz w:val="16"/>
          <w:szCs w:val="16"/>
        </w:rPr>
      </w:pPr>
      <w:r w:rsidRPr="000D572E">
        <w:rPr>
          <w:rFonts w:ascii="GHEA Grapalat" w:hAnsi="GHEA Grapalat"/>
          <w:i/>
          <w:sz w:val="16"/>
          <w:szCs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716438" w:rsidRPr="000D572E" w:rsidRDefault="00716438" w:rsidP="00B64ECA">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716438" w:rsidRPr="000D572E" w:rsidRDefault="00716438" w:rsidP="00B64ECA">
      <w:pPr>
        <w:pStyle w:val="af2"/>
        <w:widowControl w:val="0"/>
        <w:jc w:val="both"/>
        <w:rPr>
          <w:rFonts w:ascii="GHEA Grapalat" w:hAnsi="GHEA Grapalat"/>
          <w:i/>
          <w:sz w:val="16"/>
          <w:szCs w:val="16"/>
        </w:rPr>
      </w:pPr>
      <w:r w:rsidRPr="000D572E">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716438" w:rsidRPr="000D572E" w:rsidRDefault="00716438" w:rsidP="008842CE">
      <w:pPr>
        <w:pStyle w:val="af2"/>
        <w:widowControl w:val="0"/>
        <w:jc w:val="both"/>
        <w:rPr>
          <w:rFonts w:ascii="GHEA Grapalat" w:hAnsi="GHEA Grapalat"/>
          <w:i/>
          <w:sz w:val="16"/>
          <w:szCs w:val="16"/>
        </w:rPr>
      </w:pPr>
      <w:r w:rsidRPr="000D572E">
        <w:rPr>
          <w:rFonts w:ascii="GHEA Grapalat" w:hAnsi="GHEA Grapalat"/>
          <w:i/>
          <w:sz w:val="16"/>
          <w:szCs w:val="16"/>
        </w:rPr>
        <w:t xml:space="preserve">*** Если договор заключается на основании части 6 статьи 15 Закона РА "О закупках", то в графе срок </w:t>
      </w:r>
      <w:r w:rsidRPr="000D572E">
        <w:rPr>
          <w:rFonts w:ascii="GHEA Grapalat" w:hAnsi="GHEA Grapalat"/>
          <w:i/>
          <w:color w:val="000000" w:themeColor="text1"/>
          <w:sz w:val="16"/>
          <w:szCs w:val="16"/>
        </w:rPr>
        <w:t xml:space="preserve">устанавливается в календарных днях, а его </w:t>
      </w:r>
      <w:r w:rsidRPr="000D572E">
        <w:rPr>
          <w:rFonts w:ascii="GHEA Grapalat" w:hAnsi="GHEA Grapalat"/>
          <w:i/>
          <w:sz w:val="16"/>
          <w:szCs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716438" w:rsidRPr="00E24000" w:rsidRDefault="00716438" w:rsidP="008842CE">
      <w:pPr>
        <w:pStyle w:val="af2"/>
        <w:widowControl w:val="0"/>
        <w:jc w:val="both"/>
        <w:rPr>
          <w:sz w:val="16"/>
          <w:szCs w:val="16"/>
        </w:rPr>
      </w:pPr>
      <w:r w:rsidRPr="00E24000">
        <w:rPr>
          <w:rFonts w:asciiTheme="minorHAnsi" w:hAnsiTheme="minorHAnsi"/>
          <w:sz w:val="16"/>
          <w:szCs w:val="16"/>
        </w:rPr>
        <w:t>9</w:t>
      </w:r>
      <w:r w:rsidRPr="00E24000">
        <w:rPr>
          <w:rStyle w:val="af6"/>
          <w:sz w:val="16"/>
          <w:szCs w:val="16"/>
        </w:rPr>
        <w:t>*</w:t>
      </w:r>
      <w:r w:rsidRPr="00E24000">
        <w:rPr>
          <w:sz w:val="16"/>
          <w:szCs w:val="16"/>
        </w:rPr>
        <w:t xml:space="preserve"> </w:t>
      </w:r>
      <w:r w:rsidRPr="00E24000">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з10акупках",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716438" w:rsidRPr="00E24000" w:rsidRDefault="00716438" w:rsidP="008842CE">
      <w:pPr>
        <w:widowControl w:val="0"/>
        <w:jc w:val="both"/>
        <w:rPr>
          <w:rFonts w:ascii="GHEA Grapalat" w:hAnsi="GHEA Grapalat"/>
          <w:i/>
          <w:sz w:val="16"/>
          <w:szCs w:val="16"/>
        </w:rPr>
      </w:pPr>
      <w:r w:rsidRPr="00E24000">
        <w:rPr>
          <w:rStyle w:val="af6"/>
          <w:sz w:val="16"/>
          <w:szCs w:val="16"/>
        </w:rPr>
        <w:t>**</w:t>
      </w:r>
      <w:r w:rsidRPr="00E24000">
        <w:rPr>
          <w:sz w:val="16"/>
          <w:szCs w:val="16"/>
        </w:rPr>
        <w:t xml:space="preserve"> </w:t>
      </w:r>
      <w:r w:rsidRPr="00E24000">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0D75"/>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35"/>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760"/>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3F7D"/>
    <w:rsid w:val="000D4471"/>
    <w:rsid w:val="000D48B6"/>
    <w:rsid w:val="000D4D0B"/>
    <w:rsid w:val="000D572E"/>
    <w:rsid w:val="000D5766"/>
    <w:rsid w:val="000D590A"/>
    <w:rsid w:val="000D6018"/>
    <w:rsid w:val="000D6187"/>
    <w:rsid w:val="000D6A89"/>
    <w:rsid w:val="000D6C21"/>
    <w:rsid w:val="000D701E"/>
    <w:rsid w:val="000D7190"/>
    <w:rsid w:val="000D77C1"/>
    <w:rsid w:val="000E00C8"/>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622"/>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1C5"/>
    <w:rsid w:val="001E5412"/>
    <w:rsid w:val="001E55B2"/>
    <w:rsid w:val="001E5866"/>
    <w:rsid w:val="001E5DD0"/>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69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6BE"/>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96B"/>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0E5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8A0"/>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0E95"/>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109A"/>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42F"/>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5E6"/>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1AA5"/>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2A9"/>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41A"/>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4E4"/>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860"/>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D98"/>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438"/>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D9C"/>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B4F"/>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2C"/>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9A3"/>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3F7"/>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C85"/>
    <w:rsid w:val="00BB74CF"/>
    <w:rsid w:val="00BB77F2"/>
    <w:rsid w:val="00BB7A52"/>
    <w:rsid w:val="00BC0BAC"/>
    <w:rsid w:val="00BC0CA7"/>
    <w:rsid w:val="00BC1555"/>
    <w:rsid w:val="00BC1804"/>
    <w:rsid w:val="00BC2255"/>
    <w:rsid w:val="00BC256B"/>
    <w:rsid w:val="00BC2E4D"/>
    <w:rsid w:val="00BC354F"/>
    <w:rsid w:val="00BC3819"/>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879"/>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1B3"/>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555"/>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9E4"/>
    <w:rsid w:val="00CD7A4E"/>
    <w:rsid w:val="00CD7A4F"/>
    <w:rsid w:val="00CE0D95"/>
    <w:rsid w:val="00CE10B2"/>
    <w:rsid w:val="00CE1E11"/>
    <w:rsid w:val="00CE2264"/>
    <w:rsid w:val="00CE35E7"/>
    <w:rsid w:val="00CE4D1D"/>
    <w:rsid w:val="00CE56FD"/>
    <w:rsid w:val="00CE71AA"/>
    <w:rsid w:val="00CE756E"/>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E4C"/>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00"/>
    <w:rsid w:val="00E2406F"/>
    <w:rsid w:val="00E242FF"/>
    <w:rsid w:val="00E24EBF"/>
    <w:rsid w:val="00E25D59"/>
    <w:rsid w:val="00E2620A"/>
    <w:rsid w:val="00E2624C"/>
    <w:rsid w:val="00E267E5"/>
    <w:rsid w:val="00E268E8"/>
    <w:rsid w:val="00E26A48"/>
    <w:rsid w:val="00E26FEE"/>
    <w:rsid w:val="00E27B47"/>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7C5"/>
    <w:rsid w:val="00E45ACA"/>
    <w:rsid w:val="00E45C7F"/>
    <w:rsid w:val="00E46422"/>
    <w:rsid w:val="00E46B0F"/>
    <w:rsid w:val="00E46DBA"/>
    <w:rsid w:val="00E4740C"/>
    <w:rsid w:val="00E50723"/>
    <w:rsid w:val="00E51117"/>
    <w:rsid w:val="00E51CD0"/>
    <w:rsid w:val="00E51D3B"/>
    <w:rsid w:val="00E51D78"/>
    <w:rsid w:val="00E51EEA"/>
    <w:rsid w:val="00E54297"/>
    <w:rsid w:val="00E54B2C"/>
    <w:rsid w:val="00E5510F"/>
    <w:rsid w:val="00E55EBF"/>
    <w:rsid w:val="00E562C0"/>
    <w:rsid w:val="00E57835"/>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A7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1D0"/>
    <w:rsid w:val="00F32C95"/>
    <w:rsid w:val="00F332DF"/>
    <w:rsid w:val="00F339E3"/>
    <w:rsid w:val="00F34026"/>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0FD"/>
    <w:rsid w:val="00F86162"/>
    <w:rsid w:val="00F86ED5"/>
    <w:rsid w:val="00F871C2"/>
    <w:rsid w:val="00F87FD4"/>
    <w:rsid w:val="00F914CF"/>
    <w:rsid w:val="00F91CEB"/>
    <w:rsid w:val="00F9255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CD21E"/>
  <w15:docId w15:val="{E9398880-2F19-4258-8808-3BF2BEC3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2F702-4AC1-47FC-B425-F18DCF52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2323</TotalTime>
  <Pages>103</Pages>
  <Words>25822</Words>
  <Characters>147191</Characters>
  <Application>Microsoft Office Word</Application>
  <DocSecurity>0</DocSecurity>
  <Lines>1226</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1352</cp:revision>
  <cp:lastPrinted>2018-02-16T07:12:00Z</cp:lastPrinted>
  <dcterms:created xsi:type="dcterms:W3CDTF">2019-10-28T07:04:00Z</dcterms:created>
  <dcterms:modified xsi:type="dcterms:W3CDTF">2025-12-18T21:36:00Z</dcterms:modified>
</cp:coreProperties>
</file>