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8B97" w14:textId="77777777" w:rsidR="002145AF" w:rsidRPr="009044F1" w:rsidRDefault="002145AF" w:rsidP="009A2064">
      <w:pPr>
        <w:pStyle w:val="BodyTextIndent"/>
        <w:widowControl w:val="0"/>
        <w:spacing w:after="2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960D91A" w14:textId="77777777" w:rsidR="002145AF" w:rsidRPr="009044F1" w:rsidRDefault="002145AF" w:rsidP="009A2064">
      <w:pPr>
        <w:pStyle w:val="BodyTextIndent"/>
        <w:widowControl w:val="0"/>
        <w:spacing w:after="2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D23025">
        <w:rPr>
          <w:rFonts w:ascii="GHEA Grapalat" w:hAnsi="GHEA Grapalat"/>
          <w:i w:val="0"/>
          <w:sz w:val="24"/>
          <w:szCs w:val="24"/>
        </w:rPr>
        <w:t>ЗАПРОС КОТИРОВОК</w:t>
      </w:r>
    </w:p>
    <w:p w14:paraId="657995C2" w14:textId="77777777" w:rsidR="009A2064" w:rsidRDefault="002145AF" w:rsidP="009A2064">
      <w:pPr>
        <w:pStyle w:val="BodyTextIndent"/>
        <w:widowControl w:val="0"/>
        <w:spacing w:after="2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Комиссии от </w:t>
      </w:r>
    </w:p>
    <w:p w14:paraId="33758B98" w14:textId="30D972FA" w:rsidR="002145AF" w:rsidRPr="0096331D" w:rsidRDefault="000A2C46" w:rsidP="009A2064">
      <w:pPr>
        <w:pStyle w:val="BodyTextIndent"/>
        <w:widowControl w:val="0"/>
        <w:spacing w:after="20" w:line="240" w:lineRule="auto"/>
        <w:ind w:firstLine="0"/>
        <w:jc w:val="center"/>
        <w:rPr>
          <w:rFonts w:ascii="GHEA Grapalat" w:hAnsi="GHEA Grapalat"/>
          <w:b/>
          <w:i w:val="0"/>
          <w:sz w:val="24"/>
          <w:szCs w:val="24"/>
        </w:rPr>
      </w:pPr>
      <w:r>
        <w:rPr>
          <w:rFonts w:ascii="GHEA Grapalat" w:hAnsi="GHEA Grapalat"/>
          <w:b/>
          <w:i w:val="0"/>
          <w:sz w:val="24"/>
          <w:szCs w:val="24"/>
          <w:lang w:val="hy-AM"/>
        </w:rPr>
        <w:t>17.</w:t>
      </w:r>
      <w:r w:rsidR="002145AF">
        <w:rPr>
          <w:rFonts w:ascii="GHEA Grapalat" w:hAnsi="GHEA Grapalat"/>
          <w:b/>
          <w:i w:val="0"/>
          <w:sz w:val="24"/>
          <w:szCs w:val="24"/>
          <w:lang w:val="hy-AM"/>
        </w:rPr>
        <w:t>0</w:t>
      </w:r>
      <w:r>
        <w:rPr>
          <w:rFonts w:ascii="GHEA Grapalat" w:hAnsi="GHEA Grapalat"/>
          <w:b/>
          <w:i w:val="0"/>
          <w:sz w:val="24"/>
          <w:szCs w:val="24"/>
          <w:lang w:val="hy-AM"/>
        </w:rPr>
        <w:t>2</w:t>
      </w:r>
      <w:r w:rsidR="002145AF" w:rsidRPr="0096331D">
        <w:rPr>
          <w:rFonts w:ascii="GHEA Grapalat" w:hAnsi="GHEA Grapalat"/>
          <w:b/>
          <w:i w:val="0"/>
          <w:sz w:val="24"/>
          <w:szCs w:val="24"/>
        </w:rPr>
        <w:t>.202</w:t>
      </w:r>
      <w:r w:rsidR="002145AF">
        <w:rPr>
          <w:rFonts w:ascii="GHEA Grapalat" w:hAnsi="GHEA Grapalat"/>
          <w:b/>
          <w:i w:val="0"/>
          <w:sz w:val="24"/>
          <w:szCs w:val="24"/>
          <w:lang w:val="hy-AM"/>
        </w:rPr>
        <w:t>6</w:t>
      </w:r>
      <w:r w:rsidR="002145AF" w:rsidRPr="0096331D">
        <w:rPr>
          <w:rFonts w:ascii="GHEA Grapalat" w:hAnsi="GHEA Grapalat"/>
          <w:b/>
          <w:i w:val="0"/>
          <w:sz w:val="24"/>
          <w:szCs w:val="24"/>
        </w:rPr>
        <w:t xml:space="preserve"> года N 1</w:t>
      </w:r>
    </w:p>
    <w:p w14:paraId="25709D6A" w14:textId="62FE7BEC" w:rsidR="002145AF" w:rsidRDefault="0006703E" w:rsidP="009A2064">
      <w:pPr>
        <w:pStyle w:val="BodyTextIndent"/>
        <w:widowControl w:val="0"/>
        <w:spacing w:after="20" w:line="240" w:lineRule="auto"/>
        <w:ind w:firstLine="0"/>
        <w:jc w:val="center"/>
        <w:rPr>
          <w:rFonts w:ascii="GHEA Grapalat" w:hAnsi="GHEA Grapalat"/>
          <w:i w:val="0"/>
          <w:sz w:val="18"/>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A2064" w:rsidRPr="009044F1">
        <w:rPr>
          <w:rFonts w:ascii="GHEA Grapalat" w:hAnsi="GHEA Grapalat"/>
          <w:i w:val="0"/>
          <w:sz w:val="24"/>
          <w:szCs w:val="24"/>
        </w:rPr>
        <w:t>"</w:t>
      </w:r>
      <w:r w:rsidR="002145AF" w:rsidRPr="002145AF">
        <w:rPr>
          <w:rFonts w:ascii="GHEA Grapalat" w:hAnsi="GHEA Grapalat"/>
          <w:b/>
          <w:bCs/>
          <w:i w:val="0"/>
          <w:sz w:val="24"/>
          <w:szCs w:val="24"/>
        </w:rPr>
        <w:t>ՀՀՓԿ-ԳՀԾՁԲ-0</w:t>
      </w:r>
      <w:r w:rsidR="000A2C46" w:rsidRPr="000A2C46">
        <w:rPr>
          <w:rFonts w:ascii="GHEA Grapalat" w:hAnsi="GHEA Grapalat"/>
          <w:b/>
          <w:bCs/>
          <w:i w:val="0"/>
          <w:sz w:val="24"/>
          <w:szCs w:val="24"/>
        </w:rPr>
        <w:t>3</w:t>
      </w:r>
      <w:r w:rsidR="002145AF" w:rsidRPr="002145AF">
        <w:rPr>
          <w:rFonts w:ascii="GHEA Grapalat" w:hAnsi="GHEA Grapalat"/>
          <w:b/>
          <w:bCs/>
          <w:i w:val="0"/>
          <w:sz w:val="24"/>
          <w:szCs w:val="24"/>
        </w:rPr>
        <w:t>/26</w:t>
      </w:r>
      <w:r w:rsidR="009A2064" w:rsidRPr="009044F1">
        <w:rPr>
          <w:rFonts w:ascii="GHEA Grapalat" w:hAnsi="GHEA Grapalat"/>
          <w:i w:val="0"/>
          <w:sz w:val="24"/>
          <w:szCs w:val="24"/>
        </w:rPr>
        <w:t>"</w:t>
      </w:r>
    </w:p>
    <w:p w14:paraId="536019A4" w14:textId="24B5D407" w:rsidR="00642EFE" w:rsidRPr="002145AF" w:rsidRDefault="00642EFE" w:rsidP="009A2064">
      <w:pPr>
        <w:pStyle w:val="BodyTextIndent"/>
        <w:widowControl w:val="0"/>
        <w:spacing w:line="240" w:lineRule="auto"/>
        <w:ind w:firstLine="0"/>
        <w:jc w:val="left"/>
        <w:rPr>
          <w:rFonts w:ascii="GHEA Grapalat" w:hAnsi="GHEA Grapalat"/>
          <w:i w:val="0"/>
          <w:sz w:val="24"/>
          <w:szCs w:val="24"/>
          <w:lang w:val="hy-AM"/>
        </w:rPr>
      </w:pPr>
      <w:bookmarkStart w:id="0" w:name="_Hlk217470190"/>
      <w:r w:rsidRPr="009044F1">
        <w:rPr>
          <w:rFonts w:ascii="GHEA Grapalat" w:hAnsi="GHEA Grapalat"/>
          <w:i w:val="0"/>
          <w:sz w:val="24"/>
          <w:szCs w:val="24"/>
        </w:rPr>
        <w:t xml:space="preserve">Заказчик </w:t>
      </w:r>
      <w:r w:rsidR="00DE4FAC" w:rsidRPr="00DE4FAC">
        <w:rPr>
          <w:rFonts w:ascii="GHEA Grapalat" w:hAnsi="GHEA Grapalat"/>
          <w:i w:val="0"/>
          <w:sz w:val="24"/>
          <w:szCs w:val="24"/>
        </w:rPr>
        <w:t>ГНКО</w:t>
      </w:r>
      <w:r w:rsidR="002145AF" w:rsidRPr="007748A1">
        <w:rPr>
          <w:rFonts w:ascii="GHEA Grapalat" w:hAnsi="GHEA Grapalat"/>
          <w:i w:val="0"/>
          <w:lang w:val="af-ZA"/>
        </w:rPr>
        <w:t xml:space="preserve"> </w:t>
      </w:r>
      <w:r w:rsidR="003E55B5" w:rsidRPr="009044F1">
        <w:rPr>
          <w:rFonts w:ascii="GHEA Grapalat" w:hAnsi="GHEA Grapalat"/>
          <w:i w:val="0"/>
          <w:sz w:val="24"/>
          <w:szCs w:val="24"/>
        </w:rPr>
        <w:t>"</w:t>
      </w:r>
      <w:r w:rsidR="002145AF" w:rsidRPr="002145AF">
        <w:rPr>
          <w:rFonts w:ascii="GHEA Grapalat" w:hAnsi="GHEA Grapalat"/>
          <w:i w:val="0"/>
          <w:sz w:val="24"/>
          <w:szCs w:val="24"/>
        </w:rPr>
        <w:t>Экспертный центр Республики Армения</w:t>
      </w:r>
      <w:r w:rsidR="003E55B5" w:rsidRPr="009044F1">
        <w:rPr>
          <w:rFonts w:ascii="GHEA Grapalat" w:hAnsi="GHEA Grapalat"/>
          <w:i w:val="0"/>
          <w:sz w:val="24"/>
          <w:szCs w:val="24"/>
        </w:rPr>
        <w:t>"</w:t>
      </w:r>
      <w:bookmarkEnd w:id="0"/>
      <w:r w:rsidRPr="009044F1">
        <w:rPr>
          <w:rFonts w:ascii="GHEA Grapalat" w:hAnsi="GHEA Grapalat"/>
          <w:i w:val="0"/>
          <w:sz w:val="24"/>
          <w:szCs w:val="24"/>
        </w:rPr>
        <w:t>, находящийся по</w:t>
      </w:r>
      <w:r w:rsidR="002145AF">
        <w:rPr>
          <w:rFonts w:ascii="GHEA Grapalat" w:hAnsi="GHEA Grapalat"/>
          <w:i w:val="0"/>
          <w:sz w:val="24"/>
          <w:szCs w:val="24"/>
          <w:lang w:val="hy-AM"/>
        </w:rPr>
        <w:t xml:space="preserve"> </w:t>
      </w:r>
      <w:r w:rsidRPr="002145AF">
        <w:rPr>
          <w:rFonts w:ascii="GHEA Grapalat" w:hAnsi="GHEA Grapalat"/>
          <w:i w:val="0"/>
          <w:sz w:val="24"/>
          <w:szCs w:val="24"/>
        </w:rPr>
        <w:t>адресу</w:t>
      </w:r>
      <w:r w:rsidR="002145AF" w:rsidRPr="002145AF">
        <w:rPr>
          <w:rFonts w:ascii="GHEA Grapalat" w:hAnsi="GHEA Grapalat"/>
          <w:i w:val="0"/>
          <w:sz w:val="24"/>
          <w:szCs w:val="24"/>
        </w:rPr>
        <w:t xml:space="preserve"> </w:t>
      </w:r>
      <w:bookmarkStart w:id="1" w:name="_Hlk217039588"/>
      <w:r w:rsidR="002145AF" w:rsidRPr="002145AF">
        <w:rPr>
          <w:rFonts w:ascii="GHEA Grapalat" w:hAnsi="GHEA Grapalat"/>
          <w:i w:val="0"/>
          <w:sz w:val="24"/>
          <w:szCs w:val="24"/>
        </w:rPr>
        <w:t xml:space="preserve">в г. Ереван, </w:t>
      </w:r>
      <w:bookmarkStart w:id="2" w:name="_Hlk217470445"/>
      <w:proofErr w:type="spellStart"/>
      <w:r w:rsidR="002145AF" w:rsidRPr="002145AF">
        <w:rPr>
          <w:rFonts w:ascii="GHEA Grapalat" w:hAnsi="GHEA Grapalat"/>
          <w:i w:val="0"/>
          <w:sz w:val="24"/>
          <w:szCs w:val="24"/>
        </w:rPr>
        <w:t>Аршакуняц</w:t>
      </w:r>
      <w:proofErr w:type="spellEnd"/>
      <w:r w:rsidR="002145AF" w:rsidRPr="002145AF">
        <w:rPr>
          <w:rFonts w:ascii="GHEA Grapalat" w:hAnsi="GHEA Grapalat"/>
          <w:i w:val="0"/>
          <w:sz w:val="24"/>
          <w:szCs w:val="24"/>
        </w:rPr>
        <w:t xml:space="preserve"> 23</w:t>
      </w:r>
      <w:bookmarkEnd w:id="2"/>
      <w:r w:rsidR="002145AF" w:rsidRPr="002145AF">
        <w:rPr>
          <w:rFonts w:ascii="GHEA Grapalat" w:hAnsi="GHEA Grapalat"/>
          <w:i w:val="0"/>
          <w:sz w:val="24"/>
          <w:szCs w:val="24"/>
        </w:rPr>
        <w:t xml:space="preserve">, </w:t>
      </w:r>
      <w:bookmarkEnd w:id="1"/>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0BD69CCC" w14:textId="6ED0AB85" w:rsidR="002145AF" w:rsidRPr="002145AF" w:rsidRDefault="00A20B69" w:rsidP="009A2064">
      <w:pPr>
        <w:pStyle w:val="BodyTextIndent"/>
        <w:widowControl w:val="0"/>
        <w:spacing w:after="160" w:line="240" w:lineRule="auto"/>
        <w:ind w:firstLine="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0A2C46" w:rsidRPr="000A2C46">
        <w:rPr>
          <w:rFonts w:ascii="GHEA Grapalat" w:hAnsi="GHEA Grapalat"/>
          <w:b/>
          <w:i w:val="0"/>
          <w:spacing w:val="6"/>
          <w:sz w:val="22"/>
          <w:szCs w:val="22"/>
        </w:rPr>
        <w:t>услуг по ремонту и техническому обслуживанию оборудования</w:t>
      </w:r>
      <w:r w:rsidR="000A2C46" w:rsidRPr="000A2C46">
        <w:rPr>
          <w:rFonts w:ascii="GHEA Grapalat" w:hAnsi="GHEA Grapalat"/>
          <w:b/>
          <w:spacing w:val="6"/>
          <w:sz w:val="22"/>
          <w:szCs w:val="22"/>
        </w:rPr>
        <w:t xml:space="preserve"> </w:t>
      </w:r>
      <w:r w:rsidR="002145AF" w:rsidRPr="004E218C">
        <w:rPr>
          <w:rFonts w:ascii="GHEA Grapalat" w:hAnsi="GHEA Grapalat"/>
          <w:b/>
          <w:i w:val="0"/>
          <w:spacing w:val="6"/>
          <w:sz w:val="22"/>
          <w:szCs w:val="22"/>
        </w:rPr>
        <w:t>(далее — договор).</w:t>
      </w:r>
    </w:p>
    <w:p w14:paraId="3A31C09F" w14:textId="77777777" w:rsidR="00357D48" w:rsidRPr="009044F1" w:rsidRDefault="00A20B69" w:rsidP="009A2064">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1B771B9" w14:textId="77777777" w:rsidR="008B069D" w:rsidRDefault="00052084" w:rsidP="009A2064">
      <w:pPr>
        <w:pStyle w:val="BodyTextIndent"/>
        <w:widowControl w:val="0"/>
        <w:spacing w:after="160" w:line="240" w:lineRule="auto"/>
        <w:ind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5929782" w14:textId="77777777" w:rsidR="00357D48" w:rsidRPr="003F762C" w:rsidRDefault="00EE73A8" w:rsidP="009A2064">
      <w:pPr>
        <w:pStyle w:val="BodyTextIndent"/>
        <w:widowControl w:val="0"/>
        <w:spacing w:after="160" w:line="240" w:lineRule="auto"/>
        <w:ind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FB5EAC3" w14:textId="77777777" w:rsidR="0067579A" w:rsidRPr="00D5443D" w:rsidRDefault="00357D48" w:rsidP="009A2064">
      <w:pPr>
        <w:pStyle w:val="BodyTextIndent"/>
        <w:widowControl w:val="0"/>
        <w:spacing w:after="160" w:line="240" w:lineRule="auto"/>
        <w:ind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02CD7CF" w14:textId="50DFA8EE" w:rsidR="009216D6" w:rsidRPr="001A476B" w:rsidRDefault="009216D6" w:rsidP="009A2064">
      <w:pPr>
        <w:pStyle w:val="BodyTextIndent"/>
        <w:widowControl w:val="0"/>
        <w:spacing w:after="160" w:line="240" w:lineRule="auto"/>
        <w:ind w:firstLine="0"/>
        <w:rPr>
          <w:rFonts w:ascii="GHEA Grapalat" w:hAnsi="GHEA Grapalat"/>
          <w:i w:val="0"/>
          <w:spacing w:val="-6"/>
          <w:sz w:val="24"/>
          <w:szCs w:val="24"/>
        </w:rPr>
      </w:pPr>
      <w:r w:rsidRPr="001A476B">
        <w:rPr>
          <w:rFonts w:ascii="GHEA Grapalat" w:hAnsi="GHEA Grapalat"/>
          <w:i w:val="0"/>
          <w:spacing w:val="-6"/>
          <w:sz w:val="24"/>
          <w:szCs w:val="24"/>
        </w:rPr>
        <w:t xml:space="preserve">Заявки на </w:t>
      </w:r>
      <w:r w:rsidR="000A2C46" w:rsidRPr="00D23025">
        <w:rPr>
          <w:rFonts w:ascii="GHEA Grapalat" w:hAnsi="GHEA Grapalat"/>
          <w:i w:val="0"/>
          <w:sz w:val="24"/>
          <w:szCs w:val="24"/>
        </w:rPr>
        <w:t>запрос котировок</w:t>
      </w:r>
      <w:r w:rsidR="000A2C46" w:rsidRPr="001A476B">
        <w:rPr>
          <w:rFonts w:ascii="GHEA Grapalat" w:hAnsi="GHEA Grapalat"/>
          <w:i w:val="0"/>
          <w:spacing w:val="-6"/>
          <w:sz w:val="24"/>
          <w:szCs w:val="24"/>
        </w:rPr>
        <w:t xml:space="preserve"> </w:t>
      </w:r>
      <w:r w:rsidRPr="001A476B">
        <w:rPr>
          <w:rFonts w:ascii="GHEA Grapalat" w:hAnsi="GHEA Grapalat"/>
          <w:i w:val="0"/>
          <w:spacing w:val="-6"/>
          <w:sz w:val="24"/>
          <w:szCs w:val="24"/>
        </w:rPr>
        <w:t>необходимо подавать по адресу</w:t>
      </w:r>
      <w:r w:rsidR="002145AF" w:rsidRPr="001A476B">
        <w:rPr>
          <w:rFonts w:ascii="GHEA Grapalat" w:hAnsi="GHEA Grapalat"/>
          <w:i w:val="0"/>
          <w:spacing w:val="-6"/>
          <w:sz w:val="24"/>
          <w:szCs w:val="24"/>
        </w:rPr>
        <w:t xml:space="preserve"> гр. </w:t>
      </w:r>
      <w:proofErr w:type="spellStart"/>
      <w:r w:rsidR="002145AF" w:rsidRPr="001A476B">
        <w:rPr>
          <w:rFonts w:ascii="GHEA Grapalat" w:hAnsi="GHEA Grapalat"/>
          <w:i w:val="0"/>
          <w:spacing w:val="-6"/>
          <w:sz w:val="24"/>
          <w:szCs w:val="24"/>
        </w:rPr>
        <w:t>Аршакуняц</w:t>
      </w:r>
      <w:proofErr w:type="spellEnd"/>
      <w:r w:rsidR="002145AF" w:rsidRPr="001A476B">
        <w:rPr>
          <w:rFonts w:ascii="GHEA Grapalat" w:hAnsi="GHEA Grapalat"/>
          <w:i w:val="0"/>
          <w:spacing w:val="-6"/>
          <w:sz w:val="24"/>
          <w:szCs w:val="24"/>
        </w:rPr>
        <w:t xml:space="preserve">, 23, Ереван, в документальной форме до </w:t>
      </w:r>
      <w:r w:rsidR="007F1419">
        <w:rPr>
          <w:rFonts w:ascii="GHEA Grapalat" w:hAnsi="GHEA Grapalat"/>
          <w:b/>
          <w:bCs/>
          <w:i w:val="0"/>
          <w:spacing w:val="-6"/>
          <w:sz w:val="24"/>
          <w:szCs w:val="24"/>
          <w:lang w:val="hy-AM"/>
        </w:rPr>
        <w:t>27</w:t>
      </w:r>
      <w:r w:rsidR="002145AF" w:rsidRPr="000A2C46">
        <w:rPr>
          <w:rFonts w:ascii="GHEA Grapalat" w:hAnsi="GHEA Grapalat"/>
          <w:b/>
          <w:bCs/>
          <w:i w:val="0"/>
          <w:spacing w:val="-6"/>
          <w:sz w:val="24"/>
          <w:szCs w:val="24"/>
        </w:rPr>
        <w:t>.0</w:t>
      </w:r>
      <w:r w:rsidR="000A2C46" w:rsidRPr="000A2C46">
        <w:rPr>
          <w:rFonts w:ascii="GHEA Grapalat" w:hAnsi="GHEA Grapalat"/>
          <w:b/>
          <w:bCs/>
          <w:i w:val="0"/>
          <w:spacing w:val="-6"/>
          <w:sz w:val="24"/>
          <w:szCs w:val="24"/>
        </w:rPr>
        <w:t>2</w:t>
      </w:r>
      <w:r w:rsidR="002145AF" w:rsidRPr="000A2C46">
        <w:rPr>
          <w:rFonts w:ascii="GHEA Grapalat" w:hAnsi="GHEA Grapalat"/>
          <w:b/>
          <w:bCs/>
          <w:i w:val="0"/>
          <w:spacing w:val="-6"/>
          <w:sz w:val="24"/>
          <w:szCs w:val="24"/>
        </w:rPr>
        <w:t>.202</w:t>
      </w:r>
      <w:r w:rsidR="000A2C46" w:rsidRPr="000A2C46">
        <w:rPr>
          <w:rFonts w:ascii="GHEA Grapalat" w:hAnsi="GHEA Grapalat"/>
          <w:b/>
          <w:bCs/>
          <w:i w:val="0"/>
          <w:spacing w:val="-6"/>
          <w:sz w:val="24"/>
          <w:szCs w:val="24"/>
        </w:rPr>
        <w:t>6</w:t>
      </w:r>
      <w:r w:rsidR="000A2C46" w:rsidRPr="000A2C46">
        <w:rPr>
          <w:rFonts w:ascii="GHEA Grapalat" w:hAnsi="GHEA Grapalat"/>
          <w:b/>
          <w:bCs/>
          <w:i w:val="0"/>
          <w:sz w:val="24"/>
          <w:szCs w:val="24"/>
        </w:rPr>
        <w:t xml:space="preserve"> </w:t>
      </w:r>
      <w:proofErr w:type="spellStart"/>
      <w:r w:rsidR="000A2C46" w:rsidRPr="000A2C46">
        <w:rPr>
          <w:rFonts w:ascii="GHEA Grapalat" w:hAnsi="GHEA Grapalat"/>
          <w:b/>
          <w:bCs/>
          <w:i w:val="0"/>
          <w:sz w:val="24"/>
          <w:szCs w:val="24"/>
        </w:rPr>
        <w:t>г.</w:t>
      </w:r>
      <w:r w:rsidR="002145AF" w:rsidRPr="000A2C46">
        <w:rPr>
          <w:rFonts w:ascii="GHEA Grapalat" w:hAnsi="GHEA Grapalat"/>
          <w:b/>
          <w:bCs/>
          <w:i w:val="0"/>
          <w:spacing w:val="-6"/>
          <w:sz w:val="24"/>
          <w:szCs w:val="24"/>
        </w:rPr>
        <w:t>.в</w:t>
      </w:r>
      <w:proofErr w:type="spellEnd"/>
      <w:r w:rsidR="002145AF" w:rsidRPr="000A2C46">
        <w:rPr>
          <w:rFonts w:ascii="GHEA Grapalat" w:hAnsi="GHEA Grapalat"/>
          <w:b/>
          <w:bCs/>
          <w:i w:val="0"/>
          <w:spacing w:val="-6"/>
          <w:sz w:val="24"/>
          <w:szCs w:val="24"/>
        </w:rPr>
        <w:t xml:space="preserve"> 11:</w:t>
      </w:r>
      <w:r w:rsidR="000A2C46" w:rsidRPr="000A2C46">
        <w:rPr>
          <w:rFonts w:ascii="GHEA Grapalat" w:hAnsi="GHEA Grapalat"/>
          <w:b/>
          <w:bCs/>
          <w:i w:val="0"/>
          <w:spacing w:val="-6"/>
          <w:sz w:val="24"/>
          <w:szCs w:val="24"/>
        </w:rPr>
        <w:t>0</w:t>
      </w:r>
      <w:r w:rsidR="002145AF" w:rsidRPr="000A2C46">
        <w:rPr>
          <w:rFonts w:ascii="GHEA Grapalat" w:hAnsi="GHEA Grapalat"/>
          <w:b/>
          <w:bCs/>
          <w:i w:val="0"/>
          <w:spacing w:val="-6"/>
          <w:sz w:val="24"/>
          <w:szCs w:val="24"/>
        </w:rPr>
        <w:t xml:space="preserve">0 </w:t>
      </w:r>
      <w:r w:rsidRPr="000A2C46">
        <w:rPr>
          <w:rFonts w:ascii="GHEA Grapalat" w:hAnsi="GHEA Grapalat"/>
          <w:b/>
          <w:bCs/>
          <w:i w:val="0"/>
          <w:spacing w:val="-6"/>
          <w:sz w:val="24"/>
          <w:szCs w:val="24"/>
        </w:rPr>
        <w:t xml:space="preserve">часов </w:t>
      </w:r>
      <w:r w:rsidR="002145AF" w:rsidRPr="000A2C46">
        <w:rPr>
          <w:rFonts w:ascii="GHEA Grapalat" w:hAnsi="GHEA Grapalat"/>
          <w:b/>
          <w:bCs/>
          <w:i w:val="0"/>
          <w:spacing w:val="-6"/>
          <w:sz w:val="24"/>
          <w:szCs w:val="24"/>
        </w:rPr>
        <w:t>8</w:t>
      </w:r>
      <w:r w:rsidRPr="000A2C46">
        <w:rPr>
          <w:rFonts w:ascii="GHEA Grapalat" w:hAnsi="GHEA Grapalat"/>
          <w:b/>
          <w:bCs/>
          <w:i w:val="0"/>
          <w:spacing w:val="-6"/>
          <w:sz w:val="24"/>
          <w:szCs w:val="24"/>
        </w:rPr>
        <w:t>-го дня</w:t>
      </w:r>
      <w:r w:rsidRPr="001A476B">
        <w:rPr>
          <w:rFonts w:ascii="GHEA Grapalat" w:hAnsi="GHEA Grapalat"/>
          <w:i w:val="0"/>
          <w:spacing w:val="-6"/>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4DC5C977" w14:textId="2F4ED9E4" w:rsidR="001A476B" w:rsidRPr="00A905E8" w:rsidRDefault="009216D6" w:rsidP="009A2064">
      <w:pPr>
        <w:pStyle w:val="BodyTextIndent"/>
        <w:spacing w:line="240" w:lineRule="auto"/>
        <w:ind w:firstLine="0"/>
        <w:rPr>
          <w:rFonts w:ascii="GHEA Grapalat" w:hAnsi="GHEA Grapalat"/>
          <w:b/>
          <w:bCs/>
          <w:i w:val="0"/>
          <w:sz w:val="24"/>
          <w:szCs w:val="24"/>
        </w:rPr>
      </w:pPr>
      <w:r w:rsidRPr="00D85563">
        <w:rPr>
          <w:rFonts w:ascii="GHEA Grapalat" w:hAnsi="GHEA Grapalat"/>
          <w:i w:val="0"/>
          <w:sz w:val="24"/>
          <w:szCs w:val="24"/>
        </w:rPr>
        <w:t xml:space="preserve">Вскрытие заявок будет проводиться </w:t>
      </w:r>
      <w:r w:rsidR="001A476B" w:rsidRPr="001A476B">
        <w:rPr>
          <w:rFonts w:ascii="GHEA Grapalat" w:hAnsi="GHEA Grapalat"/>
          <w:b/>
          <w:bCs/>
          <w:i w:val="0"/>
          <w:sz w:val="24"/>
          <w:szCs w:val="24"/>
        </w:rPr>
        <w:t xml:space="preserve">по адресу </w:t>
      </w:r>
      <w:r w:rsidR="00A905E8" w:rsidRPr="002145AF">
        <w:rPr>
          <w:rFonts w:ascii="GHEA Grapalat" w:hAnsi="GHEA Grapalat"/>
          <w:i w:val="0"/>
          <w:sz w:val="24"/>
          <w:szCs w:val="24"/>
        </w:rPr>
        <w:t xml:space="preserve">в </w:t>
      </w:r>
      <w:r w:rsidR="00A905E8" w:rsidRPr="00A905E8">
        <w:rPr>
          <w:rFonts w:ascii="GHEA Grapalat" w:hAnsi="GHEA Grapalat"/>
          <w:b/>
          <w:bCs/>
          <w:i w:val="0"/>
          <w:sz w:val="24"/>
          <w:szCs w:val="24"/>
        </w:rPr>
        <w:t xml:space="preserve">г. Ереван, </w:t>
      </w:r>
      <w:proofErr w:type="spellStart"/>
      <w:r w:rsidR="00A905E8" w:rsidRPr="00A905E8">
        <w:rPr>
          <w:rFonts w:ascii="GHEA Grapalat" w:hAnsi="GHEA Grapalat"/>
          <w:b/>
          <w:bCs/>
          <w:i w:val="0"/>
          <w:sz w:val="24"/>
          <w:szCs w:val="24"/>
        </w:rPr>
        <w:t>Аршакуняц</w:t>
      </w:r>
      <w:proofErr w:type="spellEnd"/>
      <w:r w:rsidR="00A905E8" w:rsidRPr="00A905E8">
        <w:rPr>
          <w:rFonts w:ascii="GHEA Grapalat" w:hAnsi="GHEA Grapalat"/>
          <w:b/>
          <w:bCs/>
          <w:i w:val="0"/>
          <w:sz w:val="24"/>
          <w:szCs w:val="24"/>
        </w:rPr>
        <w:t xml:space="preserve"> 23</w:t>
      </w:r>
      <w:r w:rsidR="001A476B" w:rsidRPr="00A905E8">
        <w:rPr>
          <w:rFonts w:ascii="GHEA Grapalat" w:hAnsi="GHEA Grapalat"/>
          <w:b/>
          <w:bCs/>
          <w:i w:val="0"/>
          <w:sz w:val="24"/>
          <w:szCs w:val="24"/>
        </w:rPr>
        <w:t xml:space="preserve">, </w:t>
      </w:r>
      <w:r w:rsidR="007F1419">
        <w:rPr>
          <w:rFonts w:ascii="GHEA Grapalat" w:hAnsi="GHEA Grapalat"/>
          <w:b/>
          <w:bCs/>
          <w:i w:val="0"/>
          <w:sz w:val="24"/>
          <w:szCs w:val="24"/>
          <w:lang w:val="hy-AM"/>
        </w:rPr>
        <w:t>27</w:t>
      </w:r>
      <w:r w:rsidR="001A476B" w:rsidRPr="00A905E8">
        <w:rPr>
          <w:rFonts w:ascii="GHEA Grapalat" w:hAnsi="GHEA Grapalat"/>
          <w:b/>
          <w:bCs/>
          <w:i w:val="0"/>
          <w:sz w:val="24"/>
          <w:szCs w:val="24"/>
        </w:rPr>
        <w:t>.0</w:t>
      </w:r>
      <w:r w:rsidR="000A2C46" w:rsidRPr="000A2C46">
        <w:rPr>
          <w:rFonts w:ascii="GHEA Grapalat" w:hAnsi="GHEA Grapalat"/>
          <w:b/>
          <w:bCs/>
          <w:i w:val="0"/>
          <w:sz w:val="24"/>
          <w:szCs w:val="24"/>
        </w:rPr>
        <w:t>2</w:t>
      </w:r>
      <w:r w:rsidR="001A476B" w:rsidRPr="00A905E8">
        <w:rPr>
          <w:rFonts w:ascii="GHEA Grapalat" w:hAnsi="GHEA Grapalat"/>
          <w:b/>
          <w:bCs/>
          <w:i w:val="0"/>
          <w:sz w:val="24"/>
          <w:szCs w:val="24"/>
        </w:rPr>
        <w:t>.202</w:t>
      </w:r>
      <w:r w:rsidR="000A2C46">
        <w:rPr>
          <w:rFonts w:ascii="GHEA Grapalat" w:hAnsi="GHEA Grapalat"/>
          <w:b/>
          <w:bCs/>
          <w:i w:val="0"/>
          <w:sz w:val="24"/>
          <w:szCs w:val="24"/>
          <w:lang w:val="hy-AM"/>
        </w:rPr>
        <w:t>6</w:t>
      </w:r>
      <w:r w:rsidR="009A2064" w:rsidRPr="000811C1">
        <w:rPr>
          <w:rFonts w:ascii="GHEA Grapalat" w:hAnsi="GHEA Grapalat"/>
          <w:i w:val="0"/>
          <w:sz w:val="24"/>
          <w:szCs w:val="24"/>
        </w:rPr>
        <w:t>г</w:t>
      </w:r>
      <w:r w:rsidR="009A2064">
        <w:rPr>
          <w:rFonts w:ascii="Microsoft JhengHei" w:eastAsia="Microsoft JhengHei" w:hAnsi="Microsoft JhengHei" w:cs="Microsoft JhengHei"/>
          <w:i w:val="0"/>
          <w:sz w:val="24"/>
          <w:szCs w:val="24"/>
          <w:lang w:val="hy-AM"/>
        </w:rPr>
        <w:t>․</w:t>
      </w:r>
      <w:r w:rsidR="001A476B" w:rsidRPr="00A905E8">
        <w:rPr>
          <w:rFonts w:ascii="GHEA Grapalat" w:hAnsi="GHEA Grapalat"/>
          <w:b/>
          <w:bCs/>
          <w:i w:val="0"/>
          <w:sz w:val="24"/>
          <w:szCs w:val="24"/>
        </w:rPr>
        <w:t xml:space="preserve"> в 11:</w:t>
      </w:r>
      <w:r w:rsidR="001A476B" w:rsidRPr="00A905E8">
        <w:rPr>
          <w:rFonts w:ascii="GHEA Grapalat" w:hAnsi="GHEA Grapalat"/>
          <w:b/>
          <w:bCs/>
          <w:i w:val="0"/>
          <w:sz w:val="24"/>
          <w:szCs w:val="24"/>
          <w:lang w:val="hy-AM"/>
        </w:rPr>
        <w:t>0</w:t>
      </w:r>
      <w:r w:rsidR="001A476B" w:rsidRPr="00A905E8">
        <w:rPr>
          <w:rFonts w:ascii="GHEA Grapalat" w:hAnsi="GHEA Grapalat"/>
          <w:b/>
          <w:bCs/>
          <w:i w:val="0"/>
          <w:sz w:val="24"/>
          <w:szCs w:val="24"/>
        </w:rPr>
        <w:t>0.</w:t>
      </w:r>
    </w:p>
    <w:p w14:paraId="75193704" w14:textId="37CEAED3" w:rsidR="00F95DBF" w:rsidRPr="001B32D9" w:rsidRDefault="00F95DBF" w:rsidP="009A2064">
      <w:pPr>
        <w:pStyle w:val="BodyTextIndent"/>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1DCAAA9" w14:textId="22097661" w:rsidR="009A2064" w:rsidRPr="00A861D9" w:rsidRDefault="00754697" w:rsidP="009A2064">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A2064" w:rsidRPr="00A861D9">
        <w:rPr>
          <w:rFonts w:ascii="GHEA Grapalat" w:hAnsi="GHEA Grapalat"/>
          <w:i w:val="0"/>
          <w:sz w:val="22"/>
          <w:szCs w:val="22"/>
        </w:rPr>
        <w:t>Д</w:t>
      </w:r>
      <w:r w:rsidR="009A2064">
        <w:rPr>
          <w:rFonts w:ascii="GHEA Grapalat" w:hAnsi="GHEA Grapalat"/>
          <w:i w:val="0"/>
          <w:sz w:val="22"/>
          <w:szCs w:val="22"/>
        </w:rPr>
        <w:t xml:space="preserve">онара </w:t>
      </w:r>
      <w:proofErr w:type="spellStart"/>
      <w:r w:rsidR="009A2064" w:rsidRPr="00A861D9">
        <w:rPr>
          <w:rFonts w:ascii="GHEA Grapalat" w:hAnsi="GHEA Grapalat"/>
          <w:i w:val="0"/>
          <w:sz w:val="22"/>
          <w:szCs w:val="22"/>
        </w:rPr>
        <w:t>Мгер</w:t>
      </w:r>
      <w:r w:rsidR="009A2064">
        <w:rPr>
          <w:rFonts w:ascii="GHEA Grapalat" w:hAnsi="GHEA Grapalat"/>
          <w:i w:val="0"/>
          <w:sz w:val="22"/>
          <w:szCs w:val="22"/>
        </w:rPr>
        <w:t>ян</w:t>
      </w:r>
      <w:proofErr w:type="spellEnd"/>
      <w:r w:rsidR="009A2064">
        <w:rPr>
          <w:rFonts w:ascii="GHEA Grapalat" w:hAnsi="GHEA Grapalat"/>
          <w:i w:val="0"/>
          <w:sz w:val="22"/>
          <w:szCs w:val="22"/>
        </w:rPr>
        <w:t>.</w:t>
      </w:r>
    </w:p>
    <w:p w14:paraId="22B6EFEB" w14:textId="77777777" w:rsidR="0016241F" w:rsidRPr="00026BD8" w:rsidRDefault="0016241F" w:rsidP="0016241F">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Телефон: </w:t>
      </w:r>
      <w:r w:rsidRPr="0079616D">
        <w:rPr>
          <w:rFonts w:ascii="GHEA Grapalat" w:hAnsi="GHEA Grapalat"/>
          <w:b/>
          <w:bCs/>
          <w:i w:val="0"/>
          <w:lang w:val="af-ZA"/>
        </w:rPr>
        <w:t>099-45-44-55</w:t>
      </w:r>
    </w:p>
    <w:p w14:paraId="5F1ED66C" w14:textId="77777777" w:rsidR="0016241F" w:rsidRPr="00026BD8" w:rsidRDefault="0016241F" w:rsidP="0016241F">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Электронная почта Электронная почта: </w:t>
      </w:r>
      <w:r w:rsidRPr="009A2064">
        <w:rPr>
          <w:rFonts w:ascii="GHEA Grapalat" w:hAnsi="GHEA Grapalat"/>
          <w:b/>
          <w:bCs/>
          <w:i w:val="0"/>
          <w:sz w:val="24"/>
          <w:szCs w:val="24"/>
        </w:rPr>
        <w:t>gnumner</w:t>
      </w:r>
      <w:r w:rsidRPr="00026BD8">
        <w:rPr>
          <w:rFonts w:ascii="GHEA Grapalat" w:hAnsi="GHEA Grapalat"/>
          <w:b/>
          <w:bCs/>
          <w:i w:val="0"/>
          <w:sz w:val="24"/>
          <w:szCs w:val="24"/>
        </w:rPr>
        <w:t>@</w:t>
      </w:r>
      <w:r w:rsidRPr="009A2064">
        <w:rPr>
          <w:rFonts w:ascii="GHEA Grapalat" w:hAnsi="GHEA Grapalat"/>
          <w:b/>
          <w:bCs/>
          <w:i w:val="0"/>
          <w:sz w:val="24"/>
          <w:szCs w:val="24"/>
        </w:rPr>
        <w:t>justexpert</w:t>
      </w:r>
      <w:r w:rsidRPr="00026BD8">
        <w:rPr>
          <w:rFonts w:ascii="GHEA Grapalat" w:hAnsi="GHEA Grapalat"/>
          <w:b/>
          <w:bCs/>
          <w:i w:val="0"/>
          <w:sz w:val="24"/>
          <w:szCs w:val="24"/>
        </w:rPr>
        <w:t>.</w:t>
      </w:r>
      <w:r w:rsidRPr="009A2064">
        <w:rPr>
          <w:rFonts w:ascii="GHEA Grapalat" w:hAnsi="GHEA Grapalat"/>
          <w:b/>
          <w:bCs/>
          <w:i w:val="0"/>
          <w:sz w:val="24"/>
          <w:szCs w:val="24"/>
        </w:rPr>
        <w:t>am</w:t>
      </w:r>
    </w:p>
    <w:p w14:paraId="3D14D516" w14:textId="77777777" w:rsidR="0016241F" w:rsidRPr="00026BD8" w:rsidRDefault="0016241F" w:rsidP="0016241F">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sz w:val="24"/>
          <w:szCs w:val="24"/>
        </w:rPr>
        <w:t>Заказчик</w:t>
      </w:r>
      <w:r w:rsidRPr="00026BD8">
        <w:rPr>
          <w:rFonts w:ascii="GHEA Grapalat" w:hAnsi="GHEA Grapalat"/>
          <w:b/>
          <w:bCs/>
          <w:i w:val="0"/>
          <w:sz w:val="24"/>
          <w:szCs w:val="24"/>
        </w:rPr>
        <w:t xml:space="preserve"> "Экспертный центр Республики Армения" ГНКО</w:t>
      </w:r>
    </w:p>
    <w:p w14:paraId="4CE437E0" w14:textId="77777777" w:rsidR="009A2064" w:rsidRPr="009A2064" w:rsidRDefault="009A2064" w:rsidP="009A2064">
      <w:pPr>
        <w:pStyle w:val="BodyTextIndent"/>
        <w:widowControl w:val="0"/>
        <w:spacing w:after="160" w:line="240" w:lineRule="auto"/>
        <w:ind w:firstLine="567"/>
        <w:rPr>
          <w:rFonts w:ascii="GHEA Grapalat" w:hAnsi="GHEA Grapalat"/>
          <w:b/>
          <w:bCs/>
          <w:i w:val="0"/>
        </w:rPr>
      </w:pPr>
    </w:p>
    <w:p w14:paraId="435C0F03" w14:textId="77777777" w:rsidR="009A2064" w:rsidRDefault="009A2064" w:rsidP="00D12E3B">
      <w:pPr>
        <w:pStyle w:val="BodyText"/>
        <w:widowControl w:val="0"/>
        <w:spacing w:after="160"/>
        <w:ind w:firstLine="567"/>
        <w:jc w:val="right"/>
        <w:rPr>
          <w:rFonts w:ascii="GHEA Grapalat" w:hAnsi="GHEA Grapalat"/>
          <w:i/>
          <w:lang w:val="hy-AM"/>
        </w:rPr>
      </w:pPr>
    </w:p>
    <w:p w14:paraId="760C0285" w14:textId="77777777" w:rsidR="00450288" w:rsidRDefault="00450288" w:rsidP="00D12E3B">
      <w:pPr>
        <w:pStyle w:val="BodyText"/>
        <w:widowControl w:val="0"/>
        <w:spacing w:after="160"/>
        <w:ind w:firstLine="567"/>
        <w:jc w:val="right"/>
        <w:rPr>
          <w:rFonts w:ascii="GHEA Grapalat" w:hAnsi="GHEA Grapalat"/>
          <w:i/>
          <w:lang w:val="hy-AM"/>
        </w:rPr>
      </w:pPr>
    </w:p>
    <w:p w14:paraId="648F2545" w14:textId="77777777" w:rsidR="00450288" w:rsidRDefault="00450288" w:rsidP="00D12E3B">
      <w:pPr>
        <w:pStyle w:val="BodyText"/>
        <w:widowControl w:val="0"/>
        <w:spacing w:after="160"/>
        <w:ind w:firstLine="567"/>
        <w:jc w:val="right"/>
        <w:rPr>
          <w:rFonts w:ascii="GHEA Grapalat" w:hAnsi="GHEA Grapalat"/>
          <w:i/>
          <w:lang w:val="hy-AM"/>
        </w:rPr>
      </w:pPr>
    </w:p>
    <w:p w14:paraId="25A70275" w14:textId="77777777" w:rsidR="00450288" w:rsidRDefault="00450288" w:rsidP="00D12E3B">
      <w:pPr>
        <w:pStyle w:val="BodyText"/>
        <w:widowControl w:val="0"/>
        <w:spacing w:after="160"/>
        <w:ind w:firstLine="567"/>
        <w:jc w:val="right"/>
        <w:rPr>
          <w:rFonts w:ascii="GHEA Grapalat" w:hAnsi="GHEA Grapalat"/>
          <w:i/>
          <w:lang w:val="hy-AM"/>
        </w:rPr>
      </w:pPr>
    </w:p>
    <w:p w14:paraId="5098212B" w14:textId="77777777" w:rsidR="00450288" w:rsidRDefault="00450288" w:rsidP="00D12E3B">
      <w:pPr>
        <w:pStyle w:val="BodyText"/>
        <w:widowControl w:val="0"/>
        <w:spacing w:after="160"/>
        <w:ind w:firstLine="567"/>
        <w:jc w:val="right"/>
        <w:rPr>
          <w:rFonts w:ascii="GHEA Grapalat" w:hAnsi="GHEA Grapalat"/>
          <w:i/>
          <w:lang w:val="hy-AM"/>
        </w:rPr>
      </w:pPr>
    </w:p>
    <w:p w14:paraId="7EF03CB8" w14:textId="13161108" w:rsidR="00D12E3B" w:rsidRPr="000A2C46" w:rsidRDefault="00D12E3B" w:rsidP="00D12E3B">
      <w:pPr>
        <w:pStyle w:val="BodyText"/>
        <w:widowControl w:val="0"/>
        <w:spacing w:after="160"/>
        <w:ind w:firstLine="567"/>
        <w:jc w:val="right"/>
        <w:rPr>
          <w:rFonts w:ascii="GHEA Grapalat" w:hAnsi="GHEA Grapalat" w:cs="Sylfaen"/>
          <w:i/>
        </w:rPr>
      </w:pPr>
      <w:r w:rsidRPr="000A2C46">
        <w:rPr>
          <w:rFonts w:ascii="GHEA Grapalat" w:hAnsi="GHEA Grapalat"/>
          <w:i/>
        </w:rPr>
        <w:t>Утверждено</w:t>
      </w:r>
    </w:p>
    <w:p w14:paraId="61565E85" w14:textId="35DC4161" w:rsidR="00D12E3B" w:rsidRPr="000A2C46" w:rsidRDefault="00D12E3B" w:rsidP="00D12E3B">
      <w:pPr>
        <w:pStyle w:val="BodyText"/>
        <w:widowControl w:val="0"/>
        <w:spacing w:after="160"/>
        <w:ind w:firstLine="567"/>
        <w:jc w:val="right"/>
        <w:rPr>
          <w:rFonts w:ascii="GHEA Grapalat" w:hAnsi="GHEA Grapalat"/>
          <w:i/>
        </w:rPr>
      </w:pPr>
      <w:r w:rsidRPr="000A2C46">
        <w:rPr>
          <w:rFonts w:ascii="GHEA Grapalat" w:hAnsi="GHEA Grapalat"/>
          <w:i/>
        </w:rPr>
        <w:t>Решением Оценочной комиссии открытого конкурса</w:t>
      </w:r>
      <w:r w:rsidRPr="000A2C46">
        <w:rPr>
          <w:rFonts w:ascii="GHEA Grapalat" w:hAnsi="GHEA Grapalat" w:cs="Sylfaen"/>
          <w:i/>
        </w:rPr>
        <w:br/>
      </w:r>
      <w:r w:rsidRPr="000A2C46">
        <w:rPr>
          <w:rFonts w:ascii="GHEA Grapalat" w:hAnsi="GHEA Grapalat"/>
          <w:i/>
        </w:rPr>
        <w:t xml:space="preserve">под кодом </w:t>
      </w:r>
      <w:r w:rsidR="00DE4FAC" w:rsidRPr="000A2C46">
        <w:rPr>
          <w:rFonts w:ascii="GHEA Grapalat" w:hAnsi="GHEA Grapalat"/>
          <w:i/>
        </w:rPr>
        <w:t>"ՀՀՓԿ-ԳՀԾՁԲ-0</w:t>
      </w:r>
      <w:r w:rsidR="000A2C46" w:rsidRPr="000A2C46">
        <w:rPr>
          <w:rFonts w:ascii="GHEA Grapalat" w:hAnsi="GHEA Grapalat"/>
          <w:i/>
        </w:rPr>
        <w:t>3</w:t>
      </w:r>
      <w:r w:rsidR="00DE4FAC" w:rsidRPr="000A2C46">
        <w:rPr>
          <w:rFonts w:ascii="GHEA Grapalat" w:hAnsi="GHEA Grapalat"/>
          <w:i/>
        </w:rPr>
        <w:t>/26"</w:t>
      </w:r>
      <w:r w:rsidRPr="000A2C46">
        <w:rPr>
          <w:rFonts w:ascii="GHEA Grapalat" w:hAnsi="GHEA Grapalat"/>
          <w:i/>
        </w:rPr>
        <w:br/>
        <w:t xml:space="preserve">№ </w:t>
      </w:r>
      <w:r w:rsidR="000A2C46" w:rsidRPr="000A2C46">
        <w:rPr>
          <w:rFonts w:ascii="GHEA Grapalat" w:hAnsi="GHEA Grapalat"/>
          <w:i/>
        </w:rPr>
        <w:t>1</w:t>
      </w:r>
      <w:r w:rsidRPr="000A2C46">
        <w:rPr>
          <w:rFonts w:ascii="GHEA Grapalat" w:hAnsi="GHEA Grapalat"/>
          <w:i/>
        </w:rPr>
        <w:t xml:space="preserve"> от </w:t>
      </w:r>
      <w:r w:rsidR="000A2C46" w:rsidRPr="000A2C46">
        <w:rPr>
          <w:rFonts w:ascii="GHEA Grapalat" w:hAnsi="GHEA Grapalat"/>
          <w:i/>
        </w:rPr>
        <w:t>17 февраля</w:t>
      </w:r>
      <w:r w:rsidRPr="000A2C46">
        <w:rPr>
          <w:rFonts w:ascii="GHEA Grapalat" w:hAnsi="GHEA Grapalat"/>
          <w:i/>
        </w:rPr>
        <w:t xml:space="preserve"> 20</w:t>
      </w:r>
      <w:r w:rsidR="00DE4FAC" w:rsidRPr="000A2C46">
        <w:rPr>
          <w:rFonts w:ascii="GHEA Grapalat" w:hAnsi="GHEA Grapalat"/>
          <w:i/>
        </w:rPr>
        <w:t>26</w:t>
      </w:r>
      <w:r w:rsidRPr="000A2C46">
        <w:rPr>
          <w:rFonts w:ascii="GHEA Grapalat" w:hAnsi="GHEA Grapalat"/>
          <w:i/>
        </w:rPr>
        <w:t>г.</w:t>
      </w:r>
    </w:p>
    <w:p w14:paraId="28D82410" w14:textId="77777777" w:rsidR="00096865" w:rsidRPr="000A2C46" w:rsidRDefault="00096865" w:rsidP="00B46D58">
      <w:pPr>
        <w:pStyle w:val="BodyText"/>
        <w:widowControl w:val="0"/>
        <w:spacing w:after="160"/>
        <w:ind w:right="-7" w:firstLine="567"/>
        <w:jc w:val="center"/>
        <w:rPr>
          <w:rFonts w:ascii="GHEA Grapalat" w:hAnsi="GHEA Grapalat"/>
          <w:i/>
        </w:rPr>
      </w:pPr>
    </w:p>
    <w:p w14:paraId="06EC456B" w14:textId="77777777" w:rsidR="000763E5" w:rsidRPr="003A1EBB" w:rsidRDefault="000763E5" w:rsidP="00B46D58">
      <w:pPr>
        <w:pStyle w:val="BodyText"/>
        <w:widowControl w:val="0"/>
        <w:spacing w:after="160"/>
        <w:ind w:right="-7" w:firstLine="567"/>
        <w:jc w:val="center"/>
        <w:rPr>
          <w:rFonts w:ascii="GHEA Grapalat" w:hAnsi="GHEA Grapalat"/>
        </w:rPr>
      </w:pPr>
    </w:p>
    <w:p w14:paraId="312FD7EA" w14:textId="77777777" w:rsidR="00D12E3B" w:rsidRDefault="00D12E3B" w:rsidP="00B46D58">
      <w:pPr>
        <w:pStyle w:val="BodyText"/>
        <w:widowControl w:val="0"/>
        <w:spacing w:after="160"/>
        <w:ind w:right="-7" w:firstLine="567"/>
        <w:jc w:val="center"/>
        <w:rPr>
          <w:rFonts w:ascii="GHEA Grapalat" w:hAnsi="GHEA Grapalat"/>
          <w:i/>
        </w:rPr>
      </w:pPr>
    </w:p>
    <w:p w14:paraId="137AEEC6" w14:textId="77777777" w:rsidR="00D12E3B" w:rsidRDefault="00D12E3B" w:rsidP="00B46D58">
      <w:pPr>
        <w:pStyle w:val="BodyText"/>
        <w:widowControl w:val="0"/>
        <w:spacing w:after="160"/>
        <w:ind w:right="-7" w:firstLine="567"/>
        <w:jc w:val="center"/>
        <w:rPr>
          <w:rFonts w:ascii="GHEA Grapalat" w:hAnsi="GHEA Grapalat"/>
          <w:i/>
        </w:rPr>
      </w:pPr>
    </w:p>
    <w:p w14:paraId="6E26CF55" w14:textId="77777777" w:rsidR="00D12E3B" w:rsidRDefault="00D12E3B" w:rsidP="00B46D58">
      <w:pPr>
        <w:pStyle w:val="BodyText"/>
        <w:widowControl w:val="0"/>
        <w:spacing w:after="160"/>
        <w:ind w:right="-7" w:firstLine="567"/>
        <w:jc w:val="center"/>
        <w:rPr>
          <w:rFonts w:ascii="GHEA Grapalat" w:hAnsi="GHEA Grapalat"/>
          <w:i/>
        </w:rPr>
      </w:pPr>
    </w:p>
    <w:p w14:paraId="61ECF2ED" w14:textId="77777777" w:rsidR="00D12E3B" w:rsidRDefault="00D12E3B" w:rsidP="00B46D58">
      <w:pPr>
        <w:pStyle w:val="BodyText"/>
        <w:widowControl w:val="0"/>
        <w:spacing w:after="160"/>
        <w:ind w:right="-7" w:firstLine="567"/>
        <w:jc w:val="center"/>
        <w:rPr>
          <w:rFonts w:ascii="GHEA Grapalat" w:hAnsi="GHEA Grapalat"/>
          <w:i/>
        </w:rPr>
      </w:pPr>
    </w:p>
    <w:p w14:paraId="0D3E2615" w14:textId="788D954F" w:rsidR="00096865" w:rsidRPr="00DE4FAC" w:rsidRDefault="00DE4FAC" w:rsidP="00B46D58">
      <w:pPr>
        <w:pStyle w:val="BodyText"/>
        <w:widowControl w:val="0"/>
        <w:spacing w:after="160"/>
        <w:ind w:right="-7" w:firstLine="567"/>
        <w:jc w:val="center"/>
        <w:rPr>
          <w:rFonts w:ascii="GHEA Grapalat" w:hAnsi="GHEA Grapalat"/>
          <w:i/>
          <w:iCs/>
          <w:lang w:val="af-ZA"/>
        </w:rPr>
      </w:pPr>
      <w:r w:rsidRPr="00DE4FAC">
        <w:rPr>
          <w:rFonts w:ascii="GHEA Grapalat" w:hAnsi="GHEA Grapalat"/>
          <w:i/>
          <w:iCs/>
          <w:lang w:val="af-ZA"/>
        </w:rPr>
        <w:t xml:space="preserve"> "ЭКСПЕРТНЫЙ ЦЕНТР РЕСПУБЛИКИ АРМЕНИЯ" ГНКО</w:t>
      </w:r>
    </w:p>
    <w:p w14:paraId="2447A59C" w14:textId="77777777" w:rsidR="000763E5" w:rsidRPr="003A1EBB" w:rsidRDefault="000763E5" w:rsidP="00B46D58">
      <w:pPr>
        <w:pStyle w:val="BodyText"/>
        <w:widowControl w:val="0"/>
        <w:spacing w:after="160"/>
        <w:ind w:right="-7" w:firstLine="567"/>
        <w:jc w:val="center"/>
        <w:rPr>
          <w:rFonts w:ascii="GHEA Grapalat" w:hAnsi="GHEA Grapalat"/>
        </w:rPr>
      </w:pPr>
    </w:p>
    <w:p w14:paraId="6BA90B11" w14:textId="77777777" w:rsidR="000763E5" w:rsidRPr="003A1EBB" w:rsidRDefault="000763E5" w:rsidP="00B46D58">
      <w:pPr>
        <w:pStyle w:val="BodyText"/>
        <w:widowControl w:val="0"/>
        <w:spacing w:after="160"/>
        <w:ind w:right="-7" w:firstLine="567"/>
        <w:jc w:val="center"/>
        <w:rPr>
          <w:rFonts w:ascii="GHEA Grapalat" w:hAnsi="GHEA Grapalat"/>
        </w:rPr>
      </w:pPr>
    </w:p>
    <w:p w14:paraId="4F1A6A42"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36B532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761A53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4C96FF" w14:textId="5A2A698E" w:rsidR="00CE0D95" w:rsidRPr="009044F1" w:rsidRDefault="00DE4FAC" w:rsidP="00DE4FAC">
      <w:pPr>
        <w:pStyle w:val="BodyText"/>
        <w:widowControl w:val="0"/>
        <w:spacing w:after="160" w:line="276" w:lineRule="auto"/>
        <w:ind w:right="-7" w:firstLine="567"/>
        <w:jc w:val="center"/>
        <w:rPr>
          <w:rFonts w:ascii="GHEA Grapalat" w:hAnsi="GHEA Grapalat"/>
        </w:rPr>
      </w:pPr>
      <w:r w:rsidRPr="0096331D">
        <w:rPr>
          <w:rFonts w:ascii="GHEA Grapalat" w:hAnsi="GHEA Grapalat"/>
          <w:b/>
        </w:rPr>
        <w:t xml:space="preserve">НА ЗАПРОС КОТИРОВОК, ОБЪЯВЛЕННЫЙ С ЦЕЛЬЮ ПРИОБРЕТЕНИЯ </w:t>
      </w:r>
      <w:r w:rsidR="000A2C46" w:rsidRPr="000A2C46">
        <w:rPr>
          <w:rFonts w:ascii="GHEA Grapalat" w:hAnsi="GHEA Grapalat"/>
          <w:b/>
        </w:rPr>
        <w:t xml:space="preserve">УСЛУГ ПО РЕМОНТУ И ТЕХНИЧЕСКОМУ ОБСЛУЖИВАНИЮ ОБОРУДОВАНИЯ  </w:t>
      </w:r>
      <w:r w:rsidRPr="0096331D">
        <w:rPr>
          <w:rFonts w:ascii="GHEA Grapalat" w:hAnsi="GHEA Grapalat"/>
          <w:b/>
        </w:rPr>
        <w:t xml:space="preserve">ДЛЯ НУЖД </w:t>
      </w:r>
      <w:r w:rsidRPr="00DE4FAC">
        <w:rPr>
          <w:rFonts w:ascii="GHEA Grapalat" w:hAnsi="GHEA Grapalat"/>
          <w:b/>
        </w:rPr>
        <w:t xml:space="preserve"> "ЭКСПЕРТНЫЙ ЦЕНТР РЕСПУБЛИКИ АРМЕНИЯ" ГНКО</w:t>
      </w:r>
    </w:p>
    <w:p w14:paraId="7A498C86" w14:textId="77777777" w:rsidR="00CE0D95" w:rsidRDefault="00CE0D95" w:rsidP="00B46D58">
      <w:pPr>
        <w:pStyle w:val="BodyText"/>
        <w:widowControl w:val="0"/>
        <w:spacing w:after="160"/>
        <w:ind w:right="-7" w:firstLine="567"/>
        <w:jc w:val="center"/>
        <w:rPr>
          <w:rFonts w:ascii="GHEA Grapalat" w:hAnsi="GHEA Grapalat"/>
        </w:rPr>
      </w:pPr>
    </w:p>
    <w:p w14:paraId="113A7040" w14:textId="77777777" w:rsidR="000F3EC7" w:rsidRDefault="000F3EC7" w:rsidP="00B46D58">
      <w:pPr>
        <w:pStyle w:val="BodyText"/>
        <w:widowControl w:val="0"/>
        <w:spacing w:after="160"/>
        <w:ind w:right="-7" w:firstLine="567"/>
        <w:jc w:val="center"/>
        <w:rPr>
          <w:rFonts w:ascii="GHEA Grapalat" w:hAnsi="GHEA Grapalat"/>
        </w:rPr>
      </w:pPr>
    </w:p>
    <w:p w14:paraId="7B2BD61F" w14:textId="77777777" w:rsidR="000F3EC7" w:rsidRDefault="000F3EC7" w:rsidP="00B46D58">
      <w:pPr>
        <w:pStyle w:val="BodyText"/>
        <w:widowControl w:val="0"/>
        <w:spacing w:after="160"/>
        <w:ind w:right="-7" w:firstLine="567"/>
        <w:jc w:val="center"/>
        <w:rPr>
          <w:rFonts w:ascii="GHEA Grapalat" w:hAnsi="GHEA Grapalat"/>
        </w:rPr>
      </w:pPr>
    </w:p>
    <w:p w14:paraId="498BB3B4" w14:textId="77777777" w:rsidR="000F3EC7" w:rsidRDefault="000F3EC7" w:rsidP="00B46D58">
      <w:pPr>
        <w:pStyle w:val="BodyText"/>
        <w:widowControl w:val="0"/>
        <w:spacing w:after="160"/>
        <w:ind w:right="-7" w:firstLine="567"/>
        <w:jc w:val="center"/>
        <w:rPr>
          <w:rFonts w:ascii="GHEA Grapalat" w:hAnsi="GHEA Grapalat"/>
        </w:rPr>
      </w:pPr>
    </w:p>
    <w:p w14:paraId="51F4ECC0" w14:textId="77777777" w:rsidR="000F3EC7" w:rsidRDefault="000F3EC7" w:rsidP="00B46D58">
      <w:pPr>
        <w:pStyle w:val="BodyText"/>
        <w:widowControl w:val="0"/>
        <w:spacing w:after="160"/>
        <w:ind w:right="-7" w:firstLine="567"/>
        <w:jc w:val="center"/>
        <w:rPr>
          <w:rFonts w:ascii="GHEA Grapalat" w:hAnsi="GHEA Grapalat"/>
        </w:rPr>
      </w:pPr>
    </w:p>
    <w:p w14:paraId="66C45D42" w14:textId="77777777" w:rsidR="000F3EC7" w:rsidRDefault="000F3EC7" w:rsidP="00B46D58">
      <w:pPr>
        <w:pStyle w:val="BodyText"/>
        <w:widowControl w:val="0"/>
        <w:spacing w:after="160"/>
        <w:ind w:right="-7" w:firstLine="567"/>
        <w:jc w:val="center"/>
        <w:rPr>
          <w:rFonts w:ascii="GHEA Grapalat" w:hAnsi="GHEA Grapalat"/>
        </w:rPr>
      </w:pPr>
    </w:p>
    <w:p w14:paraId="60DF543D" w14:textId="77777777" w:rsidR="000F3EC7" w:rsidRDefault="000F3EC7" w:rsidP="00B46D58">
      <w:pPr>
        <w:pStyle w:val="BodyText"/>
        <w:widowControl w:val="0"/>
        <w:spacing w:after="160"/>
        <w:ind w:right="-7" w:firstLine="567"/>
        <w:jc w:val="center"/>
        <w:rPr>
          <w:rFonts w:ascii="GHEA Grapalat" w:hAnsi="GHEA Grapalat"/>
        </w:rPr>
      </w:pPr>
    </w:p>
    <w:p w14:paraId="559343B6" w14:textId="77777777" w:rsidR="000F3EC7" w:rsidRDefault="000F3EC7" w:rsidP="00B46D58">
      <w:pPr>
        <w:pStyle w:val="BodyText"/>
        <w:widowControl w:val="0"/>
        <w:spacing w:after="160"/>
        <w:ind w:right="-7" w:firstLine="567"/>
        <w:jc w:val="center"/>
        <w:rPr>
          <w:rFonts w:ascii="GHEA Grapalat" w:hAnsi="GHEA Grapalat"/>
        </w:rPr>
      </w:pPr>
    </w:p>
    <w:p w14:paraId="23A4BB82" w14:textId="4CEA050F" w:rsidR="001A43A4" w:rsidRPr="009044F1" w:rsidRDefault="00096865" w:rsidP="000F3EC7">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1BA2ECA"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CD903BF" w14:textId="77777777" w:rsidR="000F3EC7" w:rsidRDefault="000F3EC7" w:rsidP="00B46D58">
      <w:pPr>
        <w:widowControl w:val="0"/>
        <w:spacing w:after="160"/>
        <w:jc w:val="center"/>
        <w:rPr>
          <w:rFonts w:ascii="GHEA Grapalat" w:hAnsi="GHEA Grapalat"/>
          <w:b/>
        </w:rPr>
      </w:pPr>
    </w:p>
    <w:p w14:paraId="5EA1B693" w14:textId="2CFA63F2"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3951A61C" w14:textId="710AD802" w:rsidR="000F3EC7" w:rsidRPr="000F3EC7" w:rsidRDefault="000A2C46" w:rsidP="000F3EC7">
      <w:pPr>
        <w:pStyle w:val="BodyText"/>
        <w:widowControl w:val="0"/>
        <w:spacing w:after="160" w:line="276" w:lineRule="auto"/>
        <w:ind w:right="-7" w:firstLine="567"/>
        <w:jc w:val="center"/>
        <w:rPr>
          <w:rFonts w:ascii="GHEA Grapalat" w:hAnsi="GHEA Grapalat"/>
          <w:b/>
        </w:rPr>
      </w:pPr>
      <w:r w:rsidRPr="0096331D">
        <w:rPr>
          <w:rFonts w:ascii="GHEA Grapalat" w:hAnsi="GHEA Grapalat"/>
          <w:b/>
        </w:rPr>
        <w:t xml:space="preserve">ПРИОБРЕТЕНИЯ </w:t>
      </w:r>
      <w:r w:rsidRPr="000A2C46">
        <w:rPr>
          <w:rFonts w:ascii="GHEA Grapalat" w:hAnsi="GHEA Grapalat"/>
          <w:b/>
        </w:rPr>
        <w:t xml:space="preserve">УСЛУГ ПО РЕМОНТУ И ТЕХНИЧЕСКОМУ ОБСЛУЖИВАНИЮ ОБОРУДОВАНИЯ  </w:t>
      </w:r>
      <w:r w:rsidR="000F3EC7" w:rsidRPr="00C30B8F">
        <w:rPr>
          <w:rFonts w:ascii="GHEA Grapalat" w:hAnsi="GHEA Grapalat"/>
          <w:b/>
          <w:sz w:val="22"/>
        </w:rPr>
        <w:t xml:space="preserve">ДЛЯ НУЖД </w:t>
      </w:r>
      <w:r w:rsidR="000F3EC7" w:rsidRPr="00DE4FAC">
        <w:rPr>
          <w:rFonts w:ascii="GHEA Grapalat" w:hAnsi="GHEA Grapalat"/>
          <w:b/>
        </w:rPr>
        <w:t>"ЭКСПЕРТНЫЙ ЦЕНТР РЕСПУБЛИКИ АРМЕНИЯ" ГНКО</w:t>
      </w:r>
      <w:r w:rsidR="000F3EC7" w:rsidRPr="00C30B8F">
        <w:rPr>
          <w:rFonts w:ascii="GHEA Grapalat" w:hAnsi="GHEA Grapalat"/>
          <w:b/>
          <w:sz w:val="22"/>
        </w:rPr>
        <w:t xml:space="preserve"> </w:t>
      </w:r>
      <w:r w:rsidR="000F3EC7" w:rsidRPr="00614C26">
        <w:rPr>
          <w:rFonts w:ascii="GHEA Grapalat" w:hAnsi="GHEA Grapalat"/>
          <w:b/>
          <w:sz w:val="22"/>
        </w:rPr>
        <w:t xml:space="preserve"> </w:t>
      </w:r>
      <w:r w:rsidR="000F3EC7" w:rsidRPr="00E61121">
        <w:rPr>
          <w:rFonts w:ascii="GHEA Grapalat" w:hAnsi="GHEA Grapalat"/>
          <w:b/>
          <w:sz w:val="22"/>
        </w:rPr>
        <w:t xml:space="preserve">ПРИГЛАШЕНИЯ НА </w:t>
      </w:r>
      <w:r w:rsidR="000F3EC7">
        <w:rPr>
          <w:rFonts w:ascii="GHEA Grapalat" w:hAnsi="GHEA Grapalat"/>
          <w:b/>
          <w:sz w:val="22"/>
        </w:rPr>
        <w:t>ЗАПРОС КОТИРОВОК</w:t>
      </w:r>
      <w:r w:rsidR="000F3EC7" w:rsidRPr="00E61121">
        <w:rPr>
          <w:rFonts w:ascii="GHEA Grapalat" w:hAnsi="GHEA Grapalat"/>
          <w:b/>
          <w:sz w:val="22"/>
        </w:rPr>
        <w:t xml:space="preserve">, </w:t>
      </w:r>
      <w:r w:rsidR="000F3EC7" w:rsidRPr="00E61121">
        <w:rPr>
          <w:rFonts w:ascii="GHEA Grapalat" w:hAnsi="GHEA Grapalat"/>
          <w:b/>
          <w:sz w:val="22"/>
        </w:rPr>
        <w:br/>
        <w:t>ОБЪЯВЛЕННЫЙ С ЦЕЛЬЮ ПРИОБРЕТЕНИЯ</w:t>
      </w:r>
    </w:p>
    <w:p w14:paraId="6B83C21F" w14:textId="77777777" w:rsidR="00C67E80" w:rsidRPr="009044F1" w:rsidRDefault="00C67E80" w:rsidP="00B46D58">
      <w:pPr>
        <w:widowControl w:val="0"/>
        <w:spacing w:after="160"/>
        <w:jc w:val="center"/>
        <w:rPr>
          <w:rFonts w:ascii="GHEA Grapalat" w:hAnsi="GHEA Grapalat" w:cs="Sylfaen"/>
          <w:b/>
        </w:rPr>
      </w:pPr>
    </w:p>
    <w:p w14:paraId="38BB102E"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68845B" w14:textId="77777777" w:rsidR="002E069D" w:rsidRPr="008842CE" w:rsidRDefault="002E069D" w:rsidP="00B46D58">
      <w:pPr>
        <w:widowControl w:val="0"/>
        <w:spacing w:after="160"/>
        <w:jc w:val="center"/>
        <w:rPr>
          <w:rFonts w:ascii="GHEA Grapalat" w:hAnsi="GHEA Grapalat"/>
        </w:rPr>
      </w:pPr>
    </w:p>
    <w:p w14:paraId="73AA9A7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2F5519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848509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48B45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53BD86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3EAD7D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EEE92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7463C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C24898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0BC0D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95545F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769D5EC" w14:textId="77777777" w:rsidR="00520F57" w:rsidRDefault="00520F57" w:rsidP="00B46D58">
      <w:pPr>
        <w:widowControl w:val="0"/>
        <w:spacing w:after="160"/>
        <w:jc w:val="center"/>
        <w:rPr>
          <w:rFonts w:ascii="GHEA Grapalat" w:hAnsi="GHEA Grapalat"/>
          <w:b/>
        </w:rPr>
      </w:pPr>
    </w:p>
    <w:p w14:paraId="52407342" w14:textId="77777777" w:rsidR="00520F57" w:rsidRDefault="00520F57" w:rsidP="00B46D58">
      <w:pPr>
        <w:widowControl w:val="0"/>
        <w:spacing w:after="160"/>
        <w:jc w:val="center"/>
        <w:rPr>
          <w:rFonts w:ascii="GHEA Grapalat" w:hAnsi="GHEA Grapalat"/>
          <w:b/>
        </w:rPr>
      </w:pPr>
    </w:p>
    <w:p w14:paraId="0D92917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AE3E1BE" w14:textId="77777777" w:rsidR="008842CE" w:rsidRPr="00374F4A" w:rsidRDefault="008842CE" w:rsidP="00B46D58">
      <w:pPr>
        <w:widowControl w:val="0"/>
        <w:spacing w:after="160"/>
        <w:jc w:val="center"/>
        <w:rPr>
          <w:rFonts w:ascii="GHEA Grapalat" w:hAnsi="GHEA Grapalat"/>
          <w:b/>
        </w:rPr>
      </w:pPr>
    </w:p>
    <w:p w14:paraId="2358097F" w14:textId="1130383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0F3EC7" w:rsidRPr="00E61121">
        <w:rPr>
          <w:rFonts w:ascii="GHEA Grapalat" w:hAnsi="GHEA Grapalat"/>
          <w:b/>
          <w:sz w:val="22"/>
        </w:rPr>
        <w:t xml:space="preserve">НА </w:t>
      </w:r>
      <w:r w:rsidR="000F3EC7">
        <w:rPr>
          <w:rFonts w:ascii="GHEA Grapalat" w:hAnsi="GHEA Grapalat"/>
          <w:b/>
          <w:sz w:val="22"/>
        </w:rPr>
        <w:t>ЗАПРОС КОТИРОВОК</w:t>
      </w:r>
    </w:p>
    <w:p w14:paraId="03710DF4" w14:textId="77777777" w:rsidR="00520F57" w:rsidRPr="008842CE" w:rsidRDefault="00520F57" w:rsidP="00B46D58">
      <w:pPr>
        <w:widowControl w:val="0"/>
        <w:spacing w:after="160"/>
        <w:jc w:val="center"/>
        <w:rPr>
          <w:rFonts w:ascii="GHEA Grapalat" w:hAnsi="GHEA Grapalat"/>
          <w:b/>
        </w:rPr>
      </w:pPr>
    </w:p>
    <w:p w14:paraId="233101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A1A91A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853AAC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83D57B3" w14:textId="507450CC" w:rsidR="00096865" w:rsidRPr="006D2DF7" w:rsidRDefault="00E17B7F" w:rsidP="000F3EC7">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F3EC7" w:rsidRPr="000F3EC7">
        <w:rPr>
          <w:rFonts w:ascii="GHEA Grapalat" w:hAnsi="GHEA Grapalat"/>
          <w:b/>
          <w:bCs/>
          <w:spacing w:val="-6"/>
        </w:rPr>
        <w:t>"ՀՀՓԿ-ԳՀԾՁԲ-0</w:t>
      </w:r>
      <w:r w:rsidR="000A2C46" w:rsidRPr="000A2C46">
        <w:rPr>
          <w:rFonts w:ascii="GHEA Grapalat" w:hAnsi="GHEA Grapalat"/>
          <w:b/>
          <w:bCs/>
          <w:spacing w:val="-6"/>
        </w:rPr>
        <w:t>3</w:t>
      </w:r>
      <w:r w:rsidR="000F3EC7" w:rsidRPr="000F3EC7">
        <w:rPr>
          <w:rFonts w:ascii="GHEA Grapalat" w:hAnsi="GHEA Grapalat"/>
          <w:b/>
          <w:bCs/>
          <w:spacing w:val="-6"/>
        </w:rPr>
        <w:t>/26"</w:t>
      </w:r>
      <w:r w:rsidR="000F3EC7" w:rsidRPr="006D2DF7">
        <w:rPr>
          <w:rFonts w:ascii="GHEA Grapalat" w:hAnsi="GHEA Grapalat"/>
          <w:spacing w:val="-6"/>
        </w:rPr>
        <w:t xml:space="preserve"> </w:t>
      </w:r>
      <w:r w:rsidR="00096865" w:rsidRPr="006D2DF7">
        <w:rPr>
          <w:rFonts w:ascii="GHEA Grapalat" w:hAnsi="GHEA Grapalat"/>
          <w:spacing w:val="-6"/>
        </w:rPr>
        <w:t>(далее — процедура).</w:t>
      </w:r>
    </w:p>
    <w:p w14:paraId="545A4312" w14:textId="7E1B4C59" w:rsidR="00096865" w:rsidRPr="000B2CFA" w:rsidRDefault="00096865" w:rsidP="000F3EC7">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F3EC7">
        <w:rPr>
          <w:rFonts w:ascii="Calibri" w:hAnsi="Calibri" w:cs="Calibri"/>
        </w:rPr>
        <w:t> </w:t>
      </w:r>
      <w:r w:rsidRPr="000B2CFA">
        <w:rPr>
          <w:rFonts w:ascii="GHEA Grapalat" w:hAnsi="GHEA Grapalat"/>
        </w:rPr>
        <w:t>4</w:t>
      </w:r>
      <w:r w:rsidR="006D2DF7" w:rsidRPr="000F3EC7">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F3EC7">
        <w:rPr>
          <w:rFonts w:ascii="GHEA Grapalat" w:hAnsi="GHEA Grapalat"/>
          <w:b/>
          <w:bCs/>
        </w:rPr>
        <w:t>"</w:t>
      </w:r>
      <w:r w:rsidR="000F3EC7" w:rsidRPr="000F3EC7">
        <w:rPr>
          <w:rFonts w:ascii="GHEA Grapalat" w:hAnsi="GHEA Grapalat"/>
          <w:b/>
          <w:bCs/>
        </w:rPr>
        <w:t>Экспертный центр Республики Армения"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CBE99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ACD672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4FC05F5" w14:textId="4A282112"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F3EC7" w:rsidRPr="009A2064">
        <w:rPr>
          <w:rFonts w:ascii="GHEA Grapalat" w:hAnsi="GHEA Grapalat"/>
          <w:b/>
          <w:bCs/>
          <w:sz w:val="24"/>
          <w:szCs w:val="24"/>
        </w:rPr>
        <w:t>gnumner@justexpert.am</w:t>
      </w:r>
      <w:r w:rsidR="000F3EC7">
        <w:rPr>
          <w:rFonts w:ascii="GHEA Grapalat" w:hAnsi="GHEA Grapalat"/>
          <w:b/>
          <w:bCs/>
          <w:sz w:val="24"/>
          <w:szCs w:val="24"/>
        </w:rPr>
        <w:t>.</w:t>
      </w:r>
    </w:p>
    <w:p w14:paraId="637D755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F0ACB84"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C2E630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A9A5989" w14:textId="5BEB79B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556F5" w:rsidRPr="009044F1">
        <w:rPr>
          <w:rFonts w:ascii="GHEA Grapalat" w:hAnsi="GHEA Grapalat"/>
          <w:i w:val="0"/>
          <w:sz w:val="24"/>
          <w:szCs w:val="24"/>
        </w:rPr>
        <w:t>"</w:t>
      </w:r>
      <w:r w:rsidR="000A2C46" w:rsidRPr="000A2C46">
        <w:rPr>
          <w:rFonts w:ascii="GHEA Grapalat" w:hAnsi="GHEA Grapalat"/>
          <w:i w:val="0"/>
          <w:sz w:val="24"/>
          <w:szCs w:val="24"/>
        </w:rPr>
        <w:t xml:space="preserve">приобретения услуг по ремонту и техническому обслуживанию оборудования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556F5" w:rsidRPr="000F3EC7">
        <w:rPr>
          <w:rFonts w:ascii="GHEA Grapalat" w:hAnsi="GHEA Grapalat"/>
          <w:b/>
          <w:bCs/>
        </w:rPr>
        <w:t>"</w:t>
      </w:r>
      <w:r w:rsidR="007556F5" w:rsidRPr="000F3EC7">
        <w:rPr>
          <w:rFonts w:ascii="GHEA Grapalat" w:hAnsi="GHEA Grapalat"/>
          <w:b/>
          <w:bCs/>
          <w:i w:val="0"/>
          <w:sz w:val="24"/>
          <w:szCs w:val="24"/>
        </w:rPr>
        <w:t>Экспертный центр Республики Армения"</w:t>
      </w:r>
      <w:r w:rsidR="007556F5" w:rsidRPr="000F3EC7">
        <w:rPr>
          <w:rFonts w:ascii="GHEA Grapalat" w:hAnsi="GHEA Grapalat"/>
          <w:b/>
          <w:bCs/>
          <w:sz w:val="24"/>
          <w:szCs w:val="24"/>
        </w:rPr>
        <w:t xml:space="preserve"> </w:t>
      </w:r>
      <w:r w:rsidR="007556F5" w:rsidRPr="000F3EC7">
        <w:rPr>
          <w:rFonts w:ascii="GHEA Grapalat" w:hAnsi="GHEA Grapalat"/>
          <w:b/>
          <w:bCs/>
          <w:i w:val="0"/>
          <w:sz w:val="24"/>
          <w:szCs w:val="24"/>
        </w:rPr>
        <w:t>ГНКО</w:t>
      </w:r>
      <w:r w:rsidRPr="009044F1">
        <w:rPr>
          <w:rFonts w:ascii="GHEA Grapalat" w:hAnsi="GHEA Grapalat"/>
          <w:i w:val="0"/>
          <w:sz w:val="24"/>
          <w:szCs w:val="24"/>
        </w:rPr>
        <w:t>, которые сгруппированы в лоты "</w:t>
      </w:r>
      <w:r w:rsidR="007556F5">
        <w:rPr>
          <w:rFonts w:ascii="GHEA Grapalat" w:hAnsi="GHEA Grapalat"/>
          <w:i w:val="0"/>
          <w:sz w:val="24"/>
          <w:szCs w:val="24"/>
        </w:rPr>
        <w:t>1</w:t>
      </w:r>
      <w:r w:rsidRPr="009044F1">
        <w:rPr>
          <w:rFonts w:ascii="GHEA Grapalat" w:hAnsi="GHEA Grapalat"/>
          <w:i w:val="0"/>
          <w:sz w:val="24"/>
          <w:szCs w:val="24"/>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2430"/>
        <w:gridCol w:w="6210"/>
      </w:tblGrid>
      <w:tr w:rsidR="00970424" w:rsidRPr="009044F1" w14:paraId="38DC3EA6" w14:textId="77777777" w:rsidTr="007556F5">
        <w:trPr>
          <w:jc w:val="center"/>
        </w:trPr>
        <w:tc>
          <w:tcPr>
            <w:tcW w:w="3865" w:type="dxa"/>
            <w:gridSpan w:val="2"/>
            <w:vAlign w:val="center"/>
          </w:tcPr>
          <w:p w14:paraId="6E69D3FA"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210" w:type="dxa"/>
            <w:vMerge w:val="restart"/>
            <w:vAlign w:val="center"/>
          </w:tcPr>
          <w:p w14:paraId="6CF61DA5"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FEA98B6" w14:textId="77777777" w:rsidTr="007556F5">
        <w:trPr>
          <w:jc w:val="center"/>
        </w:trPr>
        <w:tc>
          <w:tcPr>
            <w:tcW w:w="1435" w:type="dxa"/>
            <w:vAlign w:val="center"/>
          </w:tcPr>
          <w:p w14:paraId="745C3BF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430" w:type="dxa"/>
            <w:vAlign w:val="center"/>
          </w:tcPr>
          <w:p w14:paraId="1174A45C"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210" w:type="dxa"/>
            <w:vMerge/>
            <w:vAlign w:val="center"/>
          </w:tcPr>
          <w:p w14:paraId="42D21133"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022B8D90" w14:textId="77777777" w:rsidTr="007556F5">
        <w:trPr>
          <w:jc w:val="center"/>
        </w:trPr>
        <w:tc>
          <w:tcPr>
            <w:tcW w:w="1435" w:type="dxa"/>
            <w:vAlign w:val="center"/>
          </w:tcPr>
          <w:p w14:paraId="35F14706"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430" w:type="dxa"/>
            <w:vAlign w:val="center"/>
          </w:tcPr>
          <w:p w14:paraId="043E80E8" w14:textId="35DBC894" w:rsidR="00970424" w:rsidRPr="009044F1" w:rsidRDefault="00C92F4D" w:rsidP="00970424">
            <w:pPr>
              <w:pStyle w:val="BodyTextIndent2"/>
              <w:widowControl w:val="0"/>
              <w:spacing w:after="120" w:line="240" w:lineRule="auto"/>
              <w:ind w:firstLine="0"/>
              <w:jc w:val="center"/>
              <w:rPr>
                <w:rFonts w:ascii="GHEA Grapalat" w:hAnsi="GHEA Grapalat"/>
                <w:sz w:val="24"/>
                <w:szCs w:val="24"/>
              </w:rPr>
            </w:pPr>
            <w:r w:rsidRPr="00F05E84">
              <w:rPr>
                <w:rFonts w:ascii="GHEA Grapalat" w:hAnsi="GHEA Grapalat"/>
                <w:b/>
                <w:bCs/>
                <w:color w:val="000000"/>
                <w:lang w:val="hy-AM"/>
              </w:rPr>
              <w:t xml:space="preserve">3 </w:t>
            </w:r>
            <w:r>
              <w:rPr>
                <w:rFonts w:ascii="GHEA Grapalat" w:hAnsi="GHEA Grapalat"/>
                <w:b/>
                <w:bCs/>
                <w:color w:val="000000"/>
                <w:lang w:val="hy-AM"/>
              </w:rPr>
              <w:t>5</w:t>
            </w:r>
            <w:r w:rsidRPr="00F05E84">
              <w:rPr>
                <w:rFonts w:ascii="GHEA Grapalat" w:hAnsi="GHEA Grapalat"/>
                <w:b/>
                <w:bCs/>
                <w:color w:val="000000"/>
                <w:lang w:val="hy-AM"/>
              </w:rPr>
              <w:t>47</w:t>
            </w:r>
            <w:r w:rsidRPr="00F05E84">
              <w:rPr>
                <w:rFonts w:ascii="GHEA Grapalat" w:hAnsi="GHEA Grapalat"/>
                <w:b/>
                <w:bCs/>
                <w:color w:val="000000"/>
              </w:rPr>
              <w:t xml:space="preserve"> </w:t>
            </w:r>
            <w:r w:rsidRPr="00F05E84">
              <w:rPr>
                <w:rFonts w:ascii="GHEA Grapalat" w:hAnsi="GHEA Grapalat"/>
                <w:b/>
                <w:bCs/>
                <w:color w:val="000000"/>
                <w:lang w:val="hy-AM"/>
              </w:rPr>
              <w:t>600</w:t>
            </w:r>
          </w:p>
        </w:tc>
        <w:tc>
          <w:tcPr>
            <w:tcW w:w="6210" w:type="dxa"/>
            <w:vAlign w:val="center"/>
          </w:tcPr>
          <w:p w14:paraId="6CE401F2" w14:textId="6DC666A4" w:rsidR="00970424" w:rsidRPr="009044F1" w:rsidRDefault="000A2C46" w:rsidP="00B46D58">
            <w:pPr>
              <w:pStyle w:val="BodyTextIndent2"/>
              <w:widowControl w:val="0"/>
              <w:spacing w:after="120" w:line="240" w:lineRule="auto"/>
              <w:ind w:firstLine="0"/>
              <w:rPr>
                <w:rFonts w:ascii="GHEA Grapalat" w:hAnsi="GHEA Grapalat"/>
                <w:sz w:val="24"/>
                <w:szCs w:val="24"/>
                <w:u w:val="single"/>
                <w:vertAlign w:val="subscript"/>
              </w:rPr>
            </w:pPr>
            <w:r w:rsidRPr="0096331D">
              <w:rPr>
                <w:rFonts w:ascii="GHEA Grapalat" w:hAnsi="GHEA Grapalat"/>
                <w:b/>
              </w:rPr>
              <w:t xml:space="preserve">Приобретения </w:t>
            </w:r>
            <w:r w:rsidRPr="000A2C46">
              <w:rPr>
                <w:rFonts w:ascii="GHEA Grapalat" w:hAnsi="GHEA Grapalat"/>
                <w:b/>
              </w:rPr>
              <w:t xml:space="preserve">услуг по ремонту и техническому обслуживанию оборудования  </w:t>
            </w:r>
          </w:p>
        </w:tc>
      </w:tr>
    </w:tbl>
    <w:p w14:paraId="51649341"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09B01B7"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759D9155"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8DD718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2580CA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EA0B4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7BBF8DD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B246C6"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85224ED"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C929BB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6BD55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6E4C7CB"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0CF8EB6"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2DCD3B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B21167"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6529009"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86C672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BE6B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1EE0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9CCF8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2D1CF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62269D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w:t>
      </w:r>
      <w:r w:rsidRPr="009044F1">
        <w:rPr>
          <w:rFonts w:ascii="GHEA Grapalat" w:hAnsi="GHEA Grapalat"/>
          <w:color w:val="000000"/>
        </w:rPr>
        <w:lastRenderedPageBreak/>
        <w:t>решений органами управления юридического лица;</w:t>
      </w:r>
    </w:p>
    <w:p w14:paraId="51429C5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3759E6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24A067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CE60C04"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067F6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F565F0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F89873C"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1A15D8E6"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32EA9B3"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0311012"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542466D"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A948CC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601F077"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72C5E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51EB2AA" w14:textId="3FBA67B1"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5B900B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55E62D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01FE6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489E01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8673D1C" w14:textId="14926ACC"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BA011B7" w14:textId="77777777" w:rsidR="00B051BE" w:rsidRPr="009044F1" w:rsidRDefault="00B051BE" w:rsidP="00B46D58">
      <w:pPr>
        <w:widowControl w:val="0"/>
        <w:spacing w:after="160"/>
        <w:jc w:val="center"/>
        <w:rPr>
          <w:rFonts w:ascii="GHEA Grapalat" w:hAnsi="GHEA Grapalat"/>
          <w:b/>
        </w:rPr>
      </w:pPr>
    </w:p>
    <w:p w14:paraId="46D4A2A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67190C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DCCED0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9ADF63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CC740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6B8CF428" w14:textId="0441AAB3" w:rsidR="000371A2" w:rsidRPr="00D6384C" w:rsidRDefault="000371A2" w:rsidP="00D6384C">
      <w:pPr>
        <w:pStyle w:val="BodyTextIndent2"/>
        <w:spacing w:line="240" w:lineRule="auto"/>
        <w:ind w:firstLine="567"/>
        <w:rPr>
          <w:rFonts w:ascii="GHEA Grapalat" w:hAnsi="GHEA Grapalat" w:cs="Sylfaen"/>
          <w:szCs w:val="24"/>
          <w:lang w:val="hy-AM"/>
        </w:rPr>
      </w:pPr>
      <w:r>
        <w:rPr>
          <w:rFonts w:ascii="GHEA Grapalat" w:hAnsi="GHEA Grapalat"/>
          <w:sz w:val="24"/>
          <w:szCs w:val="24"/>
        </w:rPr>
        <w:lastRenderedPageBreak/>
        <w:t>4.2.</w:t>
      </w:r>
      <w:r>
        <w:rPr>
          <w:rFonts w:ascii="GHEA Grapalat" w:hAnsi="GHEA Grapalat"/>
          <w:sz w:val="24"/>
          <w:szCs w:val="24"/>
        </w:rPr>
        <w:tab/>
        <w:t xml:space="preserve">Заявки на процедуру необходимо подать в комиссию по адресу </w:t>
      </w:r>
      <w:r w:rsidR="00D6384C" w:rsidRPr="00D6384C">
        <w:rPr>
          <w:rFonts w:ascii="GHEA Grapalat" w:hAnsi="GHEA Grapalat"/>
          <w:b/>
          <w:bCs/>
          <w:sz w:val="24"/>
          <w:szCs w:val="24"/>
        </w:rPr>
        <w:t>г. Ереван, улица Аршакуняц 23,</w:t>
      </w:r>
      <w:r w:rsidR="00D6384C" w:rsidRPr="00D6384C">
        <w:rPr>
          <w:rFonts w:ascii="GHEA Grapalat" w:hAnsi="GHEA Grapalat" w:cs="Sylfaen"/>
          <w:b/>
          <w:bCs/>
          <w:szCs w:val="24"/>
        </w:rPr>
        <w:t xml:space="preserve"> </w:t>
      </w:r>
      <w:r w:rsidRPr="00D6384C">
        <w:rPr>
          <w:rFonts w:ascii="GHEA Grapalat" w:hAnsi="GHEA Grapalat"/>
          <w:b/>
          <w:bCs/>
          <w:sz w:val="24"/>
          <w:szCs w:val="24"/>
        </w:rPr>
        <w:t>не позднее, чем "</w:t>
      </w:r>
      <w:r w:rsidR="00D6384C" w:rsidRPr="00D6384C">
        <w:rPr>
          <w:rFonts w:ascii="GHEA Grapalat" w:hAnsi="GHEA Grapalat"/>
          <w:b/>
          <w:bCs/>
          <w:sz w:val="24"/>
          <w:szCs w:val="24"/>
        </w:rPr>
        <w:t>11:00</w:t>
      </w:r>
      <w:r w:rsidRPr="00D6384C">
        <w:rPr>
          <w:rFonts w:ascii="GHEA Grapalat" w:hAnsi="GHEA Grapalat"/>
          <w:b/>
          <w:bCs/>
          <w:sz w:val="24"/>
          <w:szCs w:val="24"/>
        </w:rPr>
        <w:t>" часов "</w:t>
      </w:r>
      <w:r w:rsidR="00D6384C" w:rsidRPr="00D6384C">
        <w:rPr>
          <w:rFonts w:ascii="GHEA Grapalat" w:hAnsi="GHEA Grapalat"/>
          <w:b/>
          <w:bCs/>
          <w:sz w:val="24"/>
          <w:szCs w:val="24"/>
        </w:rPr>
        <w:t>8</w:t>
      </w:r>
      <w:r w:rsidRPr="00D6384C">
        <w:rPr>
          <w:rFonts w:ascii="GHEA Grapalat" w:hAnsi="GHEA Grapalat"/>
          <w:b/>
          <w:bCs/>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197F8FC8" w14:textId="7DA2581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D6384C">
        <w:rPr>
          <w:rFonts w:ascii="GHEA Grapalat" w:hAnsi="GHEA Grapalat"/>
          <w:b/>
          <w:bCs/>
          <w:sz w:val="24"/>
          <w:szCs w:val="24"/>
        </w:rPr>
        <w:t>"</w:t>
      </w:r>
      <w:r w:rsidR="00D6384C" w:rsidRPr="00D6384C">
        <w:rPr>
          <w:rFonts w:ascii="GHEA Grapalat" w:hAnsi="GHEA Grapalat"/>
          <w:b/>
          <w:bCs/>
          <w:sz w:val="24"/>
          <w:szCs w:val="24"/>
        </w:rPr>
        <w:t xml:space="preserve">Донара </w:t>
      </w:r>
      <w:proofErr w:type="spellStart"/>
      <w:r w:rsidR="00D6384C" w:rsidRPr="00D6384C">
        <w:rPr>
          <w:rFonts w:ascii="GHEA Grapalat" w:hAnsi="GHEA Grapalat"/>
          <w:b/>
          <w:bCs/>
          <w:sz w:val="24"/>
          <w:szCs w:val="24"/>
        </w:rPr>
        <w:t>Мгерян</w:t>
      </w:r>
      <w:proofErr w:type="spellEnd"/>
      <w:r w:rsidRPr="00D6384C">
        <w:rPr>
          <w:rFonts w:ascii="GHEA Grapalat" w:hAnsi="GHEA Grapalat"/>
          <w:b/>
          <w:bCs/>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0E337E3"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7E3D9C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B25963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C013C7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6794B58"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64C259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24AFBA9"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1A521CB"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3FBB84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D902EA"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251884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E6BBC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BE97E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w:t>
      </w:r>
      <w:r>
        <w:rPr>
          <w:rFonts w:ascii="GHEA Grapalat" w:hAnsi="GHEA Grapalat" w:cs="Sylfaen"/>
          <w:sz w:val="24"/>
          <w:szCs w:val="24"/>
        </w:rPr>
        <w:lastRenderedPageBreak/>
        <w:t>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CD69E96"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08EAB4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C4D5A8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E97769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3AD4E82"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7AA987FF" w14:textId="77777777" w:rsidR="00BC1D1C" w:rsidRPr="009152FD" w:rsidRDefault="00BC1D1C" w:rsidP="00A9672E">
      <w:pPr>
        <w:pStyle w:val="norm"/>
        <w:widowControl w:val="0"/>
        <w:spacing w:after="160" w:line="240" w:lineRule="auto"/>
        <w:ind w:firstLine="567"/>
        <w:contextualSpacing/>
        <w:rPr>
          <w:rFonts w:ascii="GHEA Grapalat" w:hAnsi="GHEA Grapalat"/>
          <w:b/>
          <w:bCs/>
          <w:sz w:val="24"/>
          <w:szCs w:val="24"/>
        </w:rPr>
      </w:pPr>
      <w:r w:rsidRPr="009152FD">
        <w:rPr>
          <w:rFonts w:ascii="GHEA Grapalat" w:hAnsi="GHEA Grapalat"/>
          <w:b/>
          <w:bCs/>
          <w:sz w:val="24"/>
          <w:szCs w:val="24"/>
        </w:rPr>
        <w:t>б)</w:t>
      </w:r>
      <w:r w:rsidRPr="009152FD">
        <w:rPr>
          <w:b/>
          <w:bCs/>
        </w:rPr>
        <w:t xml:space="preserve"> </w:t>
      </w:r>
      <w:r w:rsidRPr="009152FD">
        <w:rPr>
          <w:rFonts w:ascii="GHEA Grapalat" w:hAnsi="GHEA Grapalat"/>
          <w:b/>
          <w:bCs/>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9152FD">
        <w:rPr>
          <w:rFonts w:ascii="GHEA Grapalat" w:hAnsi="GHEA Grapalat"/>
          <w:b/>
          <w:bCs/>
          <w:sz w:val="24"/>
          <w:szCs w:val="24"/>
          <w:lang w:val="hy-AM"/>
        </w:rPr>
        <w:t xml:space="preserve">, </w:t>
      </w:r>
      <w:r w:rsidRPr="009152FD">
        <w:rPr>
          <w:rFonts w:ascii="GHEA Grapalat" w:hAnsi="GHEA Grapalat"/>
          <w:b/>
          <w:bCs/>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9152FD">
        <w:rPr>
          <w:rFonts w:ascii="GHEA Grapalat" w:hAnsi="GHEA Grapalat"/>
          <w:b/>
          <w:bCs/>
          <w:sz w:val="24"/>
          <w:szCs w:val="24"/>
        </w:rPr>
        <w:t>С</w:t>
      </w:r>
      <w:r w:rsidR="007861DD" w:rsidRPr="009152FD">
        <w:rPr>
          <w:rFonts w:ascii="GHEA Grapalat" w:hAnsi="GHEA Grapalat"/>
          <w:b/>
          <w:bCs/>
          <w:sz w:val="24"/>
          <w:szCs w:val="24"/>
        </w:rPr>
        <w:t>ц</w:t>
      </w:r>
      <w:r w:rsidRPr="009152FD">
        <w:rPr>
          <w:rFonts w:ascii="GHEA Grapalat" w:hAnsi="GHEA Grapalat"/>
          <w:b/>
          <w:bCs/>
          <w:sz w:val="24"/>
          <w:szCs w:val="24"/>
        </w:rPr>
        <w:t>xУxК</w:t>
      </w:r>
      <w:proofErr w:type="spellEnd"/>
      <w:r w:rsidR="007861DD" w:rsidRPr="009152FD">
        <w:rPr>
          <w:rFonts w:ascii="GHEA Grapalat" w:hAnsi="GHEA Grapalat"/>
          <w:b/>
          <w:bCs/>
          <w:sz w:val="24"/>
          <w:szCs w:val="24"/>
        </w:rPr>
        <w:t>, где:</w:t>
      </w:r>
    </w:p>
    <w:p w14:paraId="54D3395F"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ВС-сумма, выплачиваемая за оказание отдельных видов услуг, установленных договором</w:t>
      </w:r>
      <w:r w:rsidR="00F00004" w:rsidRPr="009152FD">
        <w:rPr>
          <w:rFonts w:ascii="GHEA Grapalat" w:hAnsi="GHEA Grapalat"/>
          <w:b/>
          <w:bCs/>
          <w:sz w:val="24"/>
          <w:szCs w:val="24"/>
        </w:rPr>
        <w:t>,</w:t>
      </w:r>
    </w:p>
    <w:p w14:paraId="464CD58A"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 xml:space="preserve">ЦУ -итоговая цена, предложенная </w:t>
      </w:r>
      <w:r w:rsidR="0038256B" w:rsidRPr="009152FD">
        <w:rPr>
          <w:rFonts w:ascii="GHEA Grapalat" w:hAnsi="GHEA Grapalat"/>
          <w:b/>
          <w:bCs/>
          <w:sz w:val="24"/>
          <w:szCs w:val="24"/>
        </w:rPr>
        <w:t>ото</w:t>
      </w:r>
      <w:r w:rsidRPr="009152FD">
        <w:rPr>
          <w:rFonts w:ascii="GHEA Grapalat" w:hAnsi="GHEA Grapalat"/>
          <w:b/>
          <w:bCs/>
          <w:sz w:val="24"/>
          <w:szCs w:val="24"/>
        </w:rPr>
        <w:t>бранным участником</w:t>
      </w:r>
      <w:r w:rsidR="00F00004" w:rsidRPr="009152FD">
        <w:rPr>
          <w:rFonts w:ascii="GHEA Grapalat" w:hAnsi="GHEA Grapalat"/>
          <w:b/>
          <w:bCs/>
          <w:sz w:val="24"/>
          <w:szCs w:val="24"/>
        </w:rPr>
        <w:t>,</w:t>
      </w:r>
    </w:p>
    <w:p w14:paraId="0CA8FBC8"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СЦ- совокупность максимальных единиц цен, установленных для оказания услуги</w:t>
      </w:r>
      <w:r w:rsidR="00F00004" w:rsidRPr="009152FD">
        <w:rPr>
          <w:rFonts w:ascii="GHEA Grapalat" w:hAnsi="GHEA Grapalat"/>
          <w:b/>
          <w:bCs/>
          <w:sz w:val="24"/>
          <w:szCs w:val="24"/>
        </w:rPr>
        <w:t>,</w:t>
      </w:r>
    </w:p>
    <w:p w14:paraId="49CFE9AB"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У-цена на максимальную единицу предоставленной услуги</w:t>
      </w:r>
      <w:r w:rsidR="00F00004" w:rsidRPr="009152FD">
        <w:rPr>
          <w:rFonts w:ascii="GHEA Grapalat" w:hAnsi="GHEA Grapalat"/>
          <w:b/>
          <w:bCs/>
          <w:sz w:val="24"/>
          <w:szCs w:val="24"/>
        </w:rPr>
        <w:t>,</w:t>
      </w:r>
    </w:p>
    <w:p w14:paraId="48441FEF" w14:textId="77777777" w:rsidR="00BC1D1C" w:rsidRPr="009152FD" w:rsidRDefault="00BC1D1C" w:rsidP="00BC1D1C">
      <w:pPr>
        <w:pStyle w:val="norm"/>
        <w:widowControl w:val="0"/>
        <w:spacing w:after="160" w:line="360" w:lineRule="auto"/>
        <w:ind w:firstLine="567"/>
        <w:rPr>
          <w:rFonts w:ascii="GHEA Grapalat" w:hAnsi="GHEA Grapalat"/>
          <w:b/>
          <w:bCs/>
          <w:sz w:val="24"/>
          <w:szCs w:val="24"/>
        </w:rPr>
      </w:pPr>
      <w:r w:rsidRPr="009152FD">
        <w:rPr>
          <w:rFonts w:ascii="GHEA Grapalat" w:hAnsi="GHEA Grapalat"/>
          <w:b/>
          <w:bCs/>
          <w:sz w:val="24"/>
          <w:szCs w:val="24"/>
        </w:rPr>
        <w:t>К-количество предоставленных услуг.</w:t>
      </w:r>
    </w:p>
    <w:p w14:paraId="7889F35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F49DA99"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F54193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8573F12"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61B8050"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81650AE"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B22185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60BFE65"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52B452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6808C88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402ABD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7994D0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F2C1EB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AA430C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1121909" w14:textId="77777777" w:rsidR="00A225E0" w:rsidRDefault="00A225E0" w:rsidP="00B46D58">
      <w:pPr>
        <w:rPr>
          <w:rFonts w:ascii="GHEA Grapalat" w:hAnsi="GHEA Grapalat" w:cs="Sylfaen"/>
        </w:rPr>
      </w:pPr>
    </w:p>
    <w:p w14:paraId="4E57445D"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4E67250" w14:textId="4BB05ECE"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9152FD">
        <w:rPr>
          <w:rFonts w:ascii="GHEA Grapalat" w:hAnsi="GHEA Grapalat"/>
          <w:b/>
          <w:bCs/>
          <w:sz w:val="24"/>
          <w:szCs w:val="24"/>
        </w:rPr>
        <w:t>на "</w:t>
      </w:r>
      <w:r w:rsidR="009152FD" w:rsidRPr="009152FD">
        <w:rPr>
          <w:rFonts w:ascii="GHEA Grapalat" w:hAnsi="GHEA Grapalat"/>
          <w:b/>
          <w:bCs/>
          <w:sz w:val="24"/>
          <w:szCs w:val="24"/>
        </w:rPr>
        <w:t>8</w:t>
      </w:r>
      <w:r w:rsidR="00A9098A" w:rsidRPr="009152FD">
        <w:rPr>
          <w:rFonts w:ascii="GHEA Grapalat" w:hAnsi="GHEA Grapalat"/>
          <w:b/>
          <w:bCs/>
          <w:sz w:val="24"/>
          <w:szCs w:val="24"/>
        </w:rPr>
        <w:t>"-ый день в "</w:t>
      </w:r>
      <w:r w:rsidR="009152FD" w:rsidRPr="009152FD">
        <w:rPr>
          <w:rFonts w:ascii="GHEA Grapalat" w:hAnsi="GHEA Grapalat"/>
          <w:b/>
          <w:bCs/>
          <w:sz w:val="24"/>
          <w:szCs w:val="24"/>
        </w:rPr>
        <w:t>11:00</w:t>
      </w:r>
      <w:r w:rsidR="00A9098A" w:rsidRPr="009152FD">
        <w:rPr>
          <w:rFonts w:ascii="GHEA Grapalat" w:hAnsi="GHEA Grapalat"/>
          <w:b/>
          <w:bCs/>
          <w:sz w:val="24"/>
          <w:szCs w:val="24"/>
        </w:rPr>
        <w:t>"</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17BC285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863DA03"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9AF611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2D359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6E4B4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конверте и </w:t>
      </w:r>
      <w:r>
        <w:rPr>
          <w:rFonts w:ascii="GHEA Grapalat" w:hAnsi="GHEA Grapalat"/>
        </w:rPr>
        <w:lastRenderedPageBreak/>
        <w:t>соответствие их составления установленным приглашением реквизитам;</w:t>
      </w:r>
    </w:p>
    <w:p w14:paraId="1749F5A0"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B60BC1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91C8457"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60DCA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A0F591C"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AD897FD" w14:textId="77777777" w:rsidR="009152FD" w:rsidRPr="00A01157" w:rsidRDefault="00FD2748" w:rsidP="009152F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bookmarkStart w:id="3" w:name="_Hlk195699306"/>
      <w:proofErr w:type="spellStart"/>
      <w:r w:rsidR="009152FD" w:rsidRPr="00B805EF">
        <w:rPr>
          <w:rFonts w:ascii="GHEA Grapalat" w:hAnsi="GHEA Grapalat"/>
          <w:i w:val="0"/>
          <w:sz w:val="24"/>
          <w:szCs w:val="24"/>
        </w:rPr>
        <w:t>п</w:t>
      </w:r>
      <w:r w:rsidR="009152FD" w:rsidRPr="00F044ED">
        <w:rPr>
          <w:rFonts w:ascii="GHEA Grapalat" w:hAnsi="GHEA Grapalat"/>
          <w:b/>
          <w:i w:val="0"/>
          <w:sz w:val="24"/>
          <w:szCs w:val="24"/>
        </w:rPr>
        <w:t>о</w:t>
      </w:r>
      <w:proofErr w:type="spellEnd"/>
      <w:r w:rsidR="009152FD" w:rsidRPr="00F044ED">
        <w:rPr>
          <w:rFonts w:ascii="GHEA Grapalat" w:hAnsi="GHEA Grapalat"/>
          <w:b/>
          <w:i w:val="0"/>
          <w:sz w:val="24"/>
          <w:szCs w:val="24"/>
        </w:rPr>
        <w:t xml:space="preserve"> курсу ЦБ на данный день</w:t>
      </w:r>
      <w:r w:rsidR="009152FD">
        <w:rPr>
          <w:rFonts w:ascii="GHEA Grapalat" w:hAnsi="GHEA Grapalat"/>
          <w:i w:val="0"/>
          <w:sz w:val="24"/>
          <w:szCs w:val="24"/>
        </w:rPr>
        <w:t>.</w:t>
      </w:r>
    </w:p>
    <w:bookmarkEnd w:id="3"/>
    <w:p w14:paraId="14A9BCBD" w14:textId="0562756B" w:rsidR="009B6D58" w:rsidRPr="009152FD" w:rsidRDefault="00FD2748" w:rsidP="009152FD">
      <w:pPr>
        <w:pStyle w:val="BodyTextIndent"/>
        <w:widowControl w:val="0"/>
        <w:tabs>
          <w:tab w:val="left" w:pos="1134"/>
        </w:tabs>
        <w:spacing w:after="160" w:line="240" w:lineRule="auto"/>
        <w:ind w:firstLine="567"/>
        <w:rPr>
          <w:rFonts w:ascii="GHEA Grapalat" w:hAnsi="GHEA Grapalat"/>
          <w:i w:val="0"/>
          <w:sz w:val="24"/>
          <w:szCs w:val="24"/>
        </w:rPr>
      </w:pPr>
      <w:r w:rsidRPr="009152FD">
        <w:rPr>
          <w:rFonts w:ascii="GHEA Grapalat" w:hAnsi="GHEA Grapalat"/>
          <w:i w:val="0"/>
          <w:sz w:val="24"/>
          <w:szCs w:val="24"/>
        </w:rPr>
        <w:t>8.</w:t>
      </w:r>
      <w:r w:rsidR="00B24E24" w:rsidRPr="009152FD">
        <w:rPr>
          <w:rFonts w:ascii="GHEA Grapalat" w:hAnsi="GHEA Grapalat"/>
          <w:i w:val="0"/>
          <w:sz w:val="24"/>
          <w:szCs w:val="24"/>
        </w:rPr>
        <w:t>5</w:t>
      </w:r>
      <w:r w:rsidRPr="009152FD">
        <w:rPr>
          <w:rFonts w:ascii="GHEA Grapalat" w:hAnsi="GHEA Grapalat"/>
          <w:i w:val="0"/>
          <w:sz w:val="24"/>
          <w:szCs w:val="24"/>
        </w:rPr>
        <w:t>.</w:t>
      </w:r>
      <w:r w:rsidR="00644850" w:rsidRPr="009152FD">
        <w:rPr>
          <w:rFonts w:ascii="GHEA Grapalat" w:hAnsi="GHEA Grapalat"/>
          <w:i w:val="0"/>
          <w:sz w:val="24"/>
          <w:szCs w:val="24"/>
        </w:rPr>
        <w:tab/>
      </w:r>
      <w:r w:rsidRPr="009152FD">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152FD">
        <w:rPr>
          <w:rFonts w:ascii="GHEA Grapalat" w:hAnsi="GHEA Grapalat"/>
          <w:i w:val="0"/>
          <w:sz w:val="24"/>
          <w:szCs w:val="24"/>
        </w:rPr>
        <w:t>отобранного</w:t>
      </w:r>
      <w:r w:rsidR="00970000" w:rsidRPr="009152FD">
        <w:rPr>
          <w:rFonts w:ascii="GHEA Grapalat" w:hAnsi="GHEA Grapalat"/>
          <w:i w:val="0"/>
          <w:sz w:val="24"/>
          <w:szCs w:val="24"/>
        </w:rPr>
        <w:t xml:space="preserve"> </w:t>
      </w:r>
      <w:r w:rsidR="00C87E93" w:rsidRPr="009152FD">
        <w:rPr>
          <w:rFonts w:ascii="GHEA Grapalat" w:hAnsi="GHEA Grapalat"/>
          <w:i w:val="0"/>
          <w:sz w:val="24"/>
          <w:szCs w:val="24"/>
        </w:rPr>
        <w:t>и непризнанных таковыми</w:t>
      </w:r>
      <w:r w:rsidR="00A00A1F" w:rsidRPr="009152FD">
        <w:rPr>
          <w:rFonts w:ascii="GHEA Grapalat" w:hAnsi="GHEA Grapalat"/>
          <w:i w:val="0"/>
          <w:sz w:val="24"/>
          <w:szCs w:val="24"/>
        </w:rPr>
        <w:t xml:space="preserve"> </w:t>
      </w:r>
      <w:r w:rsidRPr="009152FD">
        <w:rPr>
          <w:rFonts w:ascii="GHEA Grapalat" w:hAnsi="GHEA Grapalat"/>
          <w:i w:val="0"/>
          <w:sz w:val="24"/>
          <w:szCs w:val="24"/>
        </w:rPr>
        <w:t>участников.</w:t>
      </w:r>
      <w:r w:rsidR="00D87048" w:rsidRPr="009152FD">
        <w:rPr>
          <w:rFonts w:ascii="GHEA Grapalat" w:hAnsi="GHEA Grapalat"/>
          <w:i w:val="0"/>
          <w:sz w:val="24"/>
          <w:szCs w:val="24"/>
        </w:rPr>
        <w:t xml:space="preserve"> </w:t>
      </w:r>
      <w:r w:rsidRPr="009152FD">
        <w:rPr>
          <w:rFonts w:ascii="GHEA Grapalat" w:hAnsi="GHEA Grapalat"/>
          <w:i w:val="0"/>
          <w:sz w:val="24"/>
          <w:szCs w:val="24"/>
        </w:rPr>
        <w:t>При равенстве предложенных наименьших цен</w:t>
      </w:r>
      <w:r w:rsidR="00186559" w:rsidRPr="009152FD">
        <w:rPr>
          <w:rFonts w:ascii="GHEA Grapalat" w:hAnsi="GHEA Grapalat"/>
          <w:i w:val="0"/>
          <w:sz w:val="24"/>
          <w:szCs w:val="24"/>
        </w:rPr>
        <w:t>:</w:t>
      </w:r>
    </w:p>
    <w:p w14:paraId="4EBA511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CC59C3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40616E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A8CB7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91AB1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и </w:t>
      </w:r>
      <w:r w:rsidRPr="009044F1">
        <w:rPr>
          <w:rFonts w:ascii="GHEA Grapalat" w:hAnsi="GHEA Grapalat"/>
          <w:sz w:val="24"/>
          <w:szCs w:val="24"/>
        </w:rPr>
        <w:lastRenderedPageBreak/>
        <w:t>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55E0AB7"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3CDFB81"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36425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1C9C6345"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699091C"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7FF561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99728F9"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70B7FCC"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327672"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DF6DC3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26BEE6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A66C0B"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88BAE7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01B2297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EC655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w:t>
      </w:r>
      <w:r w:rsidR="00004B08" w:rsidRPr="00F67998">
        <w:rPr>
          <w:rFonts w:ascii="GHEA Grapalat" w:hAnsi="GHEA Grapalat"/>
        </w:rPr>
        <w:lastRenderedPageBreak/>
        <w:t xml:space="preserve">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9F952B1"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CE619BA"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2275F513"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247A12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0FE71C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5F5E2C"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1AC7C06"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1EDB4E"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479CF7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01A090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DA810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95D28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CBB243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26A4122"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516A53" w14:textId="7C4750D0"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586082">
        <w:rPr>
          <w:rFonts w:ascii="GHEA Grapalat" w:hAnsi="GHEA Grapalat"/>
          <w:b/>
          <w:bCs/>
          <w:sz w:val="24"/>
          <w:szCs w:val="24"/>
        </w:rPr>
        <w:t>"</w:t>
      </w:r>
      <w:r w:rsidR="00586082" w:rsidRPr="00586082">
        <w:rPr>
          <w:rFonts w:ascii="GHEA Grapalat" w:hAnsi="GHEA Grapalat"/>
          <w:b/>
          <w:bCs/>
          <w:sz w:val="24"/>
          <w:szCs w:val="24"/>
        </w:rPr>
        <w:t>10</w:t>
      </w:r>
      <w:r w:rsidRPr="00586082">
        <w:rPr>
          <w:rFonts w:ascii="GHEA Grapalat" w:hAnsi="GHEA Grapalat"/>
          <w:b/>
          <w:bCs/>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6B68DC1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0D0BC25"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CEA418"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4F19A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897CE5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D2F18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188F52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E30BD1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lastRenderedPageBreak/>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ED30DD8"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1C7064B"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1F93BB27" w14:textId="77777777" w:rsidR="00C90747" w:rsidRPr="00925DE0" w:rsidRDefault="00C90747" w:rsidP="00C90747">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017F86A3" w14:textId="1B1E7C89" w:rsidR="00C90747" w:rsidRDefault="00C90747" w:rsidP="00C90747">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00586082">
        <w:rPr>
          <w:rFonts w:ascii="GHEA Grapalat" w:hAnsi="GHEA Grapalat"/>
          <w:lang w:val="hy-AM"/>
        </w:rPr>
        <w:t>10</w:t>
      </w:r>
      <w:r>
        <w:rPr>
          <w:rFonts w:ascii="GHEA Grapalat" w:hAnsi="GHEA Grapalat"/>
          <w:lang w:val="hy-AM"/>
        </w:rPr>
        <w:t xml:space="preserve">» </w:t>
      </w:r>
      <w:r w:rsidRPr="00F818E0">
        <w:rPr>
          <w:rFonts w:ascii="GHEA Grapalat" w:hAnsi="GHEA Grapalat"/>
        </w:rPr>
        <w:t>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145CC8ED" w14:textId="77777777" w:rsidR="00C90747" w:rsidRPr="008D2394" w:rsidRDefault="00C90747" w:rsidP="00C90747">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14:paraId="2A241191" w14:textId="7B9C660A" w:rsidR="00C90747" w:rsidRDefault="00C90747" w:rsidP="00C90747">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44C2A81D" w14:textId="77777777" w:rsidR="00C90747" w:rsidRPr="002E6E0C" w:rsidRDefault="00C90747" w:rsidP="00C90747">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AB84277" w14:textId="77777777" w:rsidR="00C90747" w:rsidRPr="000F2EA6" w:rsidRDefault="00C90747" w:rsidP="00C90747">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9DAB895" w14:textId="77777777" w:rsidR="00C90747" w:rsidRDefault="00C90747" w:rsidP="00C90747">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89845FA" w14:textId="322F017A" w:rsidR="00096865" w:rsidRDefault="00C90747" w:rsidP="002807DD">
      <w:pPr>
        <w:rPr>
          <w:rFonts w:ascii="GHEA Grapalat" w:hAnsi="GHEA Grapalat"/>
          <w:b/>
        </w:rPr>
      </w:pPr>
      <w:r>
        <w:rPr>
          <w:rFonts w:ascii="GHEA Grapalat" w:hAnsi="GHEA Grapalat" w:cs="Sylfaen"/>
        </w:rPr>
        <w:br w:type="page"/>
      </w:r>
      <w:r w:rsidR="002807DD">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34C16D0D" w14:textId="77777777" w:rsidR="002807DD" w:rsidRPr="009044F1" w:rsidRDefault="002807DD" w:rsidP="002807DD">
      <w:pPr>
        <w:rPr>
          <w:rFonts w:ascii="GHEA Grapalat" w:hAnsi="GHEA Grapalat" w:cs="Arial"/>
          <w:b/>
        </w:rPr>
      </w:pPr>
    </w:p>
    <w:p w14:paraId="7B814E6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A9DE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1DACACC" w14:textId="7E2D55DD"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51A2C8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CF79E2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27A496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5FDB1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0653BB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6B03843"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16B5474"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D93D88E"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BE7A76F"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10F443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1B995C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7B2CC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1595E18"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C7B992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AF769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265376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00C2FC3"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E90F32D"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9CDED0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C0BCE2F"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BF1BF5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4460D0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E6F783A"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5640E01"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A7A1A66"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953935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w:t>
      </w:r>
      <w:r w:rsidRPr="00570BBD">
        <w:rPr>
          <w:rFonts w:ascii="GHEA Grapalat" w:hAnsi="GHEA Grapalat"/>
        </w:rPr>
        <w:lastRenderedPageBreak/>
        <w:t xml:space="preserve">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647899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175D5F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9E77D1"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A6755E9"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9577BFA" w14:textId="77777777" w:rsidR="00167353" w:rsidRPr="009044F1" w:rsidRDefault="00167353" w:rsidP="00167353">
      <w:pPr>
        <w:widowControl w:val="0"/>
        <w:spacing w:after="160"/>
        <w:jc w:val="both"/>
        <w:rPr>
          <w:rFonts w:ascii="GHEA Grapalat" w:hAnsi="GHEA Grapalat" w:cs="Sylfaen"/>
          <w:b/>
        </w:rPr>
      </w:pPr>
    </w:p>
    <w:p w14:paraId="7C3BDF5D" w14:textId="77777777" w:rsidR="004373E3" w:rsidRDefault="004373E3" w:rsidP="00B46D58">
      <w:pPr>
        <w:rPr>
          <w:rFonts w:ascii="GHEA Grapalat" w:hAnsi="GHEA Grapalat"/>
          <w:b/>
        </w:rPr>
      </w:pPr>
    </w:p>
    <w:p w14:paraId="1FF4DFCF" w14:textId="77777777" w:rsidR="00503980" w:rsidRDefault="00503980">
      <w:pPr>
        <w:rPr>
          <w:rFonts w:ascii="GHEA Grapalat" w:hAnsi="GHEA Grapalat"/>
          <w:b/>
        </w:rPr>
      </w:pPr>
      <w:r>
        <w:rPr>
          <w:rFonts w:ascii="GHEA Grapalat" w:hAnsi="GHEA Grapalat"/>
          <w:b/>
        </w:rPr>
        <w:br w:type="page"/>
      </w:r>
    </w:p>
    <w:p w14:paraId="1CF7A4FD" w14:textId="77777777" w:rsidR="006D7823" w:rsidRDefault="006D7823" w:rsidP="00B46D58">
      <w:pPr>
        <w:widowControl w:val="0"/>
        <w:spacing w:after="160"/>
        <w:jc w:val="center"/>
        <w:rPr>
          <w:rFonts w:ascii="GHEA Grapalat" w:hAnsi="GHEA Grapalat"/>
          <w:b/>
        </w:rPr>
      </w:pPr>
    </w:p>
    <w:p w14:paraId="103AC6C5" w14:textId="4848692C"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DA76BFD" w14:textId="78183C0A" w:rsidR="00096865" w:rsidRPr="009044F1" w:rsidRDefault="00096865" w:rsidP="006D7823">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bookmarkStart w:id="4" w:name="_Hlk195699423"/>
      <w:proofErr w:type="spellStart"/>
      <w:r w:rsidR="006D7823" w:rsidRPr="009044F1">
        <w:rPr>
          <w:rFonts w:ascii="GHEA Grapalat" w:hAnsi="GHEA Grapalat"/>
          <w:b/>
        </w:rPr>
        <w:t>НА</w:t>
      </w:r>
      <w:proofErr w:type="spellEnd"/>
      <w:r w:rsidR="006D7823" w:rsidRPr="009044F1">
        <w:rPr>
          <w:rFonts w:ascii="GHEA Grapalat" w:hAnsi="GHEA Grapalat"/>
          <w:b/>
        </w:rPr>
        <w:t xml:space="preserve"> </w:t>
      </w:r>
      <w:r w:rsidR="006D7823" w:rsidRPr="005408D2">
        <w:rPr>
          <w:rFonts w:ascii="GHEA Grapalat" w:hAnsi="GHEA Grapalat"/>
          <w:b/>
        </w:rPr>
        <w:t>ЗАПРОС КОТИРОВОК</w:t>
      </w:r>
      <w:bookmarkEnd w:id="4"/>
    </w:p>
    <w:p w14:paraId="5AE6A48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D436E5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EEC02F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3BEE3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2E9E4D" w14:textId="77777777" w:rsidR="00140A36" w:rsidRDefault="00140A36" w:rsidP="00B46D58">
      <w:pPr>
        <w:widowControl w:val="0"/>
        <w:spacing w:after="160"/>
        <w:jc w:val="center"/>
        <w:rPr>
          <w:rFonts w:ascii="GHEA Grapalat" w:hAnsi="GHEA Grapalat"/>
          <w:b/>
        </w:rPr>
      </w:pPr>
    </w:p>
    <w:p w14:paraId="0C7BE68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846F0DB"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492BD0E"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C6B7E1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2D1983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CA5279" w14:textId="2E4CB5A1"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0DFC2154" w14:textId="6F77CE5F"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4E414EA"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D034373"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3F891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D7B0A0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w:t>
      </w:r>
      <w:r w:rsidRPr="002658C9">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43B8941"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B0D41C8"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6A14DD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53486E0"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B2721A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743F60B"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542B1B4"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A81895" w14:textId="77777777" w:rsidR="009C1687" w:rsidRDefault="009C1687">
      <w:pPr>
        <w:rPr>
          <w:rFonts w:ascii="GHEA Grapalat" w:hAnsi="GHEA Grapalat"/>
          <w:b/>
        </w:rPr>
      </w:pPr>
    </w:p>
    <w:p w14:paraId="1DC4164D" w14:textId="77777777" w:rsidR="00107A05" w:rsidRDefault="00107A05">
      <w:pPr>
        <w:rPr>
          <w:rFonts w:ascii="GHEA Grapalat" w:hAnsi="GHEA Grapalat"/>
          <w:b/>
        </w:rPr>
      </w:pPr>
      <w:r>
        <w:rPr>
          <w:rFonts w:ascii="GHEA Grapalat" w:hAnsi="GHEA Grapalat"/>
          <w:b/>
        </w:rPr>
        <w:br w:type="page"/>
      </w:r>
    </w:p>
    <w:p w14:paraId="0698395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8DD0013" w14:textId="6D7500AD"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D7823" w:rsidRPr="005408D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sidRPr="006D7823">
        <w:rPr>
          <w:rFonts w:ascii="GHEA Grapalat" w:hAnsi="GHEA Grapalat"/>
          <w:b/>
          <w:sz w:val="24"/>
          <w:szCs w:val="24"/>
        </w:rPr>
        <w:t>"</w:t>
      </w:r>
      <w:r w:rsidR="006D7823" w:rsidRPr="006D7823">
        <w:rPr>
          <w:rFonts w:ascii="GHEA Grapalat" w:hAnsi="GHEA Grapalat"/>
          <w:b/>
          <w:sz w:val="24"/>
          <w:szCs w:val="24"/>
        </w:rPr>
        <w:t>ՀՀՓԿ-ԳՀԾՁԲ-0</w:t>
      </w:r>
      <w:r w:rsidR="00586082" w:rsidRPr="00586082">
        <w:rPr>
          <w:rFonts w:ascii="GHEA Grapalat" w:hAnsi="GHEA Grapalat"/>
          <w:b/>
          <w:sz w:val="24"/>
          <w:szCs w:val="24"/>
        </w:rPr>
        <w:t>3</w:t>
      </w:r>
      <w:r w:rsidR="006D7823" w:rsidRPr="006D7823">
        <w:rPr>
          <w:rFonts w:ascii="GHEA Grapalat" w:hAnsi="GHEA Grapalat"/>
          <w:b/>
          <w:sz w:val="24"/>
          <w:szCs w:val="24"/>
        </w:rPr>
        <w:t>/26"</w:t>
      </w:r>
    </w:p>
    <w:p w14:paraId="71588C3A" w14:textId="77777777" w:rsidR="00B2572B" w:rsidRDefault="00B2572B" w:rsidP="00B46D58">
      <w:pPr>
        <w:widowControl w:val="0"/>
        <w:spacing w:after="120"/>
        <w:jc w:val="center"/>
        <w:rPr>
          <w:rFonts w:ascii="GHEA Grapalat" w:hAnsi="GHEA Grapalat" w:cs="Sylfaen"/>
          <w:b/>
        </w:rPr>
      </w:pPr>
    </w:p>
    <w:p w14:paraId="6D08772B" w14:textId="77777777" w:rsidR="00D87B1D" w:rsidRPr="00374F4A" w:rsidRDefault="00D87B1D" w:rsidP="00B46D58">
      <w:pPr>
        <w:widowControl w:val="0"/>
        <w:spacing w:after="120"/>
        <w:jc w:val="center"/>
        <w:rPr>
          <w:rFonts w:ascii="GHEA Grapalat" w:hAnsi="GHEA Grapalat" w:cs="Sylfaen"/>
          <w:b/>
        </w:rPr>
      </w:pPr>
    </w:p>
    <w:p w14:paraId="78D08E4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3EE2129"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117B221A" w14:textId="77777777" w:rsidR="00B2572B" w:rsidRPr="00374F4A" w:rsidRDefault="00B2572B" w:rsidP="00B46D58">
      <w:pPr>
        <w:widowControl w:val="0"/>
        <w:spacing w:after="120"/>
        <w:jc w:val="center"/>
        <w:rPr>
          <w:rFonts w:ascii="GHEA Grapalat" w:hAnsi="GHEA Grapalat"/>
        </w:rPr>
      </w:pPr>
    </w:p>
    <w:p w14:paraId="3BD7EAD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58A75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519D7F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B7F84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603B986" w14:textId="10A5846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D7823" w:rsidRPr="006D7823">
        <w:rPr>
          <w:rFonts w:ascii="GHEA Grapalat" w:hAnsi="GHEA Grapalat"/>
          <w:b/>
        </w:rPr>
        <w:t>"ՀՀՓԿ-ԳՀԾՁԲ-0</w:t>
      </w:r>
      <w:r w:rsidR="00586082" w:rsidRPr="007F1419">
        <w:rPr>
          <w:rFonts w:ascii="GHEA Grapalat" w:hAnsi="GHEA Grapalat"/>
          <w:b/>
        </w:rPr>
        <w:t>3</w:t>
      </w:r>
      <w:r w:rsidR="006D7823" w:rsidRPr="006D7823">
        <w:rPr>
          <w:rFonts w:ascii="GHEA Grapalat" w:hAnsi="GHEA Grapalat"/>
          <w:b/>
        </w:rPr>
        <w:t>/26"</w:t>
      </w:r>
    </w:p>
    <w:p w14:paraId="57F0EF9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124709C" w14:textId="0BCE4B63" w:rsidR="00374F4A" w:rsidRPr="00DA5EA0" w:rsidRDefault="006D7823" w:rsidP="00B46D58">
      <w:pPr>
        <w:spacing w:after="160"/>
        <w:jc w:val="both"/>
        <w:rPr>
          <w:rFonts w:ascii="GHEA Grapalat" w:hAnsi="GHEA Grapalat"/>
        </w:rPr>
      </w:pPr>
      <w:r w:rsidRPr="005408D2">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E00FB1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6ACB8A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B35CEA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A4544D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E6ECF16" w14:textId="77777777" w:rsidR="000612B9" w:rsidRDefault="000612B9" w:rsidP="00B46D58">
      <w:pPr>
        <w:jc w:val="both"/>
        <w:rPr>
          <w:rFonts w:ascii="GHEA Grapalat" w:hAnsi="GHEA Grapalat"/>
        </w:rPr>
      </w:pPr>
    </w:p>
    <w:p w14:paraId="5C0B56C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0E188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9D06210" w14:textId="77777777" w:rsidR="000612B9" w:rsidRDefault="000612B9" w:rsidP="00B46D58">
      <w:pPr>
        <w:jc w:val="both"/>
        <w:rPr>
          <w:rFonts w:ascii="GHEA Grapalat" w:hAnsi="GHEA Grapalat"/>
        </w:rPr>
      </w:pPr>
    </w:p>
    <w:p w14:paraId="5A4EEA4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07ED0A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168FB9" w14:textId="77777777" w:rsidR="00B138F3" w:rsidRDefault="00B138F3" w:rsidP="00B46D58">
      <w:pPr>
        <w:jc w:val="both"/>
        <w:rPr>
          <w:rFonts w:ascii="GHEA Grapalat" w:hAnsi="GHEA Grapalat"/>
        </w:rPr>
      </w:pPr>
    </w:p>
    <w:p w14:paraId="489480E0"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420F4F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F621DD6" w14:textId="77777777" w:rsidR="00B138F3" w:rsidRDefault="00B138F3" w:rsidP="00F96993">
      <w:pPr>
        <w:jc w:val="both"/>
        <w:rPr>
          <w:rFonts w:ascii="GHEA Grapalat" w:hAnsi="GHEA Grapalat"/>
        </w:rPr>
      </w:pPr>
    </w:p>
    <w:p w14:paraId="721F9BD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AA861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5E7B584" w14:textId="77777777" w:rsidR="00B16483" w:rsidRDefault="00B16483" w:rsidP="00F96993">
      <w:pPr>
        <w:jc w:val="both"/>
        <w:rPr>
          <w:rFonts w:ascii="GHEA Grapalat" w:hAnsi="GHEA Grapalat"/>
          <w:sz w:val="18"/>
          <w:szCs w:val="18"/>
        </w:rPr>
      </w:pPr>
    </w:p>
    <w:p w14:paraId="652B5E8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BD5FEC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B9C697E" w14:textId="77777777" w:rsidR="00B16483" w:rsidRPr="00D3436F" w:rsidRDefault="00B16483" w:rsidP="00B16483">
      <w:pPr>
        <w:tabs>
          <w:tab w:val="left" w:pos="7371"/>
        </w:tabs>
        <w:spacing w:after="160"/>
        <w:ind w:left="3544" w:firstLine="3"/>
        <w:jc w:val="both"/>
        <w:rPr>
          <w:rFonts w:ascii="GHEA Grapalat" w:hAnsi="GHEA Grapalat"/>
          <w:sz w:val="16"/>
        </w:rPr>
      </w:pPr>
    </w:p>
    <w:p w14:paraId="6A87E601" w14:textId="77777777" w:rsidR="00B0401C" w:rsidRDefault="00B0401C" w:rsidP="00B46D58">
      <w:pPr>
        <w:widowControl w:val="0"/>
        <w:jc w:val="both"/>
        <w:rPr>
          <w:rFonts w:ascii="GHEA Grapalat" w:hAnsi="GHEA Grapalat"/>
        </w:rPr>
      </w:pPr>
    </w:p>
    <w:p w14:paraId="7A8FAF78" w14:textId="77777777" w:rsidR="00B0401C" w:rsidRDefault="00B0401C" w:rsidP="00B46D58">
      <w:pPr>
        <w:widowControl w:val="0"/>
        <w:jc w:val="both"/>
        <w:rPr>
          <w:rFonts w:ascii="GHEA Grapalat" w:hAnsi="GHEA Grapalat"/>
        </w:rPr>
      </w:pPr>
    </w:p>
    <w:p w14:paraId="754B7924" w14:textId="77777777" w:rsidR="00B0401C" w:rsidRDefault="00B0401C" w:rsidP="00B46D58">
      <w:pPr>
        <w:widowControl w:val="0"/>
        <w:jc w:val="both"/>
        <w:rPr>
          <w:rFonts w:ascii="GHEA Grapalat" w:hAnsi="GHEA Grapalat"/>
        </w:rPr>
      </w:pPr>
    </w:p>
    <w:p w14:paraId="6B733F4E" w14:textId="77777777" w:rsidR="00B0401C" w:rsidRDefault="00B0401C" w:rsidP="00B46D58">
      <w:pPr>
        <w:widowControl w:val="0"/>
        <w:jc w:val="both"/>
        <w:rPr>
          <w:rFonts w:ascii="GHEA Grapalat" w:hAnsi="GHEA Grapalat"/>
        </w:rPr>
      </w:pPr>
    </w:p>
    <w:p w14:paraId="3F507C7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DC38EB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246BFC6" w14:textId="77777777" w:rsidR="00D87B1D" w:rsidRDefault="00D87B1D" w:rsidP="00B46D58">
      <w:pPr>
        <w:widowControl w:val="0"/>
        <w:spacing w:after="120"/>
        <w:ind w:left="2835"/>
        <w:jc w:val="both"/>
        <w:rPr>
          <w:rFonts w:ascii="GHEA Grapalat" w:hAnsi="GHEA Grapalat"/>
          <w:sz w:val="16"/>
        </w:rPr>
      </w:pPr>
    </w:p>
    <w:p w14:paraId="0F37D8B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C827AE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4B23BF2" w14:textId="77777777" w:rsidR="00833D4F" w:rsidRPr="001E7AA5" w:rsidRDefault="00833D4F" w:rsidP="00833D4F">
      <w:pPr>
        <w:rPr>
          <w:rFonts w:ascii="GHEA Grapalat" w:hAnsi="GHEA Grapalat"/>
          <w:i/>
          <w:sz w:val="16"/>
          <w:vertAlign w:val="superscript"/>
          <w:lang w:val="es-ES"/>
        </w:rPr>
      </w:pPr>
    </w:p>
    <w:p w14:paraId="24B2A422" w14:textId="621E3DE3"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6D7823" w:rsidRPr="005408D2">
        <w:rPr>
          <w:rFonts w:ascii="GHEA Grapalat" w:hAnsi="GHEA Grapalat"/>
          <w:b/>
        </w:rPr>
        <w:t>запрос котировок</w:t>
      </w:r>
      <w:r w:rsidR="006D7823"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D7823" w:rsidRPr="006D7823">
        <w:rPr>
          <w:rFonts w:ascii="GHEA Grapalat" w:hAnsi="GHEA Grapalat"/>
          <w:b/>
        </w:rPr>
        <w:t>"ՀՀՓԿ-ԳՀԾՁԲ-0</w:t>
      </w:r>
      <w:r w:rsidR="00586082" w:rsidRPr="00586082">
        <w:rPr>
          <w:rFonts w:ascii="GHEA Grapalat" w:hAnsi="GHEA Grapalat"/>
          <w:b/>
        </w:rPr>
        <w:t>3</w:t>
      </w:r>
      <w:r w:rsidR="006D7823" w:rsidRPr="006D7823">
        <w:rPr>
          <w:rFonts w:ascii="GHEA Grapalat" w:hAnsi="GHEA Grapalat"/>
          <w:b/>
        </w:rPr>
        <w:t>/26"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44F716F"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6BF9B4C"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1643A44" w14:textId="52D3CABC" w:rsidR="006B3E56" w:rsidRPr="006D7823" w:rsidRDefault="006F3CBD" w:rsidP="00870CC2">
      <w:pPr>
        <w:pStyle w:val="ListParagraph"/>
        <w:widowControl w:val="0"/>
        <w:numPr>
          <w:ilvl w:val="0"/>
          <w:numId w:val="22"/>
        </w:numPr>
        <w:tabs>
          <w:tab w:val="left" w:pos="567"/>
        </w:tabs>
        <w:spacing w:after="160"/>
        <w:jc w:val="both"/>
        <w:rPr>
          <w:rFonts w:ascii="GHEA Grapalat" w:hAnsi="GHEA Grapalat"/>
        </w:rPr>
      </w:pPr>
      <w:r w:rsidRPr="006D7823">
        <w:rPr>
          <w:rFonts w:ascii="GHEA Grapalat" w:hAnsi="GHEA Grapalat"/>
        </w:rPr>
        <w:t xml:space="preserve"> </w:t>
      </w:r>
      <w:r w:rsidR="006B3E56" w:rsidRPr="006D7823">
        <w:rPr>
          <w:rFonts w:ascii="GHEA Grapalat" w:hAnsi="GHEA Grapalat"/>
        </w:rPr>
        <w:t xml:space="preserve">в рамках участия в </w:t>
      </w:r>
      <w:r w:rsidR="006D7823" w:rsidRPr="005408D2">
        <w:rPr>
          <w:rFonts w:ascii="GHEA Grapalat" w:hAnsi="GHEA Grapalat"/>
          <w:b/>
        </w:rPr>
        <w:t>запрос котировок</w:t>
      </w:r>
      <w:r w:rsidR="006D7823" w:rsidRPr="006D7823">
        <w:rPr>
          <w:rFonts w:ascii="GHEA Grapalat" w:hAnsi="GHEA Grapalat"/>
        </w:rPr>
        <w:t xml:space="preserve"> </w:t>
      </w:r>
      <w:r w:rsidR="006B3E56" w:rsidRPr="006D7823">
        <w:rPr>
          <w:rFonts w:ascii="GHEA Grapalat" w:hAnsi="GHEA Grapalat"/>
        </w:rPr>
        <w:t xml:space="preserve">под кодом </w:t>
      </w:r>
      <w:r w:rsidR="006D7823" w:rsidRPr="006D7823">
        <w:rPr>
          <w:rFonts w:ascii="GHEA Grapalat" w:hAnsi="GHEA Grapalat"/>
          <w:b/>
        </w:rPr>
        <w:t>"ՀՀՓԿ-ԳՀԾՁԲ-0</w:t>
      </w:r>
      <w:r w:rsidR="00586082" w:rsidRPr="00586082">
        <w:rPr>
          <w:rFonts w:ascii="GHEA Grapalat" w:hAnsi="GHEA Grapalat"/>
          <w:b/>
        </w:rPr>
        <w:t>3</w:t>
      </w:r>
      <w:r w:rsidR="006D7823" w:rsidRPr="006D7823">
        <w:rPr>
          <w:rFonts w:ascii="GHEA Grapalat" w:hAnsi="GHEA Grapalat"/>
          <w:b/>
        </w:rPr>
        <w:t>/26"</w:t>
      </w:r>
      <w:r w:rsidR="006B3E56" w:rsidRPr="006D7823">
        <w:rPr>
          <w:rFonts w:ascii="GHEA Grapalat" w:hAnsi="GHEA Grapalat"/>
        </w:rPr>
        <w:t xml:space="preserve">не допускал и (или) не допустит </w:t>
      </w:r>
      <w:r w:rsidR="00C026EF" w:rsidRPr="006D7823">
        <w:rPr>
          <w:rFonts w:ascii="GHEA Grapalat" w:hAnsi="GHEA Grapalat"/>
          <w:lang w:val="hy-AM"/>
        </w:rPr>
        <w:t>недобросовестн</w:t>
      </w:r>
      <w:r w:rsidR="00C026EF" w:rsidRPr="006D7823">
        <w:rPr>
          <w:rFonts w:ascii="GHEA Grapalat" w:hAnsi="GHEA Grapalat"/>
        </w:rPr>
        <w:t>ой</w:t>
      </w:r>
      <w:r w:rsidR="00C026EF" w:rsidRPr="006D7823">
        <w:rPr>
          <w:rFonts w:ascii="GHEA Grapalat" w:hAnsi="GHEA Grapalat"/>
          <w:lang w:val="hy-AM"/>
        </w:rPr>
        <w:t xml:space="preserve"> конкуренци</w:t>
      </w:r>
      <w:r w:rsidR="00C026EF" w:rsidRPr="006D7823">
        <w:rPr>
          <w:rFonts w:ascii="GHEA Grapalat" w:hAnsi="GHEA Grapalat"/>
        </w:rPr>
        <w:t xml:space="preserve">и, </w:t>
      </w:r>
      <w:r w:rsidR="006B3E56" w:rsidRPr="006D7823">
        <w:rPr>
          <w:rFonts w:ascii="GHEA Grapalat" w:hAnsi="GHEA Grapalat"/>
        </w:rPr>
        <w:t>злоупотребления доминирующим положением и антиконкурентного соглашения,</w:t>
      </w:r>
    </w:p>
    <w:p w14:paraId="4D1BF461" w14:textId="3A6F23A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D7823" w:rsidRPr="005408D2">
        <w:rPr>
          <w:rFonts w:ascii="GHEA Grapalat" w:hAnsi="GHEA Grapalat"/>
          <w:b/>
        </w:rPr>
        <w:t>запрос котировок</w:t>
      </w:r>
      <w:r w:rsidR="006D7823">
        <w:rPr>
          <w:rFonts w:ascii="GHEA Grapalat" w:hAnsi="GHEA Grapalat"/>
        </w:rPr>
        <w:t xml:space="preserve"> </w:t>
      </w:r>
      <w:r>
        <w:rPr>
          <w:rFonts w:ascii="GHEA Grapalat" w:hAnsi="GHEA Grapalat"/>
        </w:rPr>
        <w:t xml:space="preserve">случая     одновременного </w:t>
      </w:r>
    </w:p>
    <w:p w14:paraId="447B177D"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140DF9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CF75A1"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1E09B6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0B65FEA"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F8A4EE6" w14:textId="77777777"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801C4EB"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6EC3805"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F2E110E" w14:textId="77777777"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50F583" w14:textId="77777777" w:rsidR="006B3E56" w:rsidRPr="00770B03" w:rsidRDefault="006B3E56" w:rsidP="00B46D58">
      <w:pPr>
        <w:tabs>
          <w:tab w:val="left" w:pos="7371"/>
        </w:tabs>
        <w:spacing w:after="160"/>
        <w:ind w:left="3544" w:firstLine="3"/>
        <w:jc w:val="both"/>
        <w:rPr>
          <w:rFonts w:ascii="GHEA Grapalat" w:hAnsi="GHEA Grapalat"/>
          <w:sz w:val="16"/>
        </w:rPr>
      </w:pPr>
    </w:p>
    <w:p w14:paraId="3DE7A1F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A3D78D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351B07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FEB8F7D"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AEC621C" w14:textId="77777777" w:rsidR="00652A78" w:rsidRDefault="00123294">
      <w:pPr>
        <w:rPr>
          <w:ins w:id="7" w:author="Inesa Kocharyan" w:date="2021-09-01T14:04:00Z"/>
          <w:rFonts w:ascii="GHEA Grapalat" w:hAnsi="GHEA Grapalat"/>
          <w:b/>
        </w:rPr>
      </w:pPr>
      <w:r>
        <w:rPr>
          <w:rFonts w:ascii="GHEA Grapalat" w:hAnsi="GHEA Grapalat"/>
          <w:b/>
        </w:rPr>
        <w:br w:type="page"/>
      </w:r>
    </w:p>
    <w:p w14:paraId="397CB2C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99BF835" w14:textId="2D4855DC" w:rsidR="006D7823" w:rsidRPr="006D7823" w:rsidRDefault="00652A78" w:rsidP="006D7823">
      <w:pPr>
        <w:jc w:val="right"/>
        <w:rPr>
          <w:rFonts w:ascii="GHEA Grapalat" w:hAnsi="GHEA Grapalat"/>
          <w:b/>
        </w:rPr>
      </w:pPr>
      <w:r w:rsidRPr="001439BD">
        <w:rPr>
          <w:rFonts w:ascii="GHEA Grapalat" w:hAnsi="GHEA Grapalat"/>
          <w:b/>
        </w:rPr>
        <w:t xml:space="preserve">к Приглашению </w:t>
      </w:r>
      <w:r w:rsidR="006D7823" w:rsidRPr="00BF4E90">
        <w:rPr>
          <w:rFonts w:ascii="GHEA Grapalat" w:hAnsi="GHEA Grapalat"/>
          <w:b/>
        </w:rPr>
        <w:t xml:space="preserve">на </w:t>
      </w:r>
      <w:r w:rsidR="006D7823" w:rsidRPr="005408D2">
        <w:rPr>
          <w:rFonts w:ascii="GHEA Grapalat" w:hAnsi="GHEA Grapalat"/>
          <w:b/>
        </w:rPr>
        <w:t>запрос котировок</w:t>
      </w:r>
      <w:r w:rsidR="006D7823" w:rsidRPr="006D7823">
        <w:rPr>
          <w:rFonts w:ascii="GHEA Grapalat" w:hAnsi="GHEA Grapalat"/>
          <w:b/>
        </w:rPr>
        <w:br/>
      </w:r>
      <w:r w:rsidR="006D7823" w:rsidRPr="00374F4A">
        <w:rPr>
          <w:rFonts w:ascii="GHEA Grapalat" w:hAnsi="GHEA Grapalat"/>
          <w:b/>
        </w:rPr>
        <w:t xml:space="preserve">под кодом </w:t>
      </w:r>
      <w:r w:rsidR="006D7823" w:rsidRPr="006D7823">
        <w:rPr>
          <w:rFonts w:ascii="GHEA Grapalat" w:hAnsi="GHEA Grapalat"/>
          <w:b/>
        </w:rPr>
        <w:t>"ՀՀՓԿ-ԳՀԾՁԲ-0</w:t>
      </w:r>
      <w:r w:rsidR="00586082" w:rsidRPr="00586082">
        <w:rPr>
          <w:rFonts w:ascii="GHEA Grapalat" w:hAnsi="GHEA Grapalat"/>
          <w:b/>
        </w:rPr>
        <w:t>3</w:t>
      </w:r>
      <w:r w:rsidR="006D7823" w:rsidRPr="006D7823">
        <w:rPr>
          <w:rFonts w:ascii="GHEA Grapalat" w:hAnsi="GHEA Grapalat"/>
          <w:b/>
        </w:rPr>
        <w:t>/26"</w:t>
      </w:r>
    </w:p>
    <w:p w14:paraId="00751435" w14:textId="3F8DC499" w:rsidR="00123294" w:rsidRDefault="00123294" w:rsidP="006D7823">
      <w:pPr>
        <w:jc w:val="right"/>
        <w:rPr>
          <w:rFonts w:ascii="GHEA Grapalat" w:hAnsi="GHEA Grapalat"/>
          <w:b/>
        </w:rPr>
      </w:pPr>
    </w:p>
    <w:p w14:paraId="2694F0C0" w14:textId="77777777" w:rsidR="00B048B2" w:rsidRDefault="00B048B2" w:rsidP="00B46D58">
      <w:pPr>
        <w:rPr>
          <w:rFonts w:ascii="GHEA Grapalat" w:hAnsi="GHEA Grapalat"/>
          <w:b/>
        </w:rPr>
      </w:pPr>
    </w:p>
    <w:p w14:paraId="3AE4B1C5"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7284A4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A7A10F" w14:textId="77777777" w:rsidR="00A9306E" w:rsidRPr="00ED3A13" w:rsidRDefault="00A9306E" w:rsidP="00A9306E">
      <w:pPr>
        <w:ind w:left="360" w:hanging="360"/>
        <w:jc w:val="center"/>
        <w:rPr>
          <w:rFonts w:ascii="GHEA Grapalat" w:eastAsia="GHEA Grapalat" w:hAnsi="GHEA Grapalat" w:cs="GHEA Grapalat"/>
          <w:b/>
        </w:rPr>
      </w:pPr>
    </w:p>
    <w:p w14:paraId="6ADA9F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01D570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892"/>
      </w:tblGrid>
      <w:tr w:rsidR="00A9306E" w:rsidRPr="00FD1EE4" w14:paraId="25728F2D" w14:textId="77777777" w:rsidTr="006D7823">
        <w:tc>
          <w:tcPr>
            <w:tcW w:w="2836" w:type="dxa"/>
            <w:shd w:val="clear" w:color="auto" w:fill="D9E2F3"/>
            <w:vAlign w:val="center"/>
          </w:tcPr>
          <w:p w14:paraId="60A0D2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892" w:type="dxa"/>
            <w:vAlign w:val="center"/>
          </w:tcPr>
          <w:p w14:paraId="14A553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4EC10" w14:textId="77777777" w:rsidTr="006D7823">
        <w:tc>
          <w:tcPr>
            <w:tcW w:w="2836" w:type="dxa"/>
            <w:shd w:val="clear" w:color="auto" w:fill="D9E2F3"/>
            <w:vAlign w:val="center"/>
          </w:tcPr>
          <w:p w14:paraId="36EB6C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892" w:type="dxa"/>
            <w:vAlign w:val="center"/>
          </w:tcPr>
          <w:p w14:paraId="00B596C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667DBB" w14:textId="77777777" w:rsidTr="006D7823">
        <w:tc>
          <w:tcPr>
            <w:tcW w:w="2836" w:type="dxa"/>
            <w:shd w:val="clear" w:color="auto" w:fill="D9E2F3"/>
            <w:vAlign w:val="center"/>
          </w:tcPr>
          <w:p w14:paraId="27C0F1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892" w:type="dxa"/>
            <w:vAlign w:val="center"/>
          </w:tcPr>
          <w:p w14:paraId="2FEAE5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BD2D5B" w14:textId="77777777" w:rsidTr="006D7823">
        <w:tc>
          <w:tcPr>
            <w:tcW w:w="2836" w:type="dxa"/>
            <w:shd w:val="clear" w:color="auto" w:fill="D9E2F3"/>
            <w:vAlign w:val="center"/>
          </w:tcPr>
          <w:p w14:paraId="33F26A5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892" w:type="dxa"/>
            <w:vAlign w:val="center"/>
          </w:tcPr>
          <w:p w14:paraId="75E66B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EA3C49" w14:textId="77777777" w:rsidTr="006D7823">
        <w:tc>
          <w:tcPr>
            <w:tcW w:w="2836" w:type="dxa"/>
            <w:shd w:val="clear" w:color="auto" w:fill="D9E2F3"/>
            <w:vAlign w:val="center"/>
          </w:tcPr>
          <w:p w14:paraId="2B81B26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7892" w:type="dxa"/>
            <w:vAlign w:val="center"/>
          </w:tcPr>
          <w:p w14:paraId="29A527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A00148" w14:textId="77777777" w:rsidTr="006D7823">
        <w:tc>
          <w:tcPr>
            <w:tcW w:w="2836" w:type="dxa"/>
            <w:shd w:val="clear" w:color="auto" w:fill="D9E2F3"/>
            <w:vAlign w:val="center"/>
          </w:tcPr>
          <w:p w14:paraId="181798F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7892" w:type="dxa"/>
            <w:vAlign w:val="center"/>
          </w:tcPr>
          <w:p w14:paraId="5C54B49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220DE0D" w14:textId="77777777" w:rsidTr="006D7823">
        <w:tc>
          <w:tcPr>
            <w:tcW w:w="2836" w:type="dxa"/>
            <w:shd w:val="clear" w:color="auto" w:fill="D9E2F3"/>
            <w:vAlign w:val="center"/>
          </w:tcPr>
          <w:p w14:paraId="6D5E027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892" w:type="dxa"/>
            <w:vAlign w:val="center"/>
          </w:tcPr>
          <w:p w14:paraId="4A9285B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1F37C6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7ABBB6A0" w14:textId="77777777" w:rsidTr="006D7823">
        <w:tc>
          <w:tcPr>
            <w:tcW w:w="2835" w:type="dxa"/>
            <w:shd w:val="clear" w:color="auto" w:fill="D9E2F3"/>
            <w:vAlign w:val="center"/>
          </w:tcPr>
          <w:p w14:paraId="24F75F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7893" w:type="dxa"/>
            <w:vAlign w:val="center"/>
          </w:tcPr>
          <w:p w14:paraId="410BBF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8CC997" w14:textId="77777777" w:rsidTr="006D7823">
        <w:trPr>
          <w:trHeight w:val="1487"/>
        </w:trPr>
        <w:tc>
          <w:tcPr>
            <w:tcW w:w="2835" w:type="dxa"/>
            <w:shd w:val="clear" w:color="auto" w:fill="D9E2F3"/>
            <w:vAlign w:val="center"/>
          </w:tcPr>
          <w:p w14:paraId="0E5A05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7893" w:type="dxa"/>
            <w:vAlign w:val="center"/>
          </w:tcPr>
          <w:p w14:paraId="2EA10014" w14:textId="77777777" w:rsidR="00A9306E" w:rsidRPr="00FD1EE4" w:rsidRDefault="00A9306E" w:rsidP="00F32DDC">
            <w:pPr>
              <w:spacing w:before="240" w:after="240"/>
              <w:rPr>
                <w:rFonts w:ascii="GHEA Grapalat" w:eastAsia="GHEA Grapalat" w:hAnsi="GHEA Grapalat" w:cs="GHEA Grapalat"/>
              </w:rPr>
            </w:pPr>
          </w:p>
        </w:tc>
      </w:tr>
    </w:tbl>
    <w:p w14:paraId="411EAD4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4AC3AF40" w14:textId="77777777" w:rsidTr="006D7823">
        <w:tc>
          <w:tcPr>
            <w:tcW w:w="2835" w:type="dxa"/>
            <w:shd w:val="clear" w:color="auto" w:fill="D9E2F3"/>
            <w:vAlign w:val="center"/>
          </w:tcPr>
          <w:p w14:paraId="50E952C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7893" w:type="dxa"/>
            <w:vAlign w:val="center"/>
          </w:tcPr>
          <w:p w14:paraId="221997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B6C173" w14:textId="77777777" w:rsidTr="006D7823">
        <w:tc>
          <w:tcPr>
            <w:tcW w:w="2835" w:type="dxa"/>
            <w:shd w:val="clear" w:color="auto" w:fill="D9E2F3"/>
            <w:vAlign w:val="center"/>
          </w:tcPr>
          <w:p w14:paraId="5026FD9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7893" w:type="dxa"/>
            <w:vAlign w:val="center"/>
          </w:tcPr>
          <w:p w14:paraId="02DAA3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CF5DBC" w14:textId="77777777" w:rsidTr="006D7823">
        <w:tc>
          <w:tcPr>
            <w:tcW w:w="2835" w:type="dxa"/>
            <w:shd w:val="clear" w:color="auto" w:fill="D9E2F3"/>
            <w:vAlign w:val="center"/>
          </w:tcPr>
          <w:p w14:paraId="362806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7893" w:type="dxa"/>
            <w:vAlign w:val="center"/>
          </w:tcPr>
          <w:p w14:paraId="388ACC60" w14:textId="77777777" w:rsidR="00A9306E" w:rsidRPr="00FD1EE4" w:rsidRDefault="00A9306E" w:rsidP="00F32DDC">
            <w:pPr>
              <w:spacing w:before="240" w:after="240"/>
              <w:rPr>
                <w:rFonts w:ascii="GHEA Grapalat" w:eastAsia="GHEA Grapalat" w:hAnsi="GHEA Grapalat" w:cs="GHEA Grapalat"/>
              </w:rPr>
            </w:pPr>
          </w:p>
        </w:tc>
      </w:tr>
    </w:tbl>
    <w:p w14:paraId="2417063C" w14:textId="039E79F4" w:rsidR="00A9306E" w:rsidRPr="00FD1EE4" w:rsidRDefault="00A9306E" w:rsidP="00A9306E">
      <w:pPr>
        <w:rPr>
          <w:rFonts w:ascii="GHEA Grapalat" w:eastAsia="GHEA Grapalat" w:hAnsi="GHEA Grapalat" w:cs="GHEA Grapalat"/>
        </w:rPr>
      </w:pPr>
    </w:p>
    <w:p w14:paraId="2256ECC3"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BC5BAD2"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61F00F36" w14:textId="77777777" w:rsidTr="006D7823">
        <w:tc>
          <w:tcPr>
            <w:tcW w:w="2835" w:type="dxa"/>
            <w:shd w:val="clear" w:color="auto" w:fill="D9E2F3"/>
            <w:vAlign w:val="center"/>
          </w:tcPr>
          <w:p w14:paraId="6B9CFD2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7893" w:type="dxa"/>
            <w:vAlign w:val="center"/>
          </w:tcPr>
          <w:p w14:paraId="00A8AC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A1A218" w14:textId="77777777" w:rsidTr="006D7823">
        <w:tc>
          <w:tcPr>
            <w:tcW w:w="2835" w:type="dxa"/>
            <w:shd w:val="clear" w:color="auto" w:fill="D9E2F3"/>
            <w:vAlign w:val="center"/>
          </w:tcPr>
          <w:p w14:paraId="518465B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7893" w:type="dxa"/>
            <w:vAlign w:val="center"/>
          </w:tcPr>
          <w:p w14:paraId="5F3F9771" w14:textId="77777777" w:rsidR="00A9306E" w:rsidRPr="00FD1EE4" w:rsidRDefault="00A9306E" w:rsidP="00F32DDC">
            <w:pPr>
              <w:spacing w:before="240" w:after="240"/>
              <w:rPr>
                <w:rFonts w:ascii="GHEA Grapalat" w:eastAsia="GHEA Grapalat" w:hAnsi="GHEA Grapalat" w:cs="GHEA Grapalat"/>
              </w:rPr>
            </w:pPr>
          </w:p>
        </w:tc>
      </w:tr>
    </w:tbl>
    <w:p w14:paraId="44D436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11A7A6FC" w14:textId="77777777" w:rsidTr="006D7823">
        <w:tc>
          <w:tcPr>
            <w:tcW w:w="2835" w:type="dxa"/>
            <w:shd w:val="clear" w:color="auto" w:fill="D9E2F3"/>
            <w:vAlign w:val="center"/>
          </w:tcPr>
          <w:p w14:paraId="1C3FA1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893" w:type="dxa"/>
            <w:vAlign w:val="center"/>
          </w:tcPr>
          <w:p w14:paraId="50240A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DC4F4" w14:textId="77777777" w:rsidTr="006D7823">
        <w:tc>
          <w:tcPr>
            <w:tcW w:w="2835" w:type="dxa"/>
            <w:shd w:val="clear" w:color="auto" w:fill="D9E2F3"/>
            <w:vAlign w:val="center"/>
          </w:tcPr>
          <w:p w14:paraId="67BDD9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7893" w:type="dxa"/>
            <w:vAlign w:val="center"/>
          </w:tcPr>
          <w:p w14:paraId="794745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109734" w14:textId="77777777" w:rsidTr="006D7823">
        <w:tc>
          <w:tcPr>
            <w:tcW w:w="2835" w:type="dxa"/>
            <w:shd w:val="clear" w:color="auto" w:fill="D9E2F3"/>
            <w:vAlign w:val="center"/>
          </w:tcPr>
          <w:p w14:paraId="4889AB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893" w:type="dxa"/>
            <w:vAlign w:val="center"/>
          </w:tcPr>
          <w:p w14:paraId="648B8F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0E007C" w14:textId="77777777" w:rsidTr="006D7823">
        <w:tc>
          <w:tcPr>
            <w:tcW w:w="2835" w:type="dxa"/>
            <w:shd w:val="clear" w:color="auto" w:fill="D9E2F3"/>
            <w:vAlign w:val="center"/>
          </w:tcPr>
          <w:p w14:paraId="6C858FB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893" w:type="dxa"/>
            <w:vAlign w:val="center"/>
          </w:tcPr>
          <w:p w14:paraId="5AE63F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C8466" w14:textId="77777777" w:rsidTr="006D7823">
        <w:tc>
          <w:tcPr>
            <w:tcW w:w="2835" w:type="dxa"/>
            <w:shd w:val="clear" w:color="auto" w:fill="D9E2F3"/>
            <w:vAlign w:val="center"/>
          </w:tcPr>
          <w:p w14:paraId="0A356D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893" w:type="dxa"/>
            <w:vAlign w:val="center"/>
          </w:tcPr>
          <w:p w14:paraId="3EAF6E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2BB3FF" w14:textId="77777777" w:rsidTr="006D7823">
        <w:trPr>
          <w:trHeight w:val="1361"/>
        </w:trPr>
        <w:tc>
          <w:tcPr>
            <w:tcW w:w="2835" w:type="dxa"/>
            <w:shd w:val="clear" w:color="auto" w:fill="D9E2F3"/>
            <w:vAlign w:val="center"/>
          </w:tcPr>
          <w:p w14:paraId="0BB029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7893" w:type="dxa"/>
            <w:vAlign w:val="center"/>
          </w:tcPr>
          <w:p w14:paraId="003F80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49EDF9" w14:textId="77777777" w:rsidTr="006D7823">
        <w:tc>
          <w:tcPr>
            <w:tcW w:w="2835" w:type="dxa"/>
            <w:shd w:val="clear" w:color="auto" w:fill="D9E2F3"/>
            <w:vAlign w:val="center"/>
          </w:tcPr>
          <w:p w14:paraId="6AA4F3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7893" w:type="dxa"/>
            <w:vAlign w:val="center"/>
          </w:tcPr>
          <w:p w14:paraId="550D823B" w14:textId="77777777" w:rsidR="00A9306E" w:rsidRPr="00FD1EE4" w:rsidRDefault="00A9306E" w:rsidP="00F32DDC">
            <w:pPr>
              <w:spacing w:before="240" w:after="240"/>
              <w:rPr>
                <w:rFonts w:ascii="GHEA Grapalat" w:eastAsia="GHEA Grapalat" w:hAnsi="GHEA Grapalat" w:cs="GHEA Grapalat"/>
              </w:rPr>
            </w:pPr>
          </w:p>
        </w:tc>
      </w:tr>
    </w:tbl>
    <w:p w14:paraId="693B2972"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892"/>
      </w:tblGrid>
      <w:tr w:rsidR="00A9306E" w:rsidRPr="00FD1EE4" w14:paraId="4A274E6D" w14:textId="77777777" w:rsidTr="006D7823">
        <w:tc>
          <w:tcPr>
            <w:tcW w:w="2836" w:type="dxa"/>
            <w:shd w:val="clear" w:color="auto" w:fill="D9E2F3"/>
            <w:vAlign w:val="center"/>
          </w:tcPr>
          <w:p w14:paraId="1DB1D8E7"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7892" w:type="dxa"/>
            <w:vAlign w:val="center"/>
          </w:tcPr>
          <w:p w14:paraId="4ADAE2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35872" w14:textId="77777777" w:rsidTr="006D7823">
        <w:tc>
          <w:tcPr>
            <w:tcW w:w="2836" w:type="dxa"/>
            <w:shd w:val="clear" w:color="auto" w:fill="D9E2F3"/>
            <w:vAlign w:val="center"/>
          </w:tcPr>
          <w:p w14:paraId="60F891E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892" w:type="dxa"/>
            <w:vAlign w:val="center"/>
          </w:tcPr>
          <w:p w14:paraId="3B0115E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3B1ABA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9DD2029"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327A9D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170E5307" w14:textId="77777777" w:rsidTr="006D7823">
        <w:tc>
          <w:tcPr>
            <w:tcW w:w="2837" w:type="dxa"/>
            <w:shd w:val="clear" w:color="auto" w:fill="D9E2F3"/>
            <w:vAlign w:val="center"/>
          </w:tcPr>
          <w:p w14:paraId="53AAD0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7891" w:type="dxa"/>
            <w:vAlign w:val="center"/>
          </w:tcPr>
          <w:p w14:paraId="5B1A32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970E35" w14:textId="77777777" w:rsidTr="006D7823">
        <w:tc>
          <w:tcPr>
            <w:tcW w:w="2837" w:type="dxa"/>
            <w:shd w:val="clear" w:color="auto" w:fill="D9E2F3"/>
            <w:vAlign w:val="center"/>
          </w:tcPr>
          <w:p w14:paraId="1B93E0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7891" w:type="dxa"/>
            <w:vAlign w:val="center"/>
          </w:tcPr>
          <w:p w14:paraId="131B47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FC06C0" w14:textId="77777777" w:rsidTr="006D7823">
        <w:trPr>
          <w:trHeight w:val="395"/>
        </w:trPr>
        <w:tc>
          <w:tcPr>
            <w:tcW w:w="2837" w:type="dxa"/>
            <w:shd w:val="clear" w:color="auto" w:fill="D9E2F3"/>
            <w:vAlign w:val="center"/>
          </w:tcPr>
          <w:p w14:paraId="7608B5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7891" w:type="dxa"/>
            <w:vAlign w:val="center"/>
          </w:tcPr>
          <w:p w14:paraId="471E93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2409A" w14:textId="77777777" w:rsidTr="006D7823">
        <w:trPr>
          <w:trHeight w:val="881"/>
        </w:trPr>
        <w:tc>
          <w:tcPr>
            <w:tcW w:w="2837" w:type="dxa"/>
            <w:shd w:val="clear" w:color="auto" w:fill="D9E2F3"/>
            <w:vAlign w:val="center"/>
          </w:tcPr>
          <w:p w14:paraId="319BFA5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891" w:type="dxa"/>
            <w:vAlign w:val="center"/>
          </w:tcPr>
          <w:p w14:paraId="47DEFE5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0CF642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BB5274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063AC6C3" w14:textId="77777777" w:rsidTr="006D7823">
        <w:tc>
          <w:tcPr>
            <w:tcW w:w="2837" w:type="dxa"/>
            <w:shd w:val="clear" w:color="auto" w:fill="D9E2F3"/>
            <w:vAlign w:val="center"/>
          </w:tcPr>
          <w:p w14:paraId="1FB034F2"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7891" w:type="dxa"/>
            <w:vAlign w:val="center"/>
          </w:tcPr>
          <w:p w14:paraId="45EBE8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B85ACF" w14:textId="77777777" w:rsidTr="006D7823">
        <w:tc>
          <w:tcPr>
            <w:tcW w:w="2837" w:type="dxa"/>
            <w:shd w:val="clear" w:color="auto" w:fill="D9E2F3"/>
            <w:vAlign w:val="center"/>
          </w:tcPr>
          <w:p w14:paraId="17E7C7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7891" w:type="dxa"/>
            <w:vAlign w:val="center"/>
          </w:tcPr>
          <w:p w14:paraId="31E087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853776" w14:textId="77777777" w:rsidTr="006D7823">
        <w:tc>
          <w:tcPr>
            <w:tcW w:w="2837" w:type="dxa"/>
            <w:shd w:val="clear" w:color="auto" w:fill="D9E2F3"/>
            <w:vAlign w:val="center"/>
          </w:tcPr>
          <w:p w14:paraId="748074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7891" w:type="dxa"/>
            <w:vAlign w:val="center"/>
          </w:tcPr>
          <w:p w14:paraId="7F01CF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767EF2" w14:textId="77777777" w:rsidTr="006D7823">
        <w:tc>
          <w:tcPr>
            <w:tcW w:w="2837" w:type="dxa"/>
            <w:shd w:val="clear" w:color="auto" w:fill="D9E2F3"/>
            <w:vAlign w:val="center"/>
          </w:tcPr>
          <w:p w14:paraId="28AD63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891" w:type="dxa"/>
            <w:vAlign w:val="center"/>
          </w:tcPr>
          <w:p w14:paraId="1ECE800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12BA0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CF0E7F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0FF2D8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88306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802"/>
      </w:tblGrid>
      <w:tr w:rsidR="00A9306E" w:rsidRPr="00FD1EE4" w14:paraId="242D2D71" w14:textId="77777777" w:rsidTr="006D7823">
        <w:tc>
          <w:tcPr>
            <w:tcW w:w="2836" w:type="dxa"/>
            <w:shd w:val="clear" w:color="auto" w:fill="D9E2F3"/>
            <w:vAlign w:val="center"/>
          </w:tcPr>
          <w:p w14:paraId="059501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7802" w:type="dxa"/>
            <w:vAlign w:val="center"/>
          </w:tcPr>
          <w:p w14:paraId="407002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201D7B" w14:textId="77777777" w:rsidTr="006D7823">
        <w:tc>
          <w:tcPr>
            <w:tcW w:w="2836" w:type="dxa"/>
            <w:shd w:val="clear" w:color="auto" w:fill="D9E2F3"/>
            <w:vAlign w:val="center"/>
          </w:tcPr>
          <w:p w14:paraId="74351E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7802" w:type="dxa"/>
            <w:vAlign w:val="center"/>
          </w:tcPr>
          <w:p w14:paraId="34E93E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A68AC2" w14:textId="77777777" w:rsidTr="006D7823">
        <w:tc>
          <w:tcPr>
            <w:tcW w:w="2836" w:type="dxa"/>
            <w:shd w:val="clear" w:color="auto" w:fill="D9E2F3"/>
            <w:vAlign w:val="center"/>
          </w:tcPr>
          <w:p w14:paraId="3217DC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802" w:type="dxa"/>
            <w:vAlign w:val="center"/>
          </w:tcPr>
          <w:p w14:paraId="587460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55700B" w14:textId="77777777" w:rsidTr="006D7823">
        <w:tc>
          <w:tcPr>
            <w:tcW w:w="2836" w:type="dxa"/>
            <w:shd w:val="clear" w:color="auto" w:fill="D9E2F3"/>
            <w:vAlign w:val="center"/>
          </w:tcPr>
          <w:p w14:paraId="2725E4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802" w:type="dxa"/>
            <w:vAlign w:val="center"/>
          </w:tcPr>
          <w:p w14:paraId="73C792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2251B8" w14:textId="77777777" w:rsidTr="006D7823">
        <w:tc>
          <w:tcPr>
            <w:tcW w:w="2836" w:type="dxa"/>
            <w:shd w:val="clear" w:color="auto" w:fill="D9E2F3"/>
            <w:vAlign w:val="center"/>
          </w:tcPr>
          <w:p w14:paraId="4AB83A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7802" w:type="dxa"/>
            <w:vAlign w:val="center"/>
          </w:tcPr>
          <w:p w14:paraId="18B963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941447" w14:textId="77777777" w:rsidTr="006D7823">
        <w:tc>
          <w:tcPr>
            <w:tcW w:w="2836" w:type="dxa"/>
            <w:shd w:val="clear" w:color="auto" w:fill="D9E2F3"/>
            <w:vAlign w:val="center"/>
          </w:tcPr>
          <w:p w14:paraId="0EA5B8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7802" w:type="dxa"/>
            <w:vAlign w:val="center"/>
          </w:tcPr>
          <w:p w14:paraId="06AEF906" w14:textId="77777777" w:rsidR="00A9306E" w:rsidRPr="00FD1EE4" w:rsidRDefault="00A9306E" w:rsidP="00F32DDC">
            <w:pPr>
              <w:spacing w:before="240" w:after="240"/>
              <w:rPr>
                <w:rFonts w:ascii="GHEA Grapalat" w:eastAsia="GHEA Grapalat" w:hAnsi="GHEA Grapalat" w:cs="GHEA Grapalat"/>
              </w:rPr>
            </w:pPr>
          </w:p>
        </w:tc>
      </w:tr>
    </w:tbl>
    <w:p w14:paraId="28DAAB0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785"/>
      </w:tblGrid>
      <w:tr w:rsidR="00A9306E" w:rsidRPr="00FD1EE4" w14:paraId="57F232B7" w14:textId="77777777" w:rsidTr="006D7823">
        <w:tc>
          <w:tcPr>
            <w:tcW w:w="2977" w:type="dxa"/>
            <w:shd w:val="clear" w:color="auto" w:fill="D9E2F3"/>
            <w:vAlign w:val="center"/>
          </w:tcPr>
          <w:p w14:paraId="67DF1C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7785" w:type="dxa"/>
            <w:vAlign w:val="center"/>
          </w:tcPr>
          <w:p w14:paraId="75584F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D70171" w14:textId="77777777" w:rsidTr="006D7823">
        <w:tc>
          <w:tcPr>
            <w:tcW w:w="2977" w:type="dxa"/>
            <w:shd w:val="clear" w:color="auto" w:fill="D9E2F3"/>
            <w:vAlign w:val="center"/>
          </w:tcPr>
          <w:p w14:paraId="01906E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7785" w:type="dxa"/>
            <w:vAlign w:val="center"/>
          </w:tcPr>
          <w:p w14:paraId="1CF84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88DCF2" w14:textId="77777777" w:rsidTr="006D7823">
        <w:tc>
          <w:tcPr>
            <w:tcW w:w="2977" w:type="dxa"/>
            <w:shd w:val="clear" w:color="auto" w:fill="D9E2F3"/>
            <w:vAlign w:val="center"/>
          </w:tcPr>
          <w:p w14:paraId="5F5F44A5"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7785" w:type="dxa"/>
            <w:vAlign w:val="center"/>
          </w:tcPr>
          <w:p w14:paraId="64D968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882DDC" w14:textId="77777777" w:rsidTr="006D7823">
        <w:tc>
          <w:tcPr>
            <w:tcW w:w="2977" w:type="dxa"/>
            <w:shd w:val="clear" w:color="auto" w:fill="D9E2F3"/>
            <w:vAlign w:val="center"/>
          </w:tcPr>
          <w:p w14:paraId="3490E93C"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7785" w:type="dxa"/>
            <w:vAlign w:val="center"/>
          </w:tcPr>
          <w:p w14:paraId="36507A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9C4B48" w14:textId="77777777" w:rsidTr="006D7823">
        <w:tc>
          <w:tcPr>
            <w:tcW w:w="2977" w:type="dxa"/>
            <w:shd w:val="clear" w:color="auto" w:fill="D9E2F3"/>
            <w:vAlign w:val="center"/>
          </w:tcPr>
          <w:p w14:paraId="2B543C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7785" w:type="dxa"/>
            <w:vAlign w:val="center"/>
          </w:tcPr>
          <w:p w14:paraId="599CCE1E" w14:textId="77777777" w:rsidR="00A9306E" w:rsidRPr="00FD1EE4" w:rsidRDefault="00A9306E" w:rsidP="00F32DDC">
            <w:pPr>
              <w:spacing w:before="240" w:after="240"/>
              <w:rPr>
                <w:rFonts w:ascii="GHEA Grapalat" w:eastAsia="GHEA Grapalat" w:hAnsi="GHEA Grapalat" w:cs="GHEA Grapalat"/>
              </w:rPr>
            </w:pPr>
          </w:p>
        </w:tc>
      </w:tr>
    </w:tbl>
    <w:p w14:paraId="5A01090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785"/>
      </w:tblGrid>
      <w:tr w:rsidR="00A9306E" w:rsidRPr="00FD1EE4" w14:paraId="4F6B73A0" w14:textId="77777777" w:rsidTr="006D7823">
        <w:tc>
          <w:tcPr>
            <w:tcW w:w="2943" w:type="dxa"/>
            <w:shd w:val="clear" w:color="auto" w:fill="D9E2F3"/>
            <w:vAlign w:val="center"/>
          </w:tcPr>
          <w:p w14:paraId="74C560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785" w:type="dxa"/>
            <w:vAlign w:val="center"/>
          </w:tcPr>
          <w:p w14:paraId="531B0A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FF94EC" w14:textId="77777777" w:rsidTr="006D7823">
        <w:tc>
          <w:tcPr>
            <w:tcW w:w="2943" w:type="dxa"/>
            <w:shd w:val="clear" w:color="auto" w:fill="D9E2F3"/>
            <w:vAlign w:val="center"/>
          </w:tcPr>
          <w:p w14:paraId="683FA9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785" w:type="dxa"/>
            <w:vAlign w:val="center"/>
          </w:tcPr>
          <w:p w14:paraId="6D4DCE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39BACE" w14:textId="77777777" w:rsidTr="006D7823">
        <w:tc>
          <w:tcPr>
            <w:tcW w:w="2943" w:type="dxa"/>
            <w:shd w:val="clear" w:color="auto" w:fill="D9E2F3"/>
            <w:vAlign w:val="center"/>
          </w:tcPr>
          <w:p w14:paraId="5401112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785" w:type="dxa"/>
            <w:vAlign w:val="center"/>
          </w:tcPr>
          <w:p w14:paraId="47FBE2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FA1527" w14:textId="77777777" w:rsidTr="006D7823">
        <w:tc>
          <w:tcPr>
            <w:tcW w:w="2943" w:type="dxa"/>
            <w:shd w:val="clear" w:color="auto" w:fill="D9E2F3"/>
            <w:vAlign w:val="center"/>
          </w:tcPr>
          <w:p w14:paraId="32C037DE"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7785" w:type="dxa"/>
            <w:vAlign w:val="center"/>
          </w:tcPr>
          <w:p w14:paraId="132C20FC" w14:textId="77777777" w:rsidR="00A9306E" w:rsidRPr="00FD1EE4" w:rsidRDefault="00A9306E" w:rsidP="00F32DDC">
            <w:pPr>
              <w:spacing w:before="240" w:after="240"/>
              <w:rPr>
                <w:rFonts w:ascii="GHEA Grapalat" w:eastAsia="GHEA Grapalat" w:hAnsi="GHEA Grapalat" w:cs="GHEA Grapalat"/>
              </w:rPr>
            </w:pPr>
          </w:p>
        </w:tc>
      </w:tr>
    </w:tbl>
    <w:p w14:paraId="7B0A361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57CF7C5F" w14:textId="77777777" w:rsidTr="006D7823">
        <w:tc>
          <w:tcPr>
            <w:tcW w:w="2837" w:type="dxa"/>
            <w:shd w:val="clear" w:color="auto" w:fill="D9E2F3"/>
            <w:vAlign w:val="center"/>
          </w:tcPr>
          <w:p w14:paraId="51C9B7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891" w:type="dxa"/>
            <w:vAlign w:val="center"/>
          </w:tcPr>
          <w:p w14:paraId="428A89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0707D2" w14:textId="77777777" w:rsidTr="006D7823">
        <w:tc>
          <w:tcPr>
            <w:tcW w:w="2837" w:type="dxa"/>
            <w:shd w:val="clear" w:color="auto" w:fill="D9E2F3"/>
            <w:vAlign w:val="center"/>
          </w:tcPr>
          <w:p w14:paraId="4DE324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891" w:type="dxa"/>
            <w:vAlign w:val="center"/>
          </w:tcPr>
          <w:p w14:paraId="1E0B63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9DBD26" w14:textId="77777777" w:rsidTr="006D7823">
        <w:tc>
          <w:tcPr>
            <w:tcW w:w="2837" w:type="dxa"/>
            <w:shd w:val="clear" w:color="auto" w:fill="D9E2F3"/>
            <w:vAlign w:val="center"/>
          </w:tcPr>
          <w:p w14:paraId="46C3DE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891" w:type="dxa"/>
            <w:vAlign w:val="center"/>
          </w:tcPr>
          <w:p w14:paraId="63322A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7FD427" w14:textId="77777777" w:rsidTr="006D7823">
        <w:tc>
          <w:tcPr>
            <w:tcW w:w="2837" w:type="dxa"/>
            <w:shd w:val="clear" w:color="auto" w:fill="D9E2F3"/>
            <w:vAlign w:val="center"/>
          </w:tcPr>
          <w:p w14:paraId="3C6E08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7891" w:type="dxa"/>
            <w:vAlign w:val="center"/>
          </w:tcPr>
          <w:p w14:paraId="6440BC2C" w14:textId="77777777" w:rsidR="00A9306E" w:rsidRPr="00FD1EE4" w:rsidRDefault="00A9306E" w:rsidP="00F32DDC">
            <w:pPr>
              <w:spacing w:before="240" w:after="240"/>
              <w:rPr>
                <w:rFonts w:ascii="GHEA Grapalat" w:eastAsia="GHEA Grapalat" w:hAnsi="GHEA Grapalat" w:cs="GHEA Grapalat"/>
              </w:rPr>
            </w:pPr>
          </w:p>
        </w:tc>
      </w:tr>
    </w:tbl>
    <w:p w14:paraId="1CFAB2C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220"/>
      </w:tblGrid>
      <w:tr w:rsidR="00A9306E" w:rsidRPr="00FD1EE4" w14:paraId="7EB72524" w14:textId="77777777" w:rsidTr="006D7823">
        <w:trPr>
          <w:trHeight w:val="924"/>
        </w:trPr>
        <w:tc>
          <w:tcPr>
            <w:tcW w:w="10728" w:type="dxa"/>
            <w:gridSpan w:val="2"/>
            <w:vAlign w:val="center"/>
          </w:tcPr>
          <w:p w14:paraId="58A9A1F5"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D518FC0" w14:textId="77777777" w:rsidTr="006D7823">
        <w:trPr>
          <w:trHeight w:val="684"/>
        </w:trPr>
        <w:tc>
          <w:tcPr>
            <w:tcW w:w="4508" w:type="dxa"/>
            <w:shd w:val="clear" w:color="auto" w:fill="D9E2F3"/>
            <w:vAlign w:val="center"/>
          </w:tcPr>
          <w:p w14:paraId="5318E0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220" w:type="dxa"/>
            <w:shd w:val="clear" w:color="auto" w:fill="FFFFFF"/>
            <w:vAlign w:val="center"/>
          </w:tcPr>
          <w:p w14:paraId="7C7987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AB4E1E" w14:textId="77777777" w:rsidTr="006D7823">
        <w:trPr>
          <w:trHeight w:val="1282"/>
        </w:trPr>
        <w:tc>
          <w:tcPr>
            <w:tcW w:w="4508" w:type="dxa"/>
            <w:shd w:val="clear" w:color="auto" w:fill="D9E2F3"/>
            <w:vAlign w:val="center"/>
          </w:tcPr>
          <w:p w14:paraId="1D0491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6220" w:type="dxa"/>
            <w:vAlign w:val="center"/>
          </w:tcPr>
          <w:p w14:paraId="5355FE14"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50129BF"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B156BEC" w14:textId="77777777" w:rsidTr="006D7823">
        <w:tc>
          <w:tcPr>
            <w:tcW w:w="10728" w:type="dxa"/>
            <w:gridSpan w:val="2"/>
            <w:vAlign w:val="center"/>
          </w:tcPr>
          <w:p w14:paraId="1EE0A48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1A50B1B8" w14:textId="77777777" w:rsidTr="006D7823">
        <w:tc>
          <w:tcPr>
            <w:tcW w:w="10728" w:type="dxa"/>
            <w:gridSpan w:val="2"/>
            <w:vAlign w:val="center"/>
          </w:tcPr>
          <w:p w14:paraId="6FDA072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4BE97D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220"/>
      </w:tblGrid>
      <w:tr w:rsidR="00A9306E" w:rsidRPr="00FD1EE4" w14:paraId="3EE893B2" w14:textId="77777777" w:rsidTr="006D7823">
        <w:trPr>
          <w:trHeight w:val="924"/>
        </w:trPr>
        <w:tc>
          <w:tcPr>
            <w:tcW w:w="10728" w:type="dxa"/>
            <w:gridSpan w:val="2"/>
            <w:vAlign w:val="center"/>
          </w:tcPr>
          <w:p w14:paraId="3ED2FAB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1AE3E61" w14:textId="77777777" w:rsidTr="006D7823">
        <w:trPr>
          <w:trHeight w:val="684"/>
        </w:trPr>
        <w:tc>
          <w:tcPr>
            <w:tcW w:w="4508" w:type="dxa"/>
            <w:shd w:val="clear" w:color="auto" w:fill="D9E2F3"/>
            <w:vAlign w:val="center"/>
          </w:tcPr>
          <w:p w14:paraId="7B76F8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220" w:type="dxa"/>
            <w:vAlign w:val="center"/>
          </w:tcPr>
          <w:p w14:paraId="1E230C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CFB79C" w14:textId="77777777" w:rsidTr="006D7823">
        <w:trPr>
          <w:trHeight w:val="1282"/>
        </w:trPr>
        <w:tc>
          <w:tcPr>
            <w:tcW w:w="4508" w:type="dxa"/>
            <w:shd w:val="clear" w:color="auto" w:fill="D9E2F3"/>
            <w:vAlign w:val="center"/>
          </w:tcPr>
          <w:p w14:paraId="549BF4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220" w:type="dxa"/>
            <w:vAlign w:val="center"/>
          </w:tcPr>
          <w:p w14:paraId="7DFB8268"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4C6C711"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4C6E364" w14:textId="77777777" w:rsidTr="006D7823">
        <w:tc>
          <w:tcPr>
            <w:tcW w:w="10728" w:type="dxa"/>
            <w:gridSpan w:val="2"/>
            <w:vAlign w:val="center"/>
          </w:tcPr>
          <w:p w14:paraId="63C3ACB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BE6776F" w14:textId="77777777" w:rsidTr="006D7823">
        <w:tc>
          <w:tcPr>
            <w:tcW w:w="10728" w:type="dxa"/>
            <w:gridSpan w:val="2"/>
            <w:vAlign w:val="center"/>
          </w:tcPr>
          <w:p w14:paraId="3D0E628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E249F60" w14:textId="77777777" w:rsidTr="006D7823">
        <w:tc>
          <w:tcPr>
            <w:tcW w:w="10728" w:type="dxa"/>
            <w:gridSpan w:val="2"/>
            <w:vAlign w:val="center"/>
          </w:tcPr>
          <w:p w14:paraId="0380C57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8E44A15" w14:textId="77777777" w:rsidTr="006D7823">
        <w:tc>
          <w:tcPr>
            <w:tcW w:w="10728" w:type="dxa"/>
            <w:gridSpan w:val="2"/>
            <w:vAlign w:val="center"/>
          </w:tcPr>
          <w:p w14:paraId="5E031FB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8FACD9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2F225D36" w14:textId="77777777" w:rsidTr="006D7823">
        <w:tc>
          <w:tcPr>
            <w:tcW w:w="2837" w:type="dxa"/>
            <w:shd w:val="clear" w:color="auto" w:fill="D9E2F3"/>
            <w:vAlign w:val="center"/>
          </w:tcPr>
          <w:p w14:paraId="38AECC8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7891" w:type="dxa"/>
            <w:vAlign w:val="center"/>
          </w:tcPr>
          <w:p w14:paraId="24E98F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DEB3A0" w14:textId="77777777" w:rsidTr="006D7823">
        <w:tc>
          <w:tcPr>
            <w:tcW w:w="2837" w:type="dxa"/>
            <w:shd w:val="clear" w:color="auto" w:fill="D9E2F3"/>
            <w:vAlign w:val="center"/>
          </w:tcPr>
          <w:p w14:paraId="545EB8E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7891" w:type="dxa"/>
            <w:vAlign w:val="center"/>
          </w:tcPr>
          <w:p w14:paraId="50E78EE4"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E61A408"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076649E" w14:textId="77777777" w:rsidTr="006D7823">
        <w:tc>
          <w:tcPr>
            <w:tcW w:w="2837" w:type="dxa"/>
            <w:shd w:val="clear" w:color="auto" w:fill="D9E2F3"/>
            <w:vAlign w:val="center"/>
          </w:tcPr>
          <w:p w14:paraId="149DF0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7891" w:type="dxa"/>
            <w:vAlign w:val="center"/>
          </w:tcPr>
          <w:p w14:paraId="0A1F024A"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2A78A6D"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8FEE64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891"/>
      </w:tblGrid>
      <w:tr w:rsidR="00A9306E" w:rsidRPr="00FD1EE4" w14:paraId="72883998" w14:textId="77777777" w:rsidTr="006D7823">
        <w:tc>
          <w:tcPr>
            <w:tcW w:w="2837" w:type="dxa"/>
            <w:shd w:val="clear" w:color="auto" w:fill="D9E2F3"/>
            <w:vAlign w:val="center"/>
          </w:tcPr>
          <w:p w14:paraId="15D411D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7891" w:type="dxa"/>
            <w:vAlign w:val="center"/>
          </w:tcPr>
          <w:p w14:paraId="03BC86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7917BA" w14:textId="77777777" w:rsidTr="006D7823">
        <w:tc>
          <w:tcPr>
            <w:tcW w:w="2837" w:type="dxa"/>
            <w:shd w:val="clear" w:color="auto" w:fill="D9E2F3"/>
            <w:vAlign w:val="center"/>
          </w:tcPr>
          <w:p w14:paraId="6F1681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7891" w:type="dxa"/>
            <w:vAlign w:val="center"/>
          </w:tcPr>
          <w:p w14:paraId="4D7C23E0" w14:textId="77777777" w:rsidR="00A9306E" w:rsidRPr="00FD1EE4" w:rsidRDefault="00A9306E" w:rsidP="00F32DDC">
            <w:pPr>
              <w:spacing w:before="240" w:after="240"/>
              <w:rPr>
                <w:rFonts w:ascii="GHEA Grapalat" w:eastAsia="GHEA Grapalat" w:hAnsi="GHEA Grapalat" w:cs="GHEA Grapalat"/>
              </w:rPr>
            </w:pPr>
          </w:p>
        </w:tc>
      </w:tr>
    </w:tbl>
    <w:p w14:paraId="768FFBC1" w14:textId="096E04F2" w:rsidR="00A9306E" w:rsidRPr="00FD1EE4" w:rsidRDefault="00A9306E" w:rsidP="006D7823">
      <w:pPr>
        <w:pBdr>
          <w:top w:val="nil"/>
          <w:left w:val="nil"/>
          <w:bottom w:val="nil"/>
          <w:right w:val="nil"/>
          <w:between w:val="nil"/>
        </w:pBdr>
        <w:rPr>
          <w:rFonts w:ascii="GHEA Grapalat" w:eastAsia="GHEA Grapalat" w:hAnsi="GHEA Grapalat" w:cs="GHEA Grapalat"/>
          <w:i/>
          <w:color w:val="000000"/>
        </w:rPr>
      </w:pPr>
    </w:p>
    <w:p w14:paraId="0CBA1C5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ADF025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6FFA4A31" w14:textId="77777777" w:rsidTr="006D7823">
        <w:tc>
          <w:tcPr>
            <w:tcW w:w="2835" w:type="dxa"/>
            <w:shd w:val="clear" w:color="auto" w:fill="D9E2F3"/>
            <w:vAlign w:val="center"/>
          </w:tcPr>
          <w:p w14:paraId="386A76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893" w:type="dxa"/>
            <w:vAlign w:val="center"/>
          </w:tcPr>
          <w:p w14:paraId="675CD8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157F14" w14:textId="77777777" w:rsidTr="006D7823">
        <w:tc>
          <w:tcPr>
            <w:tcW w:w="2835" w:type="dxa"/>
            <w:shd w:val="clear" w:color="auto" w:fill="D9E2F3"/>
            <w:vAlign w:val="center"/>
          </w:tcPr>
          <w:p w14:paraId="6FFD3B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893" w:type="dxa"/>
            <w:vAlign w:val="center"/>
          </w:tcPr>
          <w:p w14:paraId="60CF48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963432" w14:textId="77777777" w:rsidTr="006D7823">
        <w:tc>
          <w:tcPr>
            <w:tcW w:w="2835" w:type="dxa"/>
            <w:shd w:val="clear" w:color="auto" w:fill="D9E2F3"/>
            <w:vAlign w:val="center"/>
          </w:tcPr>
          <w:p w14:paraId="52B8D2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7893" w:type="dxa"/>
            <w:vAlign w:val="center"/>
          </w:tcPr>
          <w:p w14:paraId="176591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CF154C" w14:textId="77777777" w:rsidTr="006D7823">
        <w:tc>
          <w:tcPr>
            <w:tcW w:w="2835" w:type="dxa"/>
            <w:shd w:val="clear" w:color="auto" w:fill="D9E2F3"/>
            <w:vAlign w:val="center"/>
          </w:tcPr>
          <w:p w14:paraId="535D1EC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7893" w:type="dxa"/>
            <w:vAlign w:val="center"/>
          </w:tcPr>
          <w:p w14:paraId="3672B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A1506B" w14:textId="77777777" w:rsidTr="006D7823">
        <w:tc>
          <w:tcPr>
            <w:tcW w:w="2835" w:type="dxa"/>
            <w:shd w:val="clear" w:color="auto" w:fill="D9E2F3"/>
            <w:vAlign w:val="center"/>
          </w:tcPr>
          <w:p w14:paraId="487100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893" w:type="dxa"/>
            <w:vAlign w:val="center"/>
          </w:tcPr>
          <w:p w14:paraId="322E98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2143E6" w14:textId="77777777" w:rsidTr="006D7823">
        <w:tc>
          <w:tcPr>
            <w:tcW w:w="2835" w:type="dxa"/>
            <w:shd w:val="clear" w:color="auto" w:fill="D9E2F3"/>
            <w:vAlign w:val="center"/>
          </w:tcPr>
          <w:p w14:paraId="0796F8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7893" w:type="dxa"/>
            <w:vAlign w:val="center"/>
          </w:tcPr>
          <w:p w14:paraId="45B8F8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CF20D6" w14:textId="77777777" w:rsidTr="006D7823">
        <w:tc>
          <w:tcPr>
            <w:tcW w:w="2835" w:type="dxa"/>
            <w:shd w:val="clear" w:color="auto" w:fill="D9E2F3"/>
            <w:vAlign w:val="center"/>
          </w:tcPr>
          <w:p w14:paraId="6B36B7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893" w:type="dxa"/>
            <w:vAlign w:val="center"/>
          </w:tcPr>
          <w:p w14:paraId="2D3441DA" w14:textId="77777777" w:rsidR="00A9306E" w:rsidRPr="00FD1EE4" w:rsidRDefault="00A9306E" w:rsidP="00F32DDC">
            <w:pPr>
              <w:spacing w:before="240" w:after="240"/>
              <w:rPr>
                <w:rFonts w:ascii="GHEA Grapalat" w:eastAsia="GHEA Grapalat" w:hAnsi="GHEA Grapalat" w:cs="GHEA Grapalat"/>
              </w:rPr>
            </w:pPr>
          </w:p>
        </w:tc>
      </w:tr>
    </w:tbl>
    <w:p w14:paraId="4D2B870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1BB34125" w14:textId="77777777" w:rsidTr="006D7823">
        <w:trPr>
          <w:trHeight w:val="853"/>
        </w:trPr>
        <w:tc>
          <w:tcPr>
            <w:tcW w:w="2835" w:type="dxa"/>
            <w:vMerge w:val="restart"/>
            <w:shd w:val="clear" w:color="auto" w:fill="D9E2F3"/>
            <w:vAlign w:val="center"/>
          </w:tcPr>
          <w:p w14:paraId="19E74CB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7893" w:type="dxa"/>
          </w:tcPr>
          <w:p w14:paraId="5975EA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F3F061" w14:textId="77777777" w:rsidTr="006D7823">
        <w:trPr>
          <w:trHeight w:val="850"/>
        </w:trPr>
        <w:tc>
          <w:tcPr>
            <w:tcW w:w="2835" w:type="dxa"/>
            <w:vMerge/>
            <w:shd w:val="clear" w:color="auto" w:fill="D9E2F3"/>
            <w:vAlign w:val="center"/>
          </w:tcPr>
          <w:p w14:paraId="46D6E4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3D15A8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95270" w14:textId="77777777" w:rsidTr="006D7823">
        <w:trPr>
          <w:trHeight w:val="850"/>
        </w:trPr>
        <w:tc>
          <w:tcPr>
            <w:tcW w:w="2835" w:type="dxa"/>
            <w:vMerge/>
            <w:shd w:val="clear" w:color="auto" w:fill="D9E2F3"/>
            <w:vAlign w:val="center"/>
          </w:tcPr>
          <w:p w14:paraId="635967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77DD83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1F5B68" w14:textId="77777777" w:rsidTr="006D7823">
        <w:trPr>
          <w:trHeight w:val="850"/>
        </w:trPr>
        <w:tc>
          <w:tcPr>
            <w:tcW w:w="2835" w:type="dxa"/>
            <w:vMerge/>
            <w:shd w:val="clear" w:color="auto" w:fill="D9E2F3"/>
            <w:vAlign w:val="center"/>
          </w:tcPr>
          <w:p w14:paraId="68AC3CD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32A81A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63597E" w14:textId="77777777" w:rsidTr="006D7823">
        <w:trPr>
          <w:trHeight w:val="850"/>
        </w:trPr>
        <w:tc>
          <w:tcPr>
            <w:tcW w:w="2835" w:type="dxa"/>
            <w:vMerge/>
            <w:shd w:val="clear" w:color="auto" w:fill="D9E2F3"/>
            <w:vAlign w:val="center"/>
          </w:tcPr>
          <w:p w14:paraId="2C02914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893" w:type="dxa"/>
          </w:tcPr>
          <w:p w14:paraId="798C2B3A" w14:textId="77777777" w:rsidR="00A9306E" w:rsidRPr="00FD1EE4" w:rsidRDefault="00A9306E" w:rsidP="00F32DDC">
            <w:pPr>
              <w:spacing w:before="240" w:after="240"/>
              <w:rPr>
                <w:rFonts w:ascii="GHEA Grapalat" w:eastAsia="GHEA Grapalat" w:hAnsi="GHEA Grapalat" w:cs="GHEA Grapalat"/>
              </w:rPr>
            </w:pPr>
          </w:p>
        </w:tc>
      </w:tr>
    </w:tbl>
    <w:p w14:paraId="2B6CEF5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93"/>
      </w:tblGrid>
      <w:tr w:rsidR="00A9306E" w:rsidRPr="00FD1EE4" w14:paraId="39551CA4" w14:textId="77777777" w:rsidTr="006D7823">
        <w:tc>
          <w:tcPr>
            <w:tcW w:w="2835" w:type="dxa"/>
            <w:shd w:val="clear" w:color="auto" w:fill="D9E2F3"/>
            <w:vAlign w:val="center"/>
          </w:tcPr>
          <w:p w14:paraId="0D26E2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7893" w:type="dxa"/>
            <w:vAlign w:val="center"/>
          </w:tcPr>
          <w:p w14:paraId="27BDD9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8CF300" w14:textId="77777777" w:rsidTr="006D7823">
        <w:tc>
          <w:tcPr>
            <w:tcW w:w="2835" w:type="dxa"/>
            <w:shd w:val="clear" w:color="auto" w:fill="D9E2F3"/>
            <w:vAlign w:val="center"/>
          </w:tcPr>
          <w:p w14:paraId="113882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7893" w:type="dxa"/>
            <w:vAlign w:val="center"/>
          </w:tcPr>
          <w:p w14:paraId="3FE197E5" w14:textId="77777777" w:rsidR="00A9306E" w:rsidRPr="00FD1EE4" w:rsidRDefault="00A9306E" w:rsidP="00F32DDC">
            <w:pPr>
              <w:spacing w:before="240" w:after="240"/>
              <w:rPr>
                <w:rFonts w:ascii="GHEA Grapalat" w:eastAsia="GHEA Grapalat" w:hAnsi="GHEA Grapalat" w:cs="GHEA Grapalat"/>
              </w:rPr>
            </w:pPr>
          </w:p>
        </w:tc>
      </w:tr>
    </w:tbl>
    <w:p w14:paraId="4C1D20ED"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10728"/>
      </w:tblGrid>
      <w:tr w:rsidR="00A9306E" w:rsidRPr="00FD1EE4" w14:paraId="4E4DC381" w14:textId="77777777" w:rsidTr="006D7823">
        <w:trPr>
          <w:trHeight w:val="183"/>
        </w:trPr>
        <w:tc>
          <w:tcPr>
            <w:tcW w:w="10728" w:type="dxa"/>
            <w:shd w:val="clear" w:color="auto" w:fill="DBE5F1" w:themeFill="accent1" w:themeFillTint="33"/>
          </w:tcPr>
          <w:p w14:paraId="14850642"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E1077CC" w14:textId="77777777" w:rsidTr="006D7823">
        <w:trPr>
          <w:trHeight w:val="1706"/>
        </w:trPr>
        <w:tc>
          <w:tcPr>
            <w:tcW w:w="10728" w:type="dxa"/>
          </w:tcPr>
          <w:p w14:paraId="1852082D" w14:textId="77777777" w:rsidR="00A9306E" w:rsidRPr="00FD1EE4" w:rsidRDefault="00A9306E" w:rsidP="00F32DDC">
            <w:pPr>
              <w:rPr>
                <w:rFonts w:ascii="GHEA Grapalat" w:eastAsia="GHEA Grapalat" w:hAnsi="GHEA Grapalat" w:cs="GHEA Grapalat"/>
                <w:b/>
                <w:color w:val="000000"/>
              </w:rPr>
            </w:pPr>
          </w:p>
        </w:tc>
      </w:tr>
    </w:tbl>
    <w:p w14:paraId="78D0919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46E4ECE" w14:textId="77777777" w:rsidR="00A9306E" w:rsidRDefault="00A9306E" w:rsidP="00A9306E">
      <w:pPr>
        <w:rPr>
          <w:rFonts w:ascii="GHEA Grapalat" w:hAnsi="GHEA Grapalat"/>
          <w:b/>
        </w:rPr>
      </w:pPr>
    </w:p>
    <w:p w14:paraId="46D225E7" w14:textId="77777777" w:rsidR="00A9306E" w:rsidRDefault="00A9306E" w:rsidP="00A9306E">
      <w:pPr>
        <w:rPr>
          <w:ins w:id="9" w:author="Inesa Kocharyan" w:date="2021-09-01T11:45:00Z"/>
          <w:rFonts w:ascii="GHEA Grapalat" w:hAnsi="GHEA Grapalat"/>
          <w:b/>
        </w:rPr>
      </w:pPr>
    </w:p>
    <w:p w14:paraId="0704EC82" w14:textId="77777777" w:rsidR="00A9306E" w:rsidRDefault="00A9306E" w:rsidP="00A9306E">
      <w:pPr>
        <w:rPr>
          <w:rFonts w:ascii="GHEA Grapalat" w:hAnsi="GHEA Grapalat"/>
          <w:b/>
        </w:rPr>
      </w:pPr>
      <w:r>
        <w:rPr>
          <w:rFonts w:ascii="GHEA Grapalat" w:hAnsi="GHEA Grapalat"/>
          <w:b/>
        </w:rPr>
        <w:br w:type="page"/>
      </w:r>
    </w:p>
    <w:p w14:paraId="62F1E5AE"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50535B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EB0187"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9A673AE"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B0B9AC"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CFBEB2"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D389E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5D671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w:t>
      </w:r>
      <w:r w:rsidRPr="000306ED">
        <w:rPr>
          <w:rFonts w:ascii="GHEA Grapalat" w:hAnsi="GHEA Grapalat"/>
        </w:rPr>
        <w:lastRenderedPageBreak/>
        <w:t>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47A0FC"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F7CB0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E347919"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169EB4"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D34B8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04BE9F"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11D87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5AA2CF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8CC52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73F11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F5A2C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w:t>
      </w:r>
      <w:r w:rsidRPr="000306ED">
        <w:rPr>
          <w:rFonts w:ascii="GHEA Grapalat" w:hAnsi="GHEA Grapalat"/>
        </w:rPr>
        <w:lastRenderedPageBreak/>
        <w:t xml:space="preserve">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37188F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59FAD0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9BD4B05"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DF3CD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D10CA9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39FD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3C377A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D239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E2A8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7818D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5EC50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B9895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9D79D3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B7E8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6251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4FD11C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4362C47"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D4D75E3" w14:textId="77777777" w:rsidR="00B32672" w:rsidRPr="00B32672" w:rsidRDefault="00B32672" w:rsidP="00A9306E">
      <w:pPr>
        <w:spacing w:line="360" w:lineRule="auto"/>
        <w:contextualSpacing/>
        <w:jc w:val="both"/>
        <w:rPr>
          <w:rFonts w:ascii="GHEA Grapalat" w:hAnsi="GHEA Grapalat"/>
        </w:rPr>
      </w:pPr>
    </w:p>
    <w:p w14:paraId="2364426D"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5118D96D"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36ADDFBF"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4D6638B3"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6237D91E"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479C6EE7"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528A4115"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3337EC64"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2871C04E" w14:textId="77777777" w:rsidR="00586082" w:rsidRPr="007F1419" w:rsidRDefault="00586082" w:rsidP="00B46D58">
      <w:pPr>
        <w:pStyle w:val="BodyTextIndent3"/>
        <w:widowControl w:val="0"/>
        <w:spacing w:after="160" w:line="240" w:lineRule="auto"/>
        <w:ind w:firstLine="0"/>
        <w:jc w:val="right"/>
        <w:rPr>
          <w:rFonts w:ascii="GHEA Grapalat" w:hAnsi="GHEA Grapalat"/>
          <w:b/>
          <w:sz w:val="24"/>
          <w:szCs w:val="24"/>
        </w:rPr>
      </w:pPr>
    </w:p>
    <w:p w14:paraId="525AB981" w14:textId="03748728"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42B60F3D" w14:textId="1244A0A3" w:rsidR="005437C8" w:rsidRPr="00374F4A" w:rsidRDefault="00B2572B" w:rsidP="005437C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5437C8" w:rsidRPr="00BF4E90">
        <w:rPr>
          <w:rFonts w:ascii="GHEA Grapalat" w:hAnsi="GHEA Grapalat"/>
          <w:b/>
          <w:sz w:val="24"/>
          <w:szCs w:val="24"/>
        </w:rPr>
        <w:t xml:space="preserve">на </w:t>
      </w:r>
      <w:r w:rsidR="005437C8" w:rsidRPr="005408D2">
        <w:rPr>
          <w:rFonts w:ascii="GHEA Grapalat" w:hAnsi="GHEA Grapalat"/>
          <w:b/>
          <w:sz w:val="24"/>
          <w:szCs w:val="24"/>
        </w:rPr>
        <w:t>запрос котировок</w:t>
      </w:r>
      <w:r w:rsidR="005437C8" w:rsidRPr="00BF4E90">
        <w:rPr>
          <w:rFonts w:ascii="GHEA Grapalat" w:hAnsi="GHEA Grapalat" w:cs="Arial"/>
          <w:b/>
          <w:sz w:val="24"/>
          <w:szCs w:val="24"/>
        </w:rPr>
        <w:br/>
      </w:r>
      <w:r w:rsidR="005437C8" w:rsidRPr="00374F4A">
        <w:rPr>
          <w:rFonts w:ascii="GHEA Grapalat" w:hAnsi="GHEA Grapalat"/>
          <w:b/>
          <w:sz w:val="24"/>
          <w:szCs w:val="24"/>
        </w:rPr>
        <w:t xml:space="preserve">под кодом </w:t>
      </w:r>
      <w:r w:rsidR="005437C8" w:rsidRPr="006D7823">
        <w:rPr>
          <w:rFonts w:ascii="GHEA Grapalat" w:hAnsi="GHEA Grapalat"/>
          <w:b/>
          <w:sz w:val="24"/>
          <w:szCs w:val="24"/>
        </w:rPr>
        <w:t>"ՀՀՓԿ-ԳՀԾՁԲ-0</w:t>
      </w:r>
      <w:r w:rsidR="00586082" w:rsidRPr="00586082">
        <w:rPr>
          <w:rFonts w:ascii="GHEA Grapalat" w:hAnsi="GHEA Grapalat"/>
          <w:b/>
          <w:sz w:val="24"/>
          <w:szCs w:val="24"/>
        </w:rPr>
        <w:t>3</w:t>
      </w:r>
      <w:r w:rsidR="005437C8" w:rsidRPr="006D7823">
        <w:rPr>
          <w:rFonts w:ascii="GHEA Grapalat" w:hAnsi="GHEA Grapalat"/>
          <w:b/>
          <w:sz w:val="24"/>
          <w:szCs w:val="24"/>
        </w:rPr>
        <w:t>/26"</w:t>
      </w:r>
    </w:p>
    <w:p w14:paraId="7D8B76A8" w14:textId="5D73735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14:paraId="6A540157" w14:textId="77777777" w:rsidR="00B2572B" w:rsidRPr="009044F1" w:rsidRDefault="00B2572B" w:rsidP="00B46D58">
      <w:pPr>
        <w:widowControl w:val="0"/>
        <w:spacing w:after="120"/>
        <w:ind w:firstLine="567"/>
        <w:jc w:val="center"/>
        <w:rPr>
          <w:rFonts w:ascii="GHEA Grapalat" w:hAnsi="GHEA Grapalat"/>
        </w:rPr>
      </w:pPr>
    </w:p>
    <w:p w14:paraId="33C45F9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94F14A" w14:textId="77777777" w:rsidR="00B2572B" w:rsidRPr="009044F1" w:rsidRDefault="00B2572B" w:rsidP="00B46D58">
      <w:pPr>
        <w:widowControl w:val="0"/>
        <w:spacing w:after="120"/>
        <w:ind w:firstLine="567"/>
        <w:jc w:val="center"/>
        <w:rPr>
          <w:rFonts w:ascii="GHEA Grapalat" w:hAnsi="GHEA Grapalat"/>
        </w:rPr>
      </w:pPr>
    </w:p>
    <w:p w14:paraId="5FF962E5" w14:textId="5D206F9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5437C8" w:rsidRPr="00BF4E90">
        <w:rPr>
          <w:rFonts w:ascii="GHEA Grapalat" w:hAnsi="GHEA Grapalat"/>
          <w:b/>
        </w:rPr>
        <w:t xml:space="preserve">на </w:t>
      </w:r>
      <w:r w:rsidR="005437C8" w:rsidRPr="005408D2">
        <w:rPr>
          <w:rFonts w:ascii="GHEA Grapalat" w:hAnsi="GHEA Grapalat"/>
          <w:b/>
        </w:rPr>
        <w:t>запрос котировок</w:t>
      </w:r>
      <w:r w:rsidR="005437C8" w:rsidRPr="005744FC">
        <w:rPr>
          <w:rFonts w:ascii="GHEA Grapalat" w:hAnsi="GHEA Grapalat"/>
          <w:spacing w:val="-6"/>
        </w:rPr>
        <w:t xml:space="preserve"> </w:t>
      </w:r>
      <w:r w:rsidRPr="005744FC">
        <w:rPr>
          <w:rFonts w:ascii="GHEA Grapalat" w:hAnsi="GHEA Grapalat"/>
          <w:spacing w:val="-6"/>
        </w:rPr>
        <w:t xml:space="preserve">под кодом </w:t>
      </w:r>
      <w:r w:rsidR="005437C8" w:rsidRPr="006D7823">
        <w:rPr>
          <w:rFonts w:ascii="GHEA Grapalat" w:hAnsi="GHEA Grapalat"/>
          <w:b/>
        </w:rPr>
        <w:t>"ՀՀՓԿ-ԳՀԾՁԲ-0</w:t>
      </w:r>
      <w:r w:rsidR="00586082" w:rsidRPr="00586082">
        <w:rPr>
          <w:rFonts w:ascii="GHEA Grapalat" w:hAnsi="GHEA Grapalat"/>
          <w:b/>
        </w:rPr>
        <w:t>3</w:t>
      </w:r>
      <w:r w:rsidR="005437C8" w:rsidRPr="006D7823">
        <w:rPr>
          <w:rFonts w:ascii="GHEA Grapalat" w:hAnsi="GHEA Grapalat"/>
          <w:b/>
        </w:rPr>
        <w:t>/26"</w:t>
      </w:r>
      <w:r w:rsidRPr="005744FC">
        <w:rPr>
          <w:rFonts w:ascii="GHEA Grapalat" w:hAnsi="GHEA Grapalat"/>
          <w:spacing w:val="-6"/>
        </w:rPr>
        <w:t>,</w:t>
      </w:r>
      <w:r w:rsidRPr="009044F1">
        <w:rPr>
          <w:rFonts w:ascii="GHEA Grapalat" w:hAnsi="GHEA Grapalat"/>
        </w:rPr>
        <w:t xml:space="preserve"> </w:t>
      </w:r>
    </w:p>
    <w:p w14:paraId="7D53E22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618C34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F080FB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34F138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83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3"/>
        <w:gridCol w:w="2356"/>
        <w:gridCol w:w="1914"/>
        <w:gridCol w:w="1904"/>
        <w:gridCol w:w="2016"/>
      </w:tblGrid>
      <w:tr w:rsidR="004A317B" w:rsidRPr="005744FC" w14:paraId="0F18258E" w14:textId="77777777" w:rsidTr="005437C8">
        <w:trPr>
          <w:trHeight w:val="916"/>
          <w:jc w:val="center"/>
        </w:trPr>
        <w:tc>
          <w:tcPr>
            <w:tcW w:w="1643" w:type="dxa"/>
            <w:tcBorders>
              <w:top w:val="single" w:sz="4" w:space="0" w:color="auto"/>
              <w:left w:val="single" w:sz="4" w:space="0" w:color="auto"/>
              <w:right w:val="single" w:sz="4" w:space="0" w:color="auto"/>
            </w:tcBorders>
            <w:vAlign w:val="center"/>
          </w:tcPr>
          <w:p w14:paraId="0BAC0EAA"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356" w:type="dxa"/>
            <w:tcBorders>
              <w:top w:val="single" w:sz="4" w:space="0" w:color="auto"/>
              <w:left w:val="single" w:sz="4" w:space="0" w:color="auto"/>
              <w:right w:val="single" w:sz="4" w:space="0" w:color="auto"/>
            </w:tcBorders>
            <w:vAlign w:val="center"/>
          </w:tcPr>
          <w:p w14:paraId="62BB3838"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368B07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246F158"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6A579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
              <w:t>**</w:t>
            </w:r>
            <w:r w:rsidRPr="005744FC">
              <w:rPr>
                <w:rFonts w:ascii="GHEA Grapalat" w:hAnsi="GHEA Grapalat"/>
                <w:b/>
                <w:sz w:val="20"/>
                <w:szCs w:val="20"/>
              </w:rPr>
              <w:t>/прописью и цифрами/</w:t>
            </w:r>
          </w:p>
        </w:tc>
        <w:tc>
          <w:tcPr>
            <w:tcW w:w="2016" w:type="dxa"/>
            <w:tcBorders>
              <w:top w:val="single" w:sz="4" w:space="0" w:color="auto"/>
              <w:left w:val="single" w:sz="4" w:space="0" w:color="auto"/>
              <w:right w:val="single" w:sz="4" w:space="0" w:color="auto"/>
            </w:tcBorders>
            <w:vAlign w:val="center"/>
          </w:tcPr>
          <w:p w14:paraId="6527E7F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6FA659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7845FF6" w14:textId="77777777" w:rsidTr="005437C8">
        <w:trPr>
          <w:jc w:val="center"/>
        </w:trPr>
        <w:tc>
          <w:tcPr>
            <w:tcW w:w="1643" w:type="dxa"/>
            <w:tcBorders>
              <w:top w:val="single" w:sz="4" w:space="0" w:color="auto"/>
              <w:left w:val="single" w:sz="4" w:space="0" w:color="auto"/>
              <w:bottom w:val="single" w:sz="4" w:space="0" w:color="auto"/>
              <w:right w:val="single" w:sz="4" w:space="0" w:color="auto"/>
            </w:tcBorders>
            <w:shd w:val="clear" w:color="auto" w:fill="99CCFF"/>
            <w:vAlign w:val="center"/>
          </w:tcPr>
          <w:p w14:paraId="2C6567F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356" w:type="dxa"/>
            <w:tcBorders>
              <w:top w:val="single" w:sz="4" w:space="0" w:color="auto"/>
              <w:left w:val="single" w:sz="4" w:space="0" w:color="auto"/>
              <w:bottom w:val="single" w:sz="4" w:space="0" w:color="auto"/>
              <w:right w:val="single" w:sz="4" w:space="0" w:color="auto"/>
            </w:tcBorders>
            <w:shd w:val="clear" w:color="auto" w:fill="99CCFF"/>
          </w:tcPr>
          <w:p w14:paraId="49515A9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0D7573"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C5F9CC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016" w:type="dxa"/>
            <w:tcBorders>
              <w:top w:val="single" w:sz="4" w:space="0" w:color="auto"/>
              <w:left w:val="single" w:sz="4" w:space="0" w:color="auto"/>
              <w:bottom w:val="single" w:sz="4" w:space="0" w:color="auto"/>
              <w:right w:val="single" w:sz="4" w:space="0" w:color="auto"/>
            </w:tcBorders>
            <w:shd w:val="clear" w:color="auto" w:fill="99CCFF"/>
          </w:tcPr>
          <w:p w14:paraId="4B0DB277"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9ED6937" w14:textId="77777777" w:rsidTr="005437C8">
        <w:trPr>
          <w:trHeight w:val="20"/>
          <w:jc w:val="center"/>
        </w:trPr>
        <w:tc>
          <w:tcPr>
            <w:tcW w:w="1643" w:type="dxa"/>
            <w:tcBorders>
              <w:top w:val="single" w:sz="4" w:space="0" w:color="auto"/>
              <w:left w:val="single" w:sz="4" w:space="0" w:color="auto"/>
              <w:bottom w:val="single" w:sz="4" w:space="0" w:color="auto"/>
              <w:right w:val="single" w:sz="4" w:space="0" w:color="auto"/>
            </w:tcBorders>
            <w:vAlign w:val="center"/>
          </w:tcPr>
          <w:p w14:paraId="5C624D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356" w:type="dxa"/>
            <w:tcBorders>
              <w:top w:val="single" w:sz="4" w:space="0" w:color="auto"/>
              <w:left w:val="single" w:sz="4" w:space="0" w:color="auto"/>
              <w:bottom w:val="single" w:sz="4" w:space="0" w:color="auto"/>
              <w:right w:val="single" w:sz="4" w:space="0" w:color="auto"/>
            </w:tcBorders>
            <w:vAlign w:val="center"/>
          </w:tcPr>
          <w:p w14:paraId="423CD3F3" w14:textId="04658FAC" w:rsidR="004A317B" w:rsidRPr="005744FC" w:rsidRDefault="00586082" w:rsidP="00586082">
            <w:pPr>
              <w:widowControl w:val="0"/>
              <w:jc w:val="center"/>
              <w:rPr>
                <w:rFonts w:ascii="GHEA Grapalat" w:hAnsi="GHEA Grapalat"/>
                <w:sz w:val="20"/>
                <w:szCs w:val="20"/>
              </w:rPr>
            </w:pPr>
            <w:r w:rsidRPr="00586082">
              <w:rPr>
                <w:rFonts w:ascii="GHEA Grapalat" w:hAnsi="GHEA Grapalat"/>
                <w:b/>
                <w:sz w:val="20"/>
                <w:szCs w:val="20"/>
              </w:rPr>
              <w:t>Приобретения услуг по ремонту и техническому обслуживанию оборудования</w:t>
            </w:r>
            <w:r w:rsidRPr="000A2C46">
              <w:rPr>
                <w:rFonts w:ascii="GHEA Grapalat" w:hAnsi="GHEA Grapalat"/>
                <w:b/>
              </w:rPr>
              <w:t xml:space="preserve">  </w:t>
            </w:r>
          </w:p>
        </w:tc>
        <w:tc>
          <w:tcPr>
            <w:tcW w:w="1914" w:type="dxa"/>
            <w:tcBorders>
              <w:top w:val="single" w:sz="4" w:space="0" w:color="auto"/>
              <w:left w:val="single" w:sz="4" w:space="0" w:color="auto"/>
              <w:bottom w:val="single" w:sz="4" w:space="0" w:color="auto"/>
              <w:right w:val="single" w:sz="4" w:space="0" w:color="auto"/>
            </w:tcBorders>
          </w:tcPr>
          <w:p w14:paraId="329BDB9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044AA58" w14:textId="77777777" w:rsidR="004A317B" w:rsidRPr="005744FC" w:rsidRDefault="004A317B" w:rsidP="00B46D58">
            <w:pPr>
              <w:widowControl w:val="0"/>
              <w:jc w:val="center"/>
              <w:rPr>
                <w:rFonts w:ascii="GHEA Grapalat" w:hAnsi="GHEA Grapalat"/>
                <w:sz w:val="20"/>
                <w:szCs w:val="20"/>
              </w:rPr>
            </w:pPr>
          </w:p>
        </w:tc>
        <w:tc>
          <w:tcPr>
            <w:tcW w:w="2016" w:type="dxa"/>
            <w:tcBorders>
              <w:top w:val="single" w:sz="4" w:space="0" w:color="auto"/>
              <w:left w:val="single" w:sz="4" w:space="0" w:color="auto"/>
              <w:bottom w:val="single" w:sz="4" w:space="0" w:color="auto"/>
              <w:right w:val="single" w:sz="4" w:space="0" w:color="auto"/>
            </w:tcBorders>
          </w:tcPr>
          <w:p w14:paraId="0547AE11" w14:textId="77777777" w:rsidR="004A317B" w:rsidRPr="005744FC" w:rsidRDefault="004A317B" w:rsidP="00B46D58">
            <w:pPr>
              <w:widowControl w:val="0"/>
              <w:jc w:val="center"/>
              <w:rPr>
                <w:rFonts w:ascii="GHEA Grapalat" w:hAnsi="GHEA Grapalat"/>
                <w:sz w:val="20"/>
                <w:szCs w:val="20"/>
              </w:rPr>
            </w:pPr>
          </w:p>
        </w:tc>
      </w:tr>
    </w:tbl>
    <w:p w14:paraId="0FA1F66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76BC8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8D3E73C" w14:textId="77777777" w:rsidR="005437C8" w:rsidRPr="00625A05" w:rsidRDefault="005437C8" w:rsidP="005437C8">
      <w:pPr>
        <w:widowControl w:val="0"/>
        <w:spacing w:after="160"/>
        <w:rPr>
          <w:rFonts w:ascii="GHEA Grapalat" w:hAnsi="GHEA Grapalat"/>
          <w:b/>
        </w:rPr>
      </w:pPr>
      <w:r w:rsidRPr="00A325A0">
        <w:rPr>
          <w:rFonts w:ascii="GHEA Grapalat" w:hAnsi="GHEA Grapalat"/>
          <w:b/>
          <w:highlight w:val="yellow"/>
        </w:rPr>
        <w:t>*ценовое предложение представлено суммой цен за единицу услуг, указанных в Приложении 6 настоящего приглашения к проекту договора, Приложении N 1.1 Технического задания.</w:t>
      </w:r>
    </w:p>
    <w:p w14:paraId="0D2BBBEC" w14:textId="77777777" w:rsidR="00DC619D" w:rsidRPr="005437C8" w:rsidRDefault="00DC619D" w:rsidP="00B46D58">
      <w:pPr>
        <w:widowControl w:val="0"/>
        <w:spacing w:after="160"/>
        <w:jc w:val="both"/>
        <w:rPr>
          <w:rFonts w:ascii="GHEA Grapalat" w:hAnsi="GHEA Grapalat"/>
        </w:rPr>
      </w:pPr>
    </w:p>
    <w:p w14:paraId="61D512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639097A" w14:textId="77777777" w:rsidR="00B217BB" w:rsidRDefault="00B217BB" w:rsidP="00B46D58">
      <w:pPr>
        <w:rPr>
          <w:rFonts w:ascii="GHEA Grapalat" w:hAnsi="GHEA Grapalat"/>
          <w:b/>
        </w:rPr>
      </w:pPr>
      <w:r>
        <w:rPr>
          <w:rFonts w:ascii="GHEA Grapalat" w:hAnsi="GHEA Grapalat"/>
          <w:b/>
        </w:rPr>
        <w:br w:type="page"/>
      </w:r>
    </w:p>
    <w:p w14:paraId="037A43F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48EF1EB" w14:textId="6E78BAF8" w:rsidR="00673870" w:rsidRPr="00361A96" w:rsidRDefault="00673870" w:rsidP="00673870">
      <w:pPr>
        <w:widowControl w:val="0"/>
        <w:spacing w:after="160"/>
        <w:jc w:val="right"/>
        <w:rPr>
          <w:rFonts w:ascii="GHEA Grapalat" w:hAnsi="GHEA Grapalat"/>
          <w:b/>
          <w:i/>
        </w:rPr>
      </w:pPr>
      <w:r w:rsidRPr="005C48F7">
        <w:rPr>
          <w:rFonts w:ascii="GHEA Grapalat" w:hAnsi="GHEA Grapalat"/>
          <w:b/>
          <w:i/>
        </w:rPr>
        <w:t xml:space="preserve">к Приглашению </w:t>
      </w:r>
      <w:r w:rsidR="00361A96" w:rsidRPr="00361A96">
        <w:rPr>
          <w:rFonts w:ascii="GHEA Grapalat" w:hAnsi="GHEA Grapalat"/>
          <w:b/>
          <w:i/>
        </w:rPr>
        <w:t>на запрос котировок</w:t>
      </w:r>
      <w:r w:rsidR="00361A96" w:rsidRPr="00361A96">
        <w:rPr>
          <w:rFonts w:ascii="GHEA Grapalat" w:hAnsi="GHEA Grapalat"/>
          <w:b/>
          <w:i/>
        </w:rPr>
        <w:br/>
        <w:t>под кодом "ՀՀՓԿ-ԳՀԾՁԲ-0</w:t>
      </w:r>
      <w:r w:rsidR="00C92F4D" w:rsidRPr="00C92F4D">
        <w:rPr>
          <w:rFonts w:ascii="GHEA Grapalat" w:hAnsi="GHEA Grapalat"/>
          <w:b/>
          <w:i/>
        </w:rPr>
        <w:t>3</w:t>
      </w:r>
      <w:r w:rsidR="00361A96" w:rsidRPr="00361A96">
        <w:rPr>
          <w:rFonts w:ascii="GHEA Grapalat" w:hAnsi="GHEA Grapalat"/>
          <w:b/>
          <w:i/>
        </w:rPr>
        <w:t>/26"</w:t>
      </w:r>
    </w:p>
    <w:p w14:paraId="7AE36FE7" w14:textId="77777777" w:rsidR="003D2FE2" w:rsidRPr="00B138F3" w:rsidRDefault="003D2FE2" w:rsidP="003D2FE2">
      <w:pPr>
        <w:widowControl w:val="0"/>
        <w:spacing w:after="160"/>
        <w:jc w:val="center"/>
        <w:rPr>
          <w:rFonts w:ascii="GHEA Grapalat" w:hAnsi="GHEA Grapalat"/>
          <w:b/>
          <w:sz w:val="22"/>
          <w:szCs w:val="22"/>
        </w:rPr>
      </w:pPr>
    </w:p>
    <w:p w14:paraId="0248DF3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0A802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58E091D" w14:textId="77777777" w:rsidTr="00B932B8">
        <w:tc>
          <w:tcPr>
            <w:tcW w:w="4786" w:type="dxa"/>
          </w:tcPr>
          <w:p w14:paraId="0881E55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485FB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75007892" w14:textId="77777777" w:rsidR="003D2FE2" w:rsidRPr="00B138F3" w:rsidRDefault="003D2FE2" w:rsidP="003D2FE2">
      <w:pPr>
        <w:widowControl w:val="0"/>
        <w:spacing w:after="160"/>
        <w:rPr>
          <w:rFonts w:ascii="GHEA Grapalat" w:hAnsi="GHEA Grapalat" w:cs="GHEA Grapalat"/>
          <w:b/>
          <w:sz w:val="22"/>
          <w:szCs w:val="22"/>
        </w:rPr>
      </w:pPr>
    </w:p>
    <w:p w14:paraId="2E1E6D7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5AC5A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55D537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857ADC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6B1C7C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4A61D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997EC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66B4E1" w14:textId="07B62E16" w:rsidR="003D2FE2" w:rsidRPr="00361A96" w:rsidRDefault="003D2FE2" w:rsidP="003D2FE2">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61A96" w:rsidRPr="00361A96">
        <w:rPr>
          <w:rFonts w:ascii="GHEA Grapalat" w:hAnsi="GHEA Grapalat"/>
          <w:spacing w:val="-6"/>
          <w:sz w:val="22"/>
          <w:szCs w:val="22"/>
        </w:rPr>
        <w:t xml:space="preserve">ГНОК «Экспертный центр Республики Армения» </w:t>
      </w:r>
      <w:r w:rsidRPr="00B138F3">
        <w:rPr>
          <w:rFonts w:ascii="GHEA Grapalat" w:hAnsi="GHEA Grapalat"/>
          <w:spacing w:val="-6"/>
          <w:sz w:val="22"/>
          <w:szCs w:val="22"/>
        </w:rPr>
        <w:t xml:space="preserve">*(далее — Заказчик) </w:t>
      </w:r>
    </w:p>
    <w:p w14:paraId="7013BCE7" w14:textId="74F67E63" w:rsidR="003D2FE2" w:rsidRPr="00361A96" w:rsidRDefault="003D2FE2" w:rsidP="00361A96">
      <w:pPr>
        <w:widowControl w:val="0"/>
        <w:tabs>
          <w:tab w:val="left" w:pos="567"/>
        </w:tabs>
        <w:jc w:val="both"/>
        <w:rPr>
          <w:rFonts w:ascii="GHEA Grapalat" w:hAnsi="GHEA Grapalat"/>
          <w:spacing w:val="-6"/>
          <w:sz w:val="22"/>
          <w:szCs w:val="22"/>
        </w:rPr>
      </w:pPr>
      <w:r w:rsidRPr="00361A96">
        <w:rPr>
          <w:rFonts w:ascii="GHEA Grapalat" w:hAnsi="GHEA Grapalat"/>
          <w:spacing w:val="-6"/>
          <w:sz w:val="22"/>
          <w:szCs w:val="22"/>
        </w:rPr>
        <w:t xml:space="preserve">процедуре закупок под кодом </w:t>
      </w:r>
      <w:r w:rsidR="00361A96" w:rsidRPr="00361A96">
        <w:rPr>
          <w:rFonts w:ascii="GHEA Grapalat" w:hAnsi="GHEA Grapalat"/>
          <w:b/>
          <w:bCs/>
          <w:spacing w:val="-6"/>
          <w:sz w:val="22"/>
          <w:szCs w:val="22"/>
        </w:rPr>
        <w:t>"ՀՀՓԿ-ԳՀԾՁԲ-0</w:t>
      </w:r>
      <w:r w:rsidR="00586082" w:rsidRPr="00586082">
        <w:rPr>
          <w:rFonts w:ascii="GHEA Grapalat" w:hAnsi="GHEA Grapalat"/>
          <w:b/>
          <w:bCs/>
          <w:spacing w:val="-6"/>
          <w:sz w:val="22"/>
          <w:szCs w:val="22"/>
        </w:rPr>
        <w:t>3</w:t>
      </w:r>
      <w:r w:rsidR="00361A96" w:rsidRPr="00361A96">
        <w:rPr>
          <w:rFonts w:ascii="GHEA Grapalat" w:hAnsi="GHEA Grapalat"/>
          <w:b/>
          <w:bCs/>
          <w:spacing w:val="-6"/>
          <w:sz w:val="22"/>
          <w:szCs w:val="22"/>
        </w:rPr>
        <w:t>/26".</w:t>
      </w:r>
    </w:p>
    <w:p w14:paraId="60F186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CC01D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136DB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7CBC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C6520C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A848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8E373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8C37BF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w:t>
      </w:r>
      <w:r w:rsidRPr="00B138F3">
        <w:rPr>
          <w:rFonts w:ascii="GHEA Grapalat" w:hAnsi="GHEA Grapalat"/>
          <w:sz w:val="22"/>
          <w:szCs w:val="22"/>
        </w:rPr>
        <w:lastRenderedPageBreak/>
        <w:t>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76C2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CFECC4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5EFA70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E836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87AD17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AC3E00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7781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E9CF0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5B904B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F6AEE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A1C11F"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7A81E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D5506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779898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C9EF12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895C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45E17D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8C4B0BA" w14:textId="77777777" w:rsidR="003D2FE2" w:rsidRPr="00B138F3" w:rsidRDefault="003D2FE2" w:rsidP="003D2FE2">
      <w:pPr>
        <w:widowControl w:val="0"/>
        <w:spacing w:after="160"/>
        <w:jc w:val="right"/>
        <w:rPr>
          <w:rFonts w:ascii="GHEA Grapalat" w:hAnsi="GHEA Grapalat"/>
          <w:sz w:val="22"/>
          <w:szCs w:val="22"/>
        </w:rPr>
      </w:pPr>
    </w:p>
    <w:p w14:paraId="6CBC967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4913E1A" w14:textId="33086774" w:rsidR="00361A96" w:rsidRDefault="003D2FE2" w:rsidP="00361A96">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E5D7656" w14:textId="77777777" w:rsidR="00361A96" w:rsidRDefault="00361A96" w:rsidP="00361A96">
      <w:pPr>
        <w:widowControl w:val="0"/>
        <w:spacing w:after="160"/>
        <w:jc w:val="both"/>
        <w:rPr>
          <w:rFonts w:ascii="GHEA Grapalat" w:hAnsi="GHEA Grapalat"/>
          <w:sz w:val="22"/>
          <w:szCs w:val="22"/>
        </w:rPr>
      </w:pPr>
    </w:p>
    <w:p w14:paraId="1214DE90" w14:textId="77777777" w:rsidR="00361A96" w:rsidRDefault="00361A96" w:rsidP="00361A96">
      <w:pPr>
        <w:widowControl w:val="0"/>
        <w:spacing w:after="160"/>
        <w:jc w:val="both"/>
        <w:rPr>
          <w:rFonts w:ascii="GHEA Grapalat" w:hAnsi="GHEA Grapalat"/>
          <w:sz w:val="22"/>
          <w:szCs w:val="22"/>
        </w:rPr>
      </w:pPr>
    </w:p>
    <w:p w14:paraId="47D062CF" w14:textId="77777777" w:rsidR="00361A96" w:rsidRDefault="00361A96" w:rsidP="00361A96">
      <w:pPr>
        <w:widowControl w:val="0"/>
        <w:spacing w:after="160"/>
        <w:jc w:val="both"/>
        <w:rPr>
          <w:rFonts w:ascii="GHEA Grapalat" w:hAnsi="GHEA Grapalat"/>
          <w:sz w:val="22"/>
          <w:szCs w:val="22"/>
        </w:rPr>
      </w:pPr>
    </w:p>
    <w:p w14:paraId="538E4325" w14:textId="77777777" w:rsidR="00361A96" w:rsidRDefault="00361A96" w:rsidP="00361A96">
      <w:pPr>
        <w:widowControl w:val="0"/>
        <w:spacing w:after="160"/>
        <w:jc w:val="both"/>
        <w:rPr>
          <w:rFonts w:ascii="GHEA Grapalat" w:hAnsi="GHEA Grapalat"/>
          <w:sz w:val="22"/>
          <w:szCs w:val="22"/>
        </w:rPr>
      </w:pPr>
    </w:p>
    <w:p w14:paraId="4A9A8B94" w14:textId="77777777" w:rsidR="00361A96" w:rsidRDefault="00361A96" w:rsidP="00361A96">
      <w:pPr>
        <w:widowControl w:val="0"/>
        <w:spacing w:after="160"/>
        <w:jc w:val="both"/>
        <w:rPr>
          <w:rFonts w:ascii="GHEA Grapalat" w:hAnsi="GHEA Grapalat"/>
          <w:sz w:val="22"/>
          <w:szCs w:val="22"/>
        </w:rPr>
      </w:pPr>
    </w:p>
    <w:p w14:paraId="56E66257" w14:textId="77777777" w:rsidR="00361A96" w:rsidRDefault="00361A96" w:rsidP="00361A96">
      <w:pPr>
        <w:widowControl w:val="0"/>
        <w:spacing w:after="160"/>
        <w:ind w:right="565"/>
        <w:rPr>
          <w:rFonts w:ascii="GHEA Grapalat" w:hAnsi="GHEA Grapalat"/>
          <w:sz w:val="22"/>
          <w:szCs w:val="22"/>
        </w:rPr>
      </w:pPr>
    </w:p>
    <w:p w14:paraId="3A6310DD" w14:textId="77777777" w:rsidR="00361A96" w:rsidRDefault="00361A96" w:rsidP="00361A96">
      <w:pPr>
        <w:widowControl w:val="0"/>
        <w:spacing w:after="160"/>
        <w:ind w:right="565"/>
        <w:rPr>
          <w:rFonts w:ascii="GHEA Grapalat" w:hAnsi="GHEA Grapalat"/>
          <w:sz w:val="22"/>
          <w:szCs w:val="22"/>
        </w:rPr>
      </w:pPr>
    </w:p>
    <w:p w14:paraId="47B2E6CD" w14:textId="77777777" w:rsidR="00361A96" w:rsidRPr="00B138F3" w:rsidRDefault="00361A96" w:rsidP="00361A96">
      <w:pPr>
        <w:widowControl w:val="0"/>
        <w:spacing w:after="160"/>
        <w:ind w:right="565"/>
        <w:rPr>
          <w:rFonts w:ascii="GHEA Grapalat" w:hAnsi="GHEA Grapalat"/>
          <w:b/>
          <w:sz w:val="22"/>
          <w:szCs w:val="22"/>
        </w:rPr>
      </w:pPr>
    </w:p>
    <w:p w14:paraId="5CECFD97" w14:textId="77777777" w:rsidR="001005B0" w:rsidRPr="00B138F3" w:rsidRDefault="001005B0" w:rsidP="00B46D58">
      <w:pPr>
        <w:widowControl w:val="0"/>
        <w:spacing w:after="160"/>
        <w:ind w:left="567" w:right="565"/>
        <w:jc w:val="center"/>
        <w:rPr>
          <w:rFonts w:ascii="GHEA Grapalat" w:hAnsi="GHEA Grapalat"/>
          <w:b/>
          <w:sz w:val="22"/>
          <w:szCs w:val="22"/>
        </w:rPr>
      </w:pPr>
    </w:p>
    <w:p w14:paraId="0AC96127" w14:textId="77777777" w:rsidR="001005B0" w:rsidRPr="00B138F3" w:rsidRDefault="001005B0" w:rsidP="00B46D58">
      <w:pPr>
        <w:widowControl w:val="0"/>
        <w:spacing w:after="160"/>
        <w:ind w:left="567" w:right="565"/>
        <w:jc w:val="center"/>
        <w:rPr>
          <w:rFonts w:ascii="GHEA Grapalat" w:hAnsi="GHEA Grapalat"/>
          <w:b/>
          <w:sz w:val="22"/>
          <w:szCs w:val="22"/>
        </w:rPr>
      </w:pPr>
    </w:p>
    <w:p w14:paraId="6AA0B9BB" w14:textId="77777777" w:rsidR="001005B0" w:rsidRPr="00B138F3" w:rsidRDefault="001005B0" w:rsidP="00B46D58">
      <w:pPr>
        <w:widowControl w:val="0"/>
        <w:spacing w:after="160"/>
        <w:ind w:left="567" w:right="565"/>
        <w:jc w:val="center"/>
        <w:rPr>
          <w:rFonts w:ascii="GHEA Grapalat" w:hAnsi="GHEA Grapalat"/>
          <w:b/>
        </w:rPr>
      </w:pPr>
    </w:p>
    <w:p w14:paraId="33022D5A" w14:textId="77777777" w:rsidR="001005B0" w:rsidRPr="00B138F3" w:rsidRDefault="001005B0" w:rsidP="00B46D58">
      <w:pPr>
        <w:widowControl w:val="0"/>
        <w:spacing w:after="160"/>
        <w:ind w:left="567" w:right="565"/>
        <w:jc w:val="center"/>
        <w:rPr>
          <w:rFonts w:ascii="GHEA Grapalat" w:hAnsi="GHEA Grapalat"/>
          <w:b/>
        </w:rPr>
      </w:pPr>
    </w:p>
    <w:p w14:paraId="7592972E" w14:textId="77777777" w:rsidR="001005B0" w:rsidRPr="00B138F3" w:rsidRDefault="001005B0" w:rsidP="00B46D58">
      <w:pPr>
        <w:widowControl w:val="0"/>
        <w:spacing w:after="160"/>
        <w:ind w:left="567" w:right="565"/>
        <w:jc w:val="center"/>
        <w:rPr>
          <w:rFonts w:ascii="GHEA Grapalat" w:hAnsi="GHEA Grapalat"/>
          <w:b/>
        </w:rPr>
      </w:pPr>
    </w:p>
    <w:p w14:paraId="13BEB67A" w14:textId="77777777" w:rsidR="001005B0" w:rsidRPr="00B138F3" w:rsidRDefault="001005B0" w:rsidP="00B46D58">
      <w:pPr>
        <w:widowControl w:val="0"/>
        <w:spacing w:after="160"/>
        <w:ind w:left="567" w:right="565"/>
        <w:jc w:val="center"/>
        <w:rPr>
          <w:rFonts w:ascii="GHEA Grapalat" w:hAnsi="GHEA Grapalat"/>
          <w:b/>
        </w:rPr>
      </w:pPr>
    </w:p>
    <w:p w14:paraId="166B160D" w14:textId="77777777" w:rsidR="001005B0" w:rsidRPr="00B138F3" w:rsidRDefault="001005B0" w:rsidP="00B46D58">
      <w:pPr>
        <w:widowControl w:val="0"/>
        <w:spacing w:after="160"/>
        <w:ind w:left="567" w:right="565"/>
        <w:jc w:val="center"/>
        <w:rPr>
          <w:rFonts w:ascii="GHEA Grapalat" w:hAnsi="GHEA Grapalat"/>
          <w:b/>
        </w:rPr>
      </w:pPr>
    </w:p>
    <w:p w14:paraId="2539BF40" w14:textId="77777777" w:rsidR="001005B0" w:rsidRPr="00B138F3" w:rsidRDefault="001005B0" w:rsidP="00B46D58">
      <w:pPr>
        <w:widowControl w:val="0"/>
        <w:spacing w:after="160"/>
        <w:ind w:left="567" w:right="565"/>
        <w:jc w:val="center"/>
        <w:rPr>
          <w:rFonts w:ascii="GHEA Grapalat" w:hAnsi="GHEA Grapalat"/>
          <w:b/>
        </w:rPr>
      </w:pPr>
    </w:p>
    <w:p w14:paraId="336ABB83" w14:textId="77777777" w:rsidR="001005B0" w:rsidRPr="00B138F3" w:rsidRDefault="001005B0" w:rsidP="00B46D58">
      <w:pPr>
        <w:widowControl w:val="0"/>
        <w:spacing w:after="160"/>
        <w:ind w:left="567" w:right="565"/>
        <w:jc w:val="center"/>
        <w:rPr>
          <w:rFonts w:ascii="GHEA Grapalat" w:hAnsi="GHEA Grapalat"/>
          <w:b/>
        </w:rPr>
      </w:pPr>
    </w:p>
    <w:p w14:paraId="20A87273" w14:textId="77777777" w:rsidR="001005B0" w:rsidRDefault="001005B0" w:rsidP="00B46D58">
      <w:pPr>
        <w:widowControl w:val="0"/>
        <w:spacing w:after="160"/>
        <w:ind w:left="567" w:right="565"/>
        <w:jc w:val="center"/>
        <w:rPr>
          <w:rFonts w:ascii="GHEA Grapalat" w:hAnsi="GHEA Grapalat"/>
          <w:b/>
          <w:lang w:val="hy-AM"/>
        </w:rPr>
      </w:pPr>
    </w:p>
    <w:p w14:paraId="793B61CB" w14:textId="77777777" w:rsidR="00E752B6" w:rsidRDefault="00E752B6" w:rsidP="00B46D58">
      <w:pPr>
        <w:widowControl w:val="0"/>
        <w:spacing w:after="160"/>
        <w:ind w:left="567" w:right="565"/>
        <w:jc w:val="center"/>
        <w:rPr>
          <w:rFonts w:ascii="GHEA Grapalat" w:hAnsi="GHEA Grapalat"/>
          <w:b/>
          <w:lang w:val="hy-AM"/>
        </w:rPr>
      </w:pPr>
    </w:p>
    <w:p w14:paraId="7623958A"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09" w:type="dxa"/>
        <w:tblLook w:val="0000" w:firstRow="0" w:lastRow="0" w:firstColumn="0" w:lastColumn="0" w:noHBand="0" w:noVBand="0"/>
      </w:tblPr>
      <w:tblGrid>
        <w:gridCol w:w="5580"/>
        <w:gridCol w:w="5329"/>
      </w:tblGrid>
      <w:tr w:rsidR="00E752B6" w:rsidRPr="00B138F3" w14:paraId="269F7910" w14:textId="77777777" w:rsidTr="006A394A">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E2CC572" w14:textId="58B0B768" w:rsidR="00E752B6" w:rsidRPr="00361A96" w:rsidRDefault="00E752B6" w:rsidP="009216D6">
            <w:pPr>
              <w:widowControl w:val="0"/>
              <w:tabs>
                <w:tab w:val="left" w:pos="3402"/>
              </w:tabs>
              <w:spacing w:after="160"/>
              <w:ind w:left="360"/>
              <w:rPr>
                <w:rFonts w:ascii="GHEA Grapalat" w:hAnsi="GHEA Grapalat" w:cs="Sylfaen"/>
                <w:b/>
                <w:bC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p>
        </w:tc>
      </w:tr>
      <w:tr w:rsidR="00E752B6" w:rsidRPr="00B138F3" w14:paraId="05D78769" w14:textId="77777777" w:rsidTr="006A394A">
        <w:trPr>
          <w:trHeight w:val="74"/>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EF41BB3" w14:textId="63C8DD50" w:rsidR="00E752B6" w:rsidRPr="00B138F3" w:rsidRDefault="00361A96" w:rsidP="00361A96">
            <w:pPr>
              <w:widowControl w:val="0"/>
              <w:tabs>
                <w:tab w:val="left" w:pos="855"/>
              </w:tabs>
              <w:spacing w:after="160"/>
              <w:rPr>
                <w:rFonts w:ascii="GHEA Grapalat" w:hAnsi="GHEA Grapalat" w:cs="Sylfaen"/>
              </w:rPr>
            </w:pPr>
            <w:r>
              <w:rPr>
                <w:rFonts w:ascii="GHEA Grapalat" w:hAnsi="GHEA Grapalat"/>
              </w:rPr>
              <w:lastRenderedPageBreak/>
              <w:t xml:space="preserve">     </w:t>
            </w:r>
            <w:r w:rsidR="00E752B6" w:rsidRPr="00B138F3">
              <w:rPr>
                <w:rFonts w:ascii="GHEA Grapalat" w:hAnsi="GHEA Grapalat"/>
              </w:rPr>
              <w:t>2.</w:t>
            </w:r>
            <w:r w:rsidR="00E752B6" w:rsidRPr="00B138F3">
              <w:rPr>
                <w:rFonts w:ascii="GHEA Grapalat" w:hAnsi="GHEA Grapalat"/>
              </w:rPr>
              <w:tab/>
              <w:t xml:space="preserve">Номер </w:t>
            </w:r>
          </w:p>
        </w:tc>
      </w:tr>
      <w:tr w:rsidR="00E752B6" w:rsidRPr="00B138F3" w14:paraId="19756758"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872716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F984FC4" w14:textId="77777777" w:rsidTr="006A394A">
        <w:trPr>
          <w:trHeight w:val="21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80A56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F5418B7" w14:textId="77777777" w:rsidTr="006A394A">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2138E9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52337E9" w14:textId="77777777" w:rsidTr="006A394A">
        <w:trPr>
          <w:trHeight w:val="248"/>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844DEC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F4F3DB6"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324A1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DBE784"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DFF29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4B33A6A" w14:textId="77777777" w:rsidTr="006A394A">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F4D5499" w14:textId="08374F4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6A394A" w:rsidRPr="007748A1">
              <w:rPr>
                <w:rFonts w:ascii="GHEA Grapalat" w:hAnsi="GHEA Grapalat" w:cs="Sylfaen"/>
                <w:sz w:val="20"/>
                <w:szCs w:val="20"/>
                <w:lang w:val="hy-AM"/>
              </w:rPr>
              <w:t xml:space="preserve"> </w:t>
            </w:r>
            <w:r w:rsidR="006A394A" w:rsidRPr="006A394A">
              <w:rPr>
                <w:rFonts w:ascii="GHEA Grapalat" w:hAnsi="GHEA Grapalat"/>
              </w:rPr>
              <w:t>ГНКО «Экспертный центр Республики</w:t>
            </w:r>
            <w:r w:rsidR="006A394A" w:rsidRPr="007748A1">
              <w:rPr>
                <w:rFonts w:ascii="GHEA Grapalat" w:hAnsi="GHEA Grapalat" w:cs="Sylfaen"/>
                <w:sz w:val="20"/>
                <w:szCs w:val="20"/>
                <w:lang w:val="hy-AM"/>
              </w:rPr>
              <w:t xml:space="preserve"> </w:t>
            </w:r>
            <w:r w:rsidR="006A394A" w:rsidRPr="006A394A">
              <w:rPr>
                <w:rFonts w:ascii="GHEA Grapalat" w:hAnsi="GHEA Grapalat"/>
              </w:rPr>
              <w:t>Армения».</w:t>
            </w:r>
          </w:p>
        </w:tc>
      </w:tr>
      <w:tr w:rsidR="00E752B6" w:rsidRPr="00B138F3" w14:paraId="2026D7A4"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AD4C8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730743B" w14:textId="77777777" w:rsidTr="006A394A">
        <w:trPr>
          <w:trHeight w:val="57"/>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D2B74E7" w14:textId="3BC92249"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6A394A" w:rsidRPr="006A394A">
              <w:rPr>
                <w:rFonts w:ascii="GHEA Grapalat" w:hAnsi="GHEA Grapalat"/>
              </w:rPr>
              <w:t>02512069</w:t>
            </w:r>
          </w:p>
        </w:tc>
      </w:tr>
      <w:tr w:rsidR="00E752B6" w:rsidRPr="00B138F3" w14:paraId="73A3E0E7" w14:textId="77777777" w:rsidTr="006A394A">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8E7E75D" w14:textId="2F65458F"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6A394A" w:rsidRPr="007748A1">
              <w:rPr>
                <w:rFonts w:ascii="GHEA Grapalat" w:hAnsi="GHEA Grapalat" w:cs="Arial"/>
                <w:sz w:val="20"/>
                <w:szCs w:val="20"/>
              </w:rPr>
              <w:t xml:space="preserve"> </w:t>
            </w:r>
            <w:r w:rsidR="006A394A" w:rsidRPr="006A394A">
              <w:rPr>
                <w:rFonts w:ascii="GHEA Grapalat" w:hAnsi="GHEA Grapalat"/>
              </w:rPr>
              <w:t xml:space="preserve">РА </w:t>
            </w:r>
            <w:proofErr w:type="spellStart"/>
            <w:r w:rsidR="006A394A" w:rsidRPr="006A394A">
              <w:rPr>
                <w:rFonts w:ascii="GHEA Grapalat" w:hAnsi="GHEA Grapalat"/>
              </w:rPr>
              <w:t>Фин</w:t>
            </w:r>
            <w:proofErr w:type="spellEnd"/>
            <w:r w:rsidR="006A394A" w:rsidRPr="007748A1">
              <w:rPr>
                <w:rFonts w:ascii="GHEA Grapalat" w:hAnsi="GHEA Grapalat" w:cs="Arial"/>
                <w:sz w:val="20"/>
                <w:szCs w:val="20"/>
              </w:rPr>
              <w:t xml:space="preserve"> . </w:t>
            </w:r>
            <w:r w:rsidR="006A394A" w:rsidRPr="006A394A">
              <w:rPr>
                <w:rFonts w:ascii="GHEA Grapalat" w:hAnsi="GHEA Grapalat"/>
              </w:rPr>
              <w:t xml:space="preserve">первый функция </w:t>
            </w:r>
            <w:proofErr w:type="spellStart"/>
            <w:r w:rsidR="006A394A" w:rsidRPr="006A394A">
              <w:rPr>
                <w:rFonts w:ascii="GHEA Grapalat" w:hAnsi="GHEA Grapalat"/>
              </w:rPr>
              <w:t>адм</w:t>
            </w:r>
            <w:proofErr w:type="spellEnd"/>
            <w:r w:rsidR="006A394A" w:rsidRPr="006A394A">
              <w:rPr>
                <w:rFonts w:ascii="GHEA Grapalat" w:hAnsi="GHEA Grapalat"/>
              </w:rPr>
              <w:t xml:space="preserve"> . № 1 ТГБ</w:t>
            </w:r>
          </w:p>
        </w:tc>
      </w:tr>
      <w:tr w:rsidR="00E752B6" w:rsidRPr="00B138F3" w14:paraId="75ABB3B2" w14:textId="77777777" w:rsidTr="006A394A">
        <w:trPr>
          <w:trHeight w:val="263"/>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0F80383" w14:textId="5DD741F2" w:rsidR="00E752B6" w:rsidRPr="00586082"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6A394A">
              <w:rPr>
                <w:rFonts w:ascii="GHEA Grapalat" w:hAnsi="GHEA Grapalat"/>
              </w:rPr>
              <w:t xml:space="preserve"> </w:t>
            </w:r>
            <w:r w:rsidR="006A394A" w:rsidRPr="006A394A">
              <w:rPr>
                <w:rFonts w:ascii="GHEA Grapalat" w:hAnsi="GHEA Grapalat"/>
              </w:rPr>
              <w:t>9000</w:t>
            </w:r>
            <w:r w:rsidR="00586082">
              <w:rPr>
                <w:rFonts w:ascii="GHEA Grapalat" w:hAnsi="GHEA Grapalat"/>
                <w:lang w:val="en-US"/>
              </w:rPr>
              <w:t>18003146</w:t>
            </w:r>
          </w:p>
        </w:tc>
      </w:tr>
      <w:tr w:rsidR="00E752B6" w:rsidRPr="00B138F3" w14:paraId="0CDA42A5" w14:textId="77777777" w:rsidTr="006A394A">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7199E4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E995E6D" w14:textId="77777777" w:rsidTr="006A394A">
        <w:trPr>
          <w:trHeight w:val="47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2C3B6B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B813D8" w14:textId="77777777" w:rsidTr="006A394A">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CC87E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3FFA6EA" w14:textId="77777777" w:rsidTr="006A394A">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ADE0F59"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4897D4F4" w14:textId="77777777" w:rsidTr="006A394A">
        <w:trPr>
          <w:trHeight w:val="259"/>
        </w:trPr>
        <w:tc>
          <w:tcPr>
            <w:tcW w:w="10909" w:type="dxa"/>
            <w:gridSpan w:val="2"/>
            <w:tcBorders>
              <w:top w:val="single" w:sz="4" w:space="0" w:color="auto"/>
              <w:left w:val="single" w:sz="4" w:space="0" w:color="auto"/>
              <w:right w:val="single" w:sz="4" w:space="0" w:color="000000"/>
            </w:tcBorders>
            <w:noWrap/>
            <w:vAlign w:val="bottom"/>
          </w:tcPr>
          <w:p w14:paraId="31B35A3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5994A13" w14:textId="77777777" w:rsidTr="006A394A">
        <w:trPr>
          <w:trHeight w:val="66"/>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3D175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4473F45" w14:textId="77777777" w:rsidTr="006A394A">
        <w:trPr>
          <w:trHeight w:val="43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4BB661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1128E73" w14:textId="77777777" w:rsidTr="006A394A">
        <w:trPr>
          <w:trHeight w:val="1341"/>
        </w:trPr>
        <w:tc>
          <w:tcPr>
            <w:tcW w:w="5580" w:type="dxa"/>
            <w:tcBorders>
              <w:top w:val="nil"/>
              <w:left w:val="single" w:sz="4" w:space="0" w:color="auto"/>
              <w:bottom w:val="single" w:sz="4" w:space="0" w:color="auto"/>
              <w:right w:val="single" w:sz="4" w:space="0" w:color="auto"/>
            </w:tcBorders>
            <w:noWrap/>
            <w:vAlign w:val="bottom"/>
          </w:tcPr>
          <w:p w14:paraId="0C52EA2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3EE64FC" w14:textId="77777777" w:rsidR="00E752B6" w:rsidRPr="00B138F3" w:rsidRDefault="00E752B6" w:rsidP="009216D6">
            <w:pPr>
              <w:widowControl w:val="0"/>
              <w:spacing w:after="160"/>
              <w:rPr>
                <w:rFonts w:ascii="GHEA Grapalat" w:hAnsi="GHEA Grapalat" w:cs="Sylfaen"/>
              </w:rPr>
            </w:pPr>
          </w:p>
          <w:p w14:paraId="4BA510E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6875E31" w14:textId="77777777" w:rsidR="00E752B6" w:rsidRPr="00B138F3" w:rsidRDefault="00E752B6" w:rsidP="009216D6">
            <w:pPr>
              <w:widowControl w:val="0"/>
              <w:spacing w:after="160"/>
              <w:rPr>
                <w:rFonts w:ascii="GHEA Grapalat" w:hAnsi="GHEA Grapalat" w:cs="Sylfaen"/>
              </w:rPr>
            </w:pPr>
          </w:p>
          <w:p w14:paraId="62354E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2142FE6" w14:textId="77777777" w:rsidR="00E752B6" w:rsidRPr="00B138F3" w:rsidRDefault="00E752B6" w:rsidP="009216D6">
            <w:pPr>
              <w:widowControl w:val="0"/>
              <w:spacing w:after="160"/>
              <w:rPr>
                <w:rFonts w:ascii="GHEA Grapalat" w:hAnsi="GHEA Grapalat" w:cs="Sylfaen"/>
              </w:rPr>
            </w:pPr>
          </w:p>
          <w:p w14:paraId="4B7E63D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ACA2945" w14:textId="77777777" w:rsidR="00E752B6" w:rsidRPr="00B138F3" w:rsidRDefault="00E752B6" w:rsidP="009216D6">
            <w:pPr>
              <w:widowControl w:val="0"/>
              <w:spacing w:after="160"/>
              <w:rPr>
                <w:rFonts w:ascii="GHEA Grapalat" w:hAnsi="GHEA Grapalat" w:cs="Sylfaen"/>
              </w:rPr>
            </w:pPr>
          </w:p>
        </w:tc>
        <w:tc>
          <w:tcPr>
            <w:tcW w:w="5329" w:type="dxa"/>
            <w:tcBorders>
              <w:top w:val="nil"/>
              <w:left w:val="nil"/>
              <w:bottom w:val="single" w:sz="4" w:space="0" w:color="auto"/>
              <w:right w:val="single" w:sz="4" w:space="0" w:color="auto"/>
            </w:tcBorders>
            <w:noWrap/>
          </w:tcPr>
          <w:p w14:paraId="489E0BF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23CE827" w14:textId="77777777" w:rsidR="00E752B6" w:rsidRPr="00B138F3" w:rsidRDefault="00E752B6" w:rsidP="009216D6">
            <w:pPr>
              <w:widowControl w:val="0"/>
              <w:spacing w:after="160"/>
              <w:rPr>
                <w:rFonts w:ascii="GHEA Grapalat" w:hAnsi="GHEA Grapalat" w:cs="Sylfaen"/>
              </w:rPr>
            </w:pPr>
          </w:p>
          <w:p w14:paraId="25A3049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9F33E29" w14:textId="77777777" w:rsidR="00E752B6" w:rsidRPr="00B138F3" w:rsidRDefault="00E752B6" w:rsidP="009216D6">
            <w:pPr>
              <w:widowControl w:val="0"/>
              <w:spacing w:after="160"/>
              <w:jc w:val="right"/>
              <w:rPr>
                <w:rFonts w:ascii="GHEA Grapalat" w:hAnsi="GHEA Grapalat" w:cs="Tahoma"/>
              </w:rPr>
            </w:pPr>
          </w:p>
          <w:p w14:paraId="03A4A50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E5BDA61" w14:textId="77777777" w:rsidR="00E752B6" w:rsidRPr="00B138F3" w:rsidRDefault="00E752B6" w:rsidP="009216D6">
            <w:pPr>
              <w:widowControl w:val="0"/>
              <w:spacing w:after="160"/>
              <w:rPr>
                <w:rFonts w:ascii="GHEA Grapalat" w:hAnsi="GHEA Grapalat" w:cs="Sylfaen"/>
              </w:rPr>
            </w:pPr>
          </w:p>
          <w:p w14:paraId="04D5971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C872F9F" w14:textId="77777777" w:rsidTr="006A394A">
        <w:trPr>
          <w:trHeight w:val="1341"/>
        </w:trPr>
        <w:tc>
          <w:tcPr>
            <w:tcW w:w="5580" w:type="dxa"/>
            <w:tcBorders>
              <w:top w:val="single" w:sz="4" w:space="0" w:color="auto"/>
              <w:left w:val="single" w:sz="4" w:space="0" w:color="auto"/>
              <w:right w:val="single" w:sz="4" w:space="0" w:color="auto"/>
            </w:tcBorders>
            <w:noWrap/>
            <w:vAlign w:val="bottom"/>
          </w:tcPr>
          <w:p w14:paraId="0FEF88A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3593A76" w14:textId="77777777" w:rsidR="00E752B6" w:rsidRPr="00B138F3" w:rsidRDefault="00E752B6" w:rsidP="009216D6">
            <w:pPr>
              <w:widowControl w:val="0"/>
              <w:spacing w:after="160"/>
              <w:rPr>
                <w:rFonts w:ascii="GHEA Grapalat" w:hAnsi="GHEA Grapalat"/>
              </w:rPr>
            </w:pPr>
          </w:p>
          <w:p w14:paraId="4124C6F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AF2B72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C68DB1D" w14:textId="77777777" w:rsidR="00E752B6" w:rsidRPr="00B138F3" w:rsidRDefault="00E752B6" w:rsidP="009216D6">
            <w:pPr>
              <w:widowControl w:val="0"/>
              <w:spacing w:after="160"/>
              <w:rPr>
                <w:rFonts w:ascii="GHEA Grapalat" w:hAnsi="GHEA Grapalat" w:cs="Tahoma"/>
              </w:rPr>
            </w:pPr>
          </w:p>
          <w:p w14:paraId="2DAAA4C1" w14:textId="77777777" w:rsidR="00E752B6" w:rsidRPr="00B138F3" w:rsidRDefault="00E752B6" w:rsidP="009216D6">
            <w:pPr>
              <w:widowControl w:val="0"/>
              <w:spacing w:after="160"/>
              <w:rPr>
                <w:rFonts w:ascii="GHEA Grapalat" w:hAnsi="GHEA Grapalat" w:cs="Arial"/>
              </w:rPr>
            </w:pPr>
          </w:p>
        </w:tc>
        <w:tc>
          <w:tcPr>
            <w:tcW w:w="5329" w:type="dxa"/>
            <w:tcBorders>
              <w:top w:val="single" w:sz="4" w:space="0" w:color="auto"/>
              <w:left w:val="nil"/>
              <w:right w:val="single" w:sz="4" w:space="0" w:color="auto"/>
            </w:tcBorders>
            <w:noWrap/>
          </w:tcPr>
          <w:p w14:paraId="067F42F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B383F04" w14:textId="77777777" w:rsidR="00E752B6" w:rsidRPr="00B138F3" w:rsidRDefault="00E752B6" w:rsidP="009216D6">
            <w:pPr>
              <w:widowControl w:val="0"/>
              <w:spacing w:after="160"/>
              <w:rPr>
                <w:rFonts w:ascii="GHEA Grapalat" w:hAnsi="GHEA Grapalat" w:cs="Tahoma"/>
              </w:rPr>
            </w:pPr>
          </w:p>
          <w:p w14:paraId="17D6550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4886F1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1BA49E" w14:textId="77777777" w:rsidR="00E752B6" w:rsidRPr="00B138F3" w:rsidRDefault="00E752B6" w:rsidP="009216D6">
            <w:pPr>
              <w:widowControl w:val="0"/>
              <w:spacing w:after="160"/>
              <w:rPr>
                <w:rFonts w:ascii="GHEA Grapalat" w:hAnsi="GHEA Grapalat" w:cs="Arial"/>
              </w:rPr>
            </w:pPr>
          </w:p>
        </w:tc>
      </w:tr>
      <w:tr w:rsidR="00E752B6" w:rsidRPr="00B138F3" w14:paraId="5694F77E" w14:textId="77777777" w:rsidTr="006A394A">
        <w:trPr>
          <w:trHeight w:val="1341"/>
        </w:trPr>
        <w:tc>
          <w:tcPr>
            <w:tcW w:w="5580" w:type="dxa"/>
            <w:tcBorders>
              <w:top w:val="nil"/>
              <w:left w:val="single" w:sz="4" w:space="0" w:color="auto"/>
              <w:bottom w:val="single" w:sz="4" w:space="0" w:color="auto"/>
              <w:right w:val="single" w:sz="4" w:space="0" w:color="auto"/>
            </w:tcBorders>
            <w:noWrap/>
            <w:vAlign w:val="bottom"/>
          </w:tcPr>
          <w:p w14:paraId="593AA1A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9587B08" w14:textId="77777777" w:rsidR="00E752B6" w:rsidRPr="00B138F3" w:rsidRDefault="00E752B6" w:rsidP="009216D6">
            <w:pPr>
              <w:widowControl w:val="0"/>
              <w:spacing w:after="160"/>
              <w:rPr>
                <w:rFonts w:ascii="GHEA Grapalat" w:hAnsi="GHEA Grapalat" w:cs="Sylfaen"/>
              </w:rPr>
            </w:pPr>
          </w:p>
          <w:p w14:paraId="1274A2F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29" w:type="dxa"/>
            <w:tcBorders>
              <w:top w:val="nil"/>
              <w:left w:val="nil"/>
              <w:bottom w:val="single" w:sz="4" w:space="0" w:color="auto"/>
              <w:right w:val="single" w:sz="4" w:space="0" w:color="auto"/>
            </w:tcBorders>
            <w:noWrap/>
            <w:vAlign w:val="bottom"/>
          </w:tcPr>
          <w:p w14:paraId="1F9BEAD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B8E0F08" w14:textId="77777777" w:rsidR="00E752B6" w:rsidRPr="00B138F3" w:rsidRDefault="00E752B6" w:rsidP="009216D6">
            <w:pPr>
              <w:widowControl w:val="0"/>
              <w:spacing w:after="160"/>
              <w:rPr>
                <w:rFonts w:ascii="GHEA Grapalat" w:hAnsi="GHEA Grapalat"/>
              </w:rPr>
            </w:pPr>
          </w:p>
          <w:p w14:paraId="53E36B3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BE786CC" w14:textId="77777777" w:rsidR="00E752B6" w:rsidRPr="00B138F3" w:rsidRDefault="00E752B6" w:rsidP="00E752B6">
      <w:pPr>
        <w:widowControl w:val="0"/>
        <w:spacing w:after="160"/>
        <w:jc w:val="center"/>
        <w:rPr>
          <w:rFonts w:ascii="GHEA Grapalat" w:hAnsi="GHEA Grapalat" w:cs="Sylfaen"/>
        </w:rPr>
      </w:pPr>
    </w:p>
    <w:p w14:paraId="6C2B1AC5" w14:textId="77777777" w:rsidR="00E752B6" w:rsidRPr="00E752B6" w:rsidRDefault="00E752B6" w:rsidP="00B46D58">
      <w:pPr>
        <w:widowControl w:val="0"/>
        <w:spacing w:after="160"/>
        <w:ind w:left="567" w:right="565"/>
        <w:jc w:val="center"/>
        <w:rPr>
          <w:rFonts w:ascii="GHEA Grapalat" w:hAnsi="GHEA Grapalat"/>
          <w:b/>
        </w:rPr>
      </w:pPr>
    </w:p>
    <w:p w14:paraId="1E2C9F2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0E21A3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13BC2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2A911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591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5D5E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10DF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06D672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1AAA7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098D2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785A9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39569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9BC78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59AC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D2FB3D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D10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A3C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F06AB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139D97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57DFC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CD703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26E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30D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66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44B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E89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1182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04E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D5A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637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4B8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F884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0058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A4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F6BAF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6E9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843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7B70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8764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4AB1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A7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1A25C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90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7C9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3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C4315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E2CF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0A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921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6D3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EEAF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53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DA5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F887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877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C851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3F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8B3F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6E0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EC9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4E3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A9D5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DC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CDC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8B2D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B44E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1FB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DCCC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11CB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B84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A8CE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FFE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7AF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297E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DF46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2A0D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5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CF8A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FA6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00CA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395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1DA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D9A3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82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4D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AB6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AF60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ABF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6774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D89E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E13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51A5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3D60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84CF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A4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00D9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B7D1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D6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84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D453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8C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AC52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DDB7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FC2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6D20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F7350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666F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5E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5A7CD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7E30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5E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067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A3D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1D8D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DC52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84F63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AB7F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B0D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45C6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EC44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9E98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8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9F8F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753F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628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DFD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2FB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4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BD5C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85E4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42D6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6F8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E905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88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3F3F1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6D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E27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4C6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EC2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5C48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B2DF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A009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8AA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7603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232FFFD"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99356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7840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01AFA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1D2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D017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17AC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4F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1A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E421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542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E9A0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095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813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7540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CE7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93C8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878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8ABB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43C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4A1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82D0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F7B81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21E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177B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9F4CE85"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3B1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EB34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02B2A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9CB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86067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7B2B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3E8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6EA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2DA6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B3394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72A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D503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F27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14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0192F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12F2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9D8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072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3B6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904B7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F53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6F90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14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2B23C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68C7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81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CE08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1D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27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1D8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22DC4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112DB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F9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6C8CF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CB8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8DE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00A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E00B0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467C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87C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E2114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614F7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A5D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725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5CA58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2F8C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48D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461D3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04B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FDE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A4BA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9C8721"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77BBC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6F2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7456E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A95F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801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B91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96CE79" w14:textId="77777777" w:rsidR="00C3421C" w:rsidRPr="00B138F3" w:rsidRDefault="00C3421C" w:rsidP="000745BE">
            <w:pPr>
              <w:widowControl w:val="0"/>
              <w:spacing w:after="120"/>
              <w:jc w:val="center"/>
              <w:rPr>
                <w:rFonts w:ascii="GHEA Grapalat" w:hAnsi="GHEA Grapalat"/>
                <w:sz w:val="18"/>
                <w:szCs w:val="18"/>
              </w:rPr>
            </w:pPr>
          </w:p>
        </w:tc>
      </w:tr>
    </w:tbl>
    <w:p w14:paraId="50F07607" w14:textId="77777777" w:rsidR="001005B0" w:rsidRPr="00B138F3" w:rsidRDefault="001005B0" w:rsidP="00B46D58">
      <w:pPr>
        <w:widowControl w:val="0"/>
        <w:spacing w:after="160"/>
        <w:ind w:left="567" w:right="565"/>
        <w:jc w:val="center"/>
        <w:rPr>
          <w:rFonts w:ascii="GHEA Grapalat" w:hAnsi="GHEA Grapalat"/>
          <w:b/>
        </w:rPr>
      </w:pPr>
    </w:p>
    <w:p w14:paraId="33ECC189" w14:textId="77777777" w:rsidR="001005B0" w:rsidRPr="00B138F3" w:rsidRDefault="001005B0" w:rsidP="00B46D58">
      <w:pPr>
        <w:widowControl w:val="0"/>
        <w:spacing w:after="160"/>
        <w:ind w:left="567" w:right="565"/>
        <w:jc w:val="center"/>
        <w:rPr>
          <w:rFonts w:ascii="GHEA Grapalat" w:hAnsi="GHEA Grapalat"/>
          <w:b/>
        </w:rPr>
      </w:pPr>
    </w:p>
    <w:p w14:paraId="1CC97A31" w14:textId="77777777" w:rsidR="001005B0" w:rsidRPr="00B138F3" w:rsidRDefault="001005B0" w:rsidP="00B46D58">
      <w:pPr>
        <w:widowControl w:val="0"/>
        <w:spacing w:after="160"/>
        <w:ind w:left="567" w:right="565"/>
        <w:jc w:val="center"/>
        <w:rPr>
          <w:rFonts w:ascii="GHEA Grapalat" w:hAnsi="GHEA Grapalat"/>
          <w:b/>
        </w:rPr>
      </w:pPr>
    </w:p>
    <w:p w14:paraId="78615FF9" w14:textId="77777777" w:rsidR="001005B0" w:rsidRPr="00B138F3" w:rsidRDefault="001005B0" w:rsidP="00B46D58">
      <w:pPr>
        <w:widowControl w:val="0"/>
        <w:spacing w:after="160"/>
        <w:ind w:left="567" w:right="565"/>
        <w:jc w:val="center"/>
        <w:rPr>
          <w:rFonts w:ascii="GHEA Grapalat" w:hAnsi="GHEA Grapalat"/>
          <w:b/>
        </w:rPr>
      </w:pPr>
    </w:p>
    <w:p w14:paraId="4AABB9CF" w14:textId="77777777" w:rsidR="001005B0" w:rsidRPr="00B138F3" w:rsidRDefault="001005B0" w:rsidP="00B46D58">
      <w:pPr>
        <w:widowControl w:val="0"/>
        <w:spacing w:after="160"/>
        <w:ind w:left="567" w:right="565"/>
        <w:jc w:val="center"/>
        <w:rPr>
          <w:rFonts w:ascii="GHEA Grapalat" w:hAnsi="GHEA Grapalat"/>
          <w:b/>
        </w:rPr>
      </w:pPr>
    </w:p>
    <w:p w14:paraId="390418D6" w14:textId="77777777" w:rsidR="001005B0" w:rsidRPr="00B138F3" w:rsidRDefault="001005B0" w:rsidP="00B46D58">
      <w:pPr>
        <w:widowControl w:val="0"/>
        <w:spacing w:after="160"/>
        <w:ind w:left="567" w:right="565"/>
        <w:jc w:val="center"/>
        <w:rPr>
          <w:rFonts w:ascii="GHEA Grapalat" w:hAnsi="GHEA Grapalat"/>
          <w:b/>
        </w:rPr>
      </w:pPr>
    </w:p>
    <w:p w14:paraId="6D398D06" w14:textId="77777777" w:rsidR="001005B0" w:rsidRPr="00B138F3" w:rsidRDefault="001005B0" w:rsidP="00B46D58">
      <w:pPr>
        <w:widowControl w:val="0"/>
        <w:spacing w:after="160"/>
        <w:ind w:left="567" w:right="565"/>
        <w:jc w:val="center"/>
        <w:rPr>
          <w:rFonts w:ascii="GHEA Grapalat" w:hAnsi="GHEA Grapalat"/>
          <w:b/>
        </w:rPr>
      </w:pPr>
    </w:p>
    <w:p w14:paraId="53E423BA" w14:textId="77777777" w:rsidR="001005B0" w:rsidRPr="00B138F3" w:rsidRDefault="001005B0" w:rsidP="00B46D58">
      <w:pPr>
        <w:widowControl w:val="0"/>
        <w:spacing w:after="160"/>
        <w:ind w:left="567" w:right="565"/>
        <w:jc w:val="center"/>
        <w:rPr>
          <w:rFonts w:ascii="GHEA Grapalat" w:hAnsi="GHEA Grapalat"/>
          <w:b/>
        </w:rPr>
      </w:pPr>
    </w:p>
    <w:p w14:paraId="723B7CD8" w14:textId="77777777" w:rsidR="001005B0" w:rsidRPr="00B138F3" w:rsidRDefault="001005B0" w:rsidP="00B46D58">
      <w:pPr>
        <w:widowControl w:val="0"/>
        <w:spacing w:after="160"/>
        <w:ind w:left="567" w:right="565"/>
        <w:jc w:val="center"/>
        <w:rPr>
          <w:rFonts w:ascii="GHEA Grapalat" w:hAnsi="GHEA Grapalat"/>
          <w:b/>
        </w:rPr>
      </w:pPr>
    </w:p>
    <w:p w14:paraId="6F316859" w14:textId="77777777" w:rsidR="001005B0" w:rsidRPr="00B138F3" w:rsidRDefault="001005B0" w:rsidP="00B46D58">
      <w:pPr>
        <w:widowControl w:val="0"/>
        <w:spacing w:after="160"/>
        <w:ind w:left="567" w:right="565"/>
        <w:jc w:val="center"/>
        <w:rPr>
          <w:rFonts w:ascii="GHEA Grapalat" w:hAnsi="GHEA Grapalat"/>
          <w:b/>
        </w:rPr>
      </w:pPr>
    </w:p>
    <w:p w14:paraId="557CFE2A" w14:textId="77777777" w:rsidR="001005B0" w:rsidRPr="00B138F3" w:rsidRDefault="001005B0" w:rsidP="00B46D58">
      <w:pPr>
        <w:widowControl w:val="0"/>
        <w:spacing w:after="160"/>
        <w:ind w:left="567" w:right="565"/>
        <w:jc w:val="center"/>
        <w:rPr>
          <w:rFonts w:ascii="GHEA Grapalat" w:hAnsi="GHEA Grapalat"/>
          <w:b/>
        </w:rPr>
      </w:pPr>
    </w:p>
    <w:p w14:paraId="372F7763" w14:textId="77777777" w:rsidR="001005B0" w:rsidRPr="00B138F3" w:rsidRDefault="001005B0" w:rsidP="00B46D58">
      <w:pPr>
        <w:widowControl w:val="0"/>
        <w:spacing w:after="160"/>
        <w:ind w:left="567" w:right="565"/>
        <w:jc w:val="center"/>
        <w:rPr>
          <w:rFonts w:ascii="GHEA Grapalat" w:hAnsi="GHEA Grapalat"/>
          <w:b/>
        </w:rPr>
      </w:pPr>
    </w:p>
    <w:p w14:paraId="3303DA8C" w14:textId="77777777" w:rsidR="001005B0" w:rsidRPr="00B138F3" w:rsidRDefault="001005B0" w:rsidP="00B46D58">
      <w:pPr>
        <w:widowControl w:val="0"/>
        <w:spacing w:after="160"/>
        <w:ind w:left="567" w:right="565"/>
        <w:jc w:val="center"/>
        <w:rPr>
          <w:rFonts w:ascii="GHEA Grapalat" w:hAnsi="GHEA Grapalat"/>
          <w:b/>
        </w:rPr>
      </w:pPr>
    </w:p>
    <w:p w14:paraId="35E3EE93" w14:textId="77777777" w:rsidR="001005B0" w:rsidRPr="00B138F3" w:rsidRDefault="001005B0" w:rsidP="00B46D58">
      <w:pPr>
        <w:widowControl w:val="0"/>
        <w:spacing w:after="160"/>
        <w:ind w:left="567" w:right="565"/>
        <w:jc w:val="center"/>
        <w:rPr>
          <w:rFonts w:ascii="GHEA Grapalat" w:hAnsi="GHEA Grapalat"/>
          <w:b/>
        </w:rPr>
      </w:pPr>
    </w:p>
    <w:p w14:paraId="04443C59" w14:textId="77777777" w:rsidR="001005B0" w:rsidRPr="00B138F3" w:rsidRDefault="001005B0" w:rsidP="00B46D58">
      <w:pPr>
        <w:widowControl w:val="0"/>
        <w:spacing w:after="160"/>
        <w:ind w:left="567" w:right="565"/>
        <w:jc w:val="center"/>
        <w:rPr>
          <w:rFonts w:ascii="GHEA Grapalat" w:hAnsi="GHEA Grapalat"/>
          <w:b/>
        </w:rPr>
      </w:pPr>
    </w:p>
    <w:p w14:paraId="48CBC5A0" w14:textId="77777777" w:rsidR="001005B0" w:rsidRPr="00B138F3" w:rsidRDefault="001005B0" w:rsidP="00B46D58">
      <w:pPr>
        <w:widowControl w:val="0"/>
        <w:spacing w:after="160"/>
        <w:ind w:left="567" w:right="565"/>
        <w:jc w:val="center"/>
        <w:rPr>
          <w:rFonts w:ascii="GHEA Grapalat" w:hAnsi="GHEA Grapalat"/>
          <w:b/>
        </w:rPr>
      </w:pPr>
    </w:p>
    <w:p w14:paraId="4C6953CE" w14:textId="77777777" w:rsidR="001005B0" w:rsidRPr="00B138F3" w:rsidRDefault="001005B0" w:rsidP="00B46D58">
      <w:pPr>
        <w:widowControl w:val="0"/>
        <w:spacing w:after="160"/>
        <w:ind w:left="567" w:right="565"/>
        <w:jc w:val="center"/>
        <w:rPr>
          <w:rFonts w:ascii="GHEA Grapalat" w:hAnsi="GHEA Grapalat"/>
          <w:b/>
        </w:rPr>
      </w:pPr>
    </w:p>
    <w:p w14:paraId="7FC0E704" w14:textId="77777777" w:rsidR="00E15A1C" w:rsidRDefault="00E15A1C" w:rsidP="00235549">
      <w:pPr>
        <w:widowControl w:val="0"/>
        <w:spacing w:after="160"/>
        <w:ind w:firstLine="567"/>
        <w:jc w:val="right"/>
        <w:rPr>
          <w:rFonts w:ascii="GHEA Grapalat" w:hAnsi="GHEA Grapalat"/>
          <w:b/>
        </w:rPr>
      </w:pPr>
    </w:p>
    <w:p w14:paraId="3CB9555B" w14:textId="77777777" w:rsidR="00F80946" w:rsidRDefault="00F80946" w:rsidP="00235549">
      <w:pPr>
        <w:widowControl w:val="0"/>
        <w:spacing w:after="160"/>
        <w:ind w:firstLine="567"/>
        <w:jc w:val="right"/>
        <w:rPr>
          <w:rFonts w:ascii="GHEA Grapalat" w:hAnsi="GHEA Grapalat"/>
          <w:b/>
        </w:rPr>
      </w:pPr>
    </w:p>
    <w:p w14:paraId="4B44F737" w14:textId="77777777" w:rsidR="00F80946" w:rsidRDefault="00F80946" w:rsidP="00235549">
      <w:pPr>
        <w:widowControl w:val="0"/>
        <w:spacing w:after="160"/>
        <w:ind w:firstLine="567"/>
        <w:jc w:val="right"/>
        <w:rPr>
          <w:rFonts w:ascii="GHEA Grapalat" w:hAnsi="GHEA Grapalat"/>
          <w:b/>
        </w:rPr>
      </w:pPr>
    </w:p>
    <w:p w14:paraId="5E17271A" w14:textId="77777777" w:rsidR="00F80946" w:rsidRDefault="00F80946" w:rsidP="00235549">
      <w:pPr>
        <w:widowControl w:val="0"/>
        <w:spacing w:after="160"/>
        <w:ind w:firstLine="567"/>
        <w:jc w:val="right"/>
        <w:rPr>
          <w:rFonts w:ascii="GHEA Grapalat" w:hAnsi="GHEA Grapalat"/>
          <w:b/>
        </w:rPr>
      </w:pPr>
    </w:p>
    <w:p w14:paraId="7CD90BB0" w14:textId="77777777" w:rsidR="00F80946" w:rsidRDefault="00F80946" w:rsidP="00235549">
      <w:pPr>
        <w:widowControl w:val="0"/>
        <w:spacing w:after="160"/>
        <w:ind w:firstLine="567"/>
        <w:jc w:val="right"/>
        <w:rPr>
          <w:rFonts w:ascii="GHEA Grapalat" w:hAnsi="GHEA Grapalat"/>
          <w:b/>
        </w:rPr>
      </w:pPr>
    </w:p>
    <w:p w14:paraId="6D2DD3C0" w14:textId="77777777" w:rsidR="000A214C" w:rsidRPr="00F80946" w:rsidRDefault="000A214C" w:rsidP="003F218E">
      <w:pPr>
        <w:widowControl w:val="0"/>
        <w:jc w:val="right"/>
        <w:rPr>
          <w:rFonts w:ascii="GHEA Grapalat" w:hAnsi="GHEA Grapalat"/>
          <w:i/>
        </w:rPr>
      </w:pPr>
      <w:r w:rsidRPr="00B138F3">
        <w:rPr>
          <w:rFonts w:ascii="GHEA Grapalat" w:hAnsi="GHEA Grapalat"/>
          <w:i/>
        </w:rPr>
        <w:t>Приложение № 5.1</w:t>
      </w:r>
    </w:p>
    <w:p w14:paraId="12214BB0" w14:textId="05A15CAA" w:rsidR="000A214C" w:rsidRPr="00F80946" w:rsidRDefault="000A214C" w:rsidP="003F218E">
      <w:pPr>
        <w:widowControl w:val="0"/>
        <w:jc w:val="right"/>
        <w:rPr>
          <w:rFonts w:ascii="GHEA Grapalat" w:hAnsi="GHEA Grapalat"/>
          <w:i/>
        </w:rPr>
      </w:pPr>
      <w:r w:rsidRPr="00B138F3">
        <w:rPr>
          <w:rFonts w:ascii="GHEA Grapalat" w:hAnsi="GHEA Grapalat"/>
          <w:i/>
        </w:rPr>
        <w:t xml:space="preserve">к Приглашению </w:t>
      </w:r>
      <w:r w:rsidR="00F80946" w:rsidRPr="00F80946">
        <w:rPr>
          <w:rFonts w:ascii="GHEA Grapalat" w:hAnsi="GHEA Grapalat"/>
          <w:i/>
        </w:rPr>
        <w:t>на запрос котировок</w:t>
      </w:r>
      <w:r w:rsidR="00F80946" w:rsidRPr="00F80946">
        <w:rPr>
          <w:rFonts w:ascii="GHEA Grapalat" w:hAnsi="GHEA Grapalat"/>
          <w:i/>
        </w:rPr>
        <w:br/>
        <w:t>под кодом "ՀՀՓԿ-ԳՀԾՁԲ-0</w:t>
      </w:r>
      <w:r w:rsidR="000E17F6" w:rsidRPr="000E17F6">
        <w:rPr>
          <w:rFonts w:ascii="GHEA Grapalat" w:hAnsi="GHEA Grapalat"/>
          <w:i/>
        </w:rPr>
        <w:t>3</w:t>
      </w:r>
      <w:r w:rsidR="00F80946" w:rsidRPr="00F80946">
        <w:rPr>
          <w:rFonts w:ascii="GHEA Grapalat" w:hAnsi="GHEA Grapalat"/>
          <w:i/>
        </w:rPr>
        <w:t>/26"</w:t>
      </w:r>
    </w:p>
    <w:p w14:paraId="226157CF" w14:textId="77777777" w:rsidR="00AF4211" w:rsidRPr="00B138F3" w:rsidRDefault="00AF4211" w:rsidP="000A214C">
      <w:pPr>
        <w:widowControl w:val="0"/>
        <w:spacing w:after="160"/>
        <w:jc w:val="center"/>
        <w:rPr>
          <w:rFonts w:ascii="GHEA Grapalat" w:hAnsi="GHEA Grapalat"/>
          <w:b/>
        </w:rPr>
      </w:pPr>
    </w:p>
    <w:p w14:paraId="0B7274D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0FA4C3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4C9EA66" w14:textId="77777777" w:rsidTr="000745BE">
        <w:tc>
          <w:tcPr>
            <w:tcW w:w="4786" w:type="dxa"/>
          </w:tcPr>
          <w:p w14:paraId="5D4B3645"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6DCFC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01323FB9" w14:textId="77777777" w:rsidR="000A214C" w:rsidRPr="00B138F3" w:rsidRDefault="000A214C" w:rsidP="000A214C">
      <w:pPr>
        <w:widowControl w:val="0"/>
        <w:spacing w:after="160"/>
        <w:rPr>
          <w:rFonts w:ascii="GHEA Grapalat" w:hAnsi="GHEA Grapalat" w:cs="GHEA Grapalat"/>
          <w:b/>
        </w:rPr>
      </w:pPr>
    </w:p>
    <w:p w14:paraId="7FC348A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1C68A6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8B87A1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830BB0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0847B0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71645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0C3B857" w14:textId="540E5B28" w:rsidR="003F218E" w:rsidRPr="00361A96" w:rsidRDefault="003F218E" w:rsidP="003F218E">
      <w:pPr>
        <w:widowControl w:val="0"/>
        <w:tabs>
          <w:tab w:val="left" w:pos="567"/>
        </w:tabs>
        <w:jc w:val="both"/>
        <w:rPr>
          <w:rFonts w:ascii="GHEA Grapalat" w:hAnsi="GHEA Grapalat"/>
          <w:spacing w:val="-6"/>
          <w:sz w:val="22"/>
          <w:szCs w:val="22"/>
        </w:rPr>
      </w:pPr>
      <w:r>
        <w:rPr>
          <w:rFonts w:ascii="GHEA Grapalat" w:hAnsi="GHEA Grapalat"/>
          <w:spacing w:val="-6"/>
          <w:sz w:val="22"/>
          <w:szCs w:val="22"/>
        </w:rPr>
        <w:t xml:space="preserve">        1.1 </w:t>
      </w:r>
      <w:r w:rsidRPr="00B138F3">
        <w:rPr>
          <w:rFonts w:ascii="GHEA Grapalat" w:hAnsi="GHEA Grapalat"/>
          <w:spacing w:val="-6"/>
          <w:sz w:val="22"/>
          <w:szCs w:val="22"/>
        </w:rPr>
        <w:t xml:space="preserve">Компания участвует в организованной </w:t>
      </w:r>
      <w:r w:rsidRPr="00361A96">
        <w:rPr>
          <w:rFonts w:ascii="GHEA Grapalat" w:hAnsi="GHEA Grapalat"/>
          <w:spacing w:val="-6"/>
          <w:sz w:val="22"/>
          <w:szCs w:val="22"/>
        </w:rPr>
        <w:t>ГН</w:t>
      </w:r>
      <w:r w:rsidR="009602C2" w:rsidRPr="00361A96">
        <w:rPr>
          <w:rFonts w:ascii="GHEA Grapalat" w:hAnsi="GHEA Grapalat"/>
          <w:spacing w:val="-6"/>
          <w:sz w:val="22"/>
          <w:szCs w:val="22"/>
        </w:rPr>
        <w:t>К</w:t>
      </w:r>
      <w:r w:rsidRPr="00361A96">
        <w:rPr>
          <w:rFonts w:ascii="GHEA Grapalat" w:hAnsi="GHEA Grapalat"/>
          <w:spacing w:val="-6"/>
          <w:sz w:val="22"/>
          <w:szCs w:val="22"/>
        </w:rPr>
        <w:t xml:space="preserve">О </w:t>
      </w:r>
      <w:r w:rsidR="00C3780E" w:rsidRPr="00361A96">
        <w:rPr>
          <w:rFonts w:ascii="GHEA Grapalat" w:hAnsi="GHEA Grapalat"/>
          <w:b/>
          <w:bCs/>
          <w:spacing w:val="-6"/>
          <w:sz w:val="22"/>
          <w:szCs w:val="22"/>
        </w:rPr>
        <w:t>"</w:t>
      </w:r>
      <w:r w:rsidRPr="00361A96">
        <w:rPr>
          <w:rFonts w:ascii="GHEA Grapalat" w:hAnsi="GHEA Grapalat"/>
          <w:spacing w:val="-6"/>
          <w:sz w:val="22"/>
          <w:szCs w:val="22"/>
        </w:rPr>
        <w:t>Экспертный центр Республики Армения</w:t>
      </w:r>
      <w:r w:rsidR="00C3780E" w:rsidRPr="00361A96">
        <w:rPr>
          <w:rFonts w:ascii="GHEA Grapalat" w:hAnsi="GHEA Grapalat"/>
          <w:b/>
          <w:bCs/>
          <w:spacing w:val="-6"/>
          <w:sz w:val="22"/>
          <w:szCs w:val="22"/>
        </w:rPr>
        <w:t>"</w:t>
      </w:r>
      <w:r w:rsidR="00C3780E"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361A96">
        <w:rPr>
          <w:rFonts w:ascii="GHEA Grapalat" w:hAnsi="GHEA Grapalat"/>
          <w:spacing w:val="-6"/>
          <w:sz w:val="22"/>
          <w:szCs w:val="22"/>
        </w:rPr>
        <w:t xml:space="preserve">процедуре закупок под кодом </w:t>
      </w:r>
      <w:r w:rsidRPr="00361A96">
        <w:rPr>
          <w:rFonts w:ascii="GHEA Grapalat" w:hAnsi="GHEA Grapalat"/>
          <w:b/>
          <w:bCs/>
          <w:spacing w:val="-6"/>
          <w:sz w:val="22"/>
          <w:szCs w:val="22"/>
        </w:rPr>
        <w:t>"ՀՀՓԿ-ԳՀԾՁԲ-0</w:t>
      </w:r>
      <w:r w:rsidR="000E17F6" w:rsidRPr="000E17F6">
        <w:rPr>
          <w:rFonts w:ascii="GHEA Grapalat" w:hAnsi="GHEA Grapalat"/>
          <w:b/>
          <w:bCs/>
          <w:spacing w:val="-6"/>
          <w:sz w:val="22"/>
          <w:szCs w:val="22"/>
        </w:rPr>
        <w:t>3</w:t>
      </w:r>
      <w:r w:rsidRPr="00361A96">
        <w:rPr>
          <w:rFonts w:ascii="GHEA Grapalat" w:hAnsi="GHEA Grapalat"/>
          <w:b/>
          <w:bCs/>
          <w:spacing w:val="-6"/>
          <w:sz w:val="22"/>
          <w:szCs w:val="22"/>
        </w:rPr>
        <w:t>/26".</w:t>
      </w:r>
    </w:p>
    <w:p w14:paraId="3B895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E7352B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938A9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DCEFC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C3CF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F17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15A38C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B138F3">
        <w:rPr>
          <w:rFonts w:ascii="GHEA Grapalat" w:hAnsi="GHEA Grapalat"/>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3D3FF8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212C7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5B4BC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1B28B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91EC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E3B270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55E76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709A3CFE"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822C4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8D92F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FE3D85"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8B02F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1FE7E6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B44DF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35C1A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5282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958CA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67B9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6C5411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2BD29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C3BAE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959F6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1229D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DAC4F1"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1C203C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B16D169" w14:textId="77777777" w:rsidR="00BE2572" w:rsidRPr="00B138F3" w:rsidRDefault="00BE2572" w:rsidP="00BE2572">
      <w:pPr>
        <w:widowControl w:val="0"/>
        <w:spacing w:after="160"/>
        <w:jc w:val="center"/>
        <w:rPr>
          <w:rFonts w:ascii="GHEA Grapalat" w:hAnsi="GHEA Grapalat" w:cs="Sylfaen"/>
        </w:rPr>
      </w:pPr>
    </w:p>
    <w:p w14:paraId="656CA23A" w14:textId="77777777" w:rsidR="00E752B6" w:rsidRPr="00E752B6" w:rsidRDefault="00E752B6" w:rsidP="00BE2572">
      <w:pPr>
        <w:rPr>
          <w:rFonts w:ascii="GHEA Grapalat" w:hAnsi="GHEA Grapalat" w:cs="Sylfaen"/>
        </w:rPr>
      </w:pPr>
    </w:p>
    <w:p w14:paraId="1398794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CA34F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1ED2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4DD44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D734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CB5D03" w14:textId="77777777" w:rsidTr="009602C2">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1934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4BBFBF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C169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D48212" w14:textId="77777777" w:rsidTr="009602C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E33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79A7FBF" w14:textId="77777777" w:rsidTr="009602C2">
        <w:trPr>
          <w:trHeight w:val="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A69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7810D8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238A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4C8088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096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6AE64DD" w14:textId="77777777" w:rsidTr="009602C2">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CD61A" w14:textId="4C5BED6A"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602C2" w:rsidRPr="00361A96">
              <w:rPr>
                <w:rFonts w:ascii="GHEA Grapalat" w:hAnsi="GHEA Grapalat"/>
                <w:spacing w:val="-6"/>
                <w:sz w:val="22"/>
                <w:szCs w:val="22"/>
              </w:rPr>
              <w:t xml:space="preserve"> ГНКО </w:t>
            </w:r>
            <w:r w:rsidR="009602C2" w:rsidRPr="00361A96">
              <w:rPr>
                <w:rFonts w:ascii="GHEA Grapalat" w:hAnsi="GHEA Grapalat"/>
                <w:b/>
                <w:bCs/>
                <w:spacing w:val="-6"/>
                <w:sz w:val="22"/>
                <w:szCs w:val="22"/>
              </w:rPr>
              <w:t>"</w:t>
            </w:r>
            <w:r w:rsidR="009602C2" w:rsidRPr="00361A96">
              <w:rPr>
                <w:rFonts w:ascii="GHEA Grapalat" w:hAnsi="GHEA Grapalat"/>
                <w:spacing w:val="-6"/>
                <w:sz w:val="22"/>
                <w:szCs w:val="22"/>
              </w:rPr>
              <w:t>Экспертный центр Республики Армения</w:t>
            </w:r>
            <w:r w:rsidR="009602C2" w:rsidRPr="00361A96">
              <w:rPr>
                <w:rFonts w:ascii="GHEA Grapalat" w:hAnsi="GHEA Grapalat"/>
                <w:b/>
                <w:bCs/>
                <w:spacing w:val="-6"/>
                <w:sz w:val="22"/>
                <w:szCs w:val="22"/>
              </w:rPr>
              <w:t>"</w:t>
            </w:r>
          </w:p>
        </w:tc>
      </w:tr>
      <w:tr w:rsidR="00E752B6" w:rsidRPr="00B138F3" w14:paraId="601FF7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01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E0193DF"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9400" w14:textId="06DB716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602C2" w:rsidRPr="009602C2">
              <w:rPr>
                <w:rFonts w:ascii="GHEA Grapalat" w:hAnsi="GHEA Grapalat"/>
                <w:b/>
                <w:bCs/>
              </w:rPr>
              <w:t>02512069</w:t>
            </w:r>
          </w:p>
        </w:tc>
      </w:tr>
      <w:tr w:rsidR="00E752B6" w:rsidRPr="00B138F3" w14:paraId="2275324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2C3FB" w14:textId="3CB4439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9787F" w:rsidRPr="007748A1">
              <w:rPr>
                <w:rFonts w:ascii="GHEA Grapalat" w:hAnsi="GHEA Grapalat" w:cs="Arial"/>
                <w:sz w:val="20"/>
                <w:szCs w:val="20"/>
              </w:rPr>
              <w:t xml:space="preserve"> </w:t>
            </w:r>
            <w:r w:rsidR="0079787F" w:rsidRPr="0079787F">
              <w:rPr>
                <w:rFonts w:ascii="GHEA Grapalat" w:hAnsi="GHEA Grapalat"/>
                <w:b/>
                <w:bCs/>
              </w:rPr>
              <w:t xml:space="preserve">РА </w:t>
            </w:r>
            <w:proofErr w:type="spellStart"/>
            <w:r w:rsidR="0079787F" w:rsidRPr="0079787F">
              <w:rPr>
                <w:rFonts w:ascii="GHEA Grapalat" w:hAnsi="GHEA Grapalat"/>
                <w:b/>
                <w:bCs/>
              </w:rPr>
              <w:t>Фин</w:t>
            </w:r>
            <w:proofErr w:type="spellEnd"/>
            <w:r w:rsidR="0079787F" w:rsidRPr="0079787F">
              <w:rPr>
                <w:rFonts w:ascii="GHEA Grapalat" w:hAnsi="GHEA Grapalat"/>
                <w:b/>
                <w:bCs/>
              </w:rPr>
              <w:t xml:space="preserve"> . первый функция </w:t>
            </w:r>
            <w:proofErr w:type="spellStart"/>
            <w:r w:rsidR="0079787F" w:rsidRPr="0079787F">
              <w:rPr>
                <w:rFonts w:ascii="GHEA Grapalat" w:hAnsi="GHEA Grapalat"/>
                <w:b/>
                <w:bCs/>
              </w:rPr>
              <w:t>адм</w:t>
            </w:r>
            <w:proofErr w:type="spellEnd"/>
            <w:r w:rsidR="0079787F" w:rsidRPr="0079787F">
              <w:rPr>
                <w:rFonts w:ascii="GHEA Grapalat" w:hAnsi="GHEA Grapalat"/>
                <w:b/>
                <w:bCs/>
              </w:rPr>
              <w:t xml:space="preserve"> . № 1 ТГБ</w:t>
            </w:r>
          </w:p>
        </w:tc>
      </w:tr>
      <w:tr w:rsidR="00E752B6" w:rsidRPr="00B138F3" w14:paraId="713E32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77DB5" w14:textId="24D6142B" w:rsidR="00E752B6" w:rsidRPr="000E17F6"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79787F" w:rsidRPr="0079787F">
              <w:rPr>
                <w:rFonts w:ascii="GHEA Grapalat" w:hAnsi="GHEA Grapalat"/>
                <w:b/>
                <w:bCs/>
              </w:rPr>
              <w:t xml:space="preserve"> 90001</w:t>
            </w:r>
            <w:r w:rsidR="000E17F6">
              <w:rPr>
                <w:rFonts w:ascii="GHEA Grapalat" w:hAnsi="GHEA Grapalat"/>
                <w:b/>
                <w:bCs/>
                <w:lang w:val="en-US"/>
              </w:rPr>
              <w:t>8003146</w:t>
            </w:r>
          </w:p>
        </w:tc>
      </w:tr>
      <w:tr w:rsidR="00E752B6" w:rsidRPr="00B138F3" w14:paraId="33C625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286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5C815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EA4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805C3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A8A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BB91C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AD2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AE02FB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77D3ED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74E260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384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066E8E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592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E0D791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7011D6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0D13F66" w14:textId="77777777" w:rsidR="00E752B6" w:rsidRPr="00B138F3" w:rsidRDefault="00E752B6" w:rsidP="009216D6">
            <w:pPr>
              <w:widowControl w:val="0"/>
              <w:spacing w:after="160"/>
              <w:rPr>
                <w:rFonts w:ascii="GHEA Grapalat" w:hAnsi="GHEA Grapalat" w:cs="Sylfaen"/>
              </w:rPr>
            </w:pPr>
          </w:p>
          <w:p w14:paraId="6679FD2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0F0A2FE" w14:textId="77777777" w:rsidR="00E752B6" w:rsidRPr="00B138F3" w:rsidRDefault="00E752B6" w:rsidP="009216D6">
            <w:pPr>
              <w:widowControl w:val="0"/>
              <w:spacing w:after="160"/>
              <w:rPr>
                <w:rFonts w:ascii="GHEA Grapalat" w:hAnsi="GHEA Grapalat" w:cs="Sylfaen"/>
              </w:rPr>
            </w:pPr>
          </w:p>
          <w:p w14:paraId="5AA9D97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1089959" w14:textId="77777777" w:rsidR="00E752B6" w:rsidRPr="00B138F3" w:rsidRDefault="00E752B6" w:rsidP="009216D6">
            <w:pPr>
              <w:widowControl w:val="0"/>
              <w:spacing w:after="160"/>
              <w:rPr>
                <w:rFonts w:ascii="GHEA Grapalat" w:hAnsi="GHEA Grapalat" w:cs="Sylfaen"/>
              </w:rPr>
            </w:pPr>
          </w:p>
          <w:p w14:paraId="01EFD37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89101F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04D98B"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1A6331" w14:textId="77777777" w:rsidR="00E752B6" w:rsidRPr="00B138F3" w:rsidRDefault="00E752B6" w:rsidP="009216D6">
            <w:pPr>
              <w:widowControl w:val="0"/>
              <w:spacing w:after="160"/>
              <w:rPr>
                <w:rFonts w:ascii="GHEA Grapalat" w:hAnsi="GHEA Grapalat" w:cs="Sylfaen"/>
              </w:rPr>
            </w:pPr>
          </w:p>
          <w:p w14:paraId="7E5C236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FC6B64E" w14:textId="77777777" w:rsidR="00E752B6" w:rsidRPr="00B138F3" w:rsidRDefault="00E752B6" w:rsidP="009216D6">
            <w:pPr>
              <w:widowControl w:val="0"/>
              <w:spacing w:after="160"/>
              <w:jc w:val="right"/>
              <w:rPr>
                <w:rFonts w:ascii="GHEA Grapalat" w:hAnsi="GHEA Grapalat" w:cs="Tahoma"/>
              </w:rPr>
            </w:pPr>
          </w:p>
          <w:p w14:paraId="754C954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608389D" w14:textId="77777777" w:rsidR="00E752B6" w:rsidRPr="00B138F3" w:rsidRDefault="00E752B6" w:rsidP="009216D6">
            <w:pPr>
              <w:widowControl w:val="0"/>
              <w:spacing w:after="160"/>
              <w:rPr>
                <w:rFonts w:ascii="GHEA Grapalat" w:hAnsi="GHEA Grapalat" w:cs="Sylfaen"/>
              </w:rPr>
            </w:pPr>
          </w:p>
          <w:p w14:paraId="547094E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95D559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5EC893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E5976B9" w14:textId="77777777" w:rsidR="00E752B6" w:rsidRPr="00B138F3" w:rsidRDefault="00E752B6" w:rsidP="009216D6">
            <w:pPr>
              <w:widowControl w:val="0"/>
              <w:spacing w:after="160"/>
              <w:rPr>
                <w:rFonts w:ascii="GHEA Grapalat" w:hAnsi="GHEA Grapalat"/>
              </w:rPr>
            </w:pPr>
          </w:p>
          <w:p w14:paraId="092C6C5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844932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9CF1C2F" w14:textId="77777777" w:rsidR="00E752B6" w:rsidRPr="00B138F3" w:rsidRDefault="00E752B6" w:rsidP="009216D6">
            <w:pPr>
              <w:widowControl w:val="0"/>
              <w:spacing w:after="160"/>
              <w:rPr>
                <w:rFonts w:ascii="GHEA Grapalat" w:hAnsi="GHEA Grapalat" w:cs="Tahoma"/>
              </w:rPr>
            </w:pPr>
          </w:p>
          <w:p w14:paraId="2979141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036D4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F82F603" w14:textId="77777777" w:rsidR="00E752B6" w:rsidRPr="00B138F3" w:rsidRDefault="00E752B6" w:rsidP="009216D6">
            <w:pPr>
              <w:widowControl w:val="0"/>
              <w:spacing w:after="160"/>
              <w:rPr>
                <w:rFonts w:ascii="GHEA Grapalat" w:hAnsi="GHEA Grapalat" w:cs="Tahoma"/>
              </w:rPr>
            </w:pPr>
          </w:p>
          <w:p w14:paraId="2E2488B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9C993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4AF6FB4" w14:textId="77777777" w:rsidR="00E752B6" w:rsidRPr="00B138F3" w:rsidRDefault="00E752B6" w:rsidP="009216D6">
            <w:pPr>
              <w:widowControl w:val="0"/>
              <w:spacing w:after="160"/>
              <w:rPr>
                <w:rFonts w:ascii="GHEA Grapalat" w:hAnsi="GHEA Grapalat" w:cs="Arial"/>
              </w:rPr>
            </w:pPr>
          </w:p>
        </w:tc>
      </w:tr>
      <w:tr w:rsidR="00E752B6" w:rsidRPr="00B138F3" w14:paraId="37A8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A92572"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0E6AF7" w14:textId="77777777" w:rsidR="00E752B6" w:rsidRPr="00B138F3" w:rsidRDefault="00E752B6" w:rsidP="009216D6">
            <w:pPr>
              <w:widowControl w:val="0"/>
              <w:spacing w:after="160"/>
              <w:rPr>
                <w:rFonts w:ascii="GHEA Grapalat" w:hAnsi="GHEA Grapalat" w:cs="Sylfaen"/>
              </w:rPr>
            </w:pPr>
          </w:p>
          <w:p w14:paraId="242A7CCB"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02434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ADBB1DE" w14:textId="77777777" w:rsidR="00E752B6" w:rsidRPr="00B138F3" w:rsidRDefault="00E752B6" w:rsidP="009216D6">
            <w:pPr>
              <w:widowControl w:val="0"/>
              <w:spacing w:after="160"/>
              <w:rPr>
                <w:rFonts w:ascii="GHEA Grapalat" w:hAnsi="GHEA Grapalat"/>
              </w:rPr>
            </w:pPr>
          </w:p>
          <w:p w14:paraId="4943588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9CB94AE" w14:textId="77777777" w:rsidR="00E752B6" w:rsidRPr="00B138F3" w:rsidRDefault="00E752B6" w:rsidP="00E752B6">
      <w:pPr>
        <w:widowControl w:val="0"/>
        <w:spacing w:after="160"/>
        <w:jc w:val="center"/>
        <w:rPr>
          <w:rFonts w:ascii="GHEA Grapalat" w:hAnsi="GHEA Grapalat" w:cs="Sylfaen"/>
        </w:rPr>
      </w:pPr>
    </w:p>
    <w:p w14:paraId="2213B9BE" w14:textId="77777777" w:rsidR="00E752B6" w:rsidRPr="00E752B6" w:rsidRDefault="00E752B6" w:rsidP="00BE2572">
      <w:pPr>
        <w:rPr>
          <w:rFonts w:ascii="GHEA Grapalat" w:hAnsi="GHEA Grapalat" w:cs="Sylfaen"/>
        </w:rPr>
      </w:pPr>
    </w:p>
    <w:p w14:paraId="69C98264" w14:textId="77777777" w:rsidR="00E752B6" w:rsidRDefault="00E752B6" w:rsidP="00BE2572">
      <w:pPr>
        <w:rPr>
          <w:rFonts w:ascii="GHEA Grapalat" w:hAnsi="GHEA Grapalat" w:cs="Sylfaen"/>
          <w:lang w:val="hy-AM"/>
        </w:rPr>
      </w:pPr>
    </w:p>
    <w:p w14:paraId="729C2465" w14:textId="77777777" w:rsidR="00E752B6" w:rsidRDefault="00E752B6" w:rsidP="00BE2572">
      <w:pPr>
        <w:rPr>
          <w:rFonts w:ascii="GHEA Grapalat" w:hAnsi="GHEA Grapalat" w:cs="Sylfaen"/>
          <w:lang w:val="hy-AM"/>
        </w:rPr>
      </w:pPr>
    </w:p>
    <w:p w14:paraId="6B2D305F" w14:textId="77777777" w:rsidR="00E752B6" w:rsidRDefault="00E752B6" w:rsidP="00BE2572">
      <w:pPr>
        <w:rPr>
          <w:rFonts w:ascii="GHEA Grapalat" w:hAnsi="GHEA Grapalat" w:cs="Sylfaen"/>
          <w:lang w:val="hy-AM"/>
        </w:rPr>
      </w:pPr>
    </w:p>
    <w:p w14:paraId="3FA5AC1D" w14:textId="77777777" w:rsidR="00E752B6" w:rsidRDefault="00E752B6" w:rsidP="00BE2572">
      <w:pPr>
        <w:rPr>
          <w:rFonts w:ascii="GHEA Grapalat" w:hAnsi="GHEA Grapalat" w:cs="Sylfaen"/>
          <w:lang w:val="hy-AM"/>
        </w:rPr>
      </w:pPr>
    </w:p>
    <w:p w14:paraId="51C8BB43" w14:textId="77777777" w:rsidR="00E752B6" w:rsidRDefault="00E752B6" w:rsidP="00BE2572">
      <w:pPr>
        <w:rPr>
          <w:rFonts w:ascii="GHEA Grapalat" w:hAnsi="GHEA Grapalat" w:cs="Sylfaen"/>
          <w:lang w:val="hy-AM"/>
        </w:rPr>
      </w:pPr>
    </w:p>
    <w:p w14:paraId="1CC4D44E" w14:textId="77777777" w:rsidR="00E752B6" w:rsidRDefault="00E752B6" w:rsidP="00BE2572">
      <w:pPr>
        <w:rPr>
          <w:rFonts w:ascii="GHEA Grapalat" w:hAnsi="GHEA Grapalat" w:cs="Sylfaen"/>
          <w:lang w:val="hy-AM"/>
        </w:rPr>
      </w:pPr>
    </w:p>
    <w:p w14:paraId="46117B71" w14:textId="77777777" w:rsidR="00E752B6" w:rsidRDefault="00E752B6" w:rsidP="00BE2572">
      <w:pPr>
        <w:rPr>
          <w:rFonts w:ascii="GHEA Grapalat" w:hAnsi="GHEA Grapalat" w:cs="Sylfaen"/>
          <w:lang w:val="hy-AM"/>
        </w:rPr>
      </w:pPr>
    </w:p>
    <w:p w14:paraId="27B9865A" w14:textId="77777777" w:rsidR="00E752B6" w:rsidRDefault="00E752B6" w:rsidP="00BE2572">
      <w:pPr>
        <w:rPr>
          <w:rFonts w:ascii="GHEA Grapalat" w:hAnsi="GHEA Grapalat" w:cs="Sylfaen"/>
          <w:lang w:val="hy-AM"/>
        </w:rPr>
      </w:pPr>
    </w:p>
    <w:p w14:paraId="1363FE8B" w14:textId="77777777" w:rsidR="00E752B6" w:rsidRDefault="00E752B6" w:rsidP="00BE2572">
      <w:pPr>
        <w:rPr>
          <w:rFonts w:ascii="GHEA Grapalat" w:hAnsi="GHEA Grapalat" w:cs="Sylfaen"/>
          <w:lang w:val="hy-AM"/>
        </w:rPr>
      </w:pPr>
    </w:p>
    <w:p w14:paraId="7E28D7C9" w14:textId="77777777" w:rsidR="00E752B6" w:rsidRDefault="00E752B6" w:rsidP="00BE2572">
      <w:pPr>
        <w:rPr>
          <w:rFonts w:ascii="GHEA Grapalat" w:hAnsi="GHEA Grapalat" w:cs="Sylfaen"/>
          <w:lang w:val="hy-AM"/>
        </w:rPr>
      </w:pPr>
    </w:p>
    <w:p w14:paraId="7FEB2A2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BE4A2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E2EB3F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3D7540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B25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68D573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585B4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3B1D13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B4D7F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FCE118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82F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F963F1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FF79F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0F721C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FE37D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EE1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EE8EC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1E832E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F65E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8B9BC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DBED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33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F9F8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928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44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B1AA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9C43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CBC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C1D838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4C4C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0B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C1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8E98A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B97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13C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477FF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D00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4EC9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82D3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9A426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8D6A29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272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3C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C421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4665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284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40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2B101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98AC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5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DF4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B5C0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B09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E67C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3F96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6E5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23BC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F54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2D82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6C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6CE2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23C5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DBA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1E5E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0AFA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F6B0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F8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3FC6D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F215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EEC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12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35D3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D45B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095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0C0F1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F10C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7D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AAAF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211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011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86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C6F6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FD21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36E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B227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2B43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6D7C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8D7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AA40A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219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014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6F36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877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D82C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600E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318D7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02FC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285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2894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7F13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B7D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28B9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1554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34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A4E6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222F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8AF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532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B0FF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DB59B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0C51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8E04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D6135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333A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8E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8BA8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C18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4BA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6226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605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300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E8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74158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ED9A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450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202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1D8A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5F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AD44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1B8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705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23265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0657C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A0B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38004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C9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412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DDF7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5A11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A2AD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665F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93334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7BE9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A98D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57601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60DBA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7B9B0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3742A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9E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DD24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F11E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14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DC6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696E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BF3C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2F464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65B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F60E9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3DA83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F1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87EE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ADF9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F120F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F823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3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F349A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1E64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87B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A154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3B2B42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3C5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6DDA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BE053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15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16F8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42AA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7E5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4C86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E28A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2ED9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FE4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EE8B2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01B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D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618F0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D982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47F5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5072F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5F6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DB8B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1072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52F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D03A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6BE39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7CDA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0C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AE527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2EDA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9F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058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1101B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2F62D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FB8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C86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AB8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304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A48F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5121D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72737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12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40DB5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F56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B5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8D1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C4B38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A1885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48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B461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E11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671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3E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C217D2"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8504C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D61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50CA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86B9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825D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436E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EC6E4C" w14:textId="77777777" w:rsidR="00BE2572" w:rsidRPr="00B138F3" w:rsidRDefault="00BE2572" w:rsidP="000745BE">
            <w:pPr>
              <w:widowControl w:val="0"/>
              <w:spacing w:after="120"/>
              <w:jc w:val="center"/>
              <w:rPr>
                <w:rFonts w:ascii="GHEA Grapalat" w:hAnsi="GHEA Grapalat"/>
                <w:sz w:val="18"/>
                <w:szCs w:val="18"/>
              </w:rPr>
            </w:pPr>
          </w:p>
        </w:tc>
      </w:tr>
    </w:tbl>
    <w:p w14:paraId="5B816A07" w14:textId="77777777" w:rsidR="00BE2572" w:rsidRPr="00B138F3" w:rsidRDefault="00BE2572" w:rsidP="00BE2572">
      <w:pPr>
        <w:widowControl w:val="0"/>
        <w:spacing w:after="160"/>
        <w:ind w:left="567" w:right="565"/>
        <w:jc w:val="center"/>
        <w:rPr>
          <w:rFonts w:ascii="GHEA Grapalat" w:hAnsi="GHEA Grapalat"/>
          <w:b/>
        </w:rPr>
      </w:pPr>
    </w:p>
    <w:p w14:paraId="0ECD854F" w14:textId="77777777" w:rsidR="00BE2572" w:rsidRPr="00B138F3" w:rsidRDefault="00BE2572" w:rsidP="00BE2572">
      <w:pPr>
        <w:widowControl w:val="0"/>
        <w:spacing w:after="160"/>
        <w:ind w:left="567" w:right="565"/>
        <w:jc w:val="center"/>
        <w:rPr>
          <w:rFonts w:ascii="GHEA Grapalat" w:hAnsi="GHEA Grapalat"/>
          <w:b/>
        </w:rPr>
      </w:pPr>
    </w:p>
    <w:p w14:paraId="7D7FD75A" w14:textId="77777777" w:rsidR="00BE2572" w:rsidRPr="00B138F3" w:rsidRDefault="00BE2572" w:rsidP="00BE2572">
      <w:pPr>
        <w:widowControl w:val="0"/>
        <w:spacing w:after="160"/>
        <w:ind w:left="567" w:right="565"/>
        <w:jc w:val="center"/>
        <w:rPr>
          <w:rFonts w:ascii="GHEA Grapalat" w:hAnsi="GHEA Grapalat"/>
          <w:b/>
        </w:rPr>
      </w:pPr>
    </w:p>
    <w:p w14:paraId="2C75859E" w14:textId="77777777" w:rsidR="00BE2572" w:rsidRPr="00B138F3" w:rsidRDefault="00BE2572" w:rsidP="00BE2572">
      <w:pPr>
        <w:widowControl w:val="0"/>
        <w:spacing w:after="160"/>
        <w:ind w:left="567" w:right="565"/>
        <w:jc w:val="center"/>
        <w:rPr>
          <w:rFonts w:ascii="GHEA Grapalat" w:hAnsi="GHEA Grapalat"/>
          <w:b/>
        </w:rPr>
      </w:pPr>
    </w:p>
    <w:p w14:paraId="3393C3DC" w14:textId="77777777" w:rsidR="00BE2572" w:rsidRPr="00B138F3" w:rsidRDefault="00BE2572" w:rsidP="00BE2572">
      <w:pPr>
        <w:widowControl w:val="0"/>
        <w:spacing w:after="160"/>
        <w:ind w:left="567" w:right="565"/>
        <w:jc w:val="center"/>
        <w:rPr>
          <w:rFonts w:ascii="GHEA Grapalat" w:hAnsi="GHEA Grapalat"/>
          <w:b/>
        </w:rPr>
      </w:pPr>
    </w:p>
    <w:p w14:paraId="46CD9102" w14:textId="77777777" w:rsidR="00BE2572" w:rsidRPr="00B138F3" w:rsidRDefault="00BE2572" w:rsidP="00BE2572">
      <w:pPr>
        <w:widowControl w:val="0"/>
        <w:spacing w:after="160"/>
        <w:ind w:left="567" w:right="565"/>
        <w:jc w:val="center"/>
        <w:rPr>
          <w:rFonts w:ascii="GHEA Grapalat" w:hAnsi="GHEA Grapalat"/>
          <w:b/>
        </w:rPr>
      </w:pPr>
    </w:p>
    <w:p w14:paraId="5740DB82" w14:textId="77777777" w:rsidR="00BE2572" w:rsidRPr="00B138F3" w:rsidRDefault="00BE2572" w:rsidP="00BE2572">
      <w:pPr>
        <w:widowControl w:val="0"/>
        <w:spacing w:after="160"/>
        <w:ind w:left="567" w:right="565"/>
        <w:jc w:val="center"/>
        <w:rPr>
          <w:rFonts w:ascii="GHEA Grapalat" w:hAnsi="GHEA Grapalat"/>
          <w:b/>
        </w:rPr>
      </w:pPr>
    </w:p>
    <w:p w14:paraId="6E31E5A3" w14:textId="77777777" w:rsidR="00BE2572" w:rsidRPr="00B138F3" w:rsidRDefault="00BE2572" w:rsidP="00BE2572">
      <w:pPr>
        <w:widowControl w:val="0"/>
        <w:spacing w:after="160"/>
        <w:ind w:left="567" w:right="565"/>
        <w:jc w:val="center"/>
        <w:rPr>
          <w:rFonts w:ascii="GHEA Grapalat" w:hAnsi="GHEA Grapalat"/>
          <w:b/>
        </w:rPr>
      </w:pPr>
    </w:p>
    <w:p w14:paraId="0B438F23" w14:textId="77777777" w:rsidR="00BE2572" w:rsidRPr="00B138F3" w:rsidRDefault="00BE2572" w:rsidP="00BE2572">
      <w:pPr>
        <w:widowControl w:val="0"/>
        <w:spacing w:after="160"/>
        <w:ind w:left="567" w:right="565"/>
        <w:jc w:val="center"/>
        <w:rPr>
          <w:rFonts w:ascii="GHEA Grapalat" w:hAnsi="GHEA Grapalat"/>
          <w:b/>
        </w:rPr>
      </w:pPr>
    </w:p>
    <w:p w14:paraId="39D6DB00" w14:textId="77777777" w:rsidR="00BE2572" w:rsidRPr="00B138F3" w:rsidRDefault="00BE2572" w:rsidP="00BE2572">
      <w:pPr>
        <w:widowControl w:val="0"/>
        <w:spacing w:after="160"/>
        <w:ind w:left="567" w:right="565"/>
        <w:jc w:val="center"/>
        <w:rPr>
          <w:rFonts w:ascii="GHEA Grapalat" w:hAnsi="GHEA Grapalat"/>
          <w:b/>
        </w:rPr>
      </w:pPr>
    </w:p>
    <w:p w14:paraId="029C6C1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FA50BC0" w14:textId="77777777" w:rsidR="003B2F27" w:rsidRPr="00596A23" w:rsidRDefault="003B2F27" w:rsidP="00596A23">
      <w:pPr>
        <w:pStyle w:val="norm"/>
        <w:widowControl w:val="0"/>
        <w:spacing w:after="160" w:line="240" w:lineRule="auto"/>
        <w:ind w:firstLine="284"/>
        <w:jc w:val="right"/>
        <w:rPr>
          <w:rFonts w:ascii="GHEA Grapalat" w:hAnsi="GHEA Grapalat"/>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9C0C541" w14:textId="7D4A6450" w:rsidR="003B2F27" w:rsidRPr="00596A23" w:rsidRDefault="003B2F27" w:rsidP="00596A23">
      <w:pPr>
        <w:pStyle w:val="norm"/>
        <w:widowControl w:val="0"/>
        <w:spacing w:after="160" w:line="240" w:lineRule="auto"/>
        <w:ind w:firstLine="284"/>
        <w:jc w:val="right"/>
        <w:rPr>
          <w:rFonts w:ascii="GHEA Grapalat" w:hAnsi="GHEA Grapalat"/>
          <w:b/>
          <w:sz w:val="24"/>
          <w:szCs w:val="24"/>
        </w:rPr>
      </w:pPr>
      <w:r w:rsidRPr="00AD29CE">
        <w:rPr>
          <w:rFonts w:ascii="GHEA Grapalat" w:hAnsi="GHEA Grapalat"/>
          <w:b/>
          <w:sz w:val="24"/>
          <w:szCs w:val="24"/>
        </w:rPr>
        <w:t xml:space="preserve">к Приглашению </w:t>
      </w:r>
      <w:r w:rsidR="00596A23" w:rsidRPr="00596A23">
        <w:rPr>
          <w:rFonts w:ascii="GHEA Grapalat" w:hAnsi="GHEA Grapalat"/>
          <w:b/>
          <w:sz w:val="24"/>
          <w:szCs w:val="24"/>
        </w:rPr>
        <w:t>на запрос котировок</w:t>
      </w:r>
      <w:r w:rsidR="00596A23" w:rsidRPr="00596A23">
        <w:rPr>
          <w:rFonts w:ascii="GHEA Grapalat" w:hAnsi="GHEA Grapalat"/>
          <w:b/>
          <w:sz w:val="24"/>
          <w:szCs w:val="24"/>
        </w:rPr>
        <w:br/>
        <w:t>под кодом "ՀՀՓԿ-ԳՀԾՁԲ-0</w:t>
      </w:r>
      <w:r w:rsidR="00D23848" w:rsidRPr="00D23848">
        <w:rPr>
          <w:rFonts w:ascii="GHEA Grapalat" w:hAnsi="GHEA Grapalat"/>
          <w:b/>
          <w:sz w:val="24"/>
          <w:szCs w:val="24"/>
        </w:rPr>
        <w:t>3</w:t>
      </w:r>
      <w:r w:rsidR="00596A23" w:rsidRPr="00596A23">
        <w:rPr>
          <w:rFonts w:ascii="GHEA Grapalat" w:hAnsi="GHEA Grapalat"/>
          <w:b/>
          <w:sz w:val="24"/>
          <w:szCs w:val="24"/>
        </w:rPr>
        <w:t>/26"</w:t>
      </w:r>
    </w:p>
    <w:p w14:paraId="5FD9A9C0" w14:textId="4DF4B30A" w:rsidR="00596A23" w:rsidRPr="00596A23" w:rsidRDefault="00596A23" w:rsidP="00D23848">
      <w:pPr>
        <w:widowControl w:val="0"/>
        <w:spacing w:line="276" w:lineRule="auto"/>
        <w:ind w:firstLine="144"/>
        <w:jc w:val="center"/>
        <w:rPr>
          <w:rFonts w:ascii="GHEA Grapalat" w:hAnsi="GHEA Grapalat"/>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sidRPr="007D7256">
        <w:rPr>
          <w:rFonts w:ascii="GHEA Grapalat" w:hAnsi="GHEA Grapalat"/>
          <w:b/>
        </w:rPr>
        <w:t xml:space="preserve">УСЛУГ </w:t>
      </w:r>
      <w:r w:rsidR="00D23848" w:rsidRPr="000A2C46">
        <w:rPr>
          <w:rFonts w:ascii="GHEA Grapalat" w:hAnsi="GHEA Grapalat"/>
          <w:b/>
        </w:rPr>
        <w:t xml:space="preserve">ПО РЕМОНТУ И ТЕХНИЧЕСКОМУ ОБСЛУЖИВАНИЮ ОБОРУДОВАНИЯ  </w:t>
      </w:r>
      <w:r w:rsidRPr="00936B04">
        <w:rPr>
          <w:rFonts w:ascii="GHEA Grapalat" w:hAnsi="GHEA Grapalat"/>
          <w:b/>
        </w:rPr>
        <w:t xml:space="preserve">ДЛЯ НУЖД </w:t>
      </w:r>
      <w:r w:rsidRPr="00596A23">
        <w:rPr>
          <w:rFonts w:ascii="GHEA Grapalat" w:hAnsi="GHEA Grapalat"/>
          <w:b/>
        </w:rPr>
        <w:t>ГНКО "ЭКСПЕРТНЫЙ ЦЕНТР РЕСПУБЛИКИ АРМЕНИЯ"</w:t>
      </w:r>
    </w:p>
    <w:p w14:paraId="01F39AF3" w14:textId="7A237B84" w:rsidR="00596A23" w:rsidRPr="00596A23" w:rsidRDefault="003B2F27" w:rsidP="00596A23">
      <w:pPr>
        <w:pStyle w:val="norm"/>
        <w:widowControl w:val="0"/>
        <w:spacing w:after="160" w:line="360" w:lineRule="auto"/>
        <w:ind w:firstLine="284"/>
        <w:jc w:val="center"/>
        <w:rPr>
          <w:rFonts w:ascii="GHEA Grapalat" w:hAnsi="GHEA Grapalat"/>
          <w:b/>
          <w:sz w:val="24"/>
          <w:szCs w:val="24"/>
        </w:rPr>
      </w:pPr>
      <w:r w:rsidRPr="00936B04">
        <w:rPr>
          <w:rFonts w:ascii="GHEA Grapalat" w:hAnsi="GHEA Grapalat"/>
          <w:b/>
        </w:rPr>
        <w:t xml:space="preserve">№ </w:t>
      </w:r>
      <w:r w:rsidR="00596A23" w:rsidRPr="00596A23">
        <w:rPr>
          <w:rFonts w:ascii="GHEA Grapalat" w:hAnsi="GHEA Grapalat"/>
          <w:b/>
          <w:sz w:val="24"/>
          <w:szCs w:val="24"/>
        </w:rPr>
        <w:t>"ՀՀՓԿ-ԳՀԾՁԲ-0</w:t>
      </w:r>
      <w:r w:rsidR="00D23848">
        <w:rPr>
          <w:rFonts w:ascii="GHEA Grapalat" w:hAnsi="GHEA Grapalat"/>
          <w:b/>
          <w:sz w:val="24"/>
          <w:szCs w:val="24"/>
          <w:lang w:val="en-US"/>
        </w:rPr>
        <w:t>3</w:t>
      </w:r>
      <w:r w:rsidR="00596A23" w:rsidRPr="00596A23">
        <w:rPr>
          <w:rFonts w:ascii="GHEA Grapalat" w:hAnsi="GHEA Grapalat"/>
          <w:b/>
          <w:sz w:val="24"/>
          <w:szCs w:val="24"/>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729D310" w14:textId="77777777" w:rsidTr="005B7138">
        <w:tc>
          <w:tcPr>
            <w:tcW w:w="4643" w:type="dxa"/>
          </w:tcPr>
          <w:p w14:paraId="5C42F39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F875DE5" w14:textId="7C252936" w:rsidR="003B2F27" w:rsidRPr="00D04EA3" w:rsidRDefault="00596A23"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Pr>
                <w:rFonts w:ascii="GHEA Grapalat" w:hAnsi="GHEA Grapalat"/>
              </w:rPr>
              <w:t xml:space="preserve">       </w:t>
            </w:r>
            <w:r w:rsidR="003B2F27" w:rsidRPr="00AD29CE">
              <w:rPr>
                <w:rFonts w:ascii="GHEA Grapalat" w:hAnsi="GHEA Grapalat"/>
              </w:rPr>
              <w:t>"</w:t>
            </w:r>
            <w:r w:rsidR="003B2F27" w:rsidRPr="006F5F33">
              <w:rPr>
                <w:rFonts w:ascii="GHEA Grapalat" w:hAnsi="GHEA Grapalat"/>
              </w:rPr>
              <w:tab/>
            </w:r>
            <w:r w:rsidR="003B2F27" w:rsidRPr="00AD29CE">
              <w:rPr>
                <w:rFonts w:ascii="GHEA Grapalat" w:hAnsi="GHEA Grapalat"/>
              </w:rPr>
              <w:t>"</w:t>
            </w:r>
            <w:r w:rsidR="003B2F27">
              <w:rPr>
                <w:rFonts w:ascii="GHEA Grapalat" w:hAnsi="GHEA Grapalat"/>
              </w:rPr>
              <w:t xml:space="preserve"> </w:t>
            </w:r>
            <w:r w:rsidR="003B2F27" w:rsidRPr="00AD29CE">
              <w:rPr>
                <w:rFonts w:ascii="GHEA Grapalat" w:hAnsi="GHEA Grapalat"/>
              </w:rPr>
              <w:t>2</w:t>
            </w:r>
            <w:r w:rsidR="003B2F27">
              <w:rPr>
                <w:rFonts w:ascii="GHEA Grapalat" w:hAnsi="GHEA Grapalat"/>
              </w:rPr>
              <w:t>0.</w:t>
            </w:r>
            <w:r w:rsidR="003B2F27">
              <w:rPr>
                <w:rFonts w:ascii="GHEA Grapalat" w:hAnsi="GHEA Grapalat"/>
              </w:rPr>
              <w:tab/>
            </w:r>
            <w:r w:rsidR="003B2F27" w:rsidRPr="00AD29CE">
              <w:rPr>
                <w:rFonts w:ascii="GHEA Grapalat" w:hAnsi="GHEA Grapalat"/>
              </w:rPr>
              <w:t>г.</w:t>
            </w:r>
          </w:p>
        </w:tc>
      </w:tr>
    </w:tbl>
    <w:p w14:paraId="6FE10F43"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813669E"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B5476D2" w14:textId="49BC2D8C"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D23848" w:rsidRPr="0096331D">
        <w:rPr>
          <w:rFonts w:ascii="GHEA Grapalat" w:hAnsi="GHEA Grapalat"/>
          <w:b/>
        </w:rPr>
        <w:t xml:space="preserve">приобретения </w:t>
      </w:r>
      <w:r w:rsidR="00D23848" w:rsidRPr="000A2C46">
        <w:rPr>
          <w:rFonts w:ascii="GHEA Grapalat" w:hAnsi="GHEA Grapalat"/>
          <w:b/>
        </w:rPr>
        <w:t xml:space="preserve">услуг по ремонту и техническому обслуживанию оборудования  </w:t>
      </w:r>
      <w:r w:rsidR="00D23848" w:rsidRPr="00AD29CE">
        <w:rPr>
          <w:rFonts w:ascii="GHEA Grapalat" w:hAnsi="GHEA Grapalat"/>
        </w:rPr>
        <w:t xml:space="preserve"> </w:t>
      </w:r>
      <w:r w:rsidRPr="00AD29CE">
        <w:rPr>
          <w:rFonts w:ascii="GHEA Grapalat" w:hAnsi="GHEA Grapalat"/>
        </w:rPr>
        <w:t>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25F0B5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342D329" w14:textId="77777777" w:rsidR="003B2F27" w:rsidRPr="00AD29CE" w:rsidRDefault="003B2F27" w:rsidP="00C3511E">
      <w:pPr>
        <w:jc w:val="cente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5AB9B7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37820A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28ACE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21F6C7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A91FFA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E08A60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CD5E22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453132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21245D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420E02F3"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E9406CF"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7FD60791" w14:textId="77777777" w:rsidR="00830C72" w:rsidRDefault="00830C72">
      <w:pPr>
        <w:rPr>
          <w:rFonts w:ascii="GHEA Grapalat" w:hAnsi="GHEA Grapalat"/>
          <w:lang w:val="hy-AM"/>
        </w:rPr>
      </w:pPr>
    </w:p>
    <w:p w14:paraId="50ED33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6E6F9C8"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xml:space="preserve">, а в случае нарушения срока — также </w:t>
      </w:r>
      <w:r w:rsidRPr="00780EB7">
        <w:rPr>
          <w:rFonts w:ascii="GHEA Grapalat" w:hAnsi="GHEA Grapalat"/>
        </w:rPr>
        <w:lastRenderedPageBreak/>
        <w:t>предусмотренную пунктом 5.5 договора пеню.</w:t>
      </w:r>
    </w:p>
    <w:p w14:paraId="56094D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3DFCF9D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D089B4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E3A7A5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647348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5BAA0A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B100C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877A64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13330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3C98A1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35C3B87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3087E5A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882E5C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0B5EB8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E191A3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40EB19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2BF4FA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05FD884" w14:textId="77777777" w:rsidR="0034272D" w:rsidRDefault="0034272D" w:rsidP="003B2F27">
      <w:pPr>
        <w:widowControl w:val="0"/>
        <w:spacing w:after="160" w:line="336" w:lineRule="auto"/>
        <w:jc w:val="center"/>
        <w:rPr>
          <w:rFonts w:ascii="GHEA Grapalat" w:hAnsi="GHEA Grapalat"/>
          <w:b/>
        </w:rPr>
      </w:pPr>
    </w:p>
    <w:p w14:paraId="38021CC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lastRenderedPageBreak/>
        <w:t>4. ЦЕНА ДОГОВОРА</w:t>
      </w:r>
    </w:p>
    <w:p w14:paraId="44174D3F" w14:textId="701E8E64"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14:paraId="4CFB37E3"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C9BDCA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26DB130" w14:textId="5F49873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Pr="00844C3A">
        <w:rPr>
          <w:rFonts w:ascii="GHEA Grapalat" w:hAnsi="GHEA Grapalat"/>
        </w:rPr>
        <w:t>.</w:t>
      </w:r>
    </w:p>
    <w:p w14:paraId="25335E3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EB1834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B04F4FC" w14:textId="77777777" w:rsidR="003B2F27" w:rsidRPr="00C3511E" w:rsidRDefault="0020572B"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 xml:space="preserve">4.3 </w:t>
      </w:r>
      <w:r w:rsidR="003B2F27" w:rsidRPr="00C3511E">
        <w:rPr>
          <w:rFonts w:ascii="GHEA Grapalat" w:hAnsi="GHEA Grapalat"/>
          <w:b/>
          <w:bCs/>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C3511E">
        <w:rPr>
          <w:rFonts w:ascii="GHEA Grapalat" w:hAnsi="GHEA Grapalat"/>
          <w:b/>
          <w:bCs/>
          <w:sz w:val="24"/>
          <w:szCs w:val="24"/>
        </w:rPr>
        <w:t>СЦxУxК</w:t>
      </w:r>
      <w:proofErr w:type="spellEnd"/>
    </w:p>
    <w:p w14:paraId="48372D01"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ВС-сумма, выплачиваемая за оказание отдельных видов услуг, установленных договором;</w:t>
      </w:r>
    </w:p>
    <w:p w14:paraId="07C667D1"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 xml:space="preserve">ЦУ -итоговая цена, предложенная </w:t>
      </w:r>
      <w:r w:rsidR="008F050F" w:rsidRPr="00C3511E">
        <w:rPr>
          <w:rFonts w:ascii="GHEA Grapalat" w:hAnsi="GHEA Grapalat"/>
          <w:b/>
          <w:bCs/>
          <w:sz w:val="24"/>
          <w:szCs w:val="24"/>
        </w:rPr>
        <w:t>ото</w:t>
      </w:r>
      <w:r w:rsidRPr="00C3511E">
        <w:rPr>
          <w:rFonts w:ascii="GHEA Grapalat" w:hAnsi="GHEA Grapalat"/>
          <w:b/>
          <w:bCs/>
          <w:sz w:val="24"/>
          <w:szCs w:val="24"/>
        </w:rPr>
        <w:t>бранным участником:</w:t>
      </w:r>
    </w:p>
    <w:p w14:paraId="61897858"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lastRenderedPageBreak/>
        <w:t>СЦ- совокупность максимальных единиц цен, установленных для оказания услуги:</w:t>
      </w:r>
    </w:p>
    <w:p w14:paraId="71DAA361" w14:textId="77777777" w:rsidR="003B2F27" w:rsidRPr="00C3511E" w:rsidRDefault="003B2F27" w:rsidP="00C92F4D">
      <w:pPr>
        <w:pStyle w:val="norm"/>
        <w:widowControl w:val="0"/>
        <w:spacing w:after="160" w:line="240" w:lineRule="auto"/>
        <w:ind w:firstLine="567"/>
        <w:rPr>
          <w:rFonts w:ascii="GHEA Grapalat" w:hAnsi="GHEA Grapalat"/>
          <w:b/>
          <w:bCs/>
          <w:sz w:val="24"/>
          <w:szCs w:val="24"/>
        </w:rPr>
      </w:pPr>
      <w:r w:rsidRPr="00C3511E">
        <w:rPr>
          <w:rFonts w:ascii="GHEA Grapalat" w:hAnsi="GHEA Grapalat"/>
          <w:b/>
          <w:bCs/>
          <w:sz w:val="24"/>
          <w:szCs w:val="24"/>
        </w:rPr>
        <w:t>У-цена на максимальную единицу предоставленной услуги</w:t>
      </w:r>
    </w:p>
    <w:p w14:paraId="6BBAB127" w14:textId="22D5309C" w:rsidR="003B2F27" w:rsidRPr="00C3511E" w:rsidRDefault="003B2F27" w:rsidP="00C92F4D">
      <w:pPr>
        <w:widowControl w:val="0"/>
        <w:spacing w:after="160"/>
        <w:ind w:firstLine="720"/>
        <w:jc w:val="both"/>
        <w:rPr>
          <w:rFonts w:ascii="GHEA Grapalat" w:hAnsi="GHEA Grapalat" w:cs="Sylfaen"/>
          <w:b/>
          <w:bCs/>
        </w:rPr>
      </w:pPr>
      <w:r w:rsidRPr="00C3511E">
        <w:rPr>
          <w:rFonts w:ascii="GHEA Grapalat" w:hAnsi="GHEA Grapalat"/>
          <w:b/>
          <w:bCs/>
        </w:rPr>
        <w:t>К-количество предоставленных услуг.</w:t>
      </w:r>
    </w:p>
    <w:p w14:paraId="0DC7A648" w14:textId="612C09A3" w:rsidR="003B2F27" w:rsidRPr="00C92F4D" w:rsidRDefault="003B2F27" w:rsidP="00C92F4D">
      <w:pPr>
        <w:jc w:val="center"/>
        <w:rPr>
          <w:rFonts w:ascii="GHEA Grapalat" w:hAnsi="GHEA Grapalat"/>
          <w:b/>
        </w:rPr>
      </w:pPr>
      <w:r w:rsidRPr="00AD29CE">
        <w:rPr>
          <w:rFonts w:ascii="GHEA Grapalat" w:hAnsi="GHEA Grapalat"/>
          <w:b/>
        </w:rPr>
        <w:t>5. ОТВЕТСТВЕННОСТЬ СТОРОН</w:t>
      </w:r>
    </w:p>
    <w:p w14:paraId="3F42DC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3175A2C" w14:textId="532C2621"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1EAEE4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CC2E3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BA9CBB8"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BF93E0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CDEA8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9718FB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4A27F0C"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w:t>
      </w:r>
      <w:r w:rsidRPr="00AD29CE">
        <w:rPr>
          <w:rFonts w:ascii="GHEA Grapalat" w:hAnsi="GHEA Grapalat"/>
        </w:rPr>
        <w:lastRenderedPageBreak/>
        <w:t>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B3CC1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1A8921F" w14:textId="77777777" w:rsidR="0043443E" w:rsidRPr="00E661BE" w:rsidRDefault="0043443E" w:rsidP="00810966">
      <w:pPr>
        <w:jc w:val="center"/>
        <w:rPr>
          <w:rFonts w:ascii="GHEA Grapalat" w:hAnsi="GHEA Grapalat" w:cs="Sylfaen"/>
          <w:b/>
        </w:rPr>
      </w:pPr>
    </w:p>
    <w:p w14:paraId="1AFAA95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D3E8482" w14:textId="5FBFAAC2"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026E414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ACAF04C"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w:t>
      </w:r>
      <w:r w:rsidRPr="00844C3A">
        <w:rPr>
          <w:rFonts w:ascii="GHEA Grapalat" w:hAnsi="GHEA Grapalat"/>
          <w:spacing w:val="-4"/>
        </w:rPr>
        <w:lastRenderedPageBreak/>
        <w:t>расторгнут договор.</w:t>
      </w:r>
    </w:p>
    <w:p w14:paraId="36717399"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96C72D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07EC68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A91E3E8"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9E1191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B8C71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5DAF17E" w14:textId="5706CE75"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14:paraId="1B6F57D3" w14:textId="3B2B539E"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989067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8C970F3"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2FEE7D5"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81089C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D82885D"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3B60EEF"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w:t>
      </w:r>
      <w:r w:rsidR="001802E6" w:rsidRPr="00B40E38">
        <w:rPr>
          <w:rStyle w:val="ezkurwreuab5ozgtqnkl"/>
          <w:rFonts w:ascii="GHEA Grapalat" w:hAnsi="GHEA Grapalat"/>
        </w:rPr>
        <w:lastRenderedPageBreak/>
        <w:t xml:space="preserve">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A67B4A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78B202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1F5C25D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774736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5ECB73B" w14:textId="77777777" w:rsidTr="005B7138">
        <w:trPr>
          <w:jc w:val="center"/>
        </w:trPr>
        <w:tc>
          <w:tcPr>
            <w:tcW w:w="4536" w:type="dxa"/>
          </w:tcPr>
          <w:p w14:paraId="697C75C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6BF766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A2E848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59F9FA3" w14:textId="77777777" w:rsidR="003B2F27" w:rsidRDefault="003B2F27" w:rsidP="005B7138">
            <w:pPr>
              <w:widowControl w:val="0"/>
              <w:spacing w:after="160" w:line="360" w:lineRule="auto"/>
              <w:jc w:val="center"/>
              <w:rPr>
                <w:rFonts w:ascii="GHEA Grapalat" w:hAnsi="GHEA Grapalat"/>
                <w:lang w:val="en-US"/>
              </w:rPr>
            </w:pPr>
          </w:p>
          <w:p w14:paraId="17BC13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479C5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7454FF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491A27A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6EFDFE" w14:textId="77777777" w:rsidR="003B2F27" w:rsidRDefault="003B2F27" w:rsidP="005B7138">
            <w:pPr>
              <w:widowControl w:val="0"/>
              <w:spacing w:after="160" w:line="360" w:lineRule="auto"/>
              <w:jc w:val="center"/>
              <w:rPr>
                <w:rFonts w:ascii="GHEA Grapalat" w:hAnsi="GHEA Grapalat"/>
                <w:lang w:val="en-US"/>
              </w:rPr>
            </w:pPr>
          </w:p>
          <w:p w14:paraId="3C12BD1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0333E35F" w14:textId="78A670A6" w:rsidR="00C92F4D" w:rsidRDefault="003B2F27" w:rsidP="003B2F27">
      <w:pPr>
        <w:rPr>
          <w:rFonts w:ascii="GHEA Grapalat" w:hAnsi="GHEA Grapalat"/>
        </w:rPr>
        <w:sectPr w:rsidR="00C92F4D" w:rsidSect="007556F5">
          <w:footerReference w:type="default" r:id="rId8"/>
          <w:footnotePr>
            <w:pos w:val="beneathText"/>
          </w:footnotePr>
          <w:pgSz w:w="11907" w:h="16840" w:code="9"/>
          <w:pgMar w:top="450" w:right="477" w:bottom="1560" w:left="540" w:header="561" w:footer="561" w:gutter="0"/>
          <w:cols w:space="720"/>
          <w:titlePg/>
          <w:docGrid w:linePitch="326"/>
        </w:sectPr>
      </w:pPr>
      <w:r>
        <w:rPr>
          <w:rFonts w:ascii="GHEA Grapalat" w:hAnsi="GHEA Grapalat"/>
        </w:rPr>
        <w:br w:type="page"/>
      </w:r>
    </w:p>
    <w:p w14:paraId="62AD465C" w14:textId="77777777" w:rsidR="003B2F27" w:rsidRPr="00AD29CE" w:rsidRDefault="003B2F27" w:rsidP="00C92F4D">
      <w:pPr>
        <w:widowControl w:val="0"/>
        <w:jc w:val="right"/>
        <w:rPr>
          <w:rFonts w:ascii="GHEA Grapalat" w:hAnsi="GHEA Grapalat"/>
          <w:i/>
        </w:rPr>
      </w:pPr>
      <w:r w:rsidRPr="00AD29CE">
        <w:rPr>
          <w:rFonts w:ascii="GHEA Grapalat" w:hAnsi="GHEA Grapalat"/>
          <w:i/>
        </w:rPr>
        <w:lastRenderedPageBreak/>
        <w:t>Приложение № 1</w:t>
      </w:r>
    </w:p>
    <w:p w14:paraId="43C2A56B" w14:textId="3F3BB148" w:rsidR="00C92F4D" w:rsidRPr="00596A23" w:rsidRDefault="003B2F27" w:rsidP="00C92F4D">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00C92F4D" w:rsidRPr="00C92F4D">
        <w:rPr>
          <w:rFonts w:ascii="GHEA Grapalat" w:hAnsi="GHEA Grapalat"/>
          <w:i/>
        </w:rPr>
        <w:t xml:space="preserve"> "ՀՀՓԿ-ԳՀԾՁԲ-03/26"</w:t>
      </w:r>
    </w:p>
    <w:p w14:paraId="2C712D5C" w14:textId="0D16F183" w:rsidR="003B2F27" w:rsidRPr="00AD29CE" w:rsidRDefault="003B2F27" w:rsidP="00C92F4D">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C92F4D" w:rsidRPr="00C92F4D">
        <w:rPr>
          <w:rFonts w:ascii="GHEA Grapalat" w:hAnsi="GHEA Grapalat"/>
          <w:i/>
        </w:rPr>
        <w:t>26</w:t>
      </w:r>
      <w:r w:rsidRPr="00AD29CE">
        <w:rPr>
          <w:rFonts w:ascii="GHEA Grapalat" w:hAnsi="GHEA Grapalat"/>
          <w:i/>
        </w:rPr>
        <w:t>г.</w:t>
      </w:r>
    </w:p>
    <w:p w14:paraId="6D7BAE7A" w14:textId="77777777" w:rsidR="003B2F27" w:rsidRPr="00C92F4D" w:rsidRDefault="003B2F27" w:rsidP="003B2F27">
      <w:pPr>
        <w:widowControl w:val="0"/>
        <w:spacing w:after="160" w:line="360" w:lineRule="auto"/>
        <w:jc w:val="center"/>
        <w:rPr>
          <w:rFonts w:ascii="GHEA Grapalat" w:hAnsi="GHEA Grapalat"/>
          <w:sz w:val="16"/>
          <w:szCs w:val="16"/>
        </w:rPr>
      </w:pPr>
      <w:r w:rsidRPr="00C92F4D">
        <w:rPr>
          <w:rFonts w:ascii="GHEA Grapalat" w:hAnsi="GHEA Grapalat"/>
          <w:sz w:val="16"/>
          <w:szCs w:val="16"/>
        </w:rPr>
        <w:t>ТЕХНИЧЕСКАЯ ХАРАКТЕРИСТИКА-ГРАФИК ЗАКУПКИ</w:t>
      </w:r>
      <w:r w:rsidRPr="00C92F4D">
        <w:rPr>
          <w:rStyle w:val="FootnoteReference"/>
          <w:rFonts w:ascii="GHEA Grapalat" w:hAnsi="GHEA Grapalat"/>
          <w:sz w:val="16"/>
          <w:szCs w:val="16"/>
        </w:rPr>
        <w:footnoteReference w:customMarkFollows="1" w:id="6"/>
        <w:t>*</w:t>
      </w:r>
    </w:p>
    <w:p w14:paraId="3CE165F2" w14:textId="77777777" w:rsidR="003B2F27" w:rsidRPr="00C92F4D" w:rsidRDefault="003B2F27" w:rsidP="003B2F27">
      <w:pPr>
        <w:widowControl w:val="0"/>
        <w:spacing w:after="160" w:line="360" w:lineRule="auto"/>
        <w:jc w:val="right"/>
        <w:rPr>
          <w:rFonts w:ascii="GHEA Grapalat" w:hAnsi="GHEA Grapalat"/>
          <w:sz w:val="16"/>
          <w:szCs w:val="16"/>
        </w:rPr>
      </w:pPr>
      <w:r w:rsidRPr="00C92F4D">
        <w:rPr>
          <w:rFonts w:ascii="GHEA Grapalat" w:hAnsi="GHEA Grapalat"/>
          <w:sz w:val="16"/>
          <w:szCs w:val="16"/>
        </w:rPr>
        <w:t>драмов РА</w:t>
      </w:r>
    </w:p>
    <w:tbl>
      <w:tblPr>
        <w:tblW w:w="152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849"/>
        <w:gridCol w:w="2021"/>
        <w:gridCol w:w="4410"/>
        <w:gridCol w:w="990"/>
        <w:gridCol w:w="1080"/>
        <w:gridCol w:w="1260"/>
        <w:gridCol w:w="2520"/>
        <w:gridCol w:w="7"/>
      </w:tblGrid>
      <w:tr w:rsidR="00C92F4D" w:rsidRPr="00C92F4D" w14:paraId="75455513" w14:textId="77777777" w:rsidTr="00C92F4D">
        <w:trPr>
          <w:trHeight w:val="287"/>
        </w:trPr>
        <w:tc>
          <w:tcPr>
            <w:tcW w:w="15240" w:type="dxa"/>
            <w:gridSpan w:val="9"/>
            <w:noWrap/>
            <w:vAlign w:val="center"/>
            <w:hideMark/>
          </w:tcPr>
          <w:p w14:paraId="771ED7AF" w14:textId="77777777" w:rsidR="00C92F4D" w:rsidRPr="00C92F4D" w:rsidRDefault="00C92F4D" w:rsidP="00A92AE2">
            <w:pPr>
              <w:jc w:val="center"/>
              <w:rPr>
                <w:color w:val="000000"/>
                <w:sz w:val="16"/>
                <w:szCs w:val="16"/>
              </w:rPr>
            </w:pPr>
            <w:r w:rsidRPr="00C92F4D">
              <w:rPr>
                <w:rFonts w:ascii="GHEA Grapalat" w:hAnsi="GHEA Grapalat"/>
                <w:sz w:val="16"/>
                <w:szCs w:val="16"/>
              </w:rPr>
              <w:t>Услуги</w:t>
            </w:r>
          </w:p>
        </w:tc>
      </w:tr>
      <w:tr w:rsidR="00C92F4D" w:rsidRPr="00C92F4D" w14:paraId="645FD119" w14:textId="77777777" w:rsidTr="00C92F4D">
        <w:trPr>
          <w:gridAfter w:val="1"/>
          <w:wAfter w:w="7" w:type="dxa"/>
          <w:trHeight w:val="2409"/>
        </w:trPr>
        <w:tc>
          <w:tcPr>
            <w:tcW w:w="1103" w:type="dxa"/>
            <w:vAlign w:val="center"/>
            <w:hideMark/>
          </w:tcPr>
          <w:p w14:paraId="7FDDA785"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номер предусмотренного приглашением лота</w:t>
            </w:r>
          </w:p>
        </w:tc>
        <w:tc>
          <w:tcPr>
            <w:tcW w:w="1849" w:type="dxa"/>
            <w:vAlign w:val="center"/>
            <w:hideMark/>
          </w:tcPr>
          <w:p w14:paraId="75708FA0"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промежуточный код, предусмотренный планом закупок по классификации ЕЗК (CPV)</w:t>
            </w:r>
          </w:p>
        </w:tc>
        <w:tc>
          <w:tcPr>
            <w:tcW w:w="2021" w:type="dxa"/>
            <w:vAlign w:val="center"/>
            <w:hideMark/>
          </w:tcPr>
          <w:p w14:paraId="7A42E622"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наименование</w:t>
            </w:r>
          </w:p>
        </w:tc>
        <w:tc>
          <w:tcPr>
            <w:tcW w:w="4410" w:type="dxa"/>
            <w:vAlign w:val="center"/>
            <w:hideMark/>
          </w:tcPr>
          <w:p w14:paraId="73838DAD"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техническая характеристика</w:t>
            </w:r>
          </w:p>
        </w:tc>
        <w:tc>
          <w:tcPr>
            <w:tcW w:w="990" w:type="dxa"/>
            <w:vAlign w:val="center"/>
            <w:hideMark/>
          </w:tcPr>
          <w:p w14:paraId="18DF1246"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единица измерения</w:t>
            </w:r>
          </w:p>
        </w:tc>
        <w:tc>
          <w:tcPr>
            <w:tcW w:w="1080" w:type="dxa"/>
            <w:vAlign w:val="center"/>
            <w:hideMark/>
          </w:tcPr>
          <w:p w14:paraId="40CCB49D"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общий объем</w:t>
            </w:r>
          </w:p>
        </w:tc>
        <w:tc>
          <w:tcPr>
            <w:tcW w:w="1260" w:type="dxa"/>
            <w:vAlign w:val="center"/>
            <w:hideMark/>
          </w:tcPr>
          <w:p w14:paraId="0839B2D2"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 xml:space="preserve">Запланированная максимальная цена/драм </w:t>
            </w:r>
            <w:proofErr w:type="spellStart"/>
            <w:r w:rsidRPr="00C92F4D">
              <w:rPr>
                <w:rFonts w:ascii="GHEA Grapalat" w:hAnsi="GHEA Grapalat"/>
                <w:sz w:val="16"/>
                <w:szCs w:val="16"/>
              </w:rPr>
              <w:t>ра</w:t>
            </w:r>
            <w:proofErr w:type="spellEnd"/>
          </w:p>
        </w:tc>
        <w:tc>
          <w:tcPr>
            <w:tcW w:w="2520" w:type="dxa"/>
            <w:noWrap/>
            <w:vAlign w:val="center"/>
            <w:hideMark/>
          </w:tcPr>
          <w:p w14:paraId="288DD637" w14:textId="77777777" w:rsidR="00C92F4D" w:rsidRPr="00C92F4D" w:rsidRDefault="00C92F4D" w:rsidP="00A92AE2">
            <w:pPr>
              <w:jc w:val="center"/>
              <w:rPr>
                <w:color w:val="000000"/>
                <w:sz w:val="16"/>
                <w:szCs w:val="16"/>
              </w:rPr>
            </w:pPr>
            <w:r w:rsidRPr="00C92F4D">
              <w:rPr>
                <w:rFonts w:ascii="GHEA Grapalat" w:hAnsi="GHEA Grapalat"/>
                <w:sz w:val="16"/>
                <w:szCs w:val="16"/>
              </w:rPr>
              <w:t>предоставления   срок</w:t>
            </w:r>
          </w:p>
        </w:tc>
      </w:tr>
      <w:tr w:rsidR="00C92F4D" w:rsidRPr="00C92F4D" w14:paraId="319789A3" w14:textId="77777777" w:rsidTr="00C92F4D">
        <w:trPr>
          <w:gridAfter w:val="1"/>
          <w:wAfter w:w="7" w:type="dxa"/>
          <w:trHeight w:val="1126"/>
        </w:trPr>
        <w:tc>
          <w:tcPr>
            <w:tcW w:w="1103" w:type="dxa"/>
            <w:vAlign w:val="center"/>
          </w:tcPr>
          <w:p w14:paraId="4AE5931C" w14:textId="77777777" w:rsidR="00C92F4D" w:rsidRPr="00C92F4D" w:rsidRDefault="00C92F4D" w:rsidP="00A92AE2">
            <w:pPr>
              <w:jc w:val="center"/>
              <w:rPr>
                <w:rFonts w:ascii="Sylfaen" w:hAnsi="Sylfaen" w:cs="Sylfaen"/>
                <w:color w:val="000000"/>
                <w:sz w:val="16"/>
                <w:szCs w:val="16"/>
              </w:rPr>
            </w:pPr>
            <w:r w:rsidRPr="00C92F4D">
              <w:rPr>
                <w:rFonts w:ascii="GHEA Grapalat" w:hAnsi="GHEA Grapalat"/>
                <w:color w:val="000000"/>
                <w:sz w:val="16"/>
                <w:szCs w:val="16"/>
                <w:lang w:val="hy-AM"/>
              </w:rPr>
              <w:t>1</w:t>
            </w:r>
          </w:p>
        </w:tc>
        <w:tc>
          <w:tcPr>
            <w:tcW w:w="1849" w:type="dxa"/>
            <w:vAlign w:val="center"/>
          </w:tcPr>
          <w:p w14:paraId="644969A5" w14:textId="77777777" w:rsidR="00C92F4D" w:rsidRPr="00C92F4D" w:rsidRDefault="00C92F4D" w:rsidP="00A92AE2">
            <w:pPr>
              <w:jc w:val="center"/>
              <w:rPr>
                <w:rFonts w:ascii="GHEA Grapalat" w:hAnsi="GHEA Grapalat"/>
                <w:color w:val="000000"/>
                <w:sz w:val="16"/>
                <w:szCs w:val="16"/>
                <w:lang w:val="hy-AM"/>
              </w:rPr>
            </w:pPr>
            <w:r w:rsidRPr="00C92F4D">
              <w:rPr>
                <w:rFonts w:ascii="GHEA Grapalat" w:hAnsi="GHEA Grapalat"/>
                <w:color w:val="000000"/>
                <w:sz w:val="16"/>
                <w:szCs w:val="16"/>
                <w:lang w:val="hy-AM"/>
              </w:rPr>
              <w:t>50411160</w:t>
            </w:r>
          </w:p>
          <w:p w14:paraId="6F66BBED" w14:textId="77777777" w:rsidR="00C92F4D" w:rsidRPr="00C92F4D" w:rsidRDefault="00C92F4D" w:rsidP="00A92AE2">
            <w:pPr>
              <w:jc w:val="center"/>
              <w:rPr>
                <w:rFonts w:ascii="GHEA Grapalat" w:hAnsi="GHEA Grapalat"/>
                <w:color w:val="000000"/>
                <w:sz w:val="16"/>
                <w:szCs w:val="16"/>
              </w:rPr>
            </w:pPr>
          </w:p>
        </w:tc>
        <w:tc>
          <w:tcPr>
            <w:tcW w:w="2021" w:type="dxa"/>
            <w:vAlign w:val="center"/>
          </w:tcPr>
          <w:p w14:paraId="53445CE5" w14:textId="77777777" w:rsidR="00C92F4D" w:rsidRPr="00C92F4D" w:rsidRDefault="00C92F4D" w:rsidP="00A92AE2">
            <w:pPr>
              <w:jc w:val="center"/>
              <w:rPr>
                <w:rFonts w:ascii="GHEA Grapalat" w:hAnsi="GHEA Grapalat" w:cs="Sylfaen"/>
                <w:color w:val="000000"/>
                <w:sz w:val="16"/>
                <w:szCs w:val="16"/>
              </w:rPr>
            </w:pPr>
            <w:r w:rsidRPr="00C92F4D">
              <w:rPr>
                <w:rFonts w:ascii="GHEA Grapalat" w:hAnsi="GHEA Grapalat"/>
                <w:color w:val="000000"/>
                <w:sz w:val="16"/>
                <w:szCs w:val="16"/>
              </w:rPr>
              <w:t>Услуги по ремонту и обслуживанию прибора AGILENT GC/MS</w:t>
            </w:r>
          </w:p>
        </w:tc>
        <w:tc>
          <w:tcPr>
            <w:tcW w:w="4410" w:type="dxa"/>
            <w:vAlign w:val="center"/>
          </w:tcPr>
          <w:p w14:paraId="00ACA951" w14:textId="77777777" w:rsidR="00C92F4D" w:rsidRPr="00C92F4D" w:rsidRDefault="00C92F4D" w:rsidP="00A92AE2">
            <w:pPr>
              <w:jc w:val="center"/>
              <w:rPr>
                <w:rFonts w:ascii="GHEA Grapalat" w:hAnsi="GHEA Grapalat"/>
                <w:color w:val="000000"/>
                <w:sz w:val="16"/>
                <w:szCs w:val="16"/>
              </w:rPr>
            </w:pPr>
            <w:r w:rsidRPr="00C92F4D">
              <w:rPr>
                <w:rFonts w:ascii="GHEA Grapalat" w:hAnsi="GHEA Grapalat"/>
                <w:color w:val="000000"/>
                <w:sz w:val="16"/>
                <w:szCs w:val="16"/>
              </w:rPr>
              <w:t>Услуги по ремонту и обслуживанию прибора AGILENT GC/MS</w:t>
            </w:r>
            <w:r w:rsidRPr="00C92F4D">
              <w:rPr>
                <w:rFonts w:ascii="GHEA Grapalat" w:hAnsi="GHEA Grapalat"/>
                <w:color w:val="000000"/>
                <w:sz w:val="16"/>
                <w:szCs w:val="16"/>
              </w:rPr>
              <w:br/>
              <w:t>Поставка необходимых товаров и запасных частей в период ремонта</w:t>
            </w:r>
            <w:r w:rsidRPr="00C92F4D">
              <w:rPr>
                <w:rFonts w:ascii="GHEA Grapalat" w:hAnsi="GHEA Grapalat"/>
                <w:color w:val="000000"/>
                <w:sz w:val="16"/>
                <w:szCs w:val="16"/>
              </w:rPr>
              <w:br/>
              <w:t>Перечень товаров и услуг прилагается:</w:t>
            </w:r>
          </w:p>
        </w:tc>
        <w:tc>
          <w:tcPr>
            <w:tcW w:w="990" w:type="dxa"/>
            <w:vAlign w:val="center"/>
          </w:tcPr>
          <w:p w14:paraId="7AE84005" w14:textId="77777777" w:rsidR="00C92F4D" w:rsidRPr="00C92F4D" w:rsidRDefault="00C92F4D" w:rsidP="00A92AE2">
            <w:pPr>
              <w:jc w:val="center"/>
              <w:rPr>
                <w:rFonts w:ascii="GHEA Grapalat" w:hAnsi="GHEA Grapalat"/>
                <w:sz w:val="16"/>
                <w:szCs w:val="16"/>
              </w:rPr>
            </w:pPr>
            <w:r w:rsidRPr="00C92F4D">
              <w:rPr>
                <w:rFonts w:ascii="GHEA Grapalat" w:hAnsi="GHEA Grapalat"/>
                <w:sz w:val="16"/>
                <w:szCs w:val="16"/>
              </w:rPr>
              <w:t>драм</w:t>
            </w:r>
          </w:p>
        </w:tc>
        <w:tc>
          <w:tcPr>
            <w:tcW w:w="1080" w:type="dxa"/>
            <w:vAlign w:val="center"/>
          </w:tcPr>
          <w:p w14:paraId="3AECF77B" w14:textId="77777777" w:rsidR="00C92F4D" w:rsidRPr="00C92F4D" w:rsidRDefault="00C92F4D" w:rsidP="00A92AE2">
            <w:pPr>
              <w:jc w:val="center"/>
              <w:rPr>
                <w:rFonts w:ascii="GHEA Grapalat" w:hAnsi="GHEA Grapalat"/>
                <w:sz w:val="16"/>
                <w:szCs w:val="16"/>
                <w:lang w:val="hy-AM"/>
              </w:rPr>
            </w:pPr>
            <w:r w:rsidRPr="00C92F4D">
              <w:rPr>
                <w:rFonts w:ascii="GHEA Grapalat" w:hAnsi="GHEA Grapalat"/>
                <w:sz w:val="16"/>
                <w:szCs w:val="16"/>
                <w:lang w:val="hy-AM"/>
              </w:rPr>
              <w:t>1</w:t>
            </w:r>
          </w:p>
        </w:tc>
        <w:tc>
          <w:tcPr>
            <w:tcW w:w="1260" w:type="dxa"/>
            <w:vAlign w:val="center"/>
          </w:tcPr>
          <w:p w14:paraId="2FDEEBD9" w14:textId="77777777" w:rsidR="00C92F4D" w:rsidRPr="00C92F4D" w:rsidRDefault="00C92F4D" w:rsidP="00A92AE2">
            <w:pPr>
              <w:jc w:val="center"/>
              <w:rPr>
                <w:rFonts w:ascii="GHEA Grapalat" w:hAnsi="GHEA Grapalat"/>
                <w:sz w:val="16"/>
                <w:szCs w:val="16"/>
                <w:lang w:val="hy-AM"/>
              </w:rPr>
            </w:pPr>
          </w:p>
        </w:tc>
        <w:tc>
          <w:tcPr>
            <w:tcW w:w="2520" w:type="dxa"/>
            <w:vAlign w:val="center"/>
          </w:tcPr>
          <w:p w14:paraId="160AA639" w14:textId="77777777" w:rsidR="00C92F4D" w:rsidRPr="00C92F4D" w:rsidRDefault="00C92F4D" w:rsidP="00A92AE2">
            <w:pPr>
              <w:jc w:val="center"/>
              <w:rPr>
                <w:rFonts w:ascii="GHEA Grapalat" w:hAnsi="GHEA Grapalat" w:cs="Sylfaen"/>
                <w:color w:val="000000"/>
                <w:sz w:val="16"/>
                <w:szCs w:val="16"/>
              </w:rPr>
            </w:pPr>
            <w:r w:rsidRPr="00C92F4D">
              <w:rPr>
                <w:rFonts w:ascii="GHEA Grapalat" w:hAnsi="GHEA Grapalat"/>
                <w:sz w:val="16"/>
                <w:szCs w:val="16"/>
              </w:rPr>
              <w:t>С даты вступления в силу договора до 25 декабря 2026г.</w:t>
            </w:r>
          </w:p>
        </w:tc>
      </w:tr>
    </w:tbl>
    <w:p w14:paraId="35FAF0DB" w14:textId="77777777" w:rsidR="00D23848" w:rsidRDefault="00D23848" w:rsidP="003B2F27">
      <w:pPr>
        <w:widowControl w:val="0"/>
        <w:spacing w:after="160" w:line="360" w:lineRule="auto"/>
        <w:jc w:val="right"/>
        <w:rPr>
          <w:rFonts w:ascii="GHEA Grapalat" w:hAnsi="GHEA Grapalat"/>
          <w:i/>
          <w:lang w:val="en-US"/>
        </w:rPr>
      </w:pPr>
    </w:p>
    <w:tbl>
      <w:tblPr>
        <w:tblW w:w="13946" w:type="dxa"/>
        <w:jc w:val="center"/>
        <w:tblLayout w:type="fixed"/>
        <w:tblLook w:val="0000" w:firstRow="0" w:lastRow="0" w:firstColumn="0" w:lastColumn="0" w:noHBand="0" w:noVBand="0"/>
      </w:tblPr>
      <w:tblGrid>
        <w:gridCol w:w="6563"/>
        <w:gridCol w:w="1099"/>
        <w:gridCol w:w="6284"/>
      </w:tblGrid>
      <w:tr w:rsidR="00C92F4D" w:rsidRPr="00AD29CE" w14:paraId="52258CCD" w14:textId="77777777" w:rsidTr="009277B0">
        <w:trPr>
          <w:trHeight w:val="2095"/>
          <w:jc w:val="center"/>
        </w:trPr>
        <w:tc>
          <w:tcPr>
            <w:tcW w:w="6563" w:type="dxa"/>
          </w:tcPr>
          <w:p w14:paraId="0DB31B1F" w14:textId="77777777" w:rsidR="00C92F4D" w:rsidRPr="00AD29CE" w:rsidRDefault="00C92F4D" w:rsidP="00A92AE2">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B2423D8" w14:textId="77777777" w:rsidR="00C92F4D" w:rsidRPr="00E40AC8" w:rsidRDefault="00C92F4D" w:rsidP="00A92AE2">
            <w:pPr>
              <w:widowControl w:val="0"/>
              <w:jc w:val="center"/>
              <w:rPr>
                <w:rFonts w:ascii="GHEA Grapalat" w:hAnsi="GHEA Grapalat"/>
                <w:lang w:val="en-US"/>
              </w:rPr>
            </w:pPr>
            <w:r>
              <w:rPr>
                <w:rFonts w:ascii="GHEA Grapalat" w:hAnsi="GHEA Grapalat"/>
                <w:lang w:val="en-US"/>
              </w:rPr>
              <w:t>___________________________</w:t>
            </w:r>
          </w:p>
          <w:p w14:paraId="247FD60F" w14:textId="77777777" w:rsidR="00C92F4D" w:rsidRPr="00E40AC8" w:rsidRDefault="00C92F4D" w:rsidP="00A92AE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743C6F4" w14:textId="77777777" w:rsidR="00C92F4D" w:rsidRPr="00AD29CE" w:rsidRDefault="00C92F4D" w:rsidP="00A92AE2">
            <w:pPr>
              <w:widowControl w:val="0"/>
              <w:spacing w:after="160" w:line="360" w:lineRule="auto"/>
              <w:jc w:val="center"/>
              <w:rPr>
                <w:rFonts w:ascii="GHEA Grapalat" w:hAnsi="GHEA Grapalat"/>
              </w:rPr>
            </w:pPr>
            <w:r w:rsidRPr="00AD29CE">
              <w:rPr>
                <w:rFonts w:ascii="GHEA Grapalat" w:hAnsi="GHEA Grapalat"/>
              </w:rPr>
              <w:t>М. П.</w:t>
            </w:r>
          </w:p>
        </w:tc>
        <w:tc>
          <w:tcPr>
            <w:tcW w:w="1099" w:type="dxa"/>
          </w:tcPr>
          <w:p w14:paraId="5E345FBF" w14:textId="77777777" w:rsidR="00C92F4D" w:rsidRPr="00AD29CE" w:rsidRDefault="00C92F4D" w:rsidP="00A92AE2">
            <w:pPr>
              <w:widowControl w:val="0"/>
              <w:spacing w:after="160" w:line="360" w:lineRule="auto"/>
              <w:jc w:val="center"/>
              <w:rPr>
                <w:rFonts w:ascii="GHEA Grapalat" w:hAnsi="GHEA Grapalat"/>
              </w:rPr>
            </w:pPr>
          </w:p>
        </w:tc>
        <w:tc>
          <w:tcPr>
            <w:tcW w:w="6284" w:type="dxa"/>
          </w:tcPr>
          <w:p w14:paraId="1A4A0BD0" w14:textId="77777777" w:rsidR="00C92F4D" w:rsidRPr="00AD29CE" w:rsidRDefault="00C92F4D" w:rsidP="00A92AE2">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5B3F3D8" w14:textId="77777777" w:rsidR="00C92F4D" w:rsidRPr="00E40AC8" w:rsidRDefault="00C92F4D" w:rsidP="00A92AE2">
            <w:pPr>
              <w:widowControl w:val="0"/>
              <w:jc w:val="center"/>
              <w:rPr>
                <w:rFonts w:ascii="GHEA Grapalat" w:hAnsi="GHEA Grapalat"/>
                <w:lang w:val="en-US"/>
              </w:rPr>
            </w:pPr>
            <w:r>
              <w:rPr>
                <w:rFonts w:ascii="GHEA Grapalat" w:hAnsi="GHEA Grapalat"/>
                <w:lang w:val="en-US"/>
              </w:rPr>
              <w:t>__________________________</w:t>
            </w:r>
          </w:p>
          <w:p w14:paraId="039E71AD" w14:textId="77777777" w:rsidR="00C92F4D" w:rsidRPr="00E40AC8" w:rsidRDefault="00C92F4D" w:rsidP="00A92AE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07BA2E8" w14:textId="77777777" w:rsidR="00C92F4D" w:rsidRPr="00AD29CE" w:rsidRDefault="00C92F4D" w:rsidP="00A92AE2">
            <w:pPr>
              <w:widowControl w:val="0"/>
              <w:spacing w:after="160" w:line="360" w:lineRule="auto"/>
              <w:jc w:val="center"/>
              <w:rPr>
                <w:rFonts w:ascii="GHEA Grapalat" w:hAnsi="GHEA Grapalat"/>
              </w:rPr>
            </w:pPr>
            <w:r w:rsidRPr="00AD29CE">
              <w:rPr>
                <w:rFonts w:ascii="GHEA Grapalat" w:hAnsi="GHEA Grapalat"/>
              </w:rPr>
              <w:t>М. П.</w:t>
            </w:r>
          </w:p>
        </w:tc>
      </w:tr>
    </w:tbl>
    <w:p w14:paraId="4313592D" w14:textId="18DE117A" w:rsidR="00C92F4D" w:rsidRPr="00C92F4D" w:rsidRDefault="00C92F4D" w:rsidP="00C92F4D">
      <w:pPr>
        <w:widowControl w:val="0"/>
        <w:spacing w:line="360" w:lineRule="auto"/>
        <w:jc w:val="right"/>
        <w:rPr>
          <w:rFonts w:ascii="GHEA Grapalat" w:hAnsi="GHEA Grapalat"/>
          <w:i/>
        </w:rPr>
      </w:pPr>
      <w:r w:rsidRPr="00AD29CE">
        <w:rPr>
          <w:rFonts w:ascii="GHEA Grapalat" w:hAnsi="GHEA Grapalat"/>
          <w:i/>
        </w:rPr>
        <w:lastRenderedPageBreak/>
        <w:t>Приложение № 1</w:t>
      </w:r>
      <w:r w:rsidRPr="00C92F4D">
        <w:rPr>
          <w:rFonts w:ascii="GHEA Grapalat" w:hAnsi="GHEA Grapalat"/>
          <w:i/>
        </w:rPr>
        <w:t>.1</w:t>
      </w:r>
    </w:p>
    <w:p w14:paraId="18B0E69E" w14:textId="77777777" w:rsidR="00C92F4D" w:rsidRPr="00596A23" w:rsidRDefault="00C92F4D" w:rsidP="00C92F4D">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"ՀՀՓԿ-ԳՀԾՁԲ-03/26"</w:t>
      </w:r>
    </w:p>
    <w:p w14:paraId="558BF624" w14:textId="77777777" w:rsidR="00C92F4D" w:rsidRPr="00AD29CE" w:rsidRDefault="00C92F4D" w:rsidP="00C92F4D">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44769A80" w14:textId="77777777" w:rsidR="00C92F4D" w:rsidRDefault="00C92F4D" w:rsidP="00C92F4D">
      <w:pPr>
        <w:widowControl w:val="0"/>
        <w:spacing w:line="360" w:lineRule="auto"/>
        <w:jc w:val="center"/>
        <w:rPr>
          <w:rFonts w:ascii="GHEA Grapalat" w:hAnsi="GHEA Grapalat"/>
          <w:sz w:val="18"/>
          <w:szCs w:val="18"/>
          <w:lang w:val="en-US"/>
        </w:rPr>
      </w:pPr>
    </w:p>
    <w:p w14:paraId="5E64BC3D" w14:textId="77777777" w:rsidR="004F7CEF" w:rsidRDefault="004F7CEF" w:rsidP="00C92F4D">
      <w:pPr>
        <w:widowControl w:val="0"/>
        <w:spacing w:line="360" w:lineRule="auto"/>
        <w:jc w:val="right"/>
        <w:rPr>
          <w:rFonts w:ascii="GHEA Grapalat" w:hAnsi="GHEA Grapalat"/>
          <w:sz w:val="18"/>
          <w:szCs w:val="18"/>
          <w:lang w:val="en-US"/>
        </w:rPr>
      </w:pPr>
    </w:p>
    <w:p w14:paraId="75E15CB4" w14:textId="634D83C9" w:rsidR="00C92F4D" w:rsidRPr="004F7CEF" w:rsidRDefault="004F7CEF" w:rsidP="004F7CEF">
      <w:pPr>
        <w:widowControl w:val="0"/>
        <w:spacing w:line="360" w:lineRule="auto"/>
        <w:jc w:val="center"/>
        <w:rPr>
          <w:rFonts w:ascii="GHEA Grapalat" w:hAnsi="GHEA Grapalat"/>
          <w:sz w:val="20"/>
          <w:szCs w:val="20"/>
        </w:rPr>
      </w:pPr>
      <w:r w:rsidRPr="004F7CEF">
        <w:rPr>
          <w:rFonts w:ascii="GHEA Grapalat" w:hAnsi="GHEA Grapalat"/>
          <w:sz w:val="20"/>
          <w:szCs w:val="20"/>
        </w:rPr>
        <w:t xml:space="preserve">Техническая спецификация с </w:t>
      </w:r>
      <w:proofErr w:type="spellStart"/>
      <w:r w:rsidRPr="004F7CEF">
        <w:rPr>
          <w:rFonts w:ascii="GHEA Grapalat" w:hAnsi="GHEA Grapalat"/>
          <w:sz w:val="20"/>
          <w:szCs w:val="20"/>
        </w:rPr>
        <w:t>прейскурантом</w:t>
      </w:r>
      <w:r w:rsidR="00C92F4D" w:rsidRPr="004F7CEF">
        <w:rPr>
          <w:rFonts w:ascii="GHEA Grapalat" w:hAnsi="GHEA Grapalat"/>
          <w:sz w:val="20"/>
          <w:szCs w:val="20"/>
        </w:rPr>
        <w:t>драмов</w:t>
      </w:r>
      <w:proofErr w:type="spellEnd"/>
      <w:r w:rsidR="00C92F4D" w:rsidRPr="004F7CEF">
        <w:rPr>
          <w:rFonts w:ascii="GHEA Grapalat" w:hAnsi="GHEA Grapalat"/>
          <w:sz w:val="20"/>
          <w:szCs w:val="20"/>
        </w:rPr>
        <w:t xml:space="preserve"> </w:t>
      </w:r>
    </w:p>
    <w:tbl>
      <w:tblPr>
        <w:tblStyle w:val="1"/>
        <w:tblW w:w="15570" w:type="dxa"/>
        <w:tblInd w:w="-702" w:type="dxa"/>
        <w:tblLook w:val="04A0" w:firstRow="1" w:lastRow="0" w:firstColumn="1" w:lastColumn="0" w:noHBand="0" w:noVBand="1"/>
      </w:tblPr>
      <w:tblGrid>
        <w:gridCol w:w="6120"/>
        <w:gridCol w:w="1440"/>
        <w:gridCol w:w="4140"/>
        <w:gridCol w:w="3870"/>
      </w:tblGrid>
      <w:tr w:rsidR="00C92F4D" w:rsidRPr="00604768" w14:paraId="6EFCBEEB" w14:textId="77777777" w:rsidTr="00C92F4D">
        <w:trPr>
          <w:trHeight w:val="386"/>
        </w:trPr>
        <w:tc>
          <w:tcPr>
            <w:tcW w:w="15570" w:type="dxa"/>
            <w:gridSpan w:val="4"/>
          </w:tcPr>
          <w:p w14:paraId="151202A9" w14:textId="77777777" w:rsidR="00C92F4D" w:rsidRPr="005C0FDF" w:rsidRDefault="00C92F4D" w:rsidP="00A92AE2">
            <w:pPr>
              <w:jc w:val="center"/>
              <w:rPr>
                <w:rFonts w:ascii="GHEA Grapalat" w:hAnsi="GHEA Grapalat" w:cs="Calibri"/>
                <w:b/>
                <w:bCs/>
                <w:color w:val="000000"/>
                <w:sz w:val="16"/>
                <w:szCs w:val="16"/>
                <w:lang w:val="hy-AM"/>
              </w:rPr>
            </w:pPr>
            <w:r w:rsidRPr="00C92F4D">
              <w:rPr>
                <w:rFonts w:ascii="GHEA Grapalat" w:hAnsi="GHEA Grapalat"/>
                <w:b/>
                <w:sz w:val="16"/>
                <w:szCs w:val="16"/>
                <w:lang w:val="ru-RU"/>
              </w:rPr>
              <w:t>Поставляемые услуги и материалы – список и единичные цены</w:t>
            </w:r>
          </w:p>
        </w:tc>
      </w:tr>
      <w:tr w:rsidR="00C92F4D" w:rsidRPr="00734475" w14:paraId="0573E5C8" w14:textId="77777777" w:rsidTr="004F7CEF">
        <w:trPr>
          <w:trHeight w:val="122"/>
        </w:trPr>
        <w:tc>
          <w:tcPr>
            <w:tcW w:w="6120" w:type="dxa"/>
            <w:vAlign w:val="center"/>
          </w:tcPr>
          <w:p w14:paraId="7135400B" w14:textId="77777777" w:rsidR="00C92F4D" w:rsidRPr="00B95BB1" w:rsidRDefault="00C92F4D" w:rsidP="00A92AE2">
            <w:pPr>
              <w:jc w:val="center"/>
              <w:rPr>
                <w:rFonts w:ascii="GHEA Grapalat" w:hAnsi="GHEA Grapalat" w:cs="Sylfaen"/>
                <w:b/>
                <w:sz w:val="16"/>
                <w:szCs w:val="16"/>
                <w:lang w:val="hy-AM"/>
              </w:rPr>
            </w:pPr>
            <w:proofErr w:type="spellStart"/>
            <w:r w:rsidRPr="0082122A">
              <w:rPr>
                <w:rFonts w:ascii="GHEA Grapalat" w:hAnsi="GHEA Grapalat" w:cs="Sylfaen"/>
                <w:b/>
                <w:sz w:val="16"/>
                <w:szCs w:val="16"/>
              </w:rPr>
              <w:t>Количество</w:t>
            </w:r>
            <w:proofErr w:type="spellEnd"/>
          </w:p>
        </w:tc>
        <w:tc>
          <w:tcPr>
            <w:tcW w:w="1440" w:type="dxa"/>
            <w:vAlign w:val="center"/>
          </w:tcPr>
          <w:p w14:paraId="22E6DDCF" w14:textId="77777777" w:rsidR="00C92F4D" w:rsidRPr="00B95BB1" w:rsidRDefault="00C92F4D" w:rsidP="00A92AE2">
            <w:pPr>
              <w:jc w:val="center"/>
              <w:rPr>
                <w:rFonts w:ascii="GHEA Grapalat" w:hAnsi="GHEA Grapalat" w:cs="Sylfaen"/>
                <w:b/>
                <w:sz w:val="16"/>
                <w:szCs w:val="16"/>
                <w:lang w:val="hy-AM"/>
              </w:rPr>
            </w:pPr>
            <w:proofErr w:type="spellStart"/>
            <w:r w:rsidRPr="0082122A">
              <w:rPr>
                <w:rFonts w:ascii="GHEA Grapalat" w:hAnsi="GHEA Grapalat" w:cs="Sylfaen"/>
                <w:b/>
                <w:sz w:val="16"/>
                <w:szCs w:val="16"/>
              </w:rPr>
              <w:t>Количество</w:t>
            </w:r>
            <w:proofErr w:type="spellEnd"/>
          </w:p>
        </w:tc>
        <w:tc>
          <w:tcPr>
            <w:tcW w:w="4140" w:type="dxa"/>
            <w:vAlign w:val="center"/>
          </w:tcPr>
          <w:p w14:paraId="0DD812C3" w14:textId="77777777" w:rsidR="00C92F4D" w:rsidRPr="00734475" w:rsidRDefault="00C92F4D" w:rsidP="00A92AE2">
            <w:pPr>
              <w:jc w:val="center"/>
              <w:rPr>
                <w:rFonts w:ascii="GHEA Grapalat" w:hAnsi="GHEA Grapalat"/>
                <w:sz w:val="16"/>
                <w:szCs w:val="16"/>
                <w:lang w:val="hy-AM"/>
              </w:rPr>
            </w:pPr>
            <w:proofErr w:type="spellStart"/>
            <w:r w:rsidRPr="0082122A">
              <w:rPr>
                <w:rFonts w:ascii="GHEA Grapalat" w:hAnsi="GHEA Grapalat" w:cs="Sylfaen"/>
                <w:b/>
                <w:sz w:val="16"/>
                <w:szCs w:val="16"/>
              </w:rPr>
              <w:t>Перечень</w:t>
            </w:r>
            <w:proofErr w:type="spellEnd"/>
            <w:r w:rsidRPr="0082122A">
              <w:rPr>
                <w:rFonts w:ascii="GHEA Grapalat" w:hAnsi="GHEA Grapalat" w:cs="Sylfaen"/>
                <w:b/>
                <w:sz w:val="16"/>
                <w:szCs w:val="16"/>
              </w:rPr>
              <w:t xml:space="preserve"> </w:t>
            </w:r>
            <w:proofErr w:type="spellStart"/>
            <w:r w:rsidRPr="0082122A">
              <w:rPr>
                <w:rFonts w:ascii="GHEA Grapalat" w:hAnsi="GHEA Grapalat" w:cs="Sylfaen"/>
                <w:b/>
                <w:sz w:val="16"/>
                <w:szCs w:val="16"/>
              </w:rPr>
              <w:t>предоставляемых</w:t>
            </w:r>
            <w:proofErr w:type="spellEnd"/>
            <w:r w:rsidRPr="0082122A">
              <w:rPr>
                <w:rFonts w:ascii="GHEA Grapalat" w:hAnsi="GHEA Grapalat" w:cs="Sylfaen"/>
                <w:b/>
                <w:sz w:val="16"/>
                <w:szCs w:val="16"/>
              </w:rPr>
              <w:t xml:space="preserve"> </w:t>
            </w:r>
            <w:proofErr w:type="spellStart"/>
            <w:r w:rsidRPr="0082122A">
              <w:rPr>
                <w:rFonts w:ascii="GHEA Grapalat" w:hAnsi="GHEA Grapalat" w:cs="Sylfaen"/>
                <w:b/>
                <w:sz w:val="16"/>
                <w:szCs w:val="16"/>
              </w:rPr>
              <w:t>усл</w:t>
            </w:r>
            <w:proofErr w:type="spellEnd"/>
            <w:r w:rsidRPr="0082122A">
              <w:rPr>
                <w:rFonts w:ascii="GHEA Grapalat" w:hAnsi="GHEA Grapalat" w:cs="Sylfaen"/>
                <w:b/>
                <w:sz w:val="16"/>
                <w:szCs w:val="16"/>
                <w:lang w:val="hy-AM"/>
              </w:rPr>
              <w:t xml:space="preserve"> </w:t>
            </w:r>
          </w:p>
        </w:tc>
        <w:tc>
          <w:tcPr>
            <w:tcW w:w="3870" w:type="dxa"/>
            <w:tcBorders>
              <w:top w:val="nil"/>
              <w:bottom w:val="nil"/>
            </w:tcBorders>
          </w:tcPr>
          <w:p w14:paraId="35547E09" w14:textId="77777777" w:rsidR="00C92F4D" w:rsidRPr="00734475" w:rsidRDefault="00C92F4D" w:rsidP="00A92AE2">
            <w:pPr>
              <w:jc w:val="center"/>
              <w:rPr>
                <w:rFonts w:ascii="GHEA Grapalat" w:hAnsi="GHEA Grapalat"/>
                <w:sz w:val="16"/>
                <w:szCs w:val="16"/>
                <w:lang w:val="hy-AM"/>
              </w:rPr>
            </w:pPr>
            <w:r w:rsidRPr="00C92F4D">
              <w:rPr>
                <w:rFonts w:ascii="GHEA Grapalat" w:hAnsi="GHEA Grapalat" w:cs="Sylfaen"/>
                <w:b/>
                <w:sz w:val="16"/>
                <w:szCs w:val="16"/>
                <w:lang w:val="ru-RU"/>
              </w:rPr>
              <w:t>Цена за единицу предоставляемой услуги</w:t>
            </w:r>
          </w:p>
        </w:tc>
      </w:tr>
    </w:tbl>
    <w:tbl>
      <w:tblPr>
        <w:tblW w:w="155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4703"/>
        <w:gridCol w:w="1417"/>
        <w:gridCol w:w="4163"/>
        <w:gridCol w:w="3870"/>
      </w:tblGrid>
      <w:tr w:rsidR="00C92F4D" w:rsidRPr="009E4F52" w14:paraId="38F7F6FA" w14:textId="77777777" w:rsidTr="004F7CEF">
        <w:trPr>
          <w:trHeight w:val="302"/>
        </w:trPr>
        <w:tc>
          <w:tcPr>
            <w:tcW w:w="1417" w:type="dxa"/>
            <w:vAlign w:val="center"/>
          </w:tcPr>
          <w:p w14:paraId="4A42DA36"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lang w:val="hy-AM"/>
              </w:rPr>
              <w:t>1</w:t>
            </w:r>
            <w:r>
              <w:rPr>
                <w:rFonts w:ascii="GHEA Grapalat" w:hAnsi="GHEA Grapalat"/>
                <w:color w:val="000000"/>
                <w:sz w:val="20"/>
                <w:szCs w:val="20"/>
              </w:rPr>
              <w:t>,1</w:t>
            </w:r>
          </w:p>
        </w:tc>
        <w:tc>
          <w:tcPr>
            <w:tcW w:w="4703" w:type="dxa"/>
            <w:vAlign w:val="bottom"/>
          </w:tcPr>
          <w:p w14:paraId="5B3A24D5" w14:textId="23A77C16" w:rsidR="00C92F4D" w:rsidRPr="00C92F4D" w:rsidRDefault="00C92F4D" w:rsidP="00A92AE2">
            <w:pPr>
              <w:rPr>
                <w:rFonts w:ascii="GHEA Grapalat" w:hAnsi="GHEA Grapalat" w:cs="Calibri"/>
                <w:color w:val="000000"/>
                <w:sz w:val="20"/>
                <w:szCs w:val="20"/>
                <w:lang w:val="en-US" w:eastAsia="en-US"/>
              </w:rPr>
            </w:pPr>
            <w:r>
              <w:rPr>
                <w:rFonts w:ascii="GHEA Grapalat" w:hAnsi="GHEA Grapalat" w:cs="Calibri"/>
                <w:color w:val="000000"/>
                <w:sz w:val="20"/>
                <w:szCs w:val="20"/>
              </w:rPr>
              <w:t>RMSH-2</w:t>
            </w:r>
            <w:r w:rsidRPr="00565FAE">
              <w:rPr>
                <w:rFonts w:ascii="GHEA Grapalat" w:hAnsi="GHEA Grapalat" w:cs="Calibri"/>
                <w:color w:val="000000"/>
                <w:sz w:val="20"/>
                <w:szCs w:val="20"/>
                <w:lang w:eastAsia="en-US"/>
              </w:rPr>
              <w:t xml:space="preserve"> </w:t>
            </w:r>
            <w:r w:rsidRPr="0082122A">
              <w:rPr>
                <w:rFonts w:ascii="GHEA Grapalat" w:hAnsi="GHEA Grapalat"/>
                <w:b/>
                <w:bCs/>
                <w:color w:val="000000"/>
                <w:sz w:val="20"/>
                <w:szCs w:val="20"/>
              </w:rPr>
              <w:t>«Универсальный фильтр (ловушка) для гелия</w:t>
            </w:r>
          </w:p>
        </w:tc>
        <w:tc>
          <w:tcPr>
            <w:tcW w:w="1417" w:type="dxa"/>
          </w:tcPr>
          <w:p w14:paraId="60A3E55B"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4163" w:type="dxa"/>
            <w:vAlign w:val="bottom"/>
          </w:tcPr>
          <w:p w14:paraId="0AA2CD12" w14:textId="77777777" w:rsidR="00C92F4D" w:rsidRPr="00797CD7"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351,600   </w:t>
            </w:r>
          </w:p>
        </w:tc>
        <w:tc>
          <w:tcPr>
            <w:tcW w:w="3870" w:type="dxa"/>
            <w:vAlign w:val="center"/>
          </w:tcPr>
          <w:p w14:paraId="22A1EC6E" w14:textId="77777777" w:rsidR="00C92F4D" w:rsidRPr="0067403F" w:rsidRDefault="00C92F4D" w:rsidP="00A92AE2">
            <w:pPr>
              <w:jc w:val="center"/>
              <w:rPr>
                <w:rFonts w:ascii="GHEA Grapalat" w:hAnsi="GHEA Grapalat"/>
                <w:color w:val="EE0000"/>
                <w:sz w:val="20"/>
                <w:szCs w:val="20"/>
                <w:lang w:val="hy-AM"/>
              </w:rPr>
            </w:pPr>
          </w:p>
        </w:tc>
      </w:tr>
      <w:tr w:rsidR="00C92F4D" w:rsidRPr="009E20B0" w14:paraId="47027DD7" w14:textId="77777777" w:rsidTr="004F7CEF">
        <w:trPr>
          <w:trHeight w:val="302"/>
        </w:trPr>
        <w:tc>
          <w:tcPr>
            <w:tcW w:w="1417" w:type="dxa"/>
            <w:vAlign w:val="center"/>
          </w:tcPr>
          <w:p w14:paraId="1BCAA572"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1,2</w:t>
            </w:r>
          </w:p>
        </w:tc>
        <w:tc>
          <w:tcPr>
            <w:tcW w:w="4703" w:type="dxa"/>
            <w:vAlign w:val="bottom"/>
          </w:tcPr>
          <w:p w14:paraId="4839CAF9" w14:textId="77777777" w:rsidR="00C92F4D" w:rsidRPr="00565FAE" w:rsidRDefault="00C92F4D" w:rsidP="00A92AE2">
            <w:pPr>
              <w:jc w:val="center"/>
              <w:rPr>
                <w:rFonts w:ascii="GHEA Grapalat" w:hAnsi="GHEA Grapalat" w:cs="Calibri"/>
                <w:color w:val="000000"/>
                <w:sz w:val="20"/>
                <w:szCs w:val="20"/>
                <w:lang w:eastAsia="en-US"/>
              </w:rPr>
            </w:pPr>
            <w:r w:rsidRPr="00DB64B6">
              <w:rPr>
                <w:rFonts w:ascii="GHEA Grapalat" w:hAnsi="GHEA Grapalat" w:cs="Calibri"/>
                <w:color w:val="000000"/>
                <w:sz w:val="20"/>
                <w:szCs w:val="20"/>
                <w:lang w:val="en-US"/>
              </w:rPr>
              <w:t>CP</w:t>
            </w:r>
            <w:r w:rsidRPr="00565FAE">
              <w:rPr>
                <w:rFonts w:ascii="GHEA Grapalat" w:hAnsi="GHEA Grapalat" w:cs="Calibri"/>
                <w:color w:val="000000"/>
                <w:sz w:val="20"/>
                <w:szCs w:val="20"/>
              </w:rPr>
              <w:t>17973</w:t>
            </w:r>
            <w:r w:rsidRPr="00565FAE">
              <w:rPr>
                <w:rFonts w:ascii="GHEA Grapalat" w:hAnsi="GHEA Grapalat" w:cs="Calibri"/>
                <w:color w:val="000000"/>
                <w:sz w:val="20"/>
                <w:szCs w:val="20"/>
                <w:lang w:eastAsia="en-US"/>
              </w:rPr>
              <w:t xml:space="preserve"> </w:t>
            </w:r>
            <w:r w:rsidRPr="0082122A">
              <w:rPr>
                <w:rFonts w:ascii="GHEA Grapalat" w:hAnsi="GHEA Grapalat"/>
                <w:color w:val="000000"/>
                <w:sz w:val="20"/>
                <w:szCs w:val="20"/>
              </w:rPr>
              <w:t>Фильтр</w:t>
            </w:r>
            <w:r w:rsidRPr="00565FAE">
              <w:rPr>
                <w:rFonts w:ascii="GHEA Grapalat" w:hAnsi="GHEA Grapalat"/>
                <w:color w:val="000000"/>
                <w:sz w:val="20"/>
                <w:szCs w:val="20"/>
              </w:rPr>
              <w:t xml:space="preserve"> </w:t>
            </w:r>
            <w:r w:rsidRPr="0082122A">
              <w:rPr>
                <w:rFonts w:ascii="GHEA Grapalat" w:hAnsi="GHEA Grapalat"/>
                <w:color w:val="000000"/>
                <w:sz w:val="20"/>
                <w:szCs w:val="20"/>
              </w:rPr>
              <w:t>для</w:t>
            </w:r>
            <w:r w:rsidRPr="00565FAE">
              <w:rPr>
                <w:rFonts w:ascii="GHEA Grapalat" w:hAnsi="GHEA Grapalat"/>
                <w:color w:val="000000"/>
                <w:sz w:val="20"/>
                <w:szCs w:val="20"/>
              </w:rPr>
              <w:t xml:space="preserve"> </w:t>
            </w:r>
            <w:r w:rsidRPr="0082122A">
              <w:rPr>
                <w:rFonts w:ascii="GHEA Grapalat" w:hAnsi="GHEA Grapalat"/>
                <w:color w:val="000000"/>
                <w:sz w:val="20"/>
                <w:szCs w:val="20"/>
              </w:rPr>
              <w:t>газ</w:t>
            </w:r>
            <w:r w:rsidRPr="00565FAE">
              <w:rPr>
                <w:rFonts w:ascii="GHEA Grapalat" w:hAnsi="GHEA Grapalat"/>
                <w:color w:val="000000"/>
                <w:sz w:val="20"/>
                <w:szCs w:val="20"/>
              </w:rPr>
              <w:t>-</w:t>
            </w:r>
            <w:r w:rsidRPr="0082122A">
              <w:rPr>
                <w:rFonts w:ascii="GHEA Grapalat" w:hAnsi="GHEA Grapalat"/>
                <w:color w:val="000000"/>
                <w:sz w:val="20"/>
                <w:szCs w:val="20"/>
              </w:rPr>
              <w:t>носителя</w:t>
            </w:r>
            <w:r w:rsidRPr="00565FAE">
              <w:rPr>
                <w:rFonts w:ascii="GHEA Grapalat" w:hAnsi="GHEA Grapalat"/>
                <w:color w:val="000000"/>
                <w:sz w:val="20"/>
                <w:szCs w:val="20"/>
              </w:rPr>
              <w:t xml:space="preserve"> </w:t>
            </w:r>
            <w:r w:rsidRPr="0082122A">
              <w:rPr>
                <w:rFonts w:ascii="GHEA Grapalat" w:hAnsi="GHEA Grapalat"/>
                <w:color w:val="000000"/>
                <w:sz w:val="20"/>
                <w:szCs w:val="20"/>
                <w:lang w:val="en-US"/>
              </w:rPr>
              <w:t>Gas</w:t>
            </w:r>
            <w:r w:rsidRPr="00565FAE">
              <w:rPr>
                <w:rFonts w:ascii="GHEA Grapalat" w:hAnsi="GHEA Grapalat"/>
                <w:color w:val="000000"/>
                <w:sz w:val="20"/>
                <w:szCs w:val="20"/>
              </w:rPr>
              <w:t xml:space="preserve"> </w:t>
            </w:r>
            <w:r w:rsidRPr="0082122A">
              <w:rPr>
                <w:rFonts w:ascii="GHEA Grapalat" w:hAnsi="GHEA Grapalat"/>
                <w:color w:val="000000"/>
                <w:sz w:val="20"/>
                <w:szCs w:val="20"/>
                <w:lang w:val="en-US"/>
              </w:rPr>
              <w:t>Clean</w:t>
            </w:r>
            <w:r w:rsidRPr="00565FAE">
              <w:rPr>
                <w:rFonts w:ascii="GHEA Grapalat" w:hAnsi="GHEA Grapalat"/>
                <w:color w:val="000000"/>
                <w:sz w:val="20"/>
                <w:szCs w:val="20"/>
              </w:rPr>
              <w:t xml:space="preserve"> </w:t>
            </w:r>
            <w:r w:rsidRPr="0082122A">
              <w:rPr>
                <w:rFonts w:ascii="GHEA Grapalat" w:hAnsi="GHEA Grapalat"/>
                <w:color w:val="000000"/>
                <w:sz w:val="20"/>
                <w:szCs w:val="20"/>
                <w:lang w:val="en-US"/>
              </w:rPr>
              <w:t>carrier</w:t>
            </w:r>
            <w:r w:rsidRPr="00565FAE">
              <w:rPr>
                <w:rFonts w:ascii="GHEA Grapalat" w:hAnsi="GHEA Grapalat"/>
                <w:color w:val="000000"/>
                <w:sz w:val="20"/>
                <w:szCs w:val="20"/>
              </w:rPr>
              <w:t xml:space="preserve"> </w:t>
            </w:r>
            <w:r w:rsidRPr="0082122A">
              <w:rPr>
                <w:rFonts w:ascii="GHEA Grapalat" w:hAnsi="GHEA Grapalat"/>
                <w:color w:val="000000"/>
                <w:sz w:val="20"/>
                <w:szCs w:val="20"/>
                <w:lang w:val="en-US"/>
              </w:rPr>
              <w:t>filter</w:t>
            </w:r>
            <w:r w:rsidRPr="00565FAE">
              <w:rPr>
                <w:rFonts w:ascii="GHEA Grapalat" w:hAnsi="GHEA Grapalat"/>
                <w:color w:val="000000"/>
                <w:sz w:val="20"/>
                <w:szCs w:val="20"/>
              </w:rPr>
              <w:t xml:space="preserve"> </w:t>
            </w:r>
            <w:r w:rsidRPr="0082122A">
              <w:rPr>
                <w:rFonts w:ascii="GHEA Grapalat" w:hAnsi="GHEA Grapalat"/>
                <w:color w:val="000000"/>
                <w:sz w:val="20"/>
                <w:szCs w:val="20"/>
                <w:lang w:val="en-US"/>
              </w:rPr>
              <w:t>GC</w:t>
            </w:r>
            <w:r w:rsidRPr="00565FAE">
              <w:rPr>
                <w:rFonts w:ascii="GHEA Grapalat" w:hAnsi="GHEA Grapalat"/>
                <w:color w:val="000000"/>
                <w:sz w:val="20"/>
                <w:szCs w:val="20"/>
              </w:rPr>
              <w:t>/</w:t>
            </w:r>
            <w:r w:rsidRPr="0082122A">
              <w:rPr>
                <w:rFonts w:ascii="GHEA Grapalat" w:hAnsi="GHEA Grapalat"/>
                <w:color w:val="000000"/>
                <w:sz w:val="20"/>
                <w:szCs w:val="20"/>
                <w:lang w:val="en-US"/>
              </w:rPr>
              <w:t>MS</w:t>
            </w:r>
          </w:p>
        </w:tc>
        <w:tc>
          <w:tcPr>
            <w:tcW w:w="1417" w:type="dxa"/>
          </w:tcPr>
          <w:p w14:paraId="6C2C9403"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163" w:type="dxa"/>
            <w:vAlign w:val="bottom"/>
          </w:tcPr>
          <w:p w14:paraId="053723F7"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300,000   </w:t>
            </w:r>
          </w:p>
        </w:tc>
        <w:tc>
          <w:tcPr>
            <w:tcW w:w="3870" w:type="dxa"/>
            <w:vAlign w:val="center"/>
          </w:tcPr>
          <w:p w14:paraId="2F6B6B5C" w14:textId="77777777" w:rsidR="00C92F4D" w:rsidRDefault="00C92F4D" w:rsidP="00A92AE2">
            <w:pPr>
              <w:jc w:val="center"/>
              <w:rPr>
                <w:rFonts w:ascii="GHEA Grapalat" w:hAnsi="GHEA Grapalat"/>
                <w:color w:val="000000"/>
                <w:sz w:val="20"/>
                <w:szCs w:val="20"/>
                <w:lang w:val="hy-AM"/>
              </w:rPr>
            </w:pPr>
          </w:p>
        </w:tc>
      </w:tr>
      <w:tr w:rsidR="00C92F4D" w:rsidRPr="009E20B0" w14:paraId="033AAF71" w14:textId="77777777" w:rsidTr="004F7CEF">
        <w:trPr>
          <w:trHeight w:val="302"/>
        </w:trPr>
        <w:tc>
          <w:tcPr>
            <w:tcW w:w="1417" w:type="dxa"/>
            <w:vAlign w:val="center"/>
          </w:tcPr>
          <w:p w14:paraId="45A27DA4"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1,3</w:t>
            </w:r>
          </w:p>
        </w:tc>
        <w:tc>
          <w:tcPr>
            <w:tcW w:w="4703" w:type="dxa"/>
            <w:vAlign w:val="bottom"/>
          </w:tcPr>
          <w:p w14:paraId="6DA0A2F1" w14:textId="268AA971" w:rsidR="00C92F4D" w:rsidRPr="004F7CEF" w:rsidRDefault="00C92F4D" w:rsidP="004F7CEF">
            <w:pPr>
              <w:jc w:val="center"/>
              <w:rPr>
                <w:rFonts w:ascii="GHEA Grapalat" w:hAnsi="GHEA Grapalat" w:cs="Calibri"/>
                <w:color w:val="000000"/>
                <w:sz w:val="20"/>
                <w:szCs w:val="20"/>
                <w:lang w:val="en-US" w:eastAsia="en-US"/>
              </w:rPr>
            </w:pPr>
            <w:r>
              <w:rPr>
                <w:rFonts w:ascii="GHEA Grapalat" w:hAnsi="GHEA Grapalat" w:cs="Calibri"/>
                <w:color w:val="000000"/>
                <w:sz w:val="20"/>
                <w:szCs w:val="20"/>
              </w:rPr>
              <w:t>5181-3323</w:t>
            </w:r>
            <w:r w:rsidRPr="00F0082D">
              <w:rPr>
                <w:rFonts w:ascii="GHEA Grapalat" w:hAnsi="GHEA Grapalat" w:cs="Calibri"/>
                <w:color w:val="000000"/>
                <w:sz w:val="20"/>
                <w:szCs w:val="20"/>
                <w:lang w:eastAsia="en-US"/>
              </w:rPr>
              <w:t xml:space="preserve"> </w:t>
            </w:r>
            <w:r w:rsidRPr="0082122A">
              <w:rPr>
                <w:rFonts w:ascii="GHEA Grapalat" w:hAnsi="GHEA Grapalat"/>
                <w:b/>
                <w:bCs/>
                <w:color w:val="000000"/>
                <w:sz w:val="20"/>
                <w:szCs w:val="20"/>
              </w:rPr>
              <w:t xml:space="preserve">«Графитовая </w:t>
            </w:r>
            <w:proofErr w:type="spellStart"/>
            <w:r w:rsidRPr="0082122A">
              <w:rPr>
                <w:rFonts w:ascii="GHEA Grapalat" w:hAnsi="GHEA Grapalat"/>
                <w:b/>
                <w:bCs/>
                <w:color w:val="000000"/>
                <w:sz w:val="20"/>
                <w:szCs w:val="20"/>
              </w:rPr>
              <w:t>ферьула</w:t>
            </w:r>
            <w:proofErr w:type="spellEnd"/>
            <w:r w:rsidRPr="0082122A">
              <w:rPr>
                <w:rFonts w:ascii="GHEA Grapalat" w:hAnsi="GHEA Grapalat"/>
                <w:b/>
                <w:bCs/>
                <w:color w:val="000000"/>
                <w:sz w:val="20"/>
                <w:szCs w:val="20"/>
              </w:rPr>
              <w:t xml:space="preserve"> 0,4 мм VG 0,1–0,25 </w:t>
            </w:r>
            <w:proofErr w:type="spellStart"/>
            <w:r w:rsidRPr="0082122A">
              <w:rPr>
                <w:rFonts w:ascii="GHEA Grapalat" w:hAnsi="GHEA Grapalat"/>
                <w:b/>
                <w:bCs/>
                <w:color w:val="000000"/>
                <w:sz w:val="20"/>
                <w:szCs w:val="20"/>
              </w:rPr>
              <w:t>col</w:t>
            </w:r>
            <w:proofErr w:type="spellEnd"/>
            <w:r w:rsidRPr="0082122A">
              <w:rPr>
                <w:rFonts w:ascii="GHEA Grapalat" w:hAnsi="GHEA Grapalat"/>
                <w:b/>
                <w:bCs/>
                <w:color w:val="000000"/>
                <w:sz w:val="20"/>
                <w:szCs w:val="20"/>
              </w:rPr>
              <w:t>, 10 шт/уп</w:t>
            </w:r>
          </w:p>
        </w:tc>
        <w:tc>
          <w:tcPr>
            <w:tcW w:w="1417" w:type="dxa"/>
          </w:tcPr>
          <w:p w14:paraId="4697F9A0"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163" w:type="dxa"/>
            <w:vAlign w:val="bottom"/>
          </w:tcPr>
          <w:p w14:paraId="4F50558D"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42,000   </w:t>
            </w:r>
          </w:p>
        </w:tc>
        <w:tc>
          <w:tcPr>
            <w:tcW w:w="3870" w:type="dxa"/>
            <w:vAlign w:val="center"/>
          </w:tcPr>
          <w:p w14:paraId="57EEE7AD" w14:textId="77777777" w:rsidR="00C92F4D" w:rsidRDefault="00C92F4D" w:rsidP="00A92AE2">
            <w:pPr>
              <w:jc w:val="center"/>
              <w:rPr>
                <w:rFonts w:ascii="GHEA Grapalat" w:hAnsi="GHEA Grapalat"/>
                <w:color w:val="000000"/>
                <w:sz w:val="20"/>
                <w:szCs w:val="20"/>
                <w:lang w:val="hy-AM"/>
              </w:rPr>
            </w:pPr>
          </w:p>
        </w:tc>
      </w:tr>
      <w:tr w:rsidR="00C92F4D" w:rsidRPr="009E20B0" w14:paraId="69A2136E" w14:textId="77777777" w:rsidTr="004F7CEF">
        <w:trPr>
          <w:trHeight w:val="302"/>
        </w:trPr>
        <w:tc>
          <w:tcPr>
            <w:tcW w:w="1417" w:type="dxa"/>
            <w:vAlign w:val="center"/>
          </w:tcPr>
          <w:p w14:paraId="7D69427C"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1,4</w:t>
            </w:r>
          </w:p>
        </w:tc>
        <w:tc>
          <w:tcPr>
            <w:tcW w:w="4703" w:type="dxa"/>
            <w:vAlign w:val="bottom"/>
          </w:tcPr>
          <w:p w14:paraId="1242E4F6" w14:textId="6B500F49" w:rsidR="00C92F4D" w:rsidRPr="00C92F4D" w:rsidRDefault="00C92F4D" w:rsidP="00C92F4D">
            <w:pPr>
              <w:jc w:val="center"/>
              <w:rPr>
                <w:rFonts w:ascii="GHEA Grapalat" w:hAnsi="GHEA Grapalat" w:cs="Calibri"/>
                <w:color w:val="000000"/>
                <w:sz w:val="20"/>
                <w:szCs w:val="20"/>
                <w:lang w:val="en-US" w:eastAsia="en-US"/>
              </w:rPr>
            </w:pPr>
            <w:r>
              <w:rPr>
                <w:rFonts w:ascii="GHEA Grapalat" w:hAnsi="GHEA Grapalat" w:cs="Calibri"/>
                <w:color w:val="000000"/>
                <w:sz w:val="20"/>
                <w:szCs w:val="20"/>
              </w:rPr>
              <w:t>5062-3508</w:t>
            </w:r>
            <w:r w:rsidRPr="00F0082D">
              <w:rPr>
                <w:rFonts w:ascii="GHEA Grapalat" w:hAnsi="GHEA Grapalat" w:cs="Calibri"/>
                <w:color w:val="000000"/>
                <w:sz w:val="20"/>
                <w:szCs w:val="20"/>
                <w:lang w:eastAsia="en-US"/>
              </w:rPr>
              <w:t xml:space="preserve"> </w:t>
            </w:r>
            <w:r w:rsidRPr="0082122A">
              <w:rPr>
                <w:rFonts w:ascii="GHEA Grapalat" w:hAnsi="GHEA Grapalat"/>
                <w:b/>
                <w:bCs/>
                <w:color w:val="000000"/>
                <w:sz w:val="20"/>
                <w:szCs w:val="20"/>
              </w:rPr>
              <w:t xml:space="preserve">«Графитовая </w:t>
            </w:r>
            <w:proofErr w:type="spellStart"/>
            <w:r w:rsidRPr="0082122A">
              <w:rPr>
                <w:rFonts w:ascii="GHEA Grapalat" w:hAnsi="GHEA Grapalat"/>
                <w:b/>
                <w:bCs/>
                <w:color w:val="000000"/>
                <w:sz w:val="20"/>
                <w:szCs w:val="20"/>
              </w:rPr>
              <w:t>ферьула</w:t>
            </w:r>
            <w:proofErr w:type="spellEnd"/>
            <w:r w:rsidRPr="0082122A">
              <w:rPr>
                <w:rFonts w:ascii="GHEA Grapalat" w:hAnsi="GHEA Grapalat"/>
                <w:b/>
                <w:bCs/>
                <w:color w:val="000000"/>
                <w:sz w:val="20"/>
                <w:szCs w:val="20"/>
              </w:rPr>
              <w:t xml:space="preserve"> VG </w:t>
            </w:r>
            <w:proofErr w:type="spellStart"/>
            <w:r w:rsidRPr="0082122A">
              <w:rPr>
                <w:rFonts w:ascii="GHEA Grapalat" w:hAnsi="GHEA Grapalat"/>
                <w:b/>
                <w:bCs/>
                <w:color w:val="000000"/>
                <w:sz w:val="20"/>
                <w:szCs w:val="20"/>
              </w:rPr>
              <w:t>cond</w:t>
            </w:r>
            <w:proofErr w:type="spellEnd"/>
            <w:r w:rsidRPr="0082122A">
              <w:rPr>
                <w:rFonts w:ascii="GHEA Grapalat" w:hAnsi="GHEA Grapalat"/>
                <w:b/>
                <w:bCs/>
                <w:color w:val="000000"/>
                <w:sz w:val="20"/>
                <w:szCs w:val="20"/>
              </w:rPr>
              <w:t xml:space="preserve"> 0,25 </w:t>
            </w:r>
            <w:proofErr w:type="spellStart"/>
            <w:r w:rsidRPr="0082122A">
              <w:rPr>
                <w:rFonts w:ascii="GHEA Grapalat" w:hAnsi="GHEA Grapalat"/>
                <w:b/>
                <w:bCs/>
                <w:color w:val="000000"/>
                <w:sz w:val="20"/>
                <w:szCs w:val="20"/>
              </w:rPr>
              <w:t>col</w:t>
            </w:r>
            <w:proofErr w:type="spellEnd"/>
            <w:r w:rsidRPr="0082122A">
              <w:rPr>
                <w:rFonts w:ascii="GHEA Grapalat" w:hAnsi="GHEA Grapalat"/>
                <w:b/>
                <w:bCs/>
                <w:color w:val="000000"/>
                <w:sz w:val="20"/>
                <w:szCs w:val="20"/>
              </w:rPr>
              <w:t>, 10 шт/уп</w:t>
            </w:r>
          </w:p>
        </w:tc>
        <w:tc>
          <w:tcPr>
            <w:tcW w:w="1417" w:type="dxa"/>
          </w:tcPr>
          <w:p w14:paraId="2B566A9D"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163" w:type="dxa"/>
            <w:vAlign w:val="bottom"/>
          </w:tcPr>
          <w:p w14:paraId="2D44DA2F"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84,000   </w:t>
            </w:r>
          </w:p>
        </w:tc>
        <w:tc>
          <w:tcPr>
            <w:tcW w:w="3870" w:type="dxa"/>
            <w:vAlign w:val="center"/>
          </w:tcPr>
          <w:p w14:paraId="45730C0C" w14:textId="77777777" w:rsidR="00C92F4D" w:rsidRDefault="00C92F4D" w:rsidP="00A92AE2">
            <w:pPr>
              <w:jc w:val="center"/>
              <w:rPr>
                <w:rFonts w:ascii="GHEA Grapalat" w:hAnsi="GHEA Grapalat"/>
                <w:color w:val="000000"/>
                <w:sz w:val="20"/>
                <w:szCs w:val="20"/>
                <w:lang w:val="hy-AM"/>
              </w:rPr>
            </w:pPr>
          </w:p>
        </w:tc>
      </w:tr>
      <w:tr w:rsidR="00C92F4D" w:rsidRPr="009E20B0" w14:paraId="7B9252BF" w14:textId="77777777" w:rsidTr="004F7CEF">
        <w:trPr>
          <w:trHeight w:val="302"/>
        </w:trPr>
        <w:tc>
          <w:tcPr>
            <w:tcW w:w="1417" w:type="dxa"/>
            <w:vAlign w:val="center"/>
          </w:tcPr>
          <w:p w14:paraId="09D05275"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1,5</w:t>
            </w:r>
          </w:p>
        </w:tc>
        <w:tc>
          <w:tcPr>
            <w:tcW w:w="4703" w:type="dxa"/>
            <w:vAlign w:val="bottom"/>
          </w:tcPr>
          <w:p w14:paraId="17F810C6" w14:textId="77777777" w:rsidR="00C92F4D" w:rsidRPr="00565FAE" w:rsidRDefault="00C92F4D" w:rsidP="00A92AE2">
            <w:pPr>
              <w:jc w:val="center"/>
              <w:rPr>
                <w:rFonts w:ascii="GHEA Grapalat" w:hAnsi="GHEA Grapalat" w:cs="Calibri"/>
                <w:color w:val="000000"/>
                <w:sz w:val="20"/>
                <w:szCs w:val="20"/>
                <w:lang w:eastAsia="en-US"/>
              </w:rPr>
            </w:pPr>
            <w:r w:rsidRPr="00565FAE">
              <w:rPr>
                <w:rFonts w:ascii="GHEA Grapalat" w:hAnsi="GHEA Grapalat" w:cs="Calibri"/>
                <w:color w:val="000000"/>
                <w:sz w:val="20"/>
                <w:szCs w:val="20"/>
              </w:rPr>
              <w:t>5183-4757-100</w:t>
            </w:r>
            <w:r w:rsidRPr="00565FAE">
              <w:rPr>
                <w:rFonts w:ascii="GHEA Grapalat" w:hAnsi="GHEA Grapalat" w:cs="Calibri"/>
                <w:color w:val="000000"/>
                <w:sz w:val="20"/>
                <w:szCs w:val="20"/>
                <w:lang w:eastAsia="en-US"/>
              </w:rPr>
              <w:t xml:space="preserve"> </w:t>
            </w:r>
            <w:r w:rsidRPr="0082122A">
              <w:rPr>
                <w:rFonts w:ascii="GHEA Grapalat" w:hAnsi="GHEA Grapalat"/>
                <w:color w:val="000000"/>
                <w:sz w:val="20"/>
                <w:szCs w:val="20"/>
              </w:rPr>
              <w:t>Оранжевая</w:t>
            </w:r>
            <w:r w:rsidRPr="00565FAE">
              <w:rPr>
                <w:rFonts w:ascii="GHEA Grapalat" w:hAnsi="GHEA Grapalat"/>
                <w:color w:val="000000"/>
                <w:sz w:val="20"/>
                <w:szCs w:val="20"/>
              </w:rPr>
              <w:t xml:space="preserve"> </w:t>
            </w:r>
            <w:r w:rsidRPr="0082122A">
              <w:rPr>
                <w:rFonts w:ascii="GHEA Grapalat" w:hAnsi="GHEA Grapalat"/>
                <w:color w:val="000000"/>
                <w:sz w:val="20"/>
                <w:szCs w:val="20"/>
              </w:rPr>
              <w:t>септа</w:t>
            </w:r>
            <w:r w:rsidRPr="00565FAE">
              <w:rPr>
                <w:rFonts w:ascii="GHEA Grapalat" w:hAnsi="GHEA Grapalat"/>
                <w:color w:val="000000"/>
                <w:sz w:val="20"/>
                <w:szCs w:val="20"/>
              </w:rPr>
              <w:t xml:space="preserve"> </w:t>
            </w:r>
            <w:r w:rsidRPr="00A35DD1">
              <w:rPr>
                <w:rFonts w:ascii="GHEA Grapalat" w:hAnsi="GHEA Grapalat"/>
                <w:color w:val="000000"/>
                <w:sz w:val="20"/>
                <w:szCs w:val="20"/>
                <w:lang w:val="en-US"/>
              </w:rPr>
              <w:t>Septa</w:t>
            </w:r>
            <w:r w:rsidRPr="00565FAE">
              <w:rPr>
                <w:rFonts w:ascii="GHEA Grapalat" w:hAnsi="GHEA Grapalat"/>
                <w:color w:val="000000"/>
                <w:sz w:val="20"/>
                <w:szCs w:val="20"/>
              </w:rPr>
              <w:t xml:space="preserve"> </w:t>
            </w:r>
            <w:r w:rsidRPr="00A35DD1">
              <w:rPr>
                <w:rFonts w:ascii="GHEA Grapalat" w:hAnsi="GHEA Grapalat"/>
                <w:color w:val="000000"/>
                <w:sz w:val="20"/>
                <w:szCs w:val="20"/>
                <w:lang w:val="en-US"/>
              </w:rPr>
              <w:t>Non</w:t>
            </w:r>
            <w:r w:rsidRPr="00565FAE">
              <w:rPr>
                <w:rFonts w:ascii="GHEA Grapalat" w:hAnsi="GHEA Grapalat"/>
                <w:color w:val="000000"/>
                <w:sz w:val="20"/>
                <w:szCs w:val="20"/>
              </w:rPr>
              <w:t>-</w:t>
            </w:r>
            <w:r w:rsidRPr="00A35DD1">
              <w:rPr>
                <w:rFonts w:ascii="GHEA Grapalat" w:hAnsi="GHEA Grapalat"/>
                <w:color w:val="000000"/>
                <w:sz w:val="20"/>
                <w:szCs w:val="20"/>
                <w:lang w:val="en-US"/>
              </w:rPr>
              <w:t>Stick</w:t>
            </w:r>
            <w:r w:rsidRPr="00565FAE">
              <w:rPr>
                <w:rFonts w:ascii="GHEA Grapalat" w:hAnsi="GHEA Grapalat"/>
                <w:color w:val="000000"/>
                <w:sz w:val="20"/>
                <w:szCs w:val="20"/>
              </w:rPr>
              <w:t xml:space="preserve"> </w:t>
            </w:r>
            <w:r w:rsidRPr="00A35DD1">
              <w:rPr>
                <w:rFonts w:ascii="GHEA Grapalat" w:hAnsi="GHEA Grapalat"/>
                <w:color w:val="000000"/>
                <w:sz w:val="20"/>
                <w:szCs w:val="20"/>
                <w:lang w:val="en-US"/>
              </w:rPr>
              <w:t>BTO</w:t>
            </w:r>
            <w:r w:rsidRPr="00565FAE">
              <w:rPr>
                <w:rFonts w:ascii="GHEA Grapalat" w:hAnsi="GHEA Grapalat"/>
                <w:color w:val="000000"/>
                <w:sz w:val="20"/>
                <w:szCs w:val="20"/>
              </w:rPr>
              <w:t xml:space="preserve"> </w:t>
            </w:r>
            <w:r w:rsidRPr="00A35DD1">
              <w:rPr>
                <w:rFonts w:ascii="GHEA Grapalat" w:hAnsi="GHEA Grapalat"/>
                <w:color w:val="000000"/>
                <w:sz w:val="20"/>
                <w:szCs w:val="20"/>
                <w:lang w:val="en-US"/>
              </w:rPr>
              <w:t>Inlet</w:t>
            </w:r>
            <w:r w:rsidRPr="00565FAE">
              <w:rPr>
                <w:rFonts w:ascii="GHEA Grapalat" w:hAnsi="GHEA Grapalat"/>
                <w:color w:val="000000"/>
                <w:sz w:val="20"/>
                <w:szCs w:val="20"/>
              </w:rPr>
              <w:t xml:space="preserve"> 11 </w:t>
            </w:r>
            <w:r w:rsidRPr="0082122A">
              <w:rPr>
                <w:rFonts w:ascii="GHEA Grapalat" w:hAnsi="GHEA Grapalat"/>
                <w:color w:val="000000"/>
                <w:sz w:val="20"/>
                <w:szCs w:val="20"/>
              </w:rPr>
              <w:t>мм</w:t>
            </w:r>
            <w:r w:rsidRPr="00565FAE">
              <w:rPr>
                <w:rFonts w:ascii="GHEA Grapalat" w:hAnsi="GHEA Grapalat"/>
                <w:color w:val="000000"/>
                <w:sz w:val="20"/>
                <w:szCs w:val="20"/>
              </w:rPr>
              <w:t xml:space="preserve">, 100 </w:t>
            </w:r>
            <w:proofErr w:type="spellStart"/>
            <w:r w:rsidRPr="0082122A">
              <w:rPr>
                <w:rFonts w:ascii="GHEA Grapalat" w:hAnsi="GHEA Grapalat"/>
                <w:color w:val="000000"/>
                <w:sz w:val="20"/>
                <w:szCs w:val="20"/>
              </w:rPr>
              <w:t>шт</w:t>
            </w:r>
            <w:proofErr w:type="spellEnd"/>
          </w:p>
        </w:tc>
        <w:tc>
          <w:tcPr>
            <w:tcW w:w="1417" w:type="dxa"/>
          </w:tcPr>
          <w:p w14:paraId="22A82D3C"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163" w:type="dxa"/>
            <w:vAlign w:val="bottom"/>
          </w:tcPr>
          <w:p w14:paraId="28DC1E35"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234,000   </w:t>
            </w:r>
          </w:p>
        </w:tc>
        <w:tc>
          <w:tcPr>
            <w:tcW w:w="3870" w:type="dxa"/>
            <w:vAlign w:val="center"/>
          </w:tcPr>
          <w:p w14:paraId="1F7F8EB4" w14:textId="77777777" w:rsidR="00C92F4D" w:rsidRDefault="00C92F4D" w:rsidP="00A92AE2">
            <w:pPr>
              <w:jc w:val="center"/>
              <w:rPr>
                <w:rFonts w:ascii="GHEA Grapalat" w:hAnsi="GHEA Grapalat"/>
                <w:color w:val="000000"/>
                <w:sz w:val="20"/>
                <w:szCs w:val="20"/>
                <w:lang w:val="hy-AM"/>
              </w:rPr>
            </w:pPr>
          </w:p>
        </w:tc>
      </w:tr>
      <w:tr w:rsidR="00C92F4D" w:rsidRPr="009E20B0" w14:paraId="3336BF69" w14:textId="77777777" w:rsidTr="004F7CEF">
        <w:trPr>
          <w:trHeight w:val="302"/>
        </w:trPr>
        <w:tc>
          <w:tcPr>
            <w:tcW w:w="1417" w:type="dxa"/>
            <w:vAlign w:val="center"/>
          </w:tcPr>
          <w:p w14:paraId="377D74E7"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1,6</w:t>
            </w:r>
          </w:p>
        </w:tc>
        <w:tc>
          <w:tcPr>
            <w:tcW w:w="4703" w:type="dxa"/>
            <w:vAlign w:val="bottom"/>
          </w:tcPr>
          <w:p w14:paraId="62FAA426" w14:textId="77777777" w:rsidR="00C92F4D" w:rsidRPr="00AE1B8A" w:rsidRDefault="00C92F4D" w:rsidP="00A92AE2">
            <w:pPr>
              <w:jc w:val="center"/>
              <w:rPr>
                <w:rFonts w:ascii="GHEA Grapalat" w:hAnsi="GHEA Grapalat" w:cs="Calibri"/>
                <w:color w:val="000000"/>
                <w:sz w:val="20"/>
                <w:szCs w:val="20"/>
                <w:lang w:eastAsia="en-US"/>
              </w:rPr>
            </w:pPr>
            <w:r>
              <w:rPr>
                <w:rFonts w:ascii="GHEA Grapalat" w:hAnsi="GHEA Grapalat" w:cs="Calibri"/>
                <w:color w:val="000000"/>
                <w:sz w:val="20"/>
                <w:szCs w:val="20"/>
              </w:rPr>
              <w:t>5190-5105-005</w:t>
            </w:r>
            <w:r w:rsidRPr="00AE1B8A">
              <w:rPr>
                <w:rFonts w:ascii="GHEA Grapalat" w:hAnsi="GHEA Grapalat" w:cs="Calibri"/>
                <w:color w:val="000000"/>
                <w:sz w:val="20"/>
                <w:szCs w:val="20"/>
                <w:lang w:eastAsia="en-US"/>
              </w:rPr>
              <w:t xml:space="preserve"> </w:t>
            </w:r>
            <w:r w:rsidRPr="0082122A">
              <w:rPr>
                <w:rFonts w:ascii="GHEA Grapalat" w:hAnsi="GHEA Grapalat"/>
                <w:color w:val="000000"/>
                <w:sz w:val="20"/>
                <w:szCs w:val="20"/>
              </w:rPr>
              <w:t xml:space="preserve">Лайнер </w:t>
            </w:r>
            <w:proofErr w:type="spellStart"/>
            <w:r w:rsidRPr="0082122A">
              <w:rPr>
                <w:rFonts w:ascii="GHEA Grapalat" w:hAnsi="GHEA Grapalat"/>
                <w:color w:val="000000"/>
                <w:sz w:val="20"/>
                <w:szCs w:val="20"/>
              </w:rPr>
              <w:t>ультраинертный</w:t>
            </w:r>
            <w:proofErr w:type="spellEnd"/>
            <w:r w:rsidRPr="0082122A">
              <w:rPr>
                <w:rFonts w:ascii="GHEA Grapalat" w:hAnsi="GHEA Grapalat"/>
                <w:color w:val="000000"/>
                <w:sz w:val="20"/>
                <w:szCs w:val="20"/>
              </w:rPr>
              <w:t xml:space="preserve">, 4 мм, Universal, UI, </w:t>
            </w:r>
            <w:proofErr w:type="spellStart"/>
            <w:r w:rsidRPr="0082122A">
              <w:rPr>
                <w:rFonts w:ascii="GHEA Grapalat" w:hAnsi="GHEA Grapalat"/>
                <w:color w:val="000000"/>
                <w:sz w:val="20"/>
                <w:szCs w:val="20"/>
              </w:rPr>
              <w:t>Mid-Frit</w:t>
            </w:r>
            <w:proofErr w:type="spellEnd"/>
            <w:r w:rsidRPr="0082122A">
              <w:rPr>
                <w:rFonts w:ascii="GHEA Grapalat" w:hAnsi="GHEA Grapalat"/>
                <w:color w:val="000000"/>
                <w:sz w:val="20"/>
                <w:szCs w:val="20"/>
              </w:rPr>
              <w:t>, 5 шт/уп</w:t>
            </w:r>
          </w:p>
        </w:tc>
        <w:tc>
          <w:tcPr>
            <w:tcW w:w="1417" w:type="dxa"/>
          </w:tcPr>
          <w:p w14:paraId="447824AA"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163" w:type="dxa"/>
            <w:vAlign w:val="bottom"/>
          </w:tcPr>
          <w:p w14:paraId="502365F3"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162,000   </w:t>
            </w:r>
          </w:p>
        </w:tc>
        <w:tc>
          <w:tcPr>
            <w:tcW w:w="3870" w:type="dxa"/>
            <w:vAlign w:val="center"/>
          </w:tcPr>
          <w:p w14:paraId="790AED19" w14:textId="77777777" w:rsidR="00C92F4D" w:rsidRDefault="00C92F4D" w:rsidP="00A92AE2">
            <w:pPr>
              <w:jc w:val="center"/>
              <w:rPr>
                <w:rFonts w:ascii="GHEA Grapalat" w:hAnsi="GHEA Grapalat"/>
                <w:color w:val="000000"/>
                <w:sz w:val="20"/>
                <w:szCs w:val="20"/>
                <w:lang w:val="hy-AM"/>
              </w:rPr>
            </w:pPr>
          </w:p>
        </w:tc>
      </w:tr>
      <w:tr w:rsidR="00C92F4D" w:rsidRPr="009E20B0" w14:paraId="6F538713" w14:textId="77777777" w:rsidTr="004F7CEF">
        <w:trPr>
          <w:trHeight w:val="302"/>
        </w:trPr>
        <w:tc>
          <w:tcPr>
            <w:tcW w:w="1417" w:type="dxa"/>
            <w:vAlign w:val="center"/>
          </w:tcPr>
          <w:p w14:paraId="5659E534"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1,7</w:t>
            </w:r>
          </w:p>
        </w:tc>
        <w:tc>
          <w:tcPr>
            <w:tcW w:w="4703" w:type="dxa"/>
            <w:vAlign w:val="bottom"/>
          </w:tcPr>
          <w:p w14:paraId="51BACF5C" w14:textId="77777777" w:rsidR="00C92F4D" w:rsidRPr="00AE1B8A" w:rsidRDefault="00C92F4D" w:rsidP="00A92AE2">
            <w:pPr>
              <w:jc w:val="center"/>
              <w:rPr>
                <w:rFonts w:ascii="GHEA Grapalat" w:hAnsi="GHEA Grapalat" w:cs="Calibri"/>
                <w:color w:val="000000"/>
                <w:sz w:val="20"/>
                <w:szCs w:val="20"/>
                <w:lang w:eastAsia="en-US"/>
              </w:rPr>
            </w:pPr>
            <w:r>
              <w:rPr>
                <w:rFonts w:ascii="GHEA Grapalat" w:hAnsi="GHEA Grapalat" w:cs="Calibri"/>
                <w:color w:val="000000"/>
                <w:sz w:val="20"/>
                <w:szCs w:val="20"/>
              </w:rPr>
              <w:t>G4513-80208</w:t>
            </w:r>
            <w:r w:rsidRPr="00AE1B8A">
              <w:rPr>
                <w:rFonts w:ascii="GHEA Grapalat" w:hAnsi="GHEA Grapalat" w:cs="Calibri"/>
                <w:color w:val="000000"/>
                <w:sz w:val="20"/>
                <w:szCs w:val="20"/>
                <w:lang w:eastAsia="en-US"/>
              </w:rPr>
              <w:t xml:space="preserve"> </w:t>
            </w:r>
            <w:r w:rsidRPr="00F05E84">
              <w:rPr>
                <w:rFonts w:ascii="GHEA Grapalat" w:hAnsi="GHEA Grapalat"/>
                <w:color w:val="000000"/>
                <w:sz w:val="20"/>
                <w:szCs w:val="20"/>
              </w:rPr>
              <w:t xml:space="preserve">Шприц </w:t>
            </w:r>
            <w:proofErr w:type="spellStart"/>
            <w:r w:rsidRPr="00F05E84">
              <w:rPr>
                <w:rFonts w:ascii="GHEA Grapalat" w:hAnsi="GHEA Grapalat"/>
                <w:color w:val="000000"/>
                <w:sz w:val="20"/>
                <w:szCs w:val="20"/>
              </w:rPr>
              <w:t>Syringe</w:t>
            </w:r>
            <w:proofErr w:type="spellEnd"/>
            <w:r w:rsidRPr="00F05E84">
              <w:rPr>
                <w:rFonts w:ascii="GHEA Grapalat" w:hAnsi="GHEA Grapalat"/>
                <w:color w:val="000000"/>
                <w:sz w:val="20"/>
                <w:szCs w:val="20"/>
              </w:rPr>
              <w:t xml:space="preserve">, 10 µL PTFE, FN 23–26/42/HP, 6 </w:t>
            </w:r>
            <w:proofErr w:type="spellStart"/>
            <w:r w:rsidRPr="00F05E84">
              <w:rPr>
                <w:rFonts w:ascii="GHEA Grapalat" w:hAnsi="GHEA Grapalat"/>
                <w:color w:val="000000"/>
                <w:sz w:val="20"/>
                <w:szCs w:val="20"/>
              </w:rPr>
              <w:t>шт</w:t>
            </w:r>
            <w:proofErr w:type="spellEnd"/>
            <w:r w:rsidRPr="00F05E84">
              <w:rPr>
                <w:rFonts w:ascii="GHEA Grapalat" w:hAnsi="GHEA Grapalat"/>
                <w:color w:val="000000"/>
                <w:sz w:val="20"/>
                <w:szCs w:val="20"/>
              </w:rPr>
              <w:t>/</w:t>
            </w:r>
            <w:proofErr w:type="spellStart"/>
            <w:r w:rsidRPr="00F05E84">
              <w:rPr>
                <w:rFonts w:ascii="GHEA Grapalat" w:hAnsi="GHEA Grapalat"/>
                <w:color w:val="000000"/>
                <w:sz w:val="20"/>
                <w:szCs w:val="20"/>
              </w:rPr>
              <w:t>уп</w:t>
            </w:r>
            <w:proofErr w:type="spellEnd"/>
          </w:p>
        </w:tc>
        <w:tc>
          <w:tcPr>
            <w:tcW w:w="1417" w:type="dxa"/>
          </w:tcPr>
          <w:p w14:paraId="06B1E39A"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2</w:t>
            </w:r>
          </w:p>
        </w:tc>
        <w:tc>
          <w:tcPr>
            <w:tcW w:w="4163" w:type="dxa"/>
            <w:vAlign w:val="bottom"/>
          </w:tcPr>
          <w:p w14:paraId="717542FD"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156,000   </w:t>
            </w:r>
          </w:p>
        </w:tc>
        <w:tc>
          <w:tcPr>
            <w:tcW w:w="3870" w:type="dxa"/>
            <w:vAlign w:val="center"/>
          </w:tcPr>
          <w:p w14:paraId="3A97DF05" w14:textId="77777777" w:rsidR="00C92F4D" w:rsidRDefault="00C92F4D" w:rsidP="00A92AE2">
            <w:pPr>
              <w:jc w:val="center"/>
              <w:rPr>
                <w:rFonts w:ascii="GHEA Grapalat" w:hAnsi="GHEA Grapalat"/>
                <w:color w:val="000000"/>
                <w:sz w:val="20"/>
                <w:szCs w:val="20"/>
                <w:lang w:val="hy-AM"/>
              </w:rPr>
            </w:pPr>
          </w:p>
        </w:tc>
      </w:tr>
      <w:tr w:rsidR="00C92F4D" w:rsidRPr="009E20B0" w14:paraId="56C3A71C" w14:textId="77777777" w:rsidTr="004F7CEF">
        <w:trPr>
          <w:trHeight w:val="302"/>
        </w:trPr>
        <w:tc>
          <w:tcPr>
            <w:tcW w:w="1417" w:type="dxa"/>
            <w:vAlign w:val="center"/>
          </w:tcPr>
          <w:p w14:paraId="7271CFF2"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1,8</w:t>
            </w:r>
          </w:p>
        </w:tc>
        <w:tc>
          <w:tcPr>
            <w:tcW w:w="4703" w:type="dxa"/>
            <w:vAlign w:val="bottom"/>
          </w:tcPr>
          <w:p w14:paraId="1343746C" w14:textId="77777777" w:rsidR="00C92F4D" w:rsidRPr="00AE1B8A" w:rsidRDefault="00C92F4D" w:rsidP="00A92AE2">
            <w:pPr>
              <w:jc w:val="center"/>
              <w:rPr>
                <w:rFonts w:ascii="GHEA Grapalat" w:hAnsi="GHEA Grapalat" w:cs="Calibri"/>
                <w:color w:val="000000"/>
                <w:sz w:val="20"/>
                <w:szCs w:val="20"/>
                <w:lang w:eastAsia="en-US"/>
              </w:rPr>
            </w:pPr>
            <w:r>
              <w:rPr>
                <w:rFonts w:ascii="GHEA Grapalat" w:hAnsi="GHEA Grapalat" w:cs="Calibri"/>
                <w:color w:val="000000"/>
                <w:sz w:val="20"/>
                <w:szCs w:val="20"/>
              </w:rPr>
              <w:t>G3450-60019</w:t>
            </w:r>
            <w:r w:rsidRPr="00AE1B8A">
              <w:rPr>
                <w:rFonts w:ascii="GHEA Grapalat" w:hAnsi="GHEA Grapalat" w:cs="Calibri"/>
                <w:color w:val="000000"/>
                <w:sz w:val="20"/>
                <w:szCs w:val="20"/>
                <w:lang w:eastAsia="en-US"/>
              </w:rPr>
              <w:t xml:space="preserve"> </w:t>
            </w:r>
            <w:r w:rsidRPr="00F05E84">
              <w:rPr>
                <w:rFonts w:ascii="GHEA Grapalat" w:hAnsi="GHEA Grapalat"/>
                <w:color w:val="000000"/>
                <w:sz w:val="20"/>
                <w:szCs w:val="20"/>
              </w:rPr>
              <w:t>Кабель для подключения к масс-детектору LVDS</w:t>
            </w:r>
          </w:p>
        </w:tc>
        <w:tc>
          <w:tcPr>
            <w:tcW w:w="1417" w:type="dxa"/>
          </w:tcPr>
          <w:p w14:paraId="1DD6104E"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163" w:type="dxa"/>
            <w:vAlign w:val="bottom"/>
          </w:tcPr>
          <w:p w14:paraId="383C353C" w14:textId="77777777" w:rsidR="00C92F4D" w:rsidRDefault="00C92F4D" w:rsidP="00C92F4D">
            <w:pPr>
              <w:rPr>
                <w:rFonts w:ascii="GHEA Grapalat" w:hAnsi="GHEA Grapalat"/>
                <w:color w:val="000000"/>
                <w:sz w:val="20"/>
                <w:szCs w:val="20"/>
                <w:lang w:val="hy-AM"/>
              </w:rPr>
            </w:pPr>
            <w:r>
              <w:rPr>
                <w:rFonts w:ascii="GHEA Grapalat" w:hAnsi="GHEA Grapalat"/>
                <w:color w:val="000000"/>
                <w:sz w:val="20"/>
                <w:szCs w:val="20"/>
              </w:rPr>
              <w:t xml:space="preserve">                                       322,800   </w:t>
            </w:r>
          </w:p>
        </w:tc>
        <w:tc>
          <w:tcPr>
            <w:tcW w:w="3870" w:type="dxa"/>
            <w:vAlign w:val="center"/>
          </w:tcPr>
          <w:p w14:paraId="78D321C6" w14:textId="77777777" w:rsidR="00C92F4D" w:rsidRDefault="00C92F4D" w:rsidP="00A92AE2">
            <w:pPr>
              <w:jc w:val="center"/>
              <w:rPr>
                <w:rFonts w:ascii="GHEA Grapalat" w:hAnsi="GHEA Grapalat"/>
                <w:color w:val="000000"/>
                <w:sz w:val="20"/>
                <w:szCs w:val="20"/>
                <w:lang w:val="hy-AM"/>
              </w:rPr>
            </w:pPr>
          </w:p>
        </w:tc>
      </w:tr>
      <w:tr w:rsidR="00C92F4D" w:rsidRPr="009E20B0" w14:paraId="19D3E866" w14:textId="77777777" w:rsidTr="004F7CEF">
        <w:trPr>
          <w:trHeight w:val="302"/>
        </w:trPr>
        <w:tc>
          <w:tcPr>
            <w:tcW w:w="1417" w:type="dxa"/>
            <w:vAlign w:val="center"/>
          </w:tcPr>
          <w:p w14:paraId="2AEEB284" w14:textId="77777777" w:rsidR="00C92F4D" w:rsidRPr="00AC26D6" w:rsidRDefault="00C92F4D" w:rsidP="00A92AE2">
            <w:pPr>
              <w:jc w:val="center"/>
              <w:rPr>
                <w:rFonts w:ascii="GHEA Grapalat" w:hAnsi="GHEA Grapalat"/>
                <w:color w:val="000000"/>
                <w:sz w:val="20"/>
                <w:szCs w:val="20"/>
              </w:rPr>
            </w:pPr>
            <w:r>
              <w:rPr>
                <w:rFonts w:ascii="GHEA Grapalat" w:hAnsi="GHEA Grapalat"/>
                <w:color w:val="000000"/>
                <w:sz w:val="20"/>
                <w:szCs w:val="20"/>
              </w:rPr>
              <w:t>1,9</w:t>
            </w:r>
          </w:p>
        </w:tc>
        <w:tc>
          <w:tcPr>
            <w:tcW w:w="4703" w:type="dxa"/>
            <w:vAlign w:val="bottom"/>
          </w:tcPr>
          <w:p w14:paraId="22434786" w14:textId="77777777" w:rsidR="00C92F4D" w:rsidRPr="00D4558E" w:rsidRDefault="00C92F4D" w:rsidP="00A92AE2">
            <w:pPr>
              <w:jc w:val="center"/>
              <w:rPr>
                <w:rFonts w:ascii="GHEA Grapalat" w:hAnsi="GHEA Grapalat" w:cs="Calibri"/>
                <w:color w:val="000000"/>
                <w:sz w:val="20"/>
                <w:szCs w:val="20"/>
                <w:lang w:eastAsia="en-US"/>
              </w:rPr>
            </w:pPr>
            <w:r>
              <w:rPr>
                <w:rFonts w:ascii="GHEA Grapalat" w:hAnsi="GHEA Grapalat" w:cs="Calibri"/>
                <w:color w:val="000000"/>
                <w:sz w:val="20"/>
                <w:szCs w:val="20"/>
              </w:rPr>
              <w:t>19091S-433UI-KEY</w:t>
            </w:r>
            <w:r w:rsidRPr="00D4558E">
              <w:rPr>
                <w:rFonts w:ascii="GHEA Grapalat" w:hAnsi="GHEA Grapalat" w:cs="Calibri"/>
                <w:color w:val="000000"/>
                <w:sz w:val="20"/>
                <w:szCs w:val="20"/>
                <w:lang w:eastAsia="en-US"/>
              </w:rPr>
              <w:t xml:space="preserve"> </w:t>
            </w:r>
            <w:r w:rsidRPr="00F05E84">
              <w:rPr>
                <w:rFonts w:ascii="GHEA Grapalat" w:hAnsi="GHEA Grapalat"/>
                <w:color w:val="000000"/>
                <w:sz w:val="20"/>
                <w:szCs w:val="20"/>
              </w:rPr>
              <w:t>Капиллярная колонка HP-5MS UI 30 м, 0,25 мм, 0,25 µm с Smart Key</w:t>
            </w:r>
          </w:p>
        </w:tc>
        <w:tc>
          <w:tcPr>
            <w:tcW w:w="1417" w:type="dxa"/>
          </w:tcPr>
          <w:p w14:paraId="0A1BA3CB" w14:textId="77777777" w:rsidR="00C92F4D" w:rsidRPr="00C258A1"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2</w:t>
            </w:r>
          </w:p>
        </w:tc>
        <w:tc>
          <w:tcPr>
            <w:tcW w:w="4163" w:type="dxa"/>
            <w:vAlign w:val="bottom"/>
          </w:tcPr>
          <w:p w14:paraId="61675A7E" w14:textId="68B92A4F" w:rsidR="00C92F4D" w:rsidRDefault="00C92F4D" w:rsidP="00A92AE2">
            <w:pPr>
              <w:jc w:val="center"/>
              <w:rPr>
                <w:rFonts w:ascii="GHEA Grapalat" w:hAnsi="GHEA Grapalat"/>
                <w:color w:val="000000"/>
                <w:sz w:val="20"/>
                <w:szCs w:val="20"/>
                <w:lang w:val="hy-AM"/>
              </w:rPr>
            </w:pPr>
            <w:r>
              <w:rPr>
                <w:rFonts w:ascii="GHEA Grapalat" w:hAnsi="GHEA Grapalat"/>
                <w:color w:val="000000"/>
                <w:sz w:val="20"/>
                <w:szCs w:val="20"/>
              </w:rPr>
              <w:t xml:space="preserve">                            1,195,200   </w:t>
            </w:r>
          </w:p>
        </w:tc>
        <w:tc>
          <w:tcPr>
            <w:tcW w:w="3870" w:type="dxa"/>
            <w:vAlign w:val="center"/>
          </w:tcPr>
          <w:p w14:paraId="55077302" w14:textId="77777777" w:rsidR="00C92F4D" w:rsidRDefault="00C92F4D" w:rsidP="00A92AE2">
            <w:pPr>
              <w:jc w:val="center"/>
              <w:rPr>
                <w:rFonts w:ascii="GHEA Grapalat" w:hAnsi="GHEA Grapalat"/>
                <w:color w:val="000000"/>
                <w:sz w:val="20"/>
                <w:szCs w:val="20"/>
                <w:lang w:val="hy-AM"/>
              </w:rPr>
            </w:pPr>
          </w:p>
        </w:tc>
      </w:tr>
      <w:tr w:rsidR="00C92F4D" w:rsidRPr="009E20B0" w14:paraId="6ED29643" w14:textId="77777777" w:rsidTr="00C92F4D">
        <w:trPr>
          <w:trHeight w:val="302"/>
        </w:trPr>
        <w:tc>
          <w:tcPr>
            <w:tcW w:w="15570" w:type="dxa"/>
            <w:gridSpan w:val="5"/>
            <w:vAlign w:val="center"/>
          </w:tcPr>
          <w:p w14:paraId="71874E45" w14:textId="77777777" w:rsidR="00C92F4D" w:rsidRDefault="00C92F4D" w:rsidP="00A92AE2">
            <w:pPr>
              <w:rPr>
                <w:rFonts w:ascii="GHEA Grapalat" w:hAnsi="GHEA Grapalat"/>
                <w:color w:val="000000"/>
                <w:sz w:val="20"/>
                <w:szCs w:val="20"/>
                <w:lang w:val="hy-AM"/>
              </w:rPr>
            </w:pPr>
            <w:r>
              <w:rPr>
                <w:rFonts w:ascii="GHEA Grapalat" w:hAnsi="GHEA Grapalat"/>
                <w:color w:val="000000"/>
                <w:sz w:val="20"/>
                <w:szCs w:val="20"/>
              </w:rPr>
              <w:t>2</w:t>
            </w:r>
            <w:r w:rsidRPr="001968FE">
              <w:rPr>
                <w:rFonts w:ascii="GHEA Grapalat" w:hAnsi="GHEA Grapalat"/>
                <w:b/>
                <w:bCs/>
                <w:color w:val="000000"/>
                <w:sz w:val="20"/>
                <w:szCs w:val="20"/>
              </w:rPr>
              <w:t>,</w:t>
            </w:r>
            <w:r>
              <w:rPr>
                <w:rFonts w:ascii="GHEA Grapalat" w:hAnsi="GHEA Grapalat"/>
                <w:b/>
                <w:bCs/>
                <w:color w:val="000000"/>
                <w:sz w:val="20"/>
                <w:szCs w:val="20"/>
              </w:rPr>
              <w:t xml:space="preserve"> </w:t>
            </w:r>
            <w:r w:rsidRPr="00F05E84">
              <w:rPr>
                <w:rFonts w:ascii="GHEA Grapalat" w:hAnsi="GHEA Grapalat"/>
                <w:b/>
                <w:bCs/>
                <w:color w:val="000000"/>
                <w:sz w:val="20"/>
                <w:szCs w:val="20"/>
              </w:rPr>
              <w:t>Услуги по техническому обслуживанию и ремонту оборудования</w:t>
            </w:r>
          </w:p>
        </w:tc>
      </w:tr>
      <w:tr w:rsidR="00C92F4D" w:rsidRPr="009E20B0" w14:paraId="18C56BF0" w14:textId="77777777" w:rsidTr="004F7CEF">
        <w:trPr>
          <w:trHeight w:val="302"/>
        </w:trPr>
        <w:tc>
          <w:tcPr>
            <w:tcW w:w="1417" w:type="dxa"/>
            <w:vAlign w:val="center"/>
          </w:tcPr>
          <w:p w14:paraId="1FDB8972" w14:textId="77777777" w:rsidR="00C92F4D" w:rsidRPr="001968FE" w:rsidRDefault="00C92F4D" w:rsidP="00A92AE2">
            <w:pPr>
              <w:jc w:val="center"/>
              <w:rPr>
                <w:rFonts w:ascii="GHEA Grapalat" w:hAnsi="GHEA Grapalat"/>
                <w:color w:val="000000"/>
                <w:sz w:val="20"/>
                <w:szCs w:val="20"/>
              </w:rPr>
            </w:pPr>
            <w:r>
              <w:rPr>
                <w:rFonts w:ascii="GHEA Grapalat" w:hAnsi="GHEA Grapalat"/>
                <w:color w:val="000000"/>
                <w:sz w:val="20"/>
                <w:szCs w:val="20"/>
              </w:rPr>
              <w:t>2,1</w:t>
            </w:r>
          </w:p>
        </w:tc>
        <w:tc>
          <w:tcPr>
            <w:tcW w:w="4703" w:type="dxa"/>
            <w:vAlign w:val="bottom"/>
          </w:tcPr>
          <w:p w14:paraId="44348CB1" w14:textId="77777777" w:rsidR="00C92F4D" w:rsidRPr="00FF72A9" w:rsidRDefault="00C92F4D" w:rsidP="00A92AE2">
            <w:pPr>
              <w:rPr>
                <w:rFonts w:ascii="GHEA Grapalat" w:hAnsi="GHEA Grapalat"/>
                <w:color w:val="000000"/>
                <w:sz w:val="20"/>
                <w:szCs w:val="20"/>
                <w:lang w:val="hy-AM"/>
              </w:rPr>
            </w:pPr>
            <w:r w:rsidRPr="00F05E84">
              <w:rPr>
                <w:rFonts w:ascii="GHEA Grapalat" w:hAnsi="GHEA Grapalat"/>
                <w:color w:val="000000"/>
                <w:sz w:val="20"/>
                <w:szCs w:val="20"/>
              </w:rPr>
              <w:t>Техническое обслуживание для бесперебойной работы оборудования</w:t>
            </w:r>
          </w:p>
        </w:tc>
        <w:tc>
          <w:tcPr>
            <w:tcW w:w="1417" w:type="dxa"/>
            <w:vAlign w:val="center"/>
          </w:tcPr>
          <w:p w14:paraId="2F063792" w14:textId="77777777" w:rsidR="00C92F4D" w:rsidRPr="00C2488B" w:rsidRDefault="00C92F4D" w:rsidP="00A92AE2">
            <w:pPr>
              <w:jc w:val="center"/>
              <w:rPr>
                <w:rFonts w:ascii="GHEA Grapalat" w:hAnsi="GHEA Grapalat"/>
                <w:color w:val="000000"/>
                <w:sz w:val="20"/>
                <w:szCs w:val="20"/>
              </w:rPr>
            </w:pPr>
            <w:r>
              <w:rPr>
                <w:rFonts w:ascii="GHEA Grapalat" w:hAnsi="GHEA Grapalat"/>
                <w:color w:val="000000"/>
                <w:sz w:val="20"/>
                <w:szCs w:val="20"/>
              </w:rPr>
              <w:t>1</w:t>
            </w:r>
          </w:p>
        </w:tc>
        <w:tc>
          <w:tcPr>
            <w:tcW w:w="4163" w:type="dxa"/>
            <w:vAlign w:val="center"/>
          </w:tcPr>
          <w:p w14:paraId="1C8EAAA4" w14:textId="54C31A65" w:rsidR="00C92F4D" w:rsidRPr="00B95BB1" w:rsidRDefault="00C92F4D" w:rsidP="00A92AE2">
            <w:pPr>
              <w:jc w:val="center"/>
              <w:rPr>
                <w:rFonts w:ascii="GHEA Grapalat" w:hAnsi="GHEA Grapalat"/>
                <w:b/>
                <w:bCs/>
                <w:color w:val="000000"/>
                <w:sz w:val="20"/>
                <w:szCs w:val="20"/>
                <w:lang w:val="hy-AM"/>
              </w:rPr>
            </w:pPr>
            <w:r w:rsidRPr="00B95BB1">
              <w:rPr>
                <w:rFonts w:ascii="GHEA Grapalat" w:hAnsi="GHEA Grapalat"/>
                <w:b/>
                <w:bCs/>
                <w:color w:val="000000"/>
                <w:sz w:val="20"/>
                <w:szCs w:val="20"/>
              </w:rPr>
              <w:t xml:space="preserve">                          </w:t>
            </w:r>
            <w:r>
              <w:rPr>
                <w:rFonts w:ascii="GHEA Grapalat" w:hAnsi="GHEA Grapalat"/>
                <w:b/>
                <w:bCs/>
                <w:color w:val="000000"/>
                <w:sz w:val="20"/>
                <w:szCs w:val="20"/>
              </w:rPr>
              <w:t>7</w:t>
            </w:r>
            <w:r w:rsidRPr="00B95BB1">
              <w:rPr>
                <w:rFonts w:ascii="GHEA Grapalat" w:hAnsi="GHEA Grapalat"/>
                <w:b/>
                <w:bCs/>
                <w:color w:val="000000"/>
                <w:sz w:val="20"/>
                <w:szCs w:val="20"/>
                <w:lang w:val="hy-AM"/>
              </w:rPr>
              <w:t>00,000</w:t>
            </w:r>
          </w:p>
        </w:tc>
        <w:tc>
          <w:tcPr>
            <w:tcW w:w="3870" w:type="dxa"/>
          </w:tcPr>
          <w:p w14:paraId="28351DD0" w14:textId="77777777" w:rsidR="00C92F4D" w:rsidRDefault="00C92F4D" w:rsidP="00A92AE2">
            <w:pPr>
              <w:jc w:val="center"/>
              <w:rPr>
                <w:rFonts w:ascii="GHEA Grapalat" w:hAnsi="GHEA Grapalat"/>
                <w:color w:val="000000"/>
                <w:sz w:val="20"/>
                <w:szCs w:val="20"/>
                <w:lang w:val="hy-AM"/>
              </w:rPr>
            </w:pPr>
          </w:p>
        </w:tc>
      </w:tr>
    </w:tbl>
    <w:tbl>
      <w:tblPr>
        <w:tblStyle w:val="1"/>
        <w:tblW w:w="15570" w:type="dxa"/>
        <w:tblInd w:w="-702" w:type="dxa"/>
        <w:tblLook w:val="04A0" w:firstRow="1" w:lastRow="0" w:firstColumn="1" w:lastColumn="0" w:noHBand="0" w:noVBand="1"/>
      </w:tblPr>
      <w:tblGrid>
        <w:gridCol w:w="11677"/>
        <w:gridCol w:w="3893"/>
      </w:tblGrid>
      <w:tr w:rsidR="00C92F4D" w:rsidRPr="00FC27A2" w14:paraId="6F0E5E56" w14:textId="77777777" w:rsidTr="004F7CEF">
        <w:trPr>
          <w:trHeight w:val="69"/>
        </w:trPr>
        <w:tc>
          <w:tcPr>
            <w:tcW w:w="11677" w:type="dxa"/>
          </w:tcPr>
          <w:p w14:paraId="68CA9294" w14:textId="77777777" w:rsidR="00C92F4D" w:rsidRPr="00A1711B" w:rsidRDefault="00C92F4D" w:rsidP="00A92AE2">
            <w:pPr>
              <w:tabs>
                <w:tab w:val="left" w:pos="1276"/>
              </w:tabs>
              <w:jc w:val="both"/>
              <w:rPr>
                <w:rFonts w:ascii="GHEA Grapalat" w:hAnsi="GHEA Grapalat" w:cs="Sylfaen"/>
                <w:b/>
                <w:sz w:val="18"/>
                <w:szCs w:val="18"/>
                <w:lang w:val="hy-AM"/>
              </w:rPr>
            </w:pPr>
            <w:r w:rsidRPr="00C92F4D">
              <w:rPr>
                <w:rFonts w:ascii="GHEA Grapalat" w:hAnsi="GHEA Grapalat" w:cs="Sylfaen"/>
                <w:b/>
                <w:sz w:val="18"/>
                <w:szCs w:val="18"/>
                <w:lang w:val="ru-RU"/>
              </w:rPr>
              <w:t xml:space="preserve">Общая сумма за единичные цены, установленные для предоставления услуг                                                       </w:t>
            </w:r>
            <w:r w:rsidRPr="00F05E84">
              <w:rPr>
                <w:rFonts w:ascii="GHEA Grapalat" w:hAnsi="GHEA Grapalat"/>
                <w:b/>
                <w:bCs/>
                <w:color w:val="000000"/>
                <w:sz w:val="20"/>
                <w:szCs w:val="20"/>
                <w:lang w:val="hy-AM"/>
              </w:rPr>
              <w:t xml:space="preserve">3 </w:t>
            </w:r>
            <w:r>
              <w:rPr>
                <w:rFonts w:ascii="GHEA Grapalat" w:hAnsi="GHEA Grapalat"/>
                <w:b/>
                <w:bCs/>
                <w:color w:val="000000"/>
                <w:sz w:val="20"/>
                <w:szCs w:val="20"/>
                <w:lang w:val="hy-AM"/>
              </w:rPr>
              <w:t>5</w:t>
            </w:r>
            <w:r w:rsidRPr="00F05E84">
              <w:rPr>
                <w:rFonts w:ascii="GHEA Grapalat" w:hAnsi="GHEA Grapalat"/>
                <w:b/>
                <w:bCs/>
                <w:color w:val="000000"/>
                <w:sz w:val="20"/>
                <w:szCs w:val="20"/>
                <w:lang w:val="hy-AM"/>
              </w:rPr>
              <w:t>47</w:t>
            </w:r>
            <w:r w:rsidRPr="00C92F4D">
              <w:rPr>
                <w:rFonts w:ascii="GHEA Grapalat" w:hAnsi="GHEA Grapalat"/>
                <w:b/>
                <w:bCs/>
                <w:color w:val="000000"/>
                <w:sz w:val="20"/>
                <w:szCs w:val="20"/>
                <w:lang w:val="ru-RU"/>
              </w:rPr>
              <w:t xml:space="preserve"> </w:t>
            </w:r>
            <w:r w:rsidRPr="00F05E84">
              <w:rPr>
                <w:rFonts w:ascii="GHEA Grapalat" w:hAnsi="GHEA Grapalat"/>
                <w:b/>
                <w:bCs/>
                <w:color w:val="000000"/>
                <w:sz w:val="20"/>
                <w:szCs w:val="20"/>
                <w:lang w:val="hy-AM"/>
              </w:rPr>
              <w:t>600</w:t>
            </w:r>
          </w:p>
        </w:tc>
        <w:tc>
          <w:tcPr>
            <w:tcW w:w="3893" w:type="dxa"/>
            <w:vAlign w:val="center"/>
          </w:tcPr>
          <w:p w14:paraId="3E66210A" w14:textId="77777777" w:rsidR="00C92F4D" w:rsidRPr="00754283" w:rsidRDefault="00C92F4D" w:rsidP="00A92AE2">
            <w:pPr>
              <w:jc w:val="center"/>
              <w:rPr>
                <w:rFonts w:ascii="GHEA Grapalat" w:hAnsi="GHEA Grapalat"/>
                <w:bCs/>
                <w:sz w:val="20"/>
                <w:szCs w:val="20"/>
                <w:highlight w:val="yellow"/>
                <w:lang w:val="hy-AM"/>
              </w:rPr>
            </w:pPr>
          </w:p>
        </w:tc>
      </w:tr>
    </w:tbl>
    <w:p w14:paraId="1546040D" w14:textId="77777777" w:rsidR="00C92F4D" w:rsidRPr="00F05E84" w:rsidRDefault="00C92F4D" w:rsidP="00C92F4D">
      <w:pPr>
        <w:ind w:left="-90" w:right="-82" w:firstLine="90"/>
        <w:contextualSpacing/>
        <w:rPr>
          <w:rFonts w:ascii="GHEA Grapalat" w:hAnsi="GHEA Grapalat"/>
          <w:b/>
          <w:bCs/>
          <w:i/>
          <w:sz w:val="20"/>
          <w:szCs w:val="20"/>
        </w:rPr>
      </w:pPr>
      <w:r w:rsidRPr="00F05E84">
        <w:rPr>
          <w:rFonts w:ascii="GHEA Grapalat" w:hAnsi="GHEA Grapalat"/>
          <w:b/>
          <w:bCs/>
          <w:i/>
          <w:sz w:val="20"/>
          <w:szCs w:val="20"/>
        </w:rPr>
        <w:t>Дополнительные условия</w:t>
      </w:r>
    </w:p>
    <w:p w14:paraId="3A163579" w14:textId="77777777" w:rsidR="00C92F4D" w:rsidRPr="00F05E84" w:rsidRDefault="00C92F4D" w:rsidP="00C92F4D">
      <w:pPr>
        <w:numPr>
          <w:ilvl w:val="0"/>
          <w:numId w:val="35"/>
        </w:numPr>
        <w:ind w:left="-90" w:right="-851" w:firstLine="90"/>
        <w:contextualSpacing/>
        <w:rPr>
          <w:rFonts w:ascii="GHEA Grapalat" w:hAnsi="GHEA Grapalat"/>
          <w:b/>
          <w:i/>
          <w:sz w:val="20"/>
          <w:szCs w:val="20"/>
        </w:rPr>
      </w:pPr>
      <w:r w:rsidRPr="00F05E84">
        <w:rPr>
          <w:rFonts w:ascii="GHEA Grapalat" w:hAnsi="GHEA Grapalat"/>
          <w:b/>
          <w:i/>
          <w:sz w:val="20"/>
          <w:szCs w:val="20"/>
        </w:rPr>
        <w:lastRenderedPageBreak/>
        <w:t xml:space="preserve">Исполнитель должен по требованию Заказчика </w:t>
      </w:r>
      <w:r w:rsidRPr="00F05E84">
        <w:rPr>
          <w:rFonts w:ascii="GHEA Grapalat" w:hAnsi="GHEA Grapalat"/>
          <w:b/>
          <w:bCs/>
          <w:i/>
          <w:sz w:val="20"/>
          <w:szCs w:val="20"/>
        </w:rPr>
        <w:t>являться в тот же день</w:t>
      </w:r>
      <w:r w:rsidRPr="00F05E84">
        <w:rPr>
          <w:rFonts w:ascii="GHEA Grapalat" w:hAnsi="GHEA Grapalat"/>
          <w:b/>
          <w:i/>
          <w:sz w:val="20"/>
          <w:szCs w:val="20"/>
        </w:rPr>
        <w:t xml:space="preserve"> для получения соответствующих указаний.</w:t>
      </w:r>
    </w:p>
    <w:p w14:paraId="010E3921" w14:textId="77777777" w:rsidR="00C92F4D" w:rsidRPr="00F05E84" w:rsidRDefault="00C92F4D" w:rsidP="00C92F4D">
      <w:pPr>
        <w:numPr>
          <w:ilvl w:val="0"/>
          <w:numId w:val="35"/>
        </w:numPr>
        <w:ind w:left="-90" w:right="-851" w:firstLine="90"/>
        <w:contextualSpacing/>
        <w:rPr>
          <w:rFonts w:ascii="GHEA Grapalat" w:hAnsi="GHEA Grapalat"/>
          <w:b/>
          <w:i/>
          <w:sz w:val="20"/>
          <w:szCs w:val="20"/>
        </w:rPr>
      </w:pPr>
      <w:r w:rsidRPr="00F05E84">
        <w:rPr>
          <w:rFonts w:ascii="GHEA Grapalat" w:hAnsi="GHEA Grapalat"/>
          <w:b/>
          <w:i/>
          <w:sz w:val="20"/>
          <w:szCs w:val="20"/>
        </w:rPr>
        <w:t xml:space="preserve">Исполнитель должен оказывать услуги </w:t>
      </w:r>
      <w:r w:rsidRPr="00F05E84">
        <w:rPr>
          <w:rFonts w:ascii="GHEA Grapalat" w:hAnsi="GHEA Grapalat"/>
          <w:b/>
          <w:bCs/>
          <w:i/>
          <w:sz w:val="20"/>
          <w:szCs w:val="20"/>
        </w:rPr>
        <w:t>на следующий рабочий день</w:t>
      </w:r>
      <w:r w:rsidRPr="00F05E84">
        <w:rPr>
          <w:rFonts w:ascii="GHEA Grapalat" w:hAnsi="GHEA Grapalat"/>
          <w:b/>
          <w:i/>
          <w:sz w:val="20"/>
          <w:szCs w:val="20"/>
        </w:rPr>
        <w:t xml:space="preserve"> после получения указаний от Заказчика.</w:t>
      </w:r>
    </w:p>
    <w:p w14:paraId="19B2561F" w14:textId="77777777" w:rsidR="00C92F4D" w:rsidRPr="00F05E84" w:rsidRDefault="00C92F4D" w:rsidP="00C92F4D">
      <w:pPr>
        <w:numPr>
          <w:ilvl w:val="0"/>
          <w:numId w:val="35"/>
        </w:numPr>
        <w:ind w:left="-90" w:right="-851" w:firstLine="90"/>
        <w:contextualSpacing/>
        <w:rPr>
          <w:rFonts w:ascii="GHEA Grapalat" w:hAnsi="GHEA Grapalat"/>
          <w:b/>
          <w:i/>
          <w:sz w:val="20"/>
          <w:szCs w:val="20"/>
        </w:rPr>
      </w:pPr>
      <w:r w:rsidRPr="00F05E84">
        <w:rPr>
          <w:rFonts w:ascii="GHEA Grapalat" w:hAnsi="GHEA Grapalat"/>
          <w:b/>
          <w:i/>
          <w:sz w:val="20"/>
          <w:szCs w:val="20"/>
        </w:rPr>
        <w:t xml:space="preserve">Товары, подлежащие перемещению, должны транспортироваться </w:t>
      </w:r>
      <w:r w:rsidRPr="00F05E84">
        <w:rPr>
          <w:rFonts w:ascii="GHEA Grapalat" w:hAnsi="GHEA Grapalat"/>
          <w:b/>
          <w:bCs/>
          <w:i/>
          <w:sz w:val="20"/>
          <w:szCs w:val="20"/>
        </w:rPr>
        <w:t>силами и средствами Исполнителя</w:t>
      </w:r>
      <w:r w:rsidRPr="00F05E84">
        <w:rPr>
          <w:rFonts w:ascii="GHEA Grapalat" w:hAnsi="GHEA Grapalat"/>
          <w:b/>
          <w:i/>
          <w:sz w:val="20"/>
          <w:szCs w:val="20"/>
        </w:rPr>
        <w:t>.</w:t>
      </w:r>
    </w:p>
    <w:p w14:paraId="699EA067" w14:textId="77777777" w:rsidR="00C92F4D" w:rsidRPr="00F05E84" w:rsidRDefault="00C92F4D" w:rsidP="00C92F4D">
      <w:pPr>
        <w:numPr>
          <w:ilvl w:val="0"/>
          <w:numId w:val="35"/>
        </w:numPr>
        <w:ind w:left="-90" w:right="-172" w:firstLine="90"/>
        <w:contextualSpacing/>
        <w:rPr>
          <w:rFonts w:ascii="GHEA Grapalat" w:hAnsi="GHEA Grapalat"/>
          <w:b/>
          <w:i/>
          <w:sz w:val="20"/>
          <w:szCs w:val="20"/>
        </w:rPr>
      </w:pPr>
      <w:r w:rsidRPr="00F05E84">
        <w:rPr>
          <w:rFonts w:ascii="GHEA Grapalat" w:hAnsi="GHEA Grapalat"/>
          <w:b/>
          <w:i/>
          <w:sz w:val="20"/>
          <w:szCs w:val="20"/>
        </w:rPr>
        <w:t xml:space="preserve">Участник обязуется предоставлять вышеуказанные услуги </w:t>
      </w:r>
      <w:r w:rsidRPr="00F05E84">
        <w:rPr>
          <w:rFonts w:ascii="GHEA Grapalat" w:hAnsi="GHEA Grapalat"/>
          <w:b/>
          <w:bCs/>
          <w:i/>
          <w:sz w:val="20"/>
          <w:szCs w:val="20"/>
        </w:rPr>
        <w:t>в течение всего года /до 25.12.2026 включительно/</w:t>
      </w:r>
      <w:r w:rsidRPr="00F05E84">
        <w:rPr>
          <w:rFonts w:ascii="GHEA Grapalat" w:hAnsi="GHEA Grapalat"/>
          <w:b/>
          <w:i/>
          <w:sz w:val="20"/>
          <w:szCs w:val="20"/>
        </w:rPr>
        <w:t xml:space="preserve"> по любому требованию и количеству, представленному Заказчиком.</w:t>
      </w:r>
    </w:p>
    <w:p w14:paraId="057C7D28" w14:textId="77777777" w:rsidR="00C92F4D" w:rsidRPr="00F05E84" w:rsidRDefault="00C92F4D" w:rsidP="00C92F4D">
      <w:pPr>
        <w:numPr>
          <w:ilvl w:val="0"/>
          <w:numId w:val="35"/>
        </w:numPr>
        <w:ind w:left="-90" w:right="-851" w:firstLine="90"/>
        <w:contextualSpacing/>
        <w:rPr>
          <w:rFonts w:ascii="GHEA Grapalat" w:hAnsi="GHEA Grapalat"/>
          <w:b/>
          <w:i/>
          <w:sz w:val="20"/>
          <w:szCs w:val="20"/>
        </w:rPr>
      </w:pPr>
      <w:r w:rsidRPr="00F05E84">
        <w:rPr>
          <w:rFonts w:ascii="GHEA Grapalat" w:hAnsi="GHEA Grapalat"/>
          <w:b/>
          <w:i/>
          <w:sz w:val="20"/>
          <w:szCs w:val="20"/>
        </w:rPr>
        <w:t xml:space="preserve">Запасные части, используемые при техническом обслуживании и ремонте оборудования, </w:t>
      </w:r>
      <w:r w:rsidRPr="00F05E84">
        <w:rPr>
          <w:rFonts w:ascii="GHEA Grapalat" w:hAnsi="GHEA Grapalat"/>
          <w:b/>
          <w:bCs/>
          <w:i/>
          <w:sz w:val="20"/>
          <w:szCs w:val="20"/>
        </w:rPr>
        <w:t>предоставляются организацией-исполнителем</w:t>
      </w:r>
      <w:r w:rsidRPr="00F05E84">
        <w:rPr>
          <w:rFonts w:ascii="GHEA Grapalat" w:hAnsi="GHEA Grapalat"/>
          <w:b/>
          <w:i/>
          <w:sz w:val="20"/>
          <w:szCs w:val="20"/>
        </w:rPr>
        <w:t xml:space="preserve">, и их стоимость должна быть включена в единичную цену услуги. При этом </w:t>
      </w:r>
      <w:r w:rsidRPr="00F05E84">
        <w:rPr>
          <w:rFonts w:ascii="GHEA Grapalat" w:hAnsi="GHEA Grapalat"/>
          <w:b/>
          <w:bCs/>
          <w:i/>
          <w:sz w:val="20"/>
          <w:szCs w:val="20"/>
        </w:rPr>
        <w:t>перемещение и возврат оборудования, подлежащего обслуживанию и ремонту, осуществляется организацией-исполнителем</w:t>
      </w:r>
      <w:r w:rsidRPr="00F05E84">
        <w:rPr>
          <w:rFonts w:ascii="GHEA Grapalat" w:hAnsi="GHEA Grapalat"/>
          <w:b/>
          <w:i/>
          <w:sz w:val="20"/>
          <w:szCs w:val="20"/>
        </w:rPr>
        <w:t>.</w:t>
      </w:r>
    </w:p>
    <w:p w14:paraId="13DA085A" w14:textId="77777777" w:rsidR="00C92F4D" w:rsidRPr="00F05E84" w:rsidRDefault="00C92F4D" w:rsidP="00C92F4D">
      <w:pPr>
        <w:numPr>
          <w:ilvl w:val="0"/>
          <w:numId w:val="35"/>
        </w:numPr>
        <w:ind w:left="-90" w:right="-851" w:firstLine="90"/>
        <w:contextualSpacing/>
        <w:rPr>
          <w:rFonts w:ascii="GHEA Grapalat" w:hAnsi="GHEA Grapalat"/>
          <w:b/>
          <w:i/>
          <w:sz w:val="20"/>
          <w:szCs w:val="20"/>
        </w:rPr>
      </w:pPr>
      <w:r w:rsidRPr="00F05E84">
        <w:rPr>
          <w:rFonts w:ascii="GHEA Grapalat" w:hAnsi="GHEA Grapalat"/>
          <w:b/>
          <w:i/>
          <w:sz w:val="20"/>
          <w:szCs w:val="20"/>
        </w:rPr>
        <w:t xml:space="preserve">Заменяемые запасные части должны быть </w:t>
      </w:r>
      <w:r w:rsidRPr="00F05E84">
        <w:rPr>
          <w:rFonts w:ascii="GHEA Grapalat" w:hAnsi="GHEA Grapalat"/>
          <w:b/>
          <w:bCs/>
          <w:i/>
          <w:sz w:val="20"/>
          <w:szCs w:val="20"/>
        </w:rPr>
        <w:t>новыми, неиспользованными, в заводской упаковке</w:t>
      </w:r>
      <w:r w:rsidRPr="00F05E84">
        <w:rPr>
          <w:rFonts w:ascii="GHEA Grapalat" w:hAnsi="GHEA Grapalat"/>
          <w:b/>
          <w:i/>
          <w:sz w:val="20"/>
          <w:szCs w:val="20"/>
        </w:rPr>
        <w:t>.</w:t>
      </w:r>
    </w:p>
    <w:p w14:paraId="2E7F2D9A" w14:textId="58D38A71" w:rsidR="00C92F4D" w:rsidRPr="00F05E84" w:rsidRDefault="00C92F4D" w:rsidP="00C92F4D">
      <w:pPr>
        <w:numPr>
          <w:ilvl w:val="0"/>
          <w:numId w:val="35"/>
        </w:numPr>
        <w:ind w:left="-90" w:right="-851" w:firstLine="90"/>
        <w:contextualSpacing/>
        <w:rPr>
          <w:rFonts w:ascii="GHEA Grapalat" w:hAnsi="GHEA Grapalat"/>
          <w:b/>
          <w:i/>
          <w:sz w:val="20"/>
          <w:szCs w:val="20"/>
        </w:rPr>
      </w:pPr>
      <w:r w:rsidRPr="00F05E84">
        <w:rPr>
          <w:rFonts w:ascii="GHEA Grapalat" w:hAnsi="GHEA Grapalat"/>
          <w:b/>
          <w:bCs/>
          <w:i/>
          <w:sz w:val="20"/>
          <w:szCs w:val="20"/>
        </w:rPr>
        <w:t>Максимальная цена оказания услуги:</w:t>
      </w:r>
      <w:r w:rsidRPr="00F05E84">
        <w:rPr>
          <w:rFonts w:ascii="GHEA Grapalat" w:hAnsi="GHEA Grapalat"/>
          <w:b/>
          <w:i/>
          <w:sz w:val="20"/>
          <w:szCs w:val="20"/>
        </w:rPr>
        <w:t xml:space="preserve"> 3 </w:t>
      </w:r>
      <w:r w:rsidR="004F7CEF" w:rsidRPr="004F7CEF">
        <w:rPr>
          <w:rFonts w:ascii="GHEA Grapalat" w:hAnsi="GHEA Grapalat"/>
          <w:b/>
          <w:i/>
          <w:sz w:val="20"/>
          <w:szCs w:val="20"/>
        </w:rPr>
        <w:t>5</w:t>
      </w:r>
      <w:r w:rsidRPr="00F05E84">
        <w:rPr>
          <w:rFonts w:ascii="GHEA Grapalat" w:hAnsi="GHEA Grapalat"/>
          <w:b/>
          <w:i/>
          <w:sz w:val="20"/>
          <w:szCs w:val="20"/>
        </w:rPr>
        <w:t>47 600 (три миллиона шестьсот сорок семь тысяч шестьсот) драмов Республики Армения.</w:t>
      </w:r>
    </w:p>
    <w:p w14:paraId="119E065F" w14:textId="77777777" w:rsidR="00C92F4D" w:rsidRPr="00C92F4D" w:rsidRDefault="00C92F4D" w:rsidP="003B2F27">
      <w:pPr>
        <w:widowControl w:val="0"/>
        <w:spacing w:after="160" w:line="360" w:lineRule="auto"/>
        <w:jc w:val="right"/>
        <w:rPr>
          <w:rFonts w:ascii="GHEA Grapalat" w:hAnsi="GHEA Grapalat"/>
          <w:i/>
        </w:rPr>
      </w:pPr>
    </w:p>
    <w:p w14:paraId="6B557755" w14:textId="77777777" w:rsidR="00C92F4D" w:rsidRPr="00C92F4D" w:rsidRDefault="00C92F4D" w:rsidP="003B2F27">
      <w:pPr>
        <w:widowControl w:val="0"/>
        <w:spacing w:after="160" w:line="360" w:lineRule="auto"/>
        <w:jc w:val="right"/>
        <w:rPr>
          <w:rFonts w:ascii="GHEA Grapalat" w:hAnsi="GHEA Grapalat"/>
          <w:i/>
        </w:rPr>
      </w:pPr>
    </w:p>
    <w:tbl>
      <w:tblPr>
        <w:tblW w:w="13946" w:type="dxa"/>
        <w:jc w:val="center"/>
        <w:tblLayout w:type="fixed"/>
        <w:tblLook w:val="0000" w:firstRow="0" w:lastRow="0" w:firstColumn="0" w:lastColumn="0" w:noHBand="0" w:noVBand="0"/>
      </w:tblPr>
      <w:tblGrid>
        <w:gridCol w:w="6563"/>
        <w:gridCol w:w="1099"/>
        <w:gridCol w:w="6284"/>
      </w:tblGrid>
      <w:tr w:rsidR="009277B0" w:rsidRPr="00AD29CE" w14:paraId="5447950E" w14:textId="77777777" w:rsidTr="00A92AE2">
        <w:trPr>
          <w:trHeight w:val="2095"/>
          <w:jc w:val="center"/>
        </w:trPr>
        <w:tc>
          <w:tcPr>
            <w:tcW w:w="6563" w:type="dxa"/>
          </w:tcPr>
          <w:p w14:paraId="67619B92" w14:textId="77777777" w:rsidR="009277B0" w:rsidRPr="00AD29CE" w:rsidRDefault="009277B0" w:rsidP="00A92AE2">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69A23E1" w14:textId="77777777" w:rsidR="009277B0" w:rsidRPr="00E40AC8" w:rsidRDefault="009277B0" w:rsidP="00A92AE2">
            <w:pPr>
              <w:widowControl w:val="0"/>
              <w:jc w:val="center"/>
              <w:rPr>
                <w:rFonts w:ascii="GHEA Grapalat" w:hAnsi="GHEA Grapalat"/>
                <w:lang w:val="en-US"/>
              </w:rPr>
            </w:pPr>
            <w:r>
              <w:rPr>
                <w:rFonts w:ascii="GHEA Grapalat" w:hAnsi="GHEA Grapalat"/>
                <w:lang w:val="en-US"/>
              </w:rPr>
              <w:t>___________________________</w:t>
            </w:r>
          </w:p>
          <w:p w14:paraId="025F418A" w14:textId="77777777" w:rsidR="009277B0" w:rsidRPr="00E40AC8" w:rsidRDefault="009277B0" w:rsidP="00A92AE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B61F399" w14:textId="77777777" w:rsidR="009277B0" w:rsidRPr="00AD29CE" w:rsidRDefault="009277B0" w:rsidP="00A92AE2">
            <w:pPr>
              <w:widowControl w:val="0"/>
              <w:spacing w:after="160" w:line="360" w:lineRule="auto"/>
              <w:jc w:val="center"/>
              <w:rPr>
                <w:rFonts w:ascii="GHEA Grapalat" w:hAnsi="GHEA Grapalat"/>
              </w:rPr>
            </w:pPr>
            <w:r w:rsidRPr="00AD29CE">
              <w:rPr>
                <w:rFonts w:ascii="GHEA Grapalat" w:hAnsi="GHEA Grapalat"/>
              </w:rPr>
              <w:t>М. П.</w:t>
            </w:r>
          </w:p>
        </w:tc>
        <w:tc>
          <w:tcPr>
            <w:tcW w:w="1099" w:type="dxa"/>
          </w:tcPr>
          <w:p w14:paraId="17CAEB5C" w14:textId="77777777" w:rsidR="009277B0" w:rsidRPr="00AD29CE" w:rsidRDefault="009277B0" w:rsidP="00A92AE2">
            <w:pPr>
              <w:widowControl w:val="0"/>
              <w:spacing w:after="160" w:line="360" w:lineRule="auto"/>
              <w:jc w:val="center"/>
              <w:rPr>
                <w:rFonts w:ascii="GHEA Grapalat" w:hAnsi="GHEA Grapalat"/>
              </w:rPr>
            </w:pPr>
          </w:p>
        </w:tc>
        <w:tc>
          <w:tcPr>
            <w:tcW w:w="6284" w:type="dxa"/>
          </w:tcPr>
          <w:p w14:paraId="5EB3EA6F" w14:textId="77777777" w:rsidR="009277B0" w:rsidRPr="00AD29CE" w:rsidRDefault="009277B0" w:rsidP="00A92AE2">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7357F23" w14:textId="77777777" w:rsidR="009277B0" w:rsidRPr="00E40AC8" w:rsidRDefault="009277B0" w:rsidP="00A92AE2">
            <w:pPr>
              <w:widowControl w:val="0"/>
              <w:jc w:val="center"/>
              <w:rPr>
                <w:rFonts w:ascii="GHEA Grapalat" w:hAnsi="GHEA Grapalat"/>
                <w:lang w:val="en-US"/>
              </w:rPr>
            </w:pPr>
            <w:r>
              <w:rPr>
                <w:rFonts w:ascii="GHEA Grapalat" w:hAnsi="GHEA Grapalat"/>
                <w:lang w:val="en-US"/>
              </w:rPr>
              <w:t>__________________________</w:t>
            </w:r>
          </w:p>
          <w:p w14:paraId="1A5B4140" w14:textId="77777777" w:rsidR="009277B0" w:rsidRPr="00E40AC8" w:rsidRDefault="009277B0" w:rsidP="00A92AE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9E2FE6E" w14:textId="77777777" w:rsidR="009277B0" w:rsidRPr="00AD29CE" w:rsidRDefault="009277B0" w:rsidP="00A92AE2">
            <w:pPr>
              <w:widowControl w:val="0"/>
              <w:spacing w:after="160" w:line="360" w:lineRule="auto"/>
              <w:jc w:val="center"/>
              <w:rPr>
                <w:rFonts w:ascii="GHEA Grapalat" w:hAnsi="GHEA Grapalat"/>
              </w:rPr>
            </w:pPr>
            <w:r w:rsidRPr="00AD29CE">
              <w:rPr>
                <w:rFonts w:ascii="GHEA Grapalat" w:hAnsi="GHEA Grapalat"/>
              </w:rPr>
              <w:t>М. П.</w:t>
            </w:r>
          </w:p>
        </w:tc>
      </w:tr>
    </w:tbl>
    <w:p w14:paraId="6AEEEC15" w14:textId="77777777" w:rsidR="00C92F4D" w:rsidRPr="00C92F4D" w:rsidRDefault="00C92F4D" w:rsidP="003B2F27">
      <w:pPr>
        <w:widowControl w:val="0"/>
        <w:spacing w:after="160" w:line="360" w:lineRule="auto"/>
        <w:jc w:val="right"/>
        <w:rPr>
          <w:rFonts w:ascii="GHEA Grapalat" w:hAnsi="GHEA Grapalat"/>
          <w:i/>
        </w:rPr>
      </w:pPr>
    </w:p>
    <w:p w14:paraId="437558E3" w14:textId="77777777" w:rsidR="00C92F4D" w:rsidRPr="00C92F4D" w:rsidRDefault="00C92F4D" w:rsidP="003B2F27">
      <w:pPr>
        <w:widowControl w:val="0"/>
        <w:spacing w:after="160" w:line="360" w:lineRule="auto"/>
        <w:jc w:val="right"/>
        <w:rPr>
          <w:rFonts w:ascii="GHEA Grapalat" w:hAnsi="GHEA Grapalat"/>
          <w:i/>
        </w:rPr>
      </w:pPr>
    </w:p>
    <w:p w14:paraId="314FBE75" w14:textId="77777777" w:rsidR="00C92F4D" w:rsidRPr="00C92F4D" w:rsidRDefault="00C92F4D" w:rsidP="003B2F27">
      <w:pPr>
        <w:widowControl w:val="0"/>
        <w:spacing w:after="160" w:line="360" w:lineRule="auto"/>
        <w:jc w:val="right"/>
        <w:rPr>
          <w:rFonts w:ascii="GHEA Grapalat" w:hAnsi="GHEA Grapalat"/>
          <w:i/>
        </w:rPr>
      </w:pPr>
    </w:p>
    <w:p w14:paraId="4ED71D8E" w14:textId="77777777" w:rsidR="00C92F4D" w:rsidRPr="00C92F4D" w:rsidRDefault="00C92F4D" w:rsidP="003B2F27">
      <w:pPr>
        <w:widowControl w:val="0"/>
        <w:spacing w:after="160" w:line="360" w:lineRule="auto"/>
        <w:jc w:val="right"/>
        <w:rPr>
          <w:rFonts w:ascii="GHEA Grapalat" w:hAnsi="GHEA Grapalat"/>
          <w:i/>
        </w:rPr>
      </w:pPr>
    </w:p>
    <w:p w14:paraId="48D8ED7B" w14:textId="77777777" w:rsidR="00C92F4D" w:rsidRPr="00C92F4D" w:rsidRDefault="00C92F4D" w:rsidP="003B2F27">
      <w:pPr>
        <w:widowControl w:val="0"/>
        <w:spacing w:after="160" w:line="360" w:lineRule="auto"/>
        <w:jc w:val="right"/>
        <w:rPr>
          <w:rFonts w:ascii="GHEA Grapalat" w:hAnsi="GHEA Grapalat"/>
          <w:i/>
        </w:rPr>
      </w:pPr>
    </w:p>
    <w:p w14:paraId="2BE291FA" w14:textId="1BFF97A0" w:rsidR="003B2F27" w:rsidRPr="00AD29CE" w:rsidRDefault="003B2F27" w:rsidP="009277B0">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14:paraId="1734B775" w14:textId="77777777"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"ՀՀՓԿ-ԳՀԾՁԲ-03/26"</w:t>
      </w:r>
    </w:p>
    <w:p w14:paraId="2E06EBE7" w14:textId="7E73549B" w:rsidR="003B2F27" w:rsidRPr="009277B0" w:rsidRDefault="009277B0" w:rsidP="009277B0">
      <w:pPr>
        <w:widowControl w:val="0"/>
        <w:jc w:val="right"/>
        <w:rPr>
          <w:rFonts w:ascii="GHEA Grapalat" w:hAnsi="GHEA Grapalat"/>
          <w:i/>
          <w:lang w:val="en-US"/>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197E737B" w14:textId="77777777" w:rsidR="003B2F27" w:rsidRPr="00CA2754" w:rsidRDefault="003B2F27" w:rsidP="009277B0">
      <w:pPr>
        <w:widowControl w:val="0"/>
        <w:spacing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7"/>
        <w:t>*</w:t>
      </w:r>
    </w:p>
    <w:p w14:paraId="2320F7D9" w14:textId="77777777" w:rsidR="003B2F27" w:rsidRPr="00AD29CE" w:rsidRDefault="003B2F27" w:rsidP="009277B0">
      <w:pPr>
        <w:widowControl w:val="0"/>
        <w:spacing w:line="360" w:lineRule="auto"/>
        <w:jc w:val="right"/>
        <w:rPr>
          <w:rFonts w:ascii="GHEA Grapalat" w:hAnsi="GHEA Grapalat"/>
        </w:rPr>
      </w:pPr>
      <w:r w:rsidRPr="00AD29CE">
        <w:rPr>
          <w:rFonts w:ascii="GHEA Grapalat" w:hAnsi="GHEA Grapalat"/>
        </w:rPr>
        <w:t>драмов РА</w:t>
      </w:r>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516"/>
        <w:gridCol w:w="1104"/>
        <w:gridCol w:w="2042"/>
        <w:gridCol w:w="682"/>
        <w:gridCol w:w="815"/>
        <w:gridCol w:w="10"/>
        <w:gridCol w:w="553"/>
        <w:gridCol w:w="207"/>
        <w:gridCol w:w="474"/>
        <w:gridCol w:w="582"/>
        <w:gridCol w:w="566"/>
        <w:gridCol w:w="601"/>
        <w:gridCol w:w="611"/>
        <w:gridCol w:w="871"/>
        <w:gridCol w:w="638"/>
        <w:gridCol w:w="38"/>
        <w:gridCol w:w="643"/>
        <w:gridCol w:w="611"/>
        <w:gridCol w:w="1908"/>
      </w:tblGrid>
      <w:tr w:rsidR="003B2F27" w:rsidRPr="00F412AC" w14:paraId="674EF5A2" w14:textId="77777777" w:rsidTr="009277B0">
        <w:trPr>
          <w:trHeight w:val="363"/>
          <w:jc w:val="center"/>
        </w:trPr>
        <w:tc>
          <w:tcPr>
            <w:tcW w:w="14911" w:type="dxa"/>
            <w:gridSpan w:val="20"/>
          </w:tcPr>
          <w:p w14:paraId="42D1023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11759B4" w14:textId="77777777" w:rsidTr="009277B0">
        <w:trPr>
          <w:trHeight w:val="847"/>
          <w:jc w:val="center"/>
        </w:trPr>
        <w:tc>
          <w:tcPr>
            <w:tcW w:w="1439" w:type="dxa"/>
            <w:vAlign w:val="center"/>
          </w:tcPr>
          <w:p w14:paraId="5B32392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620" w:type="dxa"/>
            <w:gridSpan w:val="2"/>
            <w:vAlign w:val="center"/>
          </w:tcPr>
          <w:p w14:paraId="30C70C7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042" w:type="dxa"/>
            <w:vAlign w:val="center"/>
          </w:tcPr>
          <w:p w14:paraId="5F37259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9810" w:type="dxa"/>
            <w:gridSpan w:val="16"/>
            <w:vAlign w:val="center"/>
          </w:tcPr>
          <w:p w14:paraId="61AB3B85" w14:textId="74A68AB6"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277B0" w:rsidRPr="009277B0">
              <w:rPr>
                <w:rFonts w:ascii="GHEA Grapalat" w:hAnsi="GHEA Grapalat"/>
                <w:sz w:val="16"/>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8"/>
              <w:t>**</w:t>
            </w:r>
          </w:p>
        </w:tc>
      </w:tr>
      <w:tr w:rsidR="003B2F27" w:rsidRPr="00F412AC" w14:paraId="172589E2" w14:textId="77777777" w:rsidTr="009277B0">
        <w:trPr>
          <w:trHeight w:val="64"/>
          <w:jc w:val="center"/>
        </w:trPr>
        <w:tc>
          <w:tcPr>
            <w:tcW w:w="1439" w:type="dxa"/>
          </w:tcPr>
          <w:p w14:paraId="77D8EF95" w14:textId="77777777" w:rsidR="003B2F27" w:rsidRPr="00F412AC" w:rsidRDefault="003B2F27" w:rsidP="005B7138">
            <w:pPr>
              <w:widowControl w:val="0"/>
              <w:spacing w:after="120"/>
              <w:jc w:val="center"/>
              <w:rPr>
                <w:rFonts w:ascii="GHEA Grapalat" w:hAnsi="GHEA Grapalat"/>
                <w:sz w:val="16"/>
              </w:rPr>
            </w:pPr>
          </w:p>
        </w:tc>
        <w:tc>
          <w:tcPr>
            <w:tcW w:w="1620" w:type="dxa"/>
            <w:gridSpan w:val="2"/>
          </w:tcPr>
          <w:p w14:paraId="586C12E0" w14:textId="77777777" w:rsidR="003B2F27" w:rsidRPr="00F412AC" w:rsidRDefault="003B2F27" w:rsidP="005B7138">
            <w:pPr>
              <w:widowControl w:val="0"/>
              <w:spacing w:after="120"/>
              <w:jc w:val="center"/>
              <w:rPr>
                <w:rFonts w:ascii="GHEA Grapalat" w:hAnsi="GHEA Grapalat"/>
                <w:sz w:val="16"/>
              </w:rPr>
            </w:pPr>
          </w:p>
        </w:tc>
        <w:tc>
          <w:tcPr>
            <w:tcW w:w="2042" w:type="dxa"/>
          </w:tcPr>
          <w:p w14:paraId="451D086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05D7EF8C"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5" w:type="dxa"/>
            <w:vAlign w:val="center"/>
          </w:tcPr>
          <w:p w14:paraId="480D9411"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gridSpan w:val="2"/>
            <w:vAlign w:val="center"/>
          </w:tcPr>
          <w:p w14:paraId="4BF6319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14:paraId="3ED90010"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5E444F9"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136D228"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F29303B"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1A2C3043"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C443250"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14:paraId="4F4AF4D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99FA46A"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4C7334D9"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908" w:type="dxa"/>
            <w:vAlign w:val="center"/>
          </w:tcPr>
          <w:p w14:paraId="7ABF4777"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277B0" w:rsidRPr="00F412AC" w14:paraId="2C593AA2" w14:textId="77777777" w:rsidTr="009277B0">
        <w:trPr>
          <w:trHeight w:val="363"/>
          <w:jc w:val="center"/>
        </w:trPr>
        <w:tc>
          <w:tcPr>
            <w:tcW w:w="1439" w:type="dxa"/>
            <w:vAlign w:val="center"/>
          </w:tcPr>
          <w:p w14:paraId="16275B13" w14:textId="0BC33BC4" w:rsidR="009277B0" w:rsidRPr="00F412AC" w:rsidRDefault="009277B0" w:rsidP="009277B0">
            <w:pPr>
              <w:widowControl w:val="0"/>
              <w:spacing w:after="120"/>
              <w:ind w:left="-161" w:right="-148"/>
              <w:jc w:val="center"/>
              <w:rPr>
                <w:rFonts w:ascii="GHEA Grapalat" w:hAnsi="GHEA Grapalat"/>
                <w:sz w:val="16"/>
              </w:rPr>
            </w:pPr>
            <w:r w:rsidRPr="009277B0">
              <w:rPr>
                <w:rFonts w:ascii="GHEA Grapalat" w:hAnsi="GHEA Grapalat"/>
                <w:sz w:val="16"/>
              </w:rPr>
              <w:t>1</w:t>
            </w:r>
          </w:p>
        </w:tc>
        <w:tc>
          <w:tcPr>
            <w:tcW w:w="1620" w:type="dxa"/>
            <w:gridSpan w:val="2"/>
            <w:vAlign w:val="center"/>
          </w:tcPr>
          <w:p w14:paraId="5BD882A7" w14:textId="77777777" w:rsidR="009277B0" w:rsidRPr="009277B0" w:rsidRDefault="009277B0" w:rsidP="009277B0">
            <w:pPr>
              <w:ind w:left="-161" w:right="-148"/>
              <w:jc w:val="center"/>
              <w:rPr>
                <w:rFonts w:ascii="GHEA Grapalat" w:hAnsi="GHEA Grapalat"/>
                <w:sz w:val="16"/>
              </w:rPr>
            </w:pPr>
            <w:r w:rsidRPr="009277B0">
              <w:rPr>
                <w:rFonts w:ascii="GHEA Grapalat" w:hAnsi="GHEA Grapalat"/>
                <w:sz w:val="16"/>
              </w:rPr>
              <w:t>50411160</w:t>
            </w:r>
          </w:p>
          <w:p w14:paraId="7EDDB5AD" w14:textId="77777777" w:rsidR="009277B0" w:rsidRPr="00F412AC" w:rsidRDefault="009277B0" w:rsidP="009277B0">
            <w:pPr>
              <w:widowControl w:val="0"/>
              <w:spacing w:after="120"/>
              <w:ind w:left="-161" w:right="-148"/>
              <w:jc w:val="center"/>
              <w:rPr>
                <w:rFonts w:ascii="GHEA Grapalat" w:hAnsi="GHEA Grapalat"/>
                <w:sz w:val="16"/>
              </w:rPr>
            </w:pPr>
          </w:p>
        </w:tc>
        <w:tc>
          <w:tcPr>
            <w:tcW w:w="2042" w:type="dxa"/>
            <w:vAlign w:val="center"/>
          </w:tcPr>
          <w:p w14:paraId="1A8F9C85" w14:textId="1C192034" w:rsidR="009277B0" w:rsidRPr="00F412AC" w:rsidRDefault="009277B0" w:rsidP="009277B0">
            <w:pPr>
              <w:widowControl w:val="0"/>
              <w:spacing w:after="120"/>
              <w:ind w:left="-161" w:right="-148"/>
              <w:jc w:val="center"/>
              <w:rPr>
                <w:rFonts w:ascii="GHEA Grapalat" w:hAnsi="GHEA Grapalat"/>
                <w:sz w:val="16"/>
              </w:rPr>
            </w:pPr>
            <w:r w:rsidRPr="009277B0">
              <w:rPr>
                <w:rFonts w:ascii="GHEA Grapalat" w:hAnsi="GHEA Grapalat"/>
                <w:sz w:val="16"/>
              </w:rPr>
              <w:t>Услуги по ремонту и обслуживанию прибора AGILENT GC/MS</w:t>
            </w:r>
          </w:p>
        </w:tc>
        <w:tc>
          <w:tcPr>
            <w:tcW w:w="682" w:type="dxa"/>
            <w:vAlign w:val="center"/>
          </w:tcPr>
          <w:p w14:paraId="127458BC" w14:textId="23BC47E3" w:rsidR="009277B0" w:rsidRPr="00F412AC" w:rsidRDefault="009277B0" w:rsidP="009277B0">
            <w:pPr>
              <w:widowControl w:val="0"/>
              <w:spacing w:after="120"/>
              <w:ind w:left="-161" w:right="-148"/>
              <w:jc w:val="center"/>
              <w:rPr>
                <w:rFonts w:ascii="GHEA Grapalat" w:hAnsi="GHEA Grapalat"/>
                <w:sz w:val="16"/>
              </w:rPr>
            </w:pPr>
            <w:r w:rsidRPr="00F412AC">
              <w:rPr>
                <w:rFonts w:ascii="GHEA Grapalat" w:hAnsi="GHEA Grapalat"/>
                <w:sz w:val="16"/>
              </w:rPr>
              <w:t>... %</w:t>
            </w:r>
          </w:p>
        </w:tc>
        <w:tc>
          <w:tcPr>
            <w:tcW w:w="815" w:type="dxa"/>
            <w:vAlign w:val="center"/>
          </w:tcPr>
          <w:p w14:paraId="147CE38A" w14:textId="77777777" w:rsidR="009277B0" w:rsidRPr="00F412AC" w:rsidRDefault="009277B0" w:rsidP="009277B0">
            <w:pPr>
              <w:widowControl w:val="0"/>
              <w:spacing w:after="120"/>
              <w:jc w:val="center"/>
              <w:rPr>
                <w:rFonts w:ascii="GHEA Grapalat" w:hAnsi="GHEA Grapalat"/>
                <w:sz w:val="16"/>
              </w:rPr>
            </w:pPr>
            <w:r w:rsidRPr="00F412AC">
              <w:rPr>
                <w:rFonts w:ascii="GHEA Grapalat" w:hAnsi="GHEA Grapalat"/>
                <w:sz w:val="16"/>
              </w:rPr>
              <w:t>... %</w:t>
            </w:r>
          </w:p>
        </w:tc>
        <w:tc>
          <w:tcPr>
            <w:tcW w:w="563" w:type="dxa"/>
            <w:gridSpan w:val="2"/>
            <w:vAlign w:val="center"/>
          </w:tcPr>
          <w:p w14:paraId="77B98DDC" w14:textId="77777777" w:rsidR="009277B0" w:rsidRDefault="009277B0" w:rsidP="009277B0">
            <w:pPr>
              <w:widowControl w:val="0"/>
              <w:spacing w:after="120"/>
              <w:jc w:val="center"/>
              <w:rPr>
                <w:rFonts w:ascii="GHEA Grapalat" w:hAnsi="GHEA Grapalat"/>
                <w:sz w:val="16"/>
                <w:lang w:val="en-US"/>
              </w:rPr>
            </w:pPr>
          </w:p>
          <w:p w14:paraId="1631E44D" w14:textId="091EA556"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81" w:type="dxa"/>
            <w:gridSpan w:val="2"/>
            <w:vAlign w:val="center"/>
          </w:tcPr>
          <w:p w14:paraId="1310162C" w14:textId="6A359521"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582" w:type="dxa"/>
            <w:vAlign w:val="center"/>
          </w:tcPr>
          <w:p w14:paraId="6B2F524D" w14:textId="3403453D"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566" w:type="dxa"/>
            <w:vAlign w:val="center"/>
          </w:tcPr>
          <w:p w14:paraId="11753648" w14:textId="703210D3"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01" w:type="dxa"/>
            <w:vAlign w:val="center"/>
          </w:tcPr>
          <w:p w14:paraId="58B0279F" w14:textId="1774139E"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11" w:type="dxa"/>
            <w:vAlign w:val="center"/>
          </w:tcPr>
          <w:p w14:paraId="78ECD2D4" w14:textId="295BB0B1"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871" w:type="dxa"/>
            <w:vAlign w:val="center"/>
          </w:tcPr>
          <w:p w14:paraId="30610794" w14:textId="4845C101"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76" w:type="dxa"/>
            <w:gridSpan w:val="2"/>
            <w:vAlign w:val="center"/>
          </w:tcPr>
          <w:p w14:paraId="156C7649" w14:textId="18E15325"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43" w:type="dxa"/>
            <w:vAlign w:val="center"/>
          </w:tcPr>
          <w:p w14:paraId="7D0286DD" w14:textId="77BF8852"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611" w:type="dxa"/>
            <w:vAlign w:val="center"/>
          </w:tcPr>
          <w:p w14:paraId="64FCBCE7" w14:textId="1A91BD1F" w:rsidR="009277B0" w:rsidRPr="00F412AC" w:rsidRDefault="009277B0" w:rsidP="009277B0">
            <w:pPr>
              <w:widowControl w:val="0"/>
              <w:spacing w:after="120"/>
              <w:jc w:val="center"/>
              <w:rPr>
                <w:rFonts w:ascii="GHEA Grapalat" w:hAnsi="GHEA Grapalat" w:cs="Arial"/>
                <w:sz w:val="16"/>
              </w:rPr>
            </w:pPr>
            <w:r w:rsidRPr="00CE6300">
              <w:rPr>
                <w:rFonts w:ascii="GHEA Grapalat" w:hAnsi="GHEA Grapalat"/>
                <w:sz w:val="16"/>
                <w:lang w:val="en-US"/>
              </w:rPr>
              <w:t>100</w:t>
            </w:r>
            <w:r w:rsidRPr="00CE6300">
              <w:rPr>
                <w:rFonts w:ascii="GHEA Grapalat" w:hAnsi="GHEA Grapalat"/>
                <w:sz w:val="16"/>
              </w:rPr>
              <w:t>%</w:t>
            </w:r>
          </w:p>
        </w:tc>
        <w:tc>
          <w:tcPr>
            <w:tcW w:w="1908" w:type="dxa"/>
            <w:vAlign w:val="center"/>
          </w:tcPr>
          <w:p w14:paraId="4EE7C40E" w14:textId="1086A18F" w:rsidR="009277B0" w:rsidRPr="00F412AC" w:rsidRDefault="009277B0" w:rsidP="009277B0">
            <w:pPr>
              <w:widowControl w:val="0"/>
              <w:spacing w:after="120"/>
              <w:jc w:val="center"/>
              <w:rPr>
                <w:rFonts w:ascii="GHEA Grapalat" w:hAnsi="GHEA Grapalat"/>
                <w:b/>
                <w:sz w:val="16"/>
              </w:rPr>
            </w:pPr>
            <w:r>
              <w:rPr>
                <w:rFonts w:ascii="GHEA Grapalat" w:hAnsi="GHEA Grapalat"/>
                <w:sz w:val="16"/>
                <w:lang w:val="en-US"/>
              </w:rPr>
              <w:t>100</w:t>
            </w:r>
            <w:r w:rsidRPr="00F412AC">
              <w:rPr>
                <w:rFonts w:ascii="GHEA Grapalat" w:hAnsi="GHEA Grapalat"/>
                <w:sz w:val="16"/>
              </w:rPr>
              <w:t>%</w:t>
            </w:r>
          </w:p>
        </w:tc>
      </w:tr>
      <w:tr w:rsidR="003B2F27" w:rsidRPr="00AD29CE" w14:paraId="2060F220" w14:textId="77777777" w:rsidTr="00927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4"/>
          <w:wBefore w:w="1955" w:type="dxa"/>
          <w:wAfter w:w="3200" w:type="dxa"/>
          <w:jc w:val="center"/>
        </w:trPr>
        <w:tc>
          <w:tcPr>
            <w:tcW w:w="4653" w:type="dxa"/>
            <w:gridSpan w:val="5"/>
          </w:tcPr>
          <w:p w14:paraId="6FBADF3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118B8E"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F23B34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7A2A6C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14:paraId="65E417C6" w14:textId="77777777" w:rsidR="003B2F27" w:rsidRPr="00AD29CE" w:rsidRDefault="003B2F27" w:rsidP="005B7138">
            <w:pPr>
              <w:widowControl w:val="0"/>
              <w:spacing w:after="160" w:line="360" w:lineRule="auto"/>
              <w:jc w:val="center"/>
              <w:rPr>
                <w:rFonts w:ascii="GHEA Grapalat" w:hAnsi="GHEA Grapalat"/>
              </w:rPr>
            </w:pPr>
          </w:p>
        </w:tc>
        <w:tc>
          <w:tcPr>
            <w:tcW w:w="4343" w:type="dxa"/>
            <w:gridSpan w:val="7"/>
          </w:tcPr>
          <w:p w14:paraId="7A70E2B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7B673E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D8839B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E1AACB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23582F4" w14:textId="77777777" w:rsidR="003B2F27" w:rsidRPr="00AD29CE" w:rsidRDefault="003B2F27" w:rsidP="003B2F27">
      <w:pPr>
        <w:widowControl w:val="0"/>
        <w:spacing w:after="160" w:line="360" w:lineRule="auto"/>
        <w:rPr>
          <w:rFonts w:ascii="GHEA Grapalat" w:hAnsi="GHEA Grapalat"/>
        </w:rPr>
        <w:sectPr w:rsidR="003B2F27" w:rsidRPr="00AD29CE" w:rsidSect="009277B0">
          <w:footnotePr>
            <w:pos w:val="beneathText"/>
          </w:footnotePr>
          <w:pgSz w:w="16840" w:h="11907" w:orient="landscape" w:code="9"/>
          <w:pgMar w:top="547" w:right="820" w:bottom="2160" w:left="1555" w:header="562" w:footer="562" w:gutter="0"/>
          <w:cols w:space="720"/>
          <w:titlePg/>
          <w:docGrid w:linePitch="326"/>
        </w:sectPr>
      </w:pPr>
    </w:p>
    <w:p w14:paraId="19ED8F81" w14:textId="77777777" w:rsidR="003B2F27" w:rsidRPr="00AD29CE" w:rsidRDefault="003B2F27" w:rsidP="009277B0">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01CEDEF3" w14:textId="77777777"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"ՀՀՓԿ-ԳՀԾՁԲ-03/26"</w:t>
      </w:r>
    </w:p>
    <w:p w14:paraId="784BC1BA" w14:textId="77777777" w:rsidR="009277B0" w:rsidRPr="00AD29CE"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9E86113" w14:textId="77777777" w:rsidTr="009277B0">
        <w:trPr>
          <w:trHeight w:val="46"/>
          <w:tblCellSpacing w:w="7" w:type="dxa"/>
          <w:jc w:val="center"/>
        </w:trPr>
        <w:tc>
          <w:tcPr>
            <w:tcW w:w="0" w:type="auto"/>
            <w:gridSpan w:val="2"/>
            <w:vAlign w:val="center"/>
          </w:tcPr>
          <w:p w14:paraId="3A3AD13B" w14:textId="77777777" w:rsidR="003B2F27" w:rsidRPr="00AD29CE" w:rsidDel="004B29A5" w:rsidRDefault="003B2F27" w:rsidP="009277B0">
            <w:pPr>
              <w:widowControl w:val="0"/>
              <w:spacing w:after="160"/>
              <w:rPr>
                <w:rFonts w:ascii="GHEA Grapalat" w:hAnsi="GHEA Grapalat"/>
                <w:iCs/>
                <w:color w:val="000000"/>
              </w:rPr>
            </w:pPr>
          </w:p>
        </w:tc>
        <w:tc>
          <w:tcPr>
            <w:tcW w:w="0" w:type="auto"/>
            <w:vAlign w:val="center"/>
          </w:tcPr>
          <w:p w14:paraId="7D7984CB" w14:textId="77777777" w:rsidR="003B2F27" w:rsidRPr="00AD29CE" w:rsidDel="004B29A5" w:rsidRDefault="003B2F27" w:rsidP="009277B0">
            <w:pPr>
              <w:widowControl w:val="0"/>
              <w:spacing w:after="160"/>
              <w:rPr>
                <w:rFonts w:ascii="GHEA Grapalat" w:hAnsi="GHEA Grapalat" w:cs="Arial"/>
                <w:iCs/>
                <w:color w:val="000000"/>
              </w:rPr>
            </w:pPr>
          </w:p>
        </w:tc>
      </w:tr>
      <w:tr w:rsidR="003B2F27" w:rsidRPr="00AD29CE" w14:paraId="74EFC632" w14:textId="77777777" w:rsidTr="005B7138">
        <w:trPr>
          <w:tblCellSpacing w:w="7" w:type="dxa"/>
          <w:jc w:val="center"/>
        </w:trPr>
        <w:tc>
          <w:tcPr>
            <w:tcW w:w="0" w:type="auto"/>
            <w:vAlign w:val="center"/>
          </w:tcPr>
          <w:p w14:paraId="22E0DD29"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7913DC5"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09FB7A2C"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F8AA807"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55CD74E" w14:textId="77777777" w:rsidR="003B2F27" w:rsidRPr="00CA2754" w:rsidRDefault="003B2F27" w:rsidP="009277B0">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5BC9F1B"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030AB80" w14:textId="77777777" w:rsidR="003B2F27" w:rsidRPr="00CA2754" w:rsidRDefault="003B2F27" w:rsidP="009277B0">
            <w:pPr>
              <w:widowControl w:val="0"/>
              <w:jc w:val="center"/>
              <w:rPr>
                <w:rFonts w:ascii="GHEA Grapalat" w:hAnsi="GHEA Grapalat"/>
                <w:iCs/>
                <w:color w:val="000000"/>
              </w:rPr>
            </w:pPr>
            <w:r>
              <w:rPr>
                <w:rFonts w:ascii="GHEA Grapalat" w:hAnsi="GHEA Grapalat"/>
                <w:color w:val="000000"/>
              </w:rPr>
              <w:t>Заказчик</w:t>
            </w:r>
          </w:p>
          <w:p w14:paraId="362FF510"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8D93D0E"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1081E8B" w14:textId="77777777" w:rsidR="003B2F27" w:rsidRPr="00CA2754" w:rsidRDefault="003B2F27" w:rsidP="009277B0">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F88C03E"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C43ED35"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07BD516C"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b/>
          <w:color w:val="000000"/>
        </w:rPr>
        <w:t>АКТ №</w:t>
      </w:r>
    </w:p>
    <w:p w14:paraId="04E94F0A" w14:textId="77777777" w:rsidR="003B2F27" w:rsidRPr="00CA2754" w:rsidRDefault="003B2F27" w:rsidP="009277B0">
      <w:pPr>
        <w:widowControl w:val="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72DC7C2" w14:textId="77777777" w:rsidR="003B2F27" w:rsidRPr="00AD29CE" w:rsidRDefault="003B2F27" w:rsidP="009277B0">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2552854" w14:textId="77777777" w:rsidR="003B2F27" w:rsidRPr="00AD29CE" w:rsidRDefault="003B2F27" w:rsidP="009277B0">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7F909F7" w14:textId="77777777" w:rsidR="003B2F27" w:rsidRPr="00AD29CE" w:rsidRDefault="003B2F27" w:rsidP="009277B0">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8000E57" w14:textId="77777777" w:rsidR="003B2F27" w:rsidRPr="00AD29CE" w:rsidRDefault="003B2F27" w:rsidP="009277B0">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532EFA1" w14:textId="77777777" w:rsidR="003B2F27" w:rsidRPr="00AD29CE" w:rsidRDefault="003B2F27" w:rsidP="009277B0">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E1FCD08" w14:textId="77777777" w:rsidR="003B2F27" w:rsidRPr="00AD29CE" w:rsidRDefault="003B2F27" w:rsidP="009277B0">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4409D6E" w14:textId="77777777" w:rsidTr="005B7138">
        <w:trPr>
          <w:jc w:val="center"/>
        </w:trPr>
        <w:tc>
          <w:tcPr>
            <w:tcW w:w="357" w:type="dxa"/>
            <w:vMerge w:val="restart"/>
            <w:vAlign w:val="center"/>
          </w:tcPr>
          <w:p w14:paraId="450961B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13F6204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26D373A" w14:textId="77777777" w:rsidTr="005B7138">
        <w:trPr>
          <w:jc w:val="center"/>
        </w:trPr>
        <w:tc>
          <w:tcPr>
            <w:tcW w:w="357" w:type="dxa"/>
            <w:vMerge/>
          </w:tcPr>
          <w:p w14:paraId="1DE45ECD"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vMerge w:val="restart"/>
            <w:vAlign w:val="center"/>
          </w:tcPr>
          <w:p w14:paraId="5D15B02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241354D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14AA3D9B"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620A2F0F"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BBC44C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0A7DA4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34C1103" w14:textId="77777777" w:rsidTr="005B7138">
        <w:trPr>
          <w:trHeight w:val="1105"/>
          <w:jc w:val="center"/>
        </w:trPr>
        <w:tc>
          <w:tcPr>
            <w:tcW w:w="357" w:type="dxa"/>
            <w:vMerge/>
            <w:tcBorders>
              <w:bottom w:val="single" w:sz="4" w:space="0" w:color="auto"/>
            </w:tcBorders>
          </w:tcPr>
          <w:p w14:paraId="32EC5B5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vAlign w:val="center"/>
          </w:tcPr>
          <w:p w14:paraId="307956C7"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vAlign w:val="center"/>
          </w:tcPr>
          <w:p w14:paraId="3A02DAEC"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vAlign w:val="center"/>
          </w:tcPr>
          <w:p w14:paraId="1A956647"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08183C3"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3A8C51B"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6C9E5A9F"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12078059"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vAlign w:val="center"/>
          </w:tcPr>
          <w:p w14:paraId="44D3901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r>
      <w:tr w:rsidR="003B2F27" w:rsidRPr="00CA2754" w14:paraId="26ABF368" w14:textId="77777777" w:rsidTr="005B7138">
        <w:trPr>
          <w:jc w:val="center"/>
        </w:trPr>
        <w:tc>
          <w:tcPr>
            <w:tcW w:w="357" w:type="dxa"/>
            <w:vAlign w:val="center"/>
          </w:tcPr>
          <w:p w14:paraId="18355238"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vAlign w:val="center"/>
          </w:tcPr>
          <w:p w14:paraId="509FF5AD"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440" w:type="dxa"/>
            <w:vAlign w:val="center"/>
          </w:tcPr>
          <w:p w14:paraId="23A0DBB2"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00" w:type="dxa"/>
            <w:vAlign w:val="center"/>
          </w:tcPr>
          <w:p w14:paraId="6D18FA1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16" w:type="dxa"/>
            <w:vAlign w:val="center"/>
          </w:tcPr>
          <w:p w14:paraId="723EB6DE"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42" w:type="dxa"/>
            <w:vAlign w:val="center"/>
          </w:tcPr>
          <w:p w14:paraId="6AFA482D"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34" w:type="dxa"/>
            <w:vAlign w:val="center"/>
          </w:tcPr>
          <w:p w14:paraId="1EAFC4FC"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68" w:type="dxa"/>
            <w:vAlign w:val="center"/>
          </w:tcPr>
          <w:p w14:paraId="5824BAE8"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675" w:type="dxa"/>
            <w:vAlign w:val="center"/>
          </w:tcPr>
          <w:p w14:paraId="14233B70"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r>
      <w:tr w:rsidR="003B2F27" w:rsidRPr="00CA2754" w14:paraId="685FDBBD" w14:textId="77777777" w:rsidTr="005B7138">
        <w:trPr>
          <w:jc w:val="center"/>
        </w:trPr>
        <w:tc>
          <w:tcPr>
            <w:tcW w:w="357" w:type="dxa"/>
          </w:tcPr>
          <w:p w14:paraId="2DA5ADB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73" w:type="dxa"/>
          </w:tcPr>
          <w:p w14:paraId="4805B2D3"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440" w:type="dxa"/>
          </w:tcPr>
          <w:p w14:paraId="1DAA19B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00" w:type="dxa"/>
          </w:tcPr>
          <w:p w14:paraId="21A9BC94"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16" w:type="dxa"/>
          </w:tcPr>
          <w:p w14:paraId="07B4429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842" w:type="dxa"/>
          </w:tcPr>
          <w:p w14:paraId="296BB057"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34" w:type="dxa"/>
          </w:tcPr>
          <w:p w14:paraId="2358BB65"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1168" w:type="dxa"/>
          </w:tcPr>
          <w:p w14:paraId="1E19D79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c>
          <w:tcPr>
            <w:tcW w:w="675" w:type="dxa"/>
          </w:tcPr>
          <w:p w14:paraId="6070F47A" w14:textId="77777777" w:rsidR="003B2F27" w:rsidRPr="00CA2754" w:rsidRDefault="003B2F27" w:rsidP="009277B0">
            <w:pPr>
              <w:pStyle w:val="NormalWeb"/>
              <w:widowControl w:val="0"/>
              <w:spacing w:before="0" w:beforeAutospacing="0" w:after="0" w:afterAutospacing="0"/>
              <w:jc w:val="center"/>
              <w:rPr>
                <w:rFonts w:ascii="GHEA Grapalat" w:hAnsi="GHEA Grapalat"/>
                <w:sz w:val="20"/>
              </w:rPr>
            </w:pPr>
          </w:p>
        </w:tc>
      </w:tr>
    </w:tbl>
    <w:p w14:paraId="33218894" w14:textId="77777777" w:rsidR="003B2F27" w:rsidRPr="00AD29CE" w:rsidRDefault="003B2F27" w:rsidP="009277B0">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F75CA04" w14:textId="77777777" w:rsidTr="005B7138">
        <w:trPr>
          <w:trHeight w:val="266"/>
          <w:tblCellSpacing w:w="7" w:type="dxa"/>
          <w:jc w:val="center"/>
        </w:trPr>
        <w:tc>
          <w:tcPr>
            <w:tcW w:w="0" w:type="auto"/>
            <w:vAlign w:val="center"/>
          </w:tcPr>
          <w:p w14:paraId="28815CCD"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5D1DF72"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6209E6C" w14:textId="77777777" w:rsidTr="005B7138">
        <w:trPr>
          <w:trHeight w:val="473"/>
          <w:tblCellSpacing w:w="7" w:type="dxa"/>
          <w:jc w:val="center"/>
        </w:trPr>
        <w:tc>
          <w:tcPr>
            <w:tcW w:w="0" w:type="auto"/>
            <w:vAlign w:val="center"/>
          </w:tcPr>
          <w:p w14:paraId="44D3DEBC" w14:textId="77777777" w:rsidR="003B2F27" w:rsidRPr="00AD29CE" w:rsidRDefault="003B2F27" w:rsidP="009277B0">
            <w:pPr>
              <w:widowControl w:val="0"/>
              <w:jc w:val="center"/>
              <w:rPr>
                <w:rFonts w:ascii="GHEA Grapalat" w:hAnsi="GHEA Grapalat"/>
                <w:iCs/>
              </w:rPr>
            </w:pPr>
            <w:r w:rsidRPr="00AD29CE">
              <w:rPr>
                <w:rFonts w:ascii="GHEA Grapalat" w:hAnsi="GHEA Grapalat"/>
              </w:rPr>
              <w:t xml:space="preserve">___________________________ </w:t>
            </w:r>
          </w:p>
          <w:p w14:paraId="0F149FA0"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53C81FC" w14:textId="77777777" w:rsidR="003B2F27" w:rsidRPr="00AD29CE" w:rsidRDefault="003B2F27" w:rsidP="009277B0">
            <w:pPr>
              <w:widowControl w:val="0"/>
              <w:jc w:val="center"/>
              <w:rPr>
                <w:rFonts w:ascii="GHEA Grapalat" w:hAnsi="GHEA Grapalat"/>
                <w:iCs/>
              </w:rPr>
            </w:pPr>
            <w:r w:rsidRPr="00AD29CE">
              <w:rPr>
                <w:rFonts w:ascii="GHEA Grapalat" w:hAnsi="GHEA Grapalat"/>
              </w:rPr>
              <w:t>___________________________</w:t>
            </w:r>
          </w:p>
          <w:p w14:paraId="1D53779E"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BD9A647" w14:textId="77777777" w:rsidTr="005B7138">
        <w:trPr>
          <w:trHeight w:val="503"/>
          <w:tblCellSpacing w:w="7" w:type="dxa"/>
          <w:jc w:val="center"/>
        </w:trPr>
        <w:tc>
          <w:tcPr>
            <w:tcW w:w="0" w:type="auto"/>
            <w:vAlign w:val="center"/>
          </w:tcPr>
          <w:p w14:paraId="4C6A6DA6" w14:textId="77777777" w:rsidR="003B2F27" w:rsidRPr="00AD29CE" w:rsidRDefault="003B2F27" w:rsidP="009277B0">
            <w:pPr>
              <w:widowControl w:val="0"/>
              <w:jc w:val="center"/>
              <w:rPr>
                <w:rFonts w:ascii="GHEA Grapalat" w:hAnsi="GHEA Grapalat"/>
                <w:iCs/>
              </w:rPr>
            </w:pPr>
            <w:r w:rsidRPr="00AD29CE">
              <w:rPr>
                <w:rFonts w:ascii="GHEA Grapalat" w:hAnsi="GHEA Grapalat"/>
              </w:rPr>
              <w:t xml:space="preserve">___________________________ </w:t>
            </w:r>
          </w:p>
          <w:p w14:paraId="29FD6008"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859EDDE" w14:textId="77777777" w:rsidR="003B2F27" w:rsidRPr="00AD29CE" w:rsidRDefault="003B2F27" w:rsidP="009277B0">
            <w:pPr>
              <w:widowControl w:val="0"/>
              <w:jc w:val="center"/>
              <w:rPr>
                <w:rFonts w:ascii="GHEA Grapalat" w:hAnsi="GHEA Grapalat"/>
                <w:iCs/>
              </w:rPr>
            </w:pPr>
            <w:r w:rsidRPr="00AD29CE">
              <w:rPr>
                <w:rFonts w:ascii="GHEA Grapalat" w:hAnsi="GHEA Grapalat"/>
              </w:rPr>
              <w:t>___________________________</w:t>
            </w:r>
          </w:p>
          <w:p w14:paraId="2D074B1F" w14:textId="77777777" w:rsidR="003B2F27" w:rsidRPr="00CA2754" w:rsidRDefault="003B2F27" w:rsidP="009277B0">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C94A1A0" w14:textId="77777777" w:rsidTr="005B7138">
        <w:trPr>
          <w:trHeight w:val="281"/>
          <w:tblCellSpacing w:w="7" w:type="dxa"/>
          <w:jc w:val="center"/>
        </w:trPr>
        <w:tc>
          <w:tcPr>
            <w:tcW w:w="0" w:type="auto"/>
            <w:vAlign w:val="center"/>
          </w:tcPr>
          <w:p w14:paraId="37CCA63E"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112780F" w14:textId="77777777" w:rsidR="003B2F27" w:rsidRPr="00AD29CE" w:rsidRDefault="003B2F27" w:rsidP="009277B0">
            <w:pPr>
              <w:widowControl w:val="0"/>
              <w:jc w:val="center"/>
              <w:rPr>
                <w:rFonts w:ascii="GHEA Grapalat" w:hAnsi="GHEA Grapalat"/>
                <w:iCs/>
                <w:color w:val="000000"/>
              </w:rPr>
            </w:pPr>
            <w:r w:rsidRPr="00AD29CE">
              <w:rPr>
                <w:rFonts w:ascii="GHEA Grapalat" w:hAnsi="GHEA Grapalat"/>
                <w:color w:val="000000"/>
              </w:rPr>
              <w:t>М. П.</w:t>
            </w:r>
          </w:p>
        </w:tc>
      </w:tr>
    </w:tbl>
    <w:p w14:paraId="6D097095" w14:textId="77777777" w:rsidR="003B2F27" w:rsidRPr="00AD29CE" w:rsidRDefault="003B2F27" w:rsidP="009277B0">
      <w:pPr>
        <w:widowControl w:val="0"/>
        <w:autoSpaceDE w:val="0"/>
        <w:autoSpaceDN w:val="0"/>
        <w:adjustRightInd w:val="0"/>
        <w:spacing w:after="160"/>
        <w:jc w:val="right"/>
        <w:rPr>
          <w:rFonts w:ascii="GHEA Grapalat" w:hAnsi="GHEA Grapalat" w:cs="TimesArmenianPSMT"/>
        </w:rPr>
      </w:pPr>
    </w:p>
    <w:p w14:paraId="1E30EEE7" w14:textId="77777777" w:rsidR="003B2F27" w:rsidRDefault="003B2F27" w:rsidP="009277B0">
      <w:pPr>
        <w:rPr>
          <w:rFonts w:ascii="GHEA Grapalat" w:hAnsi="GHEA Grapalat"/>
        </w:rPr>
      </w:pPr>
      <w:r>
        <w:rPr>
          <w:rFonts w:ascii="GHEA Grapalat" w:hAnsi="GHEA Grapalat"/>
        </w:rPr>
        <w:br w:type="page"/>
      </w:r>
    </w:p>
    <w:p w14:paraId="55AB438B" w14:textId="77777777" w:rsidR="009277B0" w:rsidRDefault="009277B0" w:rsidP="009277B0">
      <w:pPr>
        <w:widowControl w:val="0"/>
        <w:autoSpaceDE w:val="0"/>
        <w:autoSpaceDN w:val="0"/>
        <w:adjustRightInd w:val="0"/>
        <w:jc w:val="right"/>
        <w:rPr>
          <w:rFonts w:ascii="GHEA Grapalat" w:hAnsi="GHEA Grapalat"/>
          <w:i/>
          <w:lang w:val="en-US"/>
        </w:rPr>
      </w:pPr>
    </w:p>
    <w:p w14:paraId="5649E79D" w14:textId="2EC84FD4" w:rsidR="003B2F27" w:rsidRPr="00AD29CE" w:rsidRDefault="003B2F27" w:rsidP="009277B0">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14:paraId="05D1AD04" w14:textId="77777777"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"ՀՀՓԿ-ԳՀԾՁԲ-03/26"</w:t>
      </w:r>
    </w:p>
    <w:p w14:paraId="57E737FC" w14:textId="77777777" w:rsidR="009277B0" w:rsidRPr="00AD29CE"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0598892A" w14:textId="77777777" w:rsidR="003B2F27" w:rsidRPr="00AD29CE" w:rsidRDefault="003B2F27" w:rsidP="003B2F27">
      <w:pPr>
        <w:widowControl w:val="0"/>
        <w:spacing w:after="160" w:line="360" w:lineRule="auto"/>
        <w:rPr>
          <w:rFonts w:ascii="GHEA Grapalat" w:hAnsi="GHEA Grapalat"/>
        </w:rPr>
      </w:pPr>
    </w:p>
    <w:p w14:paraId="47D2BFD6"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B165BB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EA9A3CD"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CFDDFDE"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2820CCF"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2322DC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0A12F733"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4A21328"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8C59EC7"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89C030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69097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EB8655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2CE84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9D6CEB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C633A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FA3016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3145BA7"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F0CD89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ADD8778" w14:textId="77777777" w:rsidR="003B2F27" w:rsidRPr="00AD29CE" w:rsidRDefault="003B2F27" w:rsidP="005B7138">
            <w:pPr>
              <w:widowControl w:val="0"/>
              <w:spacing w:after="120"/>
              <w:rPr>
                <w:rFonts w:ascii="GHEA Grapalat" w:hAnsi="GHEA Grapalat" w:cs="Sylfaen"/>
              </w:rPr>
            </w:pPr>
          </w:p>
        </w:tc>
      </w:tr>
      <w:tr w:rsidR="003B2F27" w:rsidRPr="00AD29CE" w14:paraId="11B8ACE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799B2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34296C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C9F98DF" w14:textId="77777777" w:rsidR="003B2F27" w:rsidRPr="00AD29CE" w:rsidRDefault="003B2F27" w:rsidP="005B7138">
            <w:pPr>
              <w:widowControl w:val="0"/>
              <w:spacing w:after="120"/>
              <w:rPr>
                <w:rFonts w:ascii="GHEA Grapalat" w:hAnsi="GHEA Grapalat" w:cs="Sylfaen"/>
              </w:rPr>
            </w:pPr>
          </w:p>
        </w:tc>
      </w:tr>
    </w:tbl>
    <w:p w14:paraId="74CD15F7"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214CDFB" w14:textId="172AF6E0" w:rsidR="003B2F27" w:rsidRPr="00AD29CE" w:rsidRDefault="003B2F27" w:rsidP="009277B0">
      <w:pPr>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431"/>
        <w:gridCol w:w="4855"/>
      </w:tblGrid>
      <w:tr w:rsidR="003B2F27" w:rsidRPr="00AD29CE" w14:paraId="1667ABF1" w14:textId="77777777" w:rsidTr="009277B0">
        <w:tc>
          <w:tcPr>
            <w:tcW w:w="4431" w:type="dxa"/>
          </w:tcPr>
          <w:p w14:paraId="1BA0DD8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4855" w:type="dxa"/>
          </w:tcPr>
          <w:p w14:paraId="055E86D7"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23BFB1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7E7F9E3" w14:textId="77777777" w:rsidTr="005B7138">
        <w:trPr>
          <w:tblCellSpacing w:w="7" w:type="dxa"/>
          <w:jc w:val="center"/>
        </w:trPr>
        <w:tc>
          <w:tcPr>
            <w:tcW w:w="0" w:type="auto"/>
            <w:vAlign w:val="center"/>
          </w:tcPr>
          <w:p w14:paraId="7007652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C1C1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23577F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848476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8572F09" w14:textId="77777777" w:rsidTr="005B7138">
        <w:trPr>
          <w:tblCellSpacing w:w="7" w:type="dxa"/>
          <w:jc w:val="center"/>
        </w:trPr>
        <w:tc>
          <w:tcPr>
            <w:tcW w:w="0" w:type="auto"/>
            <w:vAlign w:val="center"/>
          </w:tcPr>
          <w:p w14:paraId="396A272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86D952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F00E98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10B44B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14D3918" w14:textId="77777777" w:rsidTr="005B7138">
        <w:trPr>
          <w:tblCellSpacing w:w="7" w:type="dxa"/>
          <w:jc w:val="center"/>
        </w:trPr>
        <w:tc>
          <w:tcPr>
            <w:tcW w:w="0" w:type="auto"/>
            <w:vAlign w:val="center"/>
          </w:tcPr>
          <w:p w14:paraId="73B46C52"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BAC6FE3"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A9441A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AC1B072" w14:textId="77777777" w:rsidR="00CE3DEB" w:rsidRDefault="00CE3DEB" w:rsidP="009277B0">
      <w:pPr>
        <w:widowControl w:val="0"/>
        <w:spacing w:after="160"/>
        <w:rPr>
          <w:rFonts w:ascii="GHEA Grapalat" w:hAnsi="GHEA Grapalat"/>
          <w:i/>
          <w:lang w:val="en-US"/>
        </w:rPr>
      </w:pPr>
    </w:p>
    <w:p w14:paraId="539AF86E" w14:textId="77777777" w:rsidR="00CE3DEB" w:rsidRDefault="00CE3DEB" w:rsidP="00B46D58">
      <w:pPr>
        <w:widowControl w:val="0"/>
        <w:spacing w:after="160"/>
        <w:ind w:left="-142" w:firstLine="142"/>
        <w:jc w:val="center"/>
        <w:rPr>
          <w:rFonts w:ascii="GHEA Grapalat" w:hAnsi="GHEA Grapalat"/>
          <w:i/>
          <w:lang w:val="en-US"/>
        </w:rPr>
      </w:pPr>
    </w:p>
    <w:p w14:paraId="0555459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55B935FA" w14:textId="77777777" w:rsidR="009277B0" w:rsidRPr="00596A23" w:rsidRDefault="009277B0" w:rsidP="009277B0">
      <w:pPr>
        <w:pStyle w:val="norm"/>
        <w:widowControl w:val="0"/>
        <w:spacing w:line="240" w:lineRule="auto"/>
        <w:ind w:firstLine="284"/>
        <w:jc w:val="right"/>
        <w:rPr>
          <w:rFonts w:ascii="GHEA Grapalat" w:hAnsi="GHEA Grapalat"/>
          <w:b/>
          <w:sz w:val="24"/>
          <w:szCs w:val="24"/>
        </w:rPr>
      </w:pPr>
      <w:r w:rsidRPr="00AD29CE">
        <w:rPr>
          <w:rFonts w:ascii="GHEA Grapalat" w:hAnsi="GHEA Grapalat"/>
          <w:i/>
        </w:rPr>
        <w:t>к Договору под кодом</w:t>
      </w:r>
      <w:r w:rsidRPr="00C92F4D">
        <w:rPr>
          <w:rFonts w:ascii="GHEA Grapalat" w:hAnsi="GHEA Grapalat"/>
          <w:i/>
        </w:rPr>
        <w:t xml:space="preserve"> "ՀՀՓԿ-ԳՀԾՁԲ-03/26"</w:t>
      </w:r>
    </w:p>
    <w:p w14:paraId="3D58A73D" w14:textId="77777777" w:rsidR="009277B0" w:rsidRPr="00AD29CE" w:rsidRDefault="009277B0" w:rsidP="009277B0">
      <w:pPr>
        <w:widowControl w:val="0"/>
        <w:jc w:val="right"/>
        <w:rPr>
          <w:rFonts w:ascii="GHEA Grapalat" w:hAnsi="GHEA Grapalat"/>
          <w:i/>
        </w:rPr>
      </w:pP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Pr="00C92F4D">
        <w:rPr>
          <w:rFonts w:ascii="GHEA Grapalat" w:hAnsi="GHEA Grapalat"/>
          <w:i/>
        </w:rPr>
        <w:t>26</w:t>
      </w:r>
      <w:r w:rsidRPr="00AD29CE">
        <w:rPr>
          <w:rFonts w:ascii="GHEA Grapalat" w:hAnsi="GHEA Grapalat"/>
          <w:i/>
        </w:rPr>
        <w:t>г.</w:t>
      </w:r>
    </w:p>
    <w:p w14:paraId="153D5A46"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6DBCE348" w14:textId="77777777" w:rsidR="00CE3DEB" w:rsidRPr="00A33C34" w:rsidRDefault="00CE3DEB" w:rsidP="00CE3DEB">
      <w:pPr>
        <w:jc w:val="center"/>
        <w:rPr>
          <w:rFonts w:ascii="GHEA Grapalat" w:hAnsi="GHEA Grapalat" w:cs="GHEA Grapalat"/>
          <w:lang w:val="hy-AM"/>
        </w:rPr>
      </w:pPr>
    </w:p>
    <w:p w14:paraId="02682650"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09286E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404F3753" w14:textId="77777777" w:rsidR="00CE3DEB" w:rsidRPr="00A33C34" w:rsidRDefault="00CE3DEB" w:rsidP="00CE3DEB">
      <w:pPr>
        <w:rPr>
          <w:rFonts w:ascii="GHEA Grapalat" w:hAnsi="GHEA Grapalat"/>
          <w:vertAlign w:val="superscript"/>
          <w:lang w:val="es-ES"/>
        </w:rPr>
      </w:pPr>
    </w:p>
    <w:p w14:paraId="3A0A340F"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47BF32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22CC30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A4236B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93AB2A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BE54B4D" w14:textId="77777777" w:rsidR="00CE3DEB" w:rsidRPr="00A33C34" w:rsidRDefault="00CE3DEB" w:rsidP="00CE3DEB">
      <w:pPr>
        <w:rPr>
          <w:rFonts w:ascii="GHEA Grapalat" w:hAnsi="GHEA Grapalat" w:cs="Sylfaen"/>
          <w:sz w:val="20"/>
          <w:szCs w:val="20"/>
          <w:lang w:val="es-ES"/>
        </w:rPr>
      </w:pPr>
    </w:p>
    <w:p w14:paraId="46868225"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13B8F9F" w14:textId="77777777" w:rsidR="00CE3DEB" w:rsidRPr="00A33C34" w:rsidRDefault="00CE3DEB" w:rsidP="00CE3DEB">
      <w:pPr>
        <w:jc w:val="center"/>
        <w:rPr>
          <w:rFonts w:ascii="GHEA Grapalat" w:hAnsi="GHEA Grapalat" w:cs="GHEA Grapalat"/>
          <w:lang w:val="es-ES"/>
        </w:rPr>
      </w:pPr>
    </w:p>
    <w:p w14:paraId="550199DB" w14:textId="77777777" w:rsidR="00CE3DEB" w:rsidRPr="00A33C34" w:rsidRDefault="00CE3DEB" w:rsidP="00CE3DEB">
      <w:pPr>
        <w:ind w:firstLine="709"/>
        <w:rPr>
          <w:lang w:val="es-ES"/>
        </w:rPr>
      </w:pPr>
    </w:p>
    <w:p w14:paraId="39785142" w14:textId="77777777" w:rsidR="00CE3DEB" w:rsidRPr="00A33C34" w:rsidRDefault="00CE3DEB" w:rsidP="00CE3DEB">
      <w:pPr>
        <w:ind w:firstLine="709"/>
        <w:rPr>
          <w:lang w:val="es-ES"/>
        </w:rPr>
      </w:pPr>
    </w:p>
    <w:p w14:paraId="57D21DA1" w14:textId="77777777" w:rsidR="00CE3DEB" w:rsidRPr="00A33C34" w:rsidRDefault="00CE3DEB" w:rsidP="00CE3DEB">
      <w:pPr>
        <w:ind w:firstLine="709"/>
        <w:rPr>
          <w:lang w:val="es-ES"/>
        </w:rPr>
      </w:pPr>
    </w:p>
    <w:p w14:paraId="32C77C5C"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9FAAB37"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0873600"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2F496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71F14F5"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2E73EB79" w14:textId="77777777" w:rsidR="00CE3DEB" w:rsidRPr="00A33C34" w:rsidRDefault="00CE3DEB" w:rsidP="00CE3DEB">
      <w:pPr>
        <w:jc w:val="center"/>
        <w:rPr>
          <w:rFonts w:ascii="GHEA Grapalat" w:hAnsi="GHEA Grapalat" w:cs="Sylfaen"/>
          <w:sz w:val="16"/>
          <w:szCs w:val="16"/>
          <w:lang w:val="es-ES"/>
        </w:rPr>
      </w:pPr>
    </w:p>
    <w:p w14:paraId="301D4D16"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F230D72"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9277B0">
      <w:footnotePr>
        <w:pos w:val="beneathText"/>
      </w:footnotePr>
      <w:pgSz w:w="11906" w:h="16838" w:code="9"/>
      <w:pgMar w:top="270"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7506" w14:textId="77777777" w:rsidR="00916241" w:rsidRDefault="00916241">
      <w:r>
        <w:separator/>
      </w:r>
    </w:p>
  </w:endnote>
  <w:endnote w:type="continuationSeparator" w:id="0">
    <w:p w14:paraId="05D132B0" w14:textId="77777777" w:rsidR="00916241" w:rsidRDefault="0091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744919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EE8D" w14:textId="77777777" w:rsidR="00916241" w:rsidRDefault="00916241">
      <w:r>
        <w:separator/>
      </w:r>
    </w:p>
  </w:footnote>
  <w:footnote w:type="continuationSeparator" w:id="0">
    <w:p w14:paraId="6BEC54FB" w14:textId="77777777" w:rsidR="00916241" w:rsidRDefault="00916241">
      <w:r>
        <w:continuationSeparator/>
      </w:r>
    </w:p>
  </w:footnote>
  <w:footnote w:id="1">
    <w:p w14:paraId="35DB08CB" w14:textId="77777777" w:rsidR="00CE3DEB" w:rsidRDefault="00CE3DEB" w:rsidP="006B3E56">
      <w:pPr>
        <w:jc w:val="both"/>
      </w:pPr>
    </w:p>
    <w:p w14:paraId="2EED19BB"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900E76F"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2BB78A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D0F49CC" w14:textId="77777777" w:rsidR="00CE3DEB" w:rsidRPr="008D64EE" w:rsidRDefault="00CE3DEB" w:rsidP="006B3E56">
      <w:pPr>
        <w:pStyle w:val="FootnoteText"/>
        <w:rPr>
          <w:rFonts w:asciiTheme="minorHAnsi" w:hAnsiTheme="minorHAnsi"/>
        </w:rPr>
      </w:pPr>
    </w:p>
  </w:footnote>
  <w:footnote w:id="2">
    <w:p w14:paraId="1C820EAB"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47972F7" w14:textId="77777777" w:rsidR="00CE3DEB" w:rsidRPr="00D3436F" w:rsidRDefault="00CE3DEB">
      <w:pPr>
        <w:pStyle w:val="FootnoteText"/>
        <w:rPr>
          <w:lang w:val="es-ES"/>
        </w:rPr>
      </w:pPr>
    </w:p>
  </w:footnote>
  <w:footnote w:id="3">
    <w:p w14:paraId="617B9470" w14:textId="77777777" w:rsidR="00CE3DEB" w:rsidRPr="008842CE" w:rsidRDefault="00CE3DEB" w:rsidP="003D2FE2">
      <w:pPr>
        <w:pStyle w:val="FootnoteText"/>
        <w:jc w:val="both"/>
      </w:pPr>
    </w:p>
  </w:footnote>
  <w:footnote w:id="4">
    <w:p w14:paraId="53155F34" w14:textId="77777777" w:rsidR="00CE3DEB" w:rsidRPr="008842CE" w:rsidRDefault="00CE3DEB" w:rsidP="000A214C">
      <w:pPr>
        <w:pStyle w:val="FootnoteText"/>
        <w:jc w:val="both"/>
      </w:pPr>
    </w:p>
  </w:footnote>
  <w:footnote w:id="5">
    <w:p w14:paraId="427FF47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1D2D7C5"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6">
    <w:p w14:paraId="0CCDE543" w14:textId="4123522B" w:rsidR="00CE3DEB" w:rsidRPr="00C92F4D" w:rsidRDefault="00CE3DEB" w:rsidP="003B2F27">
      <w:pPr>
        <w:pStyle w:val="FootnoteText"/>
        <w:jc w:val="both"/>
        <w:rPr>
          <w:lang w:val="en-US"/>
        </w:rPr>
      </w:pPr>
    </w:p>
  </w:footnote>
  <w:footnote w:id="7">
    <w:p w14:paraId="3C08C72D" w14:textId="77777777" w:rsidR="00CE3DEB" w:rsidRPr="00CA2754" w:rsidRDefault="00CE3DEB" w:rsidP="009277B0">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7CDED74" w14:textId="77777777" w:rsidR="00CE3DEB" w:rsidRPr="00CA2754" w:rsidRDefault="00CE3DEB" w:rsidP="009277B0">
      <w:pPr>
        <w:pStyle w:val="FootnoteText"/>
        <w:jc w:val="both"/>
        <w:rPr>
          <w:sz w:val="2"/>
          <w:szCs w:val="2"/>
        </w:rPr>
      </w:pPr>
    </w:p>
  </w:footnote>
  <w:footnote w:id="8">
    <w:p w14:paraId="721B4864" w14:textId="77777777" w:rsidR="00CE3DEB" w:rsidRPr="00CA2754" w:rsidRDefault="00CE3DEB" w:rsidP="009277B0">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12F1EE2"/>
    <w:multiLevelType w:val="multilevel"/>
    <w:tmpl w:val="0BA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00732877">
    <w:abstractNumId w:val="20"/>
  </w:num>
  <w:num w:numId="2" w16cid:durableId="1126124655">
    <w:abstractNumId w:val="10"/>
  </w:num>
  <w:num w:numId="3" w16cid:durableId="1241210989">
    <w:abstractNumId w:val="19"/>
  </w:num>
  <w:num w:numId="4" w16cid:durableId="1891529512">
    <w:abstractNumId w:val="14"/>
  </w:num>
  <w:num w:numId="5" w16cid:durableId="1244560636">
    <w:abstractNumId w:val="25"/>
  </w:num>
  <w:num w:numId="6" w16cid:durableId="1962884561">
    <w:abstractNumId w:val="20"/>
    <w:lvlOverride w:ilvl="0">
      <w:startOverride w:val="1"/>
    </w:lvlOverride>
    <w:lvlOverride w:ilvl="1"/>
    <w:lvlOverride w:ilvl="2"/>
    <w:lvlOverride w:ilvl="3"/>
    <w:lvlOverride w:ilvl="4"/>
    <w:lvlOverride w:ilvl="5"/>
    <w:lvlOverride w:ilvl="6"/>
    <w:lvlOverride w:ilvl="7"/>
    <w:lvlOverride w:ilvl="8"/>
  </w:num>
  <w:num w:numId="7" w16cid:durableId="783424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8053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0792844">
    <w:abstractNumId w:val="16"/>
  </w:num>
  <w:num w:numId="10" w16cid:durableId="1538200774">
    <w:abstractNumId w:val="5"/>
  </w:num>
  <w:num w:numId="11" w16cid:durableId="1085225686">
    <w:abstractNumId w:val="8"/>
  </w:num>
  <w:num w:numId="12" w16cid:durableId="1627587031">
    <w:abstractNumId w:val="29"/>
  </w:num>
  <w:num w:numId="13" w16cid:durableId="1017468443">
    <w:abstractNumId w:val="27"/>
  </w:num>
  <w:num w:numId="14" w16cid:durableId="1784880864">
    <w:abstractNumId w:val="12"/>
  </w:num>
  <w:num w:numId="15" w16cid:durableId="1736706334">
    <w:abstractNumId w:val="28"/>
  </w:num>
  <w:num w:numId="16" w16cid:durableId="583223259">
    <w:abstractNumId w:val="13"/>
  </w:num>
  <w:num w:numId="17" w16cid:durableId="1286961960">
    <w:abstractNumId w:val="6"/>
  </w:num>
  <w:num w:numId="18" w16cid:durableId="1628588502">
    <w:abstractNumId w:val="1"/>
  </w:num>
  <w:num w:numId="19" w16cid:durableId="2125924648">
    <w:abstractNumId w:val="15"/>
  </w:num>
  <w:num w:numId="20" w16cid:durableId="3753322">
    <w:abstractNumId w:val="15"/>
  </w:num>
  <w:num w:numId="21" w16cid:durableId="25448010">
    <w:abstractNumId w:val="17"/>
  </w:num>
  <w:num w:numId="22" w16cid:durableId="2022195002">
    <w:abstractNumId w:val="21"/>
  </w:num>
  <w:num w:numId="23" w16cid:durableId="1560283663">
    <w:abstractNumId w:val="7"/>
  </w:num>
  <w:num w:numId="24" w16cid:durableId="1837577299">
    <w:abstractNumId w:val="17"/>
  </w:num>
  <w:num w:numId="25" w16cid:durableId="1698845930">
    <w:abstractNumId w:val="11"/>
  </w:num>
  <w:num w:numId="26" w16cid:durableId="658581832">
    <w:abstractNumId w:val="4"/>
  </w:num>
  <w:num w:numId="27" w16cid:durableId="22554956">
    <w:abstractNumId w:val="3"/>
  </w:num>
  <w:num w:numId="28" w16cid:durableId="2042902012">
    <w:abstractNumId w:val="0"/>
  </w:num>
  <w:num w:numId="29" w16cid:durableId="33968956">
    <w:abstractNumId w:val="9"/>
  </w:num>
  <w:num w:numId="30" w16cid:durableId="290063594">
    <w:abstractNumId w:val="26"/>
  </w:num>
  <w:num w:numId="31" w16cid:durableId="207762501">
    <w:abstractNumId w:val="22"/>
  </w:num>
  <w:num w:numId="32" w16cid:durableId="1577280204">
    <w:abstractNumId w:val="23"/>
  </w:num>
  <w:num w:numId="33" w16cid:durableId="1662738391">
    <w:abstractNumId w:val="18"/>
  </w:num>
  <w:num w:numId="34" w16cid:durableId="89855367">
    <w:abstractNumId w:val="2"/>
  </w:num>
  <w:num w:numId="35" w16cid:durableId="139770296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B15"/>
    <w:rsid w:val="00097DE8"/>
    <w:rsid w:val="00097FDB"/>
    <w:rsid w:val="000A0A00"/>
    <w:rsid w:val="000A0E52"/>
    <w:rsid w:val="000A0F3C"/>
    <w:rsid w:val="000A15F9"/>
    <w:rsid w:val="000A214C"/>
    <w:rsid w:val="000A2C46"/>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F6"/>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3EC7"/>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241F"/>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76B"/>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B6D"/>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5AF"/>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759"/>
    <w:rsid w:val="00360C67"/>
    <w:rsid w:val="00361A96"/>
    <w:rsid w:val="00361F98"/>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5B5"/>
    <w:rsid w:val="003E5D5B"/>
    <w:rsid w:val="003E6971"/>
    <w:rsid w:val="003E6EFE"/>
    <w:rsid w:val="003E7802"/>
    <w:rsid w:val="003F087D"/>
    <w:rsid w:val="003F1048"/>
    <w:rsid w:val="003F1A1C"/>
    <w:rsid w:val="003F1EEA"/>
    <w:rsid w:val="003F208A"/>
    <w:rsid w:val="003F218E"/>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6A3"/>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288"/>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4F7CE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3AF6"/>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C44"/>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7C8"/>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5962"/>
    <w:rsid w:val="0055623A"/>
    <w:rsid w:val="005563D9"/>
    <w:rsid w:val="00557A12"/>
    <w:rsid w:val="00557E3D"/>
    <w:rsid w:val="005613C2"/>
    <w:rsid w:val="00561AD9"/>
    <w:rsid w:val="00562D71"/>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082"/>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6A23"/>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928"/>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94A"/>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823"/>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6F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87F"/>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C34"/>
    <w:rsid w:val="007C5F44"/>
    <w:rsid w:val="007C6CF3"/>
    <w:rsid w:val="007C6F4D"/>
    <w:rsid w:val="007C7767"/>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1419"/>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FD"/>
    <w:rsid w:val="00915337"/>
    <w:rsid w:val="0091562B"/>
    <w:rsid w:val="00915A97"/>
    <w:rsid w:val="00916044"/>
    <w:rsid w:val="009160C2"/>
    <w:rsid w:val="00916241"/>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7B0"/>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2C2"/>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1DDC"/>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064"/>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2CF"/>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A2A"/>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5E8"/>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9D1"/>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11E"/>
    <w:rsid w:val="00C35487"/>
    <w:rsid w:val="00C358EA"/>
    <w:rsid w:val="00C364E8"/>
    <w:rsid w:val="00C366B6"/>
    <w:rsid w:val="00C37724"/>
    <w:rsid w:val="00C3780E"/>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9FE"/>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47"/>
    <w:rsid w:val="00C90796"/>
    <w:rsid w:val="00C907E1"/>
    <w:rsid w:val="00C9153B"/>
    <w:rsid w:val="00C91F69"/>
    <w:rsid w:val="00C92F4D"/>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848"/>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84C"/>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4FAC"/>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0946"/>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C1A2F"/>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table" w:customStyle="1" w:styleId="1">
    <w:name w:val="Сетка таблицы1"/>
    <w:basedOn w:val="TableNormal"/>
    <w:next w:val="TableGrid"/>
    <w:uiPriority w:val="59"/>
    <w:unhideWhenUsed/>
    <w:rsid w:val="00C92F4D"/>
    <w:rPr>
      <w:rFonts w:ascii="Calibri" w:eastAsia="Calibri" w:hAnsi="Calibr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76</Pages>
  <Words>19422</Words>
  <Characters>110709</Characters>
  <Application>Microsoft Office Word</Application>
  <DocSecurity>0</DocSecurity>
  <Lines>922</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1706</cp:revision>
  <cp:lastPrinted>2018-02-16T07:12:00Z</cp:lastPrinted>
  <dcterms:created xsi:type="dcterms:W3CDTF">2019-10-28T07:04:00Z</dcterms:created>
  <dcterms:modified xsi:type="dcterms:W3CDTF">2026-02-19T06:00:00Z</dcterms:modified>
</cp:coreProperties>
</file>