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05A2B634"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5301B6" w:rsidRPr="005301B6">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076417" w:rsidRPr="00076417">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0D25C62F"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8E33BF">
        <w:rPr>
          <w:rFonts w:ascii="GHEA Grapalat" w:hAnsi="GHEA Grapalat"/>
          <w:b/>
          <w:i w:val="0"/>
          <w:lang w:val="hy-AM"/>
        </w:rPr>
        <w:t>4ՆՈՒՀ</w:t>
      </w:r>
      <w:r w:rsidR="004A13BB" w:rsidRPr="002024C6">
        <w:rPr>
          <w:rFonts w:ascii="GHEA Grapalat" w:hAnsi="GHEA Grapalat"/>
          <w:b/>
          <w:i w:val="0"/>
          <w:lang w:val="hy-AM"/>
        </w:rPr>
        <w:t>-ԳՀԱՊՁԲ-</w:t>
      </w:r>
      <w:r w:rsidR="00412C49">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CBEB5E7"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19711F">
        <w:rPr>
          <w:rFonts w:ascii="GHEA Grapalat" w:hAnsi="GHEA Grapalat" w:cstheme="minorHAnsi"/>
          <w:sz w:val="20"/>
          <w:szCs w:val="20"/>
        </w:rPr>
        <w:t>Шаумян 42</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F865802"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6246F9">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5301B6">
        <w:rPr>
          <w:rFonts w:ascii="GHEA Grapalat" w:hAnsi="GHEA Grapalat" w:cstheme="minorHAnsi"/>
          <w:i w:val="0"/>
          <w:color w:val="FF0000"/>
        </w:rPr>
        <w:t>10:00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2701FB4E"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6246F9">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5301B6">
        <w:rPr>
          <w:rFonts w:ascii="GHEA Grapalat" w:hAnsi="GHEA Grapalat" w:cstheme="minorHAnsi"/>
          <w:i w:val="0"/>
        </w:rPr>
        <w:t>10:00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5301B6">
        <w:rPr>
          <w:rFonts w:ascii="GHEA Grapalat" w:hAnsi="GHEA Grapalat" w:cstheme="minorHAnsi"/>
          <w:i w:val="0"/>
          <w:lang w:val="en-US"/>
        </w:rPr>
        <w:t>30</w:t>
      </w:r>
      <w:r w:rsidR="00FB4E86" w:rsidRPr="002024C6">
        <w:rPr>
          <w:rFonts w:ascii="GHEA Grapalat" w:hAnsi="GHEA Grapalat" w:cstheme="minorHAnsi"/>
          <w:i w:val="0"/>
        </w:rPr>
        <w:t xml:space="preserve"> декабря  202</w:t>
      </w:r>
      <w:r w:rsidR="00076417" w:rsidRPr="00076417">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63358450"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19711F">
        <w:rPr>
          <w:rFonts w:ascii="GHEA Grapalat" w:hAnsi="GHEA Grapalat"/>
          <w:sz w:val="20"/>
          <w:szCs w:val="20"/>
        </w:rPr>
        <w:t>N4</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3E3AAC13"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8E33BF">
        <w:rPr>
          <w:rFonts w:ascii="GHEA Grapalat" w:hAnsi="GHEA Grapalat"/>
          <w:b/>
          <w:i w:val="0"/>
          <w:lang w:val="hy-AM"/>
        </w:rPr>
        <w:t>4ՆՈՒՀ</w:t>
      </w:r>
      <w:r w:rsidR="003235B7" w:rsidRPr="002024C6">
        <w:rPr>
          <w:rFonts w:ascii="GHEA Grapalat" w:hAnsi="GHEA Grapalat"/>
          <w:b/>
          <w:i w:val="0"/>
          <w:lang w:val="hy-AM"/>
        </w:rPr>
        <w:t>-ԳՀԱՊՁԲ-</w:t>
      </w:r>
      <w:r w:rsidR="00412C49">
        <w:rPr>
          <w:rFonts w:ascii="GHEA Grapalat" w:hAnsi="GHEA Grapalat"/>
          <w:b/>
          <w:i w:val="0"/>
          <w:lang w:val="hy-AM"/>
        </w:rPr>
        <w:t>26/02</w:t>
      </w:r>
      <w:r w:rsidR="003235B7" w:rsidRPr="002024C6">
        <w:rPr>
          <w:rFonts w:ascii="GHEA Grapalat" w:hAnsi="GHEA Grapalat"/>
          <w:b/>
          <w:i w:val="0"/>
        </w:rPr>
        <w:t>»</w:t>
      </w:r>
    </w:p>
    <w:p w14:paraId="64245C3A" w14:textId="414CB8AE"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5301B6">
        <w:rPr>
          <w:rFonts w:ascii="GHEA Grapalat" w:hAnsi="GHEA Grapalat"/>
          <w:i w:val="0"/>
          <w:lang w:val="en-US"/>
        </w:rPr>
        <w:t xml:space="preserve">22 </w:t>
      </w:r>
      <w:r w:rsidR="00804882" w:rsidRPr="002024C6">
        <w:rPr>
          <w:rFonts w:ascii="GHEA Grapalat" w:hAnsi="GHEA Grapalat"/>
          <w:i w:val="0"/>
        </w:rPr>
        <w:t xml:space="preserve">декабря </w:t>
      </w:r>
      <w:r w:rsidR="00096865" w:rsidRPr="002024C6">
        <w:rPr>
          <w:rFonts w:ascii="GHEA Grapalat" w:hAnsi="GHEA Grapalat"/>
          <w:i w:val="0"/>
        </w:rPr>
        <w:t>20</w:t>
      </w:r>
      <w:r w:rsidR="00804882" w:rsidRPr="002024C6">
        <w:rPr>
          <w:rFonts w:ascii="GHEA Grapalat" w:hAnsi="GHEA Grapalat"/>
          <w:i w:val="0"/>
        </w:rPr>
        <w:t>2</w:t>
      </w:r>
      <w:r w:rsidR="00197096" w:rsidRPr="00A955F0">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9ADAC59"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19711F">
        <w:rPr>
          <w:rFonts w:ascii="GHEA Grapalat" w:hAnsi="GHEA Grapalat"/>
          <w:sz w:val="20"/>
          <w:szCs w:val="20"/>
        </w:rPr>
        <w:t>N4</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7699E481"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19711F">
        <w:rPr>
          <w:rFonts w:ascii="GHEA Grapalat" w:hAnsi="GHEA Grapalat"/>
          <w:sz w:val="20"/>
          <w:szCs w:val="20"/>
        </w:rPr>
        <w:t>N4</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BB3B5F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19711F">
        <w:rPr>
          <w:rFonts w:ascii="GHEA Grapalat" w:hAnsi="GHEA Grapalat"/>
          <w:sz w:val="20"/>
          <w:szCs w:val="20"/>
        </w:rPr>
        <w:t>N4</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2876107"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8E33BF">
        <w:rPr>
          <w:rFonts w:ascii="GHEA Grapalat" w:hAnsi="GHEA Grapalat"/>
          <w:spacing w:val="-6"/>
          <w:sz w:val="20"/>
          <w:szCs w:val="20"/>
          <w:lang w:val="hy-AM"/>
        </w:rPr>
        <w:t>4ՆՈՒՀ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412C49">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7FBC0F19"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A955F0" w:rsidRDefault="00F5653D" w:rsidP="004A6349">
      <w:pPr>
        <w:widowControl w:val="0"/>
        <w:jc w:val="center"/>
        <w:rPr>
          <w:rFonts w:ascii="GHEA Grapalat" w:hAnsi="GHEA Grapalat"/>
          <w:sz w:val="20"/>
          <w:szCs w:val="20"/>
          <w:lang w:val="en-US"/>
        </w:rPr>
      </w:pPr>
      <w:r w:rsidRPr="00A955F0">
        <w:rPr>
          <w:rFonts w:ascii="GHEA Grapalat" w:hAnsi="GHEA Grapalat"/>
          <w:sz w:val="20"/>
          <w:szCs w:val="20"/>
          <w:lang w:val="en-US"/>
        </w:rPr>
        <w:br w:type="page"/>
      </w:r>
      <w:r w:rsidRPr="002024C6">
        <w:rPr>
          <w:rFonts w:ascii="GHEA Grapalat" w:hAnsi="GHEA Grapalat"/>
          <w:sz w:val="20"/>
          <w:szCs w:val="20"/>
        </w:rPr>
        <w:lastRenderedPageBreak/>
        <w:t>ЧАСТЬ</w:t>
      </w:r>
      <w:r w:rsidRPr="00A955F0">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A955F0"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2525104B"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19711F">
        <w:rPr>
          <w:rFonts w:ascii="GHEA Grapalat" w:hAnsi="GHEA Grapalat" w:cstheme="minorHAnsi"/>
        </w:rPr>
        <w:t>N4</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5301B6">
        <w:rPr>
          <w:rFonts w:ascii="GHEA Grapalat" w:hAnsi="GHEA Grapalat"/>
          <w:i w:val="0"/>
          <w:lang w:val="hy-AM"/>
        </w:rPr>
        <w:t>1</w:t>
      </w:r>
      <w:r w:rsidR="00A0250C">
        <w:rPr>
          <w:rFonts w:ascii="GHEA Grapalat" w:hAnsi="GHEA Grapalat"/>
          <w:i w:val="0"/>
          <w:lang w:val="hy-AM"/>
        </w:rPr>
        <w:t>1</w:t>
      </w:r>
      <w:r w:rsidR="007F5BF4" w:rsidRPr="002024C6">
        <w:rPr>
          <w:rFonts w:ascii="GHEA Grapalat" w:hAnsi="GHEA Grapalat"/>
          <w:i w:val="0"/>
        </w:rPr>
        <w:t xml:space="preserve">» лотах: </w:t>
      </w:r>
    </w:p>
    <w:p w14:paraId="2C342278" w14:textId="671B21B8" w:rsidR="00A0250C" w:rsidRDefault="00A0250C" w:rsidP="00A0250C"/>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5301B6" w14:paraId="4506129B" w14:textId="77777777" w:rsidTr="005301B6">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23CA37C9" w14:textId="77777777" w:rsidR="005301B6" w:rsidRDefault="005301B6">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FCAE028" w14:textId="77777777" w:rsidR="005301B6" w:rsidRDefault="005301B6">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5301B6" w14:paraId="11CE8B49" w14:textId="77777777" w:rsidTr="005301B6">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1504A75E" w14:textId="77777777" w:rsidR="005301B6" w:rsidRDefault="005301B6">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E957991" w14:textId="77777777" w:rsidR="005301B6" w:rsidRDefault="005301B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7765A742" w14:textId="77777777" w:rsidR="005301B6" w:rsidRDefault="005301B6">
            <w:pPr>
              <w:pStyle w:val="23"/>
              <w:spacing w:line="240" w:lineRule="auto"/>
              <w:ind w:firstLine="0"/>
              <w:jc w:val="center"/>
              <w:rPr>
                <w:rFonts w:ascii="GHEA Grapalat" w:hAnsi="GHEA Grapalat"/>
                <w:b/>
                <w:bCs/>
                <w:i/>
                <w:iCs/>
              </w:rPr>
            </w:pPr>
          </w:p>
        </w:tc>
      </w:tr>
      <w:tr w:rsidR="005301B6" w14:paraId="3CF34645"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3BC2302F" w14:textId="77777777" w:rsidR="005301B6" w:rsidRDefault="005301B6">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BF4B8D" w14:textId="77777777" w:rsidR="005301B6" w:rsidRDefault="005301B6">
            <w:pPr>
              <w:pStyle w:val="23"/>
              <w:spacing w:line="240" w:lineRule="auto"/>
              <w:ind w:firstLine="0"/>
              <w:jc w:val="center"/>
              <w:rPr>
                <w:rFonts w:ascii="GHEA Grapalat" w:hAnsi="GHEA Grapalat" w:cs="Calibri"/>
              </w:rPr>
            </w:pPr>
            <w:r>
              <w:rPr>
                <w:rFonts w:ascii="GHEA Grapalat" w:hAnsi="GHEA Grapalat" w:cs="Calibri"/>
              </w:rPr>
              <w:t>71600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CC216D8" w14:textId="77777777" w:rsidR="005301B6" w:rsidRDefault="005301B6">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5301B6" w14:paraId="1AF09FCB"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5BDB8AD3" w14:textId="77777777" w:rsidR="005301B6" w:rsidRDefault="005301B6">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699E9E" w14:textId="77777777" w:rsidR="005301B6" w:rsidRDefault="005301B6">
            <w:pPr>
              <w:pStyle w:val="23"/>
              <w:spacing w:line="240" w:lineRule="auto"/>
              <w:ind w:firstLine="0"/>
              <w:jc w:val="center"/>
              <w:rPr>
                <w:rFonts w:ascii="GHEA Grapalat" w:hAnsi="GHEA Grapalat" w:cs="Calibri"/>
              </w:rPr>
            </w:pPr>
            <w:r>
              <w:rPr>
                <w:rFonts w:ascii="GHEA Grapalat" w:hAnsi="GHEA Grapalat" w:cs="Calibri"/>
              </w:rPr>
              <w:t>28800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EF6BE55"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5301B6" w14:paraId="3094C70C"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1C2EEB37"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0266DC"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40960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A30E382"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5301B6" w14:paraId="0E7161DB"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56A4E283"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929C8D"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98C8259"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5301B6" w14:paraId="28664EAA"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2EC3DA03"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8F7B8F"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D83E7F3"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5301B6" w14:paraId="61FDC647"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77E48D1F"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6D567"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F357CB4"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5301B6" w14:paraId="33102511"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5FAC772B"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64A39B"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96000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DE55C3C"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5301B6" w14:paraId="595ADD38"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0D6ACAA8"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ED3B76"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62150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C0F130E"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5301B6" w14:paraId="30F3986C"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0DE5A515"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FAD425"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AA96E26"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5301B6" w14:paraId="6E6A4994" w14:textId="77777777" w:rsidTr="005301B6">
        <w:tc>
          <w:tcPr>
            <w:tcW w:w="1163" w:type="dxa"/>
            <w:tcBorders>
              <w:top w:val="single" w:sz="4" w:space="0" w:color="auto"/>
              <w:left w:val="single" w:sz="4" w:space="0" w:color="auto"/>
              <w:bottom w:val="single" w:sz="4" w:space="0" w:color="auto"/>
              <w:right w:val="single" w:sz="4" w:space="0" w:color="auto"/>
            </w:tcBorders>
            <w:vAlign w:val="center"/>
            <w:hideMark/>
          </w:tcPr>
          <w:p w14:paraId="0C2B414D"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74E72F"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319200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9D5E978"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5301B6" w14:paraId="04D01B64" w14:textId="77777777" w:rsidTr="005301B6">
        <w:trPr>
          <w:trHeight w:val="623"/>
        </w:trPr>
        <w:tc>
          <w:tcPr>
            <w:tcW w:w="1163" w:type="dxa"/>
            <w:tcBorders>
              <w:top w:val="single" w:sz="4" w:space="0" w:color="auto"/>
              <w:left w:val="single" w:sz="4" w:space="0" w:color="auto"/>
              <w:bottom w:val="single" w:sz="4" w:space="0" w:color="auto"/>
              <w:right w:val="single" w:sz="4" w:space="0" w:color="auto"/>
            </w:tcBorders>
            <w:vAlign w:val="center"/>
            <w:hideMark/>
          </w:tcPr>
          <w:p w14:paraId="7E959A50" w14:textId="77777777" w:rsidR="005301B6" w:rsidRDefault="005301B6">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4DF077" w14:textId="77777777" w:rsidR="005301B6" w:rsidRDefault="005301B6">
            <w:pPr>
              <w:pStyle w:val="23"/>
              <w:spacing w:line="240" w:lineRule="auto"/>
              <w:ind w:firstLine="0"/>
              <w:jc w:val="center"/>
              <w:rPr>
                <w:rFonts w:ascii="GHEA Grapalat" w:hAnsi="GHEA Grapalat" w:cs="Calibri"/>
                <w:lang w:val="af-ZA"/>
              </w:rPr>
            </w:pPr>
            <w:r>
              <w:rPr>
                <w:rFonts w:ascii="GHEA Grapalat" w:hAnsi="GHEA Grapalat" w:cs="Calibri"/>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50ED361" w14:textId="77777777" w:rsidR="005301B6" w:rsidRDefault="005301B6">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520CF126" w14:textId="77777777" w:rsidR="00684AAE" w:rsidRPr="005301B6" w:rsidRDefault="00684AAE" w:rsidP="00684AAE">
      <w:pPr>
        <w:pStyle w:val="23"/>
        <w:spacing w:line="240" w:lineRule="auto"/>
        <w:ind w:firstLine="567"/>
        <w:rPr>
          <w:rFonts w:ascii="GHEA Grapalat" w:hAnsi="GHEA Grapalat"/>
          <w:color w:val="000000" w:themeColor="text1"/>
          <w:lang w:val="en-US"/>
        </w:rPr>
      </w:pPr>
    </w:p>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 xml:space="preserve">Заключаемый в рамках настоящей процедуры договор может быть осуществлен посредством </w:t>
      </w:r>
      <w:r w:rsidRPr="002024C6">
        <w:rPr>
          <w:rFonts w:ascii="GHEA Grapalat" w:hAnsi="GHEA Grapalat"/>
          <w:sz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lastRenderedPageBreak/>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1937BD6A"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19711F">
        <w:rPr>
          <w:rFonts w:ascii="GHEA Grapalat" w:hAnsi="GHEA Grapalat" w:cstheme="minorHAnsi"/>
          <w:color w:val="FF0000"/>
        </w:rPr>
        <w:t>Шаумян 42</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5301B6">
        <w:rPr>
          <w:rFonts w:ascii="GHEA Grapalat" w:hAnsi="GHEA Grapalat"/>
          <w:color w:val="FF0000"/>
        </w:rPr>
        <w:t>10:00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lastRenderedPageBreak/>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206AFC9D"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5301B6">
        <w:rPr>
          <w:rFonts w:ascii="GHEA Grapalat" w:hAnsi="GHEA Grapalat"/>
        </w:rPr>
        <w:t>10:00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lastRenderedPageBreak/>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w:t>
      </w:r>
      <w:r w:rsidRPr="002024C6">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 xml:space="preserve">признается участник </w:t>
      </w:r>
      <w:r w:rsidR="005F2F3B" w:rsidRPr="002024C6">
        <w:rPr>
          <w:rFonts w:ascii="GHEA Grapalat" w:hAnsi="GHEA Grapalat"/>
          <w:sz w:val="20"/>
          <w:szCs w:val="20"/>
        </w:rPr>
        <w:lastRenderedPageBreak/>
        <w:t>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0C4E429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14E96C4C"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8E33BF">
        <w:rPr>
          <w:rFonts w:ascii="GHEA Grapalat" w:hAnsi="GHEA Grapalat"/>
          <w:i/>
          <w:sz w:val="20"/>
          <w:szCs w:val="20"/>
          <w:lang w:val="hy-AM"/>
        </w:rPr>
        <w:t>4ՆՈՒՀ</w:t>
      </w:r>
      <w:r w:rsidRPr="002024C6">
        <w:rPr>
          <w:rFonts w:ascii="GHEA Grapalat" w:hAnsi="GHEA Grapalat"/>
          <w:sz w:val="20"/>
          <w:szCs w:val="20"/>
          <w:lang w:val="hy-AM"/>
        </w:rPr>
        <w:t>-ԳՀԱՊՁԲ-</w:t>
      </w:r>
      <w:r w:rsidR="00412C49">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5A19C637"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8E33BF">
        <w:rPr>
          <w:rFonts w:ascii="GHEA Grapalat" w:hAnsi="GHEA Grapalat"/>
          <w:u w:val="single"/>
          <w:lang w:val="hy-AM"/>
        </w:rPr>
        <w:t>4ՆՈՒՀ</w:t>
      </w:r>
      <w:r w:rsidR="001143EB" w:rsidRPr="002024C6">
        <w:rPr>
          <w:rFonts w:ascii="GHEA Grapalat" w:hAnsi="GHEA Grapalat"/>
          <w:u w:val="single"/>
          <w:lang w:val="hy-AM"/>
        </w:rPr>
        <w:t>-ԳՀԱՊՁԲ-</w:t>
      </w:r>
      <w:r w:rsidR="00412C49">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1442489A"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8E33BF">
        <w:rPr>
          <w:rFonts w:ascii="GHEA Grapalat" w:hAnsi="GHEA Grapalat"/>
          <w:sz w:val="20"/>
          <w:szCs w:val="20"/>
          <w:u w:val="single"/>
          <w:lang w:val="hy-AM"/>
        </w:rPr>
        <w:t>4ՆՈՒՀ</w:t>
      </w:r>
      <w:r w:rsidR="004A13BB" w:rsidRPr="002024C6">
        <w:rPr>
          <w:rFonts w:ascii="GHEA Grapalat" w:hAnsi="GHEA Grapalat"/>
          <w:sz w:val="20"/>
          <w:szCs w:val="20"/>
          <w:u w:val="single"/>
          <w:lang w:val="hy-AM"/>
        </w:rPr>
        <w:t>-ԳՀԱՊՁԲ-</w:t>
      </w:r>
      <w:r w:rsidR="00412C49">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5451E57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343AAD22"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412C49">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01FC60B8"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A262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A262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A262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A26228"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A262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728547B9"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BD83433"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8E33BF">
        <w:rPr>
          <w:rFonts w:ascii="GHEA Grapalat" w:hAnsi="GHEA Grapalat"/>
          <w:spacing w:val="-6"/>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764560B6"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412C49">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2485CB6C"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412C49">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12F48F85"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28EC5FF8"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af-ZA"/>
              </w:rPr>
              <w:t>-ԳՀԱՊՁԲ-</w:t>
            </w:r>
            <w:r w:rsidR="00412C49">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593E41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8E33BF">
        <w:rPr>
          <w:rFonts w:ascii="GHEA Grapalat" w:hAnsi="GHEA Grapalat"/>
          <w:i w:val="0"/>
          <w:lang w:val="hy-AM"/>
        </w:rPr>
        <w:t>4ՆՈՒՀ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65A10D48"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2545572"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6BC404CC"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409C666F"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8E33BF">
        <w:rPr>
          <w:rFonts w:ascii="GHEA Grapalat" w:hAnsi="GHEA Grapalat"/>
          <w:i w:val="0"/>
          <w:lang w:val="hy-AM"/>
        </w:rPr>
        <w:t>4ՆՈՒՀ</w:t>
      </w:r>
      <w:r w:rsidR="004A13BB" w:rsidRPr="002024C6">
        <w:rPr>
          <w:rFonts w:ascii="GHEA Grapalat" w:hAnsi="GHEA Grapalat"/>
          <w:i w:val="0"/>
          <w:lang w:val="hy-AM"/>
        </w:rPr>
        <w:t>-ԳՀԱՊՁԲ-</w:t>
      </w:r>
      <w:r w:rsidR="00412C49">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5B14409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19711F">
        <w:rPr>
          <w:rFonts w:ascii="GHEA Grapalat" w:hAnsi="GHEA Grapalat" w:cstheme="minorHAnsi"/>
          <w:sz w:val="20"/>
          <w:szCs w:val="20"/>
        </w:rPr>
        <w:t>N4</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E6700A">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E6700A">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E6700A">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25B2E94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822EE7">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822EE7">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822EE7">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822EE7">
        <w:trPr>
          <w:trHeight w:val="594"/>
          <w:jc w:val="center"/>
        </w:trPr>
        <w:tc>
          <w:tcPr>
            <w:tcW w:w="1880" w:type="dxa"/>
            <w:vAlign w:val="bottom"/>
          </w:tcPr>
          <w:p w14:paraId="40FD4FF7" w14:textId="533B3FC6"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85B5792"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48AB55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623489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33C686F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1D8C8B3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AA596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14E61AF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445CD6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4A2A4FD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A6EDD3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6292F28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45A1930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2D558A2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07E668F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5AC9B9B6"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822EE7">
        <w:trPr>
          <w:trHeight w:val="594"/>
          <w:jc w:val="center"/>
        </w:trPr>
        <w:tc>
          <w:tcPr>
            <w:tcW w:w="1880" w:type="dxa"/>
            <w:vAlign w:val="bottom"/>
          </w:tcPr>
          <w:p w14:paraId="63AB6E2E" w14:textId="73C59E09"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05A70709"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3C4031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6819AE4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40390FA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122F6B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7AEA864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D373B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5DFDD09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7BE638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1760CD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07298E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149AC48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58F045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628D11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230A7090"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822EE7">
        <w:trPr>
          <w:trHeight w:val="594"/>
          <w:jc w:val="center"/>
        </w:trPr>
        <w:tc>
          <w:tcPr>
            <w:tcW w:w="1880" w:type="dxa"/>
            <w:vAlign w:val="bottom"/>
          </w:tcPr>
          <w:p w14:paraId="5AB36D07" w14:textId="545EACC7"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4F5D965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4FD23C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9795C2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15A8A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07FAF37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022F4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2A0DD7F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0313CF8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020E8B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030215E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7FF8B34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6D69694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13137B2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3E9C73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F4CC13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822EE7">
        <w:trPr>
          <w:trHeight w:val="594"/>
          <w:jc w:val="center"/>
        </w:trPr>
        <w:tc>
          <w:tcPr>
            <w:tcW w:w="1880" w:type="dxa"/>
            <w:vAlign w:val="bottom"/>
          </w:tcPr>
          <w:p w14:paraId="50E88AE0" w14:textId="05E34357"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C9471ED"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1D8544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013D08B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03CD97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119E5FC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1512E9C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5FA697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A48A31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27053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48C7576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4F4297D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284DE4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148937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66E51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4F172835"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822EE7">
        <w:trPr>
          <w:trHeight w:val="594"/>
          <w:jc w:val="center"/>
        </w:trPr>
        <w:tc>
          <w:tcPr>
            <w:tcW w:w="1880" w:type="dxa"/>
            <w:vAlign w:val="bottom"/>
          </w:tcPr>
          <w:p w14:paraId="0498DF44" w14:textId="47F4A5B1"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75BBFD63"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00E756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28CD890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79901DA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40FE5F0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987FCE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509545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692521F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C399C1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13D001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20DAB42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5FCDDE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73EE3F3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2C09181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7A9B1F34"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822EE7">
        <w:trPr>
          <w:trHeight w:val="594"/>
          <w:jc w:val="center"/>
        </w:trPr>
        <w:tc>
          <w:tcPr>
            <w:tcW w:w="1880" w:type="dxa"/>
            <w:vAlign w:val="bottom"/>
          </w:tcPr>
          <w:p w14:paraId="437E9B28" w14:textId="4C575F6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17E52209"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0A2DBE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F91DF3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6016B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337A4D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788C252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213B3C7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4AEA7FF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0AC5376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43AB1D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05E7E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109CF4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14AB746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08B4A1A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0F855258"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822EE7">
        <w:trPr>
          <w:trHeight w:val="594"/>
          <w:jc w:val="center"/>
        </w:trPr>
        <w:tc>
          <w:tcPr>
            <w:tcW w:w="1880" w:type="dxa"/>
            <w:vAlign w:val="bottom"/>
          </w:tcPr>
          <w:p w14:paraId="5674E24C" w14:textId="17F4D308"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0D6933CC"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2070408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65B9B56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0E5B75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0CDB31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5899D6A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378DDE6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4618916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452F63E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77B065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576C7A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33D3979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7C5DC17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79DBB2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4EF3CBBB"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822EE7">
        <w:trPr>
          <w:trHeight w:val="594"/>
          <w:jc w:val="center"/>
        </w:trPr>
        <w:tc>
          <w:tcPr>
            <w:tcW w:w="1880" w:type="dxa"/>
            <w:vAlign w:val="bottom"/>
          </w:tcPr>
          <w:p w14:paraId="34C6AFAA" w14:textId="5344EB51"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3563DDE8"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7098EA5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3DEAB7C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59DAE7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F62BC3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62B9DD1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77B480B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23AE01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6B03F78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06843F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78FBD9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548090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510F5B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7DA57F3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26509D0B"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822EE7">
        <w:trPr>
          <w:trHeight w:val="594"/>
          <w:jc w:val="center"/>
        </w:trPr>
        <w:tc>
          <w:tcPr>
            <w:tcW w:w="1880" w:type="dxa"/>
            <w:vAlign w:val="bottom"/>
          </w:tcPr>
          <w:p w14:paraId="7D0B53BB" w14:textId="2B9F0B14"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0EAA056E"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3F006ED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4CD914D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2DFC8D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38C71F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1898A8B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4B4B08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61C7DBE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521DF18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7CFEB2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5A51538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232194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7654828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4018111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16045AB2"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822EE7">
        <w:trPr>
          <w:trHeight w:val="594"/>
          <w:jc w:val="center"/>
        </w:trPr>
        <w:tc>
          <w:tcPr>
            <w:tcW w:w="1880" w:type="dxa"/>
            <w:vAlign w:val="bottom"/>
          </w:tcPr>
          <w:p w14:paraId="0220B56E" w14:textId="0DDC795E"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29110AEA"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722C504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726A46D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2D2B55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1B3DCE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F4027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0FBF76E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3FE0022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9CFB1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E67A91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68BAB96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298830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59443A9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279D514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F78C800"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822EE7">
        <w:trPr>
          <w:trHeight w:val="594"/>
          <w:jc w:val="center"/>
        </w:trPr>
        <w:tc>
          <w:tcPr>
            <w:tcW w:w="1880" w:type="dxa"/>
            <w:vAlign w:val="bottom"/>
          </w:tcPr>
          <w:p w14:paraId="568B54EB" w14:textId="55C42E45"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4E52B3AF"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3D06F0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1CC141D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45A66D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307CFA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58C8F5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A8DB0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3CB0ED5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7E13124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5076F1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769BC23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253DE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52DF0F1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5F5ECCA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5E28D421"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822EE7">
        <w:trPr>
          <w:trHeight w:val="594"/>
          <w:jc w:val="center"/>
        </w:trPr>
        <w:tc>
          <w:tcPr>
            <w:tcW w:w="1880" w:type="dxa"/>
            <w:vAlign w:val="bottom"/>
          </w:tcPr>
          <w:p w14:paraId="059BAD0E" w14:textId="5019DA20"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62862A83"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6185BBE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360B108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16E0D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6F7D9FF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6824AD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2925B4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11ACB19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49670E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7AFCA5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1735835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5ACD760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5F0195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247292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22FE3E8"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822EE7">
        <w:trPr>
          <w:trHeight w:val="594"/>
          <w:jc w:val="center"/>
        </w:trPr>
        <w:tc>
          <w:tcPr>
            <w:tcW w:w="1880" w:type="dxa"/>
            <w:vAlign w:val="bottom"/>
          </w:tcPr>
          <w:p w14:paraId="72641857" w14:textId="6C67E1CC"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45D3E0E7"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077245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533DDDC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0913AF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296B010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110B7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5ECCC79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492CCF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7EF83E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1E71633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6C0F350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7FF16DD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3B81DC6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314EEA5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0AD1E51B"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822EE7">
        <w:trPr>
          <w:trHeight w:val="594"/>
          <w:jc w:val="center"/>
        </w:trPr>
        <w:tc>
          <w:tcPr>
            <w:tcW w:w="1880" w:type="dxa"/>
            <w:vAlign w:val="bottom"/>
          </w:tcPr>
          <w:p w14:paraId="08E7BE82" w14:textId="208559EA"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03D1BE7C"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716326B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3BC0E02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5C797D1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4EE258E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3318863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52D0E61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7A776E5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073E420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3DEB4EE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495431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6A5B3D8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3B9BFD8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1A409B8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684E2DD1"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822EE7">
        <w:trPr>
          <w:trHeight w:val="594"/>
          <w:jc w:val="center"/>
        </w:trPr>
        <w:tc>
          <w:tcPr>
            <w:tcW w:w="1880" w:type="dxa"/>
            <w:vAlign w:val="bottom"/>
          </w:tcPr>
          <w:p w14:paraId="123D1B3A" w14:textId="5F008E25"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5CFC882A"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08F93F4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62CA610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391481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51AB70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6CE96A9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1A98A4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59E0A7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7269A4B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5094AAC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403BC8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630134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3E213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7741017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6D728B2"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822EE7">
        <w:trPr>
          <w:trHeight w:val="594"/>
          <w:jc w:val="center"/>
        </w:trPr>
        <w:tc>
          <w:tcPr>
            <w:tcW w:w="1880" w:type="dxa"/>
            <w:vAlign w:val="bottom"/>
          </w:tcPr>
          <w:p w14:paraId="6D7BAB11" w14:textId="30F445C3"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FB07E9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17C51B2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6C230D6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7EC1CE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44E420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27C4D3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3D48AA9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0E390A3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78E1EC7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5AA4A1D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6E1299D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4CF856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4532E7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1FEF94F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335A07F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822EE7">
        <w:trPr>
          <w:trHeight w:val="594"/>
          <w:jc w:val="center"/>
        </w:trPr>
        <w:tc>
          <w:tcPr>
            <w:tcW w:w="1880" w:type="dxa"/>
            <w:vAlign w:val="bottom"/>
          </w:tcPr>
          <w:p w14:paraId="4F5C0211" w14:textId="441D2F9F"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7A8464D5"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1E7B47F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7177DD8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78F531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03A2006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5567A1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0224B60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18369CA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6D6A0B0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056E240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6262DAB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354CE7B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47702BC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76D43E8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26250F9A"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822EE7">
        <w:trPr>
          <w:trHeight w:val="594"/>
          <w:jc w:val="center"/>
        </w:trPr>
        <w:tc>
          <w:tcPr>
            <w:tcW w:w="1880" w:type="dxa"/>
            <w:vAlign w:val="bottom"/>
          </w:tcPr>
          <w:p w14:paraId="5F5E7C1A" w14:textId="07F912BC"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33CA0FE"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27A014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3EC85CE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5A31AD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18FA6CE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045055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1335718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5D39F33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8E8FCE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050200E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43934D1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38AF992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0648FA1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01571E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2EB8C480"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822EE7">
        <w:trPr>
          <w:trHeight w:val="594"/>
          <w:jc w:val="center"/>
        </w:trPr>
        <w:tc>
          <w:tcPr>
            <w:tcW w:w="1880" w:type="dxa"/>
            <w:vAlign w:val="bottom"/>
          </w:tcPr>
          <w:p w14:paraId="006C0335" w14:textId="4D69F6A7"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0B802076"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7873BF5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1E48FF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37F80BA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6296383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4CF15D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0678376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0B02D37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4707A2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72BFE6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64FDAC1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5A17FAC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3B201D7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B19781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79505D5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822EE7">
        <w:trPr>
          <w:trHeight w:val="594"/>
          <w:jc w:val="center"/>
        </w:trPr>
        <w:tc>
          <w:tcPr>
            <w:tcW w:w="1880" w:type="dxa"/>
            <w:vAlign w:val="bottom"/>
          </w:tcPr>
          <w:p w14:paraId="6C5A3D88" w14:textId="09A70F3A"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37747486"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3E2549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3227DBB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077BC45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205F6A3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715D38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0131DFA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7812B83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776EFDF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3773FAF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21FE64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27D142D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371B27C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268AD50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75284FD0"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822EE7">
        <w:trPr>
          <w:trHeight w:val="594"/>
          <w:jc w:val="center"/>
        </w:trPr>
        <w:tc>
          <w:tcPr>
            <w:tcW w:w="1880" w:type="dxa"/>
            <w:vAlign w:val="bottom"/>
          </w:tcPr>
          <w:p w14:paraId="58051AF7" w14:textId="1CF273B3"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7A40A477"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674C6EB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3BD4A1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0782B13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D51D5C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064919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41020A1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564F73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4A706E9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4FBAC04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6874465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21A8EC0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7B69B7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38CF15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68FFCFAD"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822EE7">
        <w:trPr>
          <w:trHeight w:val="594"/>
          <w:jc w:val="center"/>
        </w:trPr>
        <w:tc>
          <w:tcPr>
            <w:tcW w:w="1880" w:type="dxa"/>
            <w:vAlign w:val="bottom"/>
          </w:tcPr>
          <w:p w14:paraId="0117DBB2" w14:textId="29EDC5BE"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50DC2E6C"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53D5EC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2AA33FD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11FCCF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418121D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438788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41BB250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4DC2B58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323F9EF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0DEF594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4660E2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241B4CE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79BEE8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07FF30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1C4D6748"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822EE7">
        <w:trPr>
          <w:trHeight w:val="594"/>
          <w:jc w:val="center"/>
        </w:trPr>
        <w:tc>
          <w:tcPr>
            <w:tcW w:w="1880" w:type="dxa"/>
            <w:vAlign w:val="bottom"/>
          </w:tcPr>
          <w:p w14:paraId="58AA6A6E" w14:textId="14BB8FD0"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15951E64"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0662C10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3E560D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01EEB9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0E522F5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64A7A4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0722FF4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18AEDB6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555AD5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225FEED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43F104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0518D2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6B49B10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0C386A1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21C7E211"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822EE7">
        <w:trPr>
          <w:trHeight w:val="594"/>
          <w:jc w:val="center"/>
        </w:trPr>
        <w:tc>
          <w:tcPr>
            <w:tcW w:w="1880" w:type="dxa"/>
            <w:vAlign w:val="bottom"/>
          </w:tcPr>
          <w:p w14:paraId="3237A08F" w14:textId="4CD1DC24"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0430524C"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1FEDE3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37D921A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18455B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4CC40D7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272EE2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65CDE7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770715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6A95270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12F8B71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3F614D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653F104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63D1087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6F672A5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7A88DBDA"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822EE7">
        <w:trPr>
          <w:trHeight w:val="594"/>
          <w:jc w:val="center"/>
        </w:trPr>
        <w:tc>
          <w:tcPr>
            <w:tcW w:w="1880" w:type="dxa"/>
            <w:vAlign w:val="bottom"/>
          </w:tcPr>
          <w:p w14:paraId="524995E0" w14:textId="5DBA8ADE"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2A7ECE3C"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70A5FA4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2FE7F4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27FCFFA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2C0A737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3F9AADC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6AA463E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5EBBEDF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244AA58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04864A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058C3E8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5185654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019523A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090E385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9F72334"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822EE7">
        <w:trPr>
          <w:trHeight w:val="594"/>
          <w:jc w:val="center"/>
        </w:trPr>
        <w:tc>
          <w:tcPr>
            <w:tcW w:w="1880" w:type="dxa"/>
            <w:vAlign w:val="bottom"/>
          </w:tcPr>
          <w:p w14:paraId="15BCB4B7" w14:textId="2A52CB63"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6505CB3D"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489A5D9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4326F5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2B3FA19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173D71B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1BCE8D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463C48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553DFDB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05EC4C7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435258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692324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0BF24A9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498199B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1B954B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586E53E5"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822EE7">
        <w:trPr>
          <w:trHeight w:val="594"/>
          <w:jc w:val="center"/>
        </w:trPr>
        <w:tc>
          <w:tcPr>
            <w:tcW w:w="1880" w:type="dxa"/>
            <w:vAlign w:val="bottom"/>
          </w:tcPr>
          <w:p w14:paraId="15AD834D" w14:textId="55A05439"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688BC8B9"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193D87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4DC1A75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560D0D3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25D4214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607C910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3C95F8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5637FA9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26CE5F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08079AE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11731C0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108D228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0DAF138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5E235CE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455161D7"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822EE7">
        <w:trPr>
          <w:trHeight w:val="594"/>
          <w:jc w:val="center"/>
        </w:trPr>
        <w:tc>
          <w:tcPr>
            <w:tcW w:w="1880" w:type="dxa"/>
            <w:vAlign w:val="bottom"/>
          </w:tcPr>
          <w:p w14:paraId="5BEA5333" w14:textId="3437A46B"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41CEC3BB"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4D9AAC3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701415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3EEEF40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7D479A1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43CF283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020CE58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619DE95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3D64DDC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3F5BBCC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05E1B7F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3A811A7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3F7D06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6299C08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02CBE195"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822EE7">
        <w:trPr>
          <w:trHeight w:val="594"/>
          <w:jc w:val="center"/>
        </w:trPr>
        <w:tc>
          <w:tcPr>
            <w:tcW w:w="1880" w:type="dxa"/>
            <w:vAlign w:val="bottom"/>
          </w:tcPr>
          <w:p w14:paraId="704A85D0" w14:textId="7BE25740"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00A959B0"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4252E1B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14A2BDA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109DE6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4F9E8D4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23AD6F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758252B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7B39DA8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16E8C77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7BC6DB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55DF8A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202C12F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2737BBC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29D9E52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55AB5B49"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822EE7">
        <w:trPr>
          <w:trHeight w:val="594"/>
          <w:jc w:val="center"/>
        </w:trPr>
        <w:tc>
          <w:tcPr>
            <w:tcW w:w="1880" w:type="dxa"/>
            <w:vAlign w:val="bottom"/>
          </w:tcPr>
          <w:p w14:paraId="42724F37" w14:textId="0E8FAB7F"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1A78277D"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1119810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635D65D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3D72421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0EA3D01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0D2990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4CDE748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3CDB873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41A047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5AA9DD6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706B2C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652FA8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3903E3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15C81CC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353A39CC"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822EE7">
        <w:trPr>
          <w:trHeight w:val="594"/>
          <w:jc w:val="center"/>
        </w:trPr>
        <w:tc>
          <w:tcPr>
            <w:tcW w:w="1880" w:type="dxa"/>
            <w:vAlign w:val="bottom"/>
          </w:tcPr>
          <w:p w14:paraId="4DF7DF61" w14:textId="6BA122C8"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4F9A4049"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7A0FEA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6229D65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2281A1D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7A441FB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4486966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0A60F43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1A6406A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101896F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17DCE3B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7E798B2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5600F9B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505B34A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43312B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38B2ECBF"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822EE7">
        <w:trPr>
          <w:trHeight w:val="594"/>
          <w:jc w:val="center"/>
        </w:trPr>
        <w:tc>
          <w:tcPr>
            <w:tcW w:w="1880" w:type="dxa"/>
            <w:vAlign w:val="bottom"/>
          </w:tcPr>
          <w:p w14:paraId="173BD2F1" w14:textId="28AF23F1"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3C5F222E"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0F6BF9E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44731EA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0656A1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159814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11160A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36C7265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43588A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604E9FE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75307D9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5DCF4FA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544B0A1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4D6C718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303A737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1FC052F0"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822EE7">
        <w:trPr>
          <w:trHeight w:val="594"/>
          <w:jc w:val="center"/>
        </w:trPr>
        <w:tc>
          <w:tcPr>
            <w:tcW w:w="1880" w:type="dxa"/>
            <w:vAlign w:val="bottom"/>
          </w:tcPr>
          <w:p w14:paraId="07FF14C4" w14:textId="764CE8A1"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76D57741"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6067528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1DBC6B2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3400CCC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51AB4EF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65F70C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298171C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540D9E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25AF60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1A72157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170AF55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49C7F4E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3A4D7D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1870CBF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6202973C"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822EE7">
        <w:trPr>
          <w:trHeight w:val="594"/>
          <w:jc w:val="center"/>
        </w:trPr>
        <w:tc>
          <w:tcPr>
            <w:tcW w:w="1880" w:type="dxa"/>
            <w:vAlign w:val="bottom"/>
          </w:tcPr>
          <w:p w14:paraId="120ACDEC" w14:textId="5AC3E625"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3A72A22A"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1F988D5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04A3EB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64C8C1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4F50AB4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097101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1937B6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1635638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256B089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0CE76DC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7A50E8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21C76A9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4E39FD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397EBD8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7F85579A" w:rsidR="00793A73" w:rsidRPr="002024C6" w:rsidRDefault="00793A73" w:rsidP="00793A73">
            <w:pPr>
              <w:widowControl w:val="0"/>
              <w:ind w:right="-1"/>
              <w:jc w:val="center"/>
              <w:rPr>
                <w:rFonts w:ascii="GHEA Grapalat" w:hAnsi="GHEA Grapalat"/>
                <w:sz w:val="20"/>
                <w:szCs w:val="20"/>
              </w:rPr>
            </w:pPr>
          </w:p>
        </w:tc>
      </w:tr>
      <w:tr w:rsidR="00822EE7" w:rsidRPr="002024C6" w14:paraId="67C35888" w14:textId="77777777" w:rsidTr="00822EE7">
        <w:trPr>
          <w:trHeight w:val="594"/>
          <w:jc w:val="center"/>
        </w:trPr>
        <w:tc>
          <w:tcPr>
            <w:tcW w:w="1880" w:type="dxa"/>
            <w:vAlign w:val="bottom"/>
          </w:tcPr>
          <w:p w14:paraId="65D3370D" w14:textId="306EE5A1" w:rsidR="00822EE7" w:rsidRPr="002024C6" w:rsidRDefault="00822EE7" w:rsidP="00822EE7">
            <w:pPr>
              <w:widowControl w:val="0"/>
              <w:jc w:val="center"/>
              <w:rPr>
                <w:rFonts w:ascii="GHEA Grapalat" w:hAnsi="GHEA Grapalat"/>
                <w:sz w:val="20"/>
                <w:szCs w:val="20"/>
              </w:rPr>
            </w:pPr>
          </w:p>
        </w:tc>
        <w:tc>
          <w:tcPr>
            <w:tcW w:w="1846" w:type="dxa"/>
            <w:vAlign w:val="center"/>
          </w:tcPr>
          <w:p w14:paraId="72F3E468" w14:textId="63904333" w:rsidR="00822EE7" w:rsidRPr="002024C6" w:rsidRDefault="00822EE7" w:rsidP="00822EE7">
            <w:pPr>
              <w:widowControl w:val="0"/>
              <w:jc w:val="center"/>
              <w:rPr>
                <w:rFonts w:ascii="GHEA Grapalat" w:hAnsi="GHEA Grapalat"/>
                <w:sz w:val="20"/>
                <w:szCs w:val="20"/>
              </w:rPr>
            </w:pPr>
          </w:p>
        </w:tc>
        <w:tc>
          <w:tcPr>
            <w:tcW w:w="1649" w:type="dxa"/>
            <w:gridSpan w:val="2"/>
          </w:tcPr>
          <w:p w14:paraId="118E5F32" w14:textId="0CFD116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DE6CCEB" w14:textId="03E5410C"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A501F59" w14:textId="2DB13FB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ECF7A37" w14:textId="72F7F65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890647F" w14:textId="7A38E00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66C5826" w14:textId="1432C193"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057E4E86" w14:textId="68656078"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9971E4E" w14:textId="31D8E210"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57275F3" w14:textId="223A4E41"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323960F" w14:textId="631E734D"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740B2C9" w14:textId="3E627B3C"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3817B418" w14:textId="5EA36B91"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064C5DA" w14:textId="2C1C8EEA"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506FA76" w14:textId="2860FED2" w:rsidR="00822EE7" w:rsidRPr="002024C6" w:rsidRDefault="00822EE7" w:rsidP="00822EE7">
            <w:pPr>
              <w:widowControl w:val="0"/>
              <w:ind w:right="-1"/>
              <w:jc w:val="center"/>
              <w:rPr>
                <w:rFonts w:ascii="GHEA Grapalat" w:hAnsi="GHEA Grapalat"/>
                <w:sz w:val="20"/>
                <w:szCs w:val="20"/>
              </w:rPr>
            </w:pPr>
          </w:p>
        </w:tc>
      </w:tr>
      <w:tr w:rsidR="00822EE7" w:rsidRPr="002024C6" w14:paraId="4B004B9C" w14:textId="77777777" w:rsidTr="00822EE7">
        <w:trPr>
          <w:trHeight w:val="594"/>
          <w:jc w:val="center"/>
        </w:trPr>
        <w:tc>
          <w:tcPr>
            <w:tcW w:w="1880" w:type="dxa"/>
            <w:vAlign w:val="bottom"/>
          </w:tcPr>
          <w:p w14:paraId="0546EA14" w14:textId="67443F35" w:rsidR="00822EE7" w:rsidRPr="002024C6" w:rsidRDefault="00822EE7" w:rsidP="00822EE7">
            <w:pPr>
              <w:widowControl w:val="0"/>
              <w:jc w:val="center"/>
              <w:rPr>
                <w:rFonts w:ascii="GHEA Grapalat" w:hAnsi="GHEA Grapalat"/>
                <w:sz w:val="20"/>
                <w:szCs w:val="20"/>
              </w:rPr>
            </w:pPr>
          </w:p>
        </w:tc>
        <w:tc>
          <w:tcPr>
            <w:tcW w:w="1846" w:type="dxa"/>
            <w:vAlign w:val="center"/>
          </w:tcPr>
          <w:p w14:paraId="0C8EB8B7" w14:textId="5EA12639" w:rsidR="00822EE7" w:rsidRPr="002024C6" w:rsidRDefault="00822EE7" w:rsidP="00822EE7">
            <w:pPr>
              <w:widowControl w:val="0"/>
              <w:jc w:val="center"/>
              <w:rPr>
                <w:rFonts w:ascii="GHEA Grapalat" w:hAnsi="GHEA Grapalat"/>
                <w:sz w:val="20"/>
                <w:szCs w:val="20"/>
              </w:rPr>
            </w:pPr>
          </w:p>
        </w:tc>
        <w:tc>
          <w:tcPr>
            <w:tcW w:w="1649" w:type="dxa"/>
            <w:gridSpan w:val="2"/>
          </w:tcPr>
          <w:p w14:paraId="5A5107D7" w14:textId="4A8B574E"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1A6A842" w14:textId="661B90B5"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191CE0F" w14:textId="57E7790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19AE672" w14:textId="532BF1C8"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5E878AD0" w14:textId="0AF77AB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0E540E1" w14:textId="27C6A6BD"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5F6C01E" w14:textId="1E330EAC"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6352A93" w14:textId="6429446E"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60AEFD8D" w14:textId="0A6F1FF2"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3441F43F" w14:textId="5B3B3BB9"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143EF8C" w14:textId="0BBFE18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649C5D3" w14:textId="6F32D26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5736DBB6" w14:textId="31323BF4"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E97A776" w14:textId="296C0CC2" w:rsidR="00822EE7" w:rsidRPr="002024C6" w:rsidRDefault="00822EE7" w:rsidP="00822EE7">
            <w:pPr>
              <w:widowControl w:val="0"/>
              <w:ind w:right="-1"/>
              <w:jc w:val="center"/>
              <w:rPr>
                <w:rFonts w:ascii="GHEA Grapalat" w:hAnsi="GHEA Grapalat"/>
                <w:sz w:val="20"/>
                <w:szCs w:val="20"/>
              </w:rPr>
            </w:pPr>
          </w:p>
        </w:tc>
      </w:tr>
      <w:tr w:rsidR="00822EE7" w:rsidRPr="002024C6" w14:paraId="3BF11550" w14:textId="77777777" w:rsidTr="00822EE7">
        <w:trPr>
          <w:trHeight w:val="594"/>
          <w:jc w:val="center"/>
        </w:trPr>
        <w:tc>
          <w:tcPr>
            <w:tcW w:w="1880" w:type="dxa"/>
            <w:vAlign w:val="bottom"/>
          </w:tcPr>
          <w:p w14:paraId="6EC86156" w14:textId="443F5E80" w:rsidR="00822EE7" w:rsidRPr="002024C6" w:rsidRDefault="00822EE7" w:rsidP="00822EE7">
            <w:pPr>
              <w:widowControl w:val="0"/>
              <w:jc w:val="center"/>
              <w:rPr>
                <w:rFonts w:ascii="GHEA Grapalat" w:hAnsi="GHEA Grapalat"/>
                <w:sz w:val="20"/>
                <w:szCs w:val="20"/>
              </w:rPr>
            </w:pPr>
          </w:p>
        </w:tc>
        <w:tc>
          <w:tcPr>
            <w:tcW w:w="1846" w:type="dxa"/>
            <w:vAlign w:val="center"/>
          </w:tcPr>
          <w:p w14:paraId="184B25D8" w14:textId="44A33545" w:rsidR="00822EE7" w:rsidRPr="002024C6" w:rsidRDefault="00822EE7" w:rsidP="00822EE7">
            <w:pPr>
              <w:widowControl w:val="0"/>
              <w:jc w:val="center"/>
              <w:rPr>
                <w:rFonts w:ascii="GHEA Grapalat" w:hAnsi="GHEA Grapalat"/>
                <w:sz w:val="20"/>
                <w:szCs w:val="20"/>
              </w:rPr>
            </w:pPr>
          </w:p>
        </w:tc>
        <w:tc>
          <w:tcPr>
            <w:tcW w:w="1649" w:type="dxa"/>
            <w:gridSpan w:val="2"/>
          </w:tcPr>
          <w:p w14:paraId="15F77DDA" w14:textId="04EE4A4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52A3D861" w14:textId="74914AC4"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2B0E650" w14:textId="1A9C2DA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7808C8B" w14:textId="54B0B85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99C5F2D" w14:textId="7FF77E2E"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EFC2168" w14:textId="2CF64D12"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199A6761" w14:textId="5DE17299"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37CAA7C" w14:textId="4E2789E2"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70A5445D" w14:textId="416EAE7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0F3CA484" w14:textId="3F47D2C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248011D4" w14:textId="7706145B"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6038BC7E" w14:textId="08C48A9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7BA41CBD" w14:textId="02A18052"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1EF7F3C" w14:textId="4039C0AD" w:rsidR="00822EE7" w:rsidRPr="002024C6" w:rsidRDefault="00822EE7" w:rsidP="00822EE7">
            <w:pPr>
              <w:widowControl w:val="0"/>
              <w:ind w:right="-1"/>
              <w:jc w:val="center"/>
              <w:rPr>
                <w:rFonts w:ascii="GHEA Grapalat" w:hAnsi="GHEA Grapalat"/>
                <w:sz w:val="20"/>
                <w:szCs w:val="20"/>
              </w:rPr>
            </w:pPr>
          </w:p>
        </w:tc>
      </w:tr>
      <w:tr w:rsidR="00822EE7" w:rsidRPr="002024C6" w14:paraId="37694A35" w14:textId="77777777" w:rsidTr="00822EE7">
        <w:trPr>
          <w:trHeight w:val="594"/>
          <w:jc w:val="center"/>
        </w:trPr>
        <w:tc>
          <w:tcPr>
            <w:tcW w:w="1880" w:type="dxa"/>
            <w:vAlign w:val="bottom"/>
          </w:tcPr>
          <w:p w14:paraId="2E5A8731" w14:textId="181812BE" w:rsidR="00822EE7" w:rsidRPr="002024C6" w:rsidRDefault="00822EE7" w:rsidP="00822EE7">
            <w:pPr>
              <w:widowControl w:val="0"/>
              <w:jc w:val="center"/>
              <w:rPr>
                <w:rFonts w:ascii="GHEA Grapalat" w:hAnsi="GHEA Grapalat"/>
                <w:sz w:val="20"/>
                <w:szCs w:val="20"/>
              </w:rPr>
            </w:pPr>
          </w:p>
        </w:tc>
        <w:tc>
          <w:tcPr>
            <w:tcW w:w="1846" w:type="dxa"/>
            <w:vAlign w:val="center"/>
          </w:tcPr>
          <w:p w14:paraId="62013D8A" w14:textId="741300F1" w:rsidR="00822EE7" w:rsidRPr="002024C6" w:rsidRDefault="00822EE7" w:rsidP="00822EE7">
            <w:pPr>
              <w:widowControl w:val="0"/>
              <w:jc w:val="center"/>
              <w:rPr>
                <w:rFonts w:ascii="GHEA Grapalat" w:hAnsi="GHEA Grapalat"/>
                <w:sz w:val="20"/>
                <w:szCs w:val="20"/>
              </w:rPr>
            </w:pPr>
          </w:p>
        </w:tc>
        <w:tc>
          <w:tcPr>
            <w:tcW w:w="1649" w:type="dxa"/>
            <w:gridSpan w:val="2"/>
          </w:tcPr>
          <w:p w14:paraId="64A2AFB2" w14:textId="6A26F85D"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503B3454" w14:textId="3E29F19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A534D3D" w14:textId="032F06F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8C6E504" w14:textId="4A24DC94"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14CABB6" w14:textId="64952E7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564361E" w14:textId="6052D3D3"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607CDDEF" w14:textId="6DB8A9B1"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15B0D24" w14:textId="326F2A5B"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D13E676" w14:textId="6A1B3FE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F7D022D" w14:textId="37F91805"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09C952DD" w14:textId="1B3AC08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B7CABF3" w14:textId="286A909E"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8DD3D94" w14:textId="35982259"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A90285C" w14:textId="4E192473" w:rsidR="00822EE7" w:rsidRPr="002024C6" w:rsidRDefault="00822EE7" w:rsidP="00822EE7">
            <w:pPr>
              <w:widowControl w:val="0"/>
              <w:ind w:right="-1"/>
              <w:jc w:val="center"/>
              <w:rPr>
                <w:rFonts w:ascii="GHEA Grapalat" w:hAnsi="GHEA Grapalat"/>
                <w:sz w:val="20"/>
                <w:szCs w:val="20"/>
              </w:rPr>
            </w:pPr>
          </w:p>
        </w:tc>
      </w:tr>
      <w:tr w:rsidR="00822EE7" w:rsidRPr="002024C6" w14:paraId="192ED254" w14:textId="77777777" w:rsidTr="00822EE7">
        <w:trPr>
          <w:trHeight w:val="594"/>
          <w:jc w:val="center"/>
        </w:trPr>
        <w:tc>
          <w:tcPr>
            <w:tcW w:w="1880" w:type="dxa"/>
            <w:vAlign w:val="bottom"/>
          </w:tcPr>
          <w:p w14:paraId="410C53B5" w14:textId="62351369" w:rsidR="00822EE7" w:rsidRPr="002024C6" w:rsidRDefault="00822EE7" w:rsidP="00822EE7">
            <w:pPr>
              <w:widowControl w:val="0"/>
              <w:jc w:val="center"/>
              <w:rPr>
                <w:rFonts w:ascii="GHEA Grapalat" w:hAnsi="GHEA Grapalat"/>
                <w:sz w:val="20"/>
                <w:szCs w:val="20"/>
              </w:rPr>
            </w:pPr>
          </w:p>
        </w:tc>
        <w:tc>
          <w:tcPr>
            <w:tcW w:w="1846" w:type="dxa"/>
            <w:vAlign w:val="center"/>
          </w:tcPr>
          <w:p w14:paraId="10F427CA" w14:textId="63C6F1BF" w:rsidR="00822EE7" w:rsidRPr="002024C6" w:rsidRDefault="00822EE7" w:rsidP="00822EE7">
            <w:pPr>
              <w:widowControl w:val="0"/>
              <w:jc w:val="center"/>
              <w:rPr>
                <w:rFonts w:ascii="GHEA Grapalat" w:hAnsi="GHEA Grapalat"/>
                <w:sz w:val="20"/>
                <w:szCs w:val="20"/>
              </w:rPr>
            </w:pPr>
          </w:p>
        </w:tc>
        <w:tc>
          <w:tcPr>
            <w:tcW w:w="1649" w:type="dxa"/>
            <w:gridSpan w:val="2"/>
          </w:tcPr>
          <w:p w14:paraId="01A72C7B" w14:textId="7E2B7225"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56211BA" w14:textId="715FAAE1"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1E4EB20A" w14:textId="17354333"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C10E1B6" w14:textId="3A74358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EAFE6E2" w14:textId="580106F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D395380" w14:textId="338D8A57"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1B4548D1" w14:textId="38DDE456"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4C074262" w14:textId="01DA904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4D8A75E1" w14:textId="394E09C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53D90F21" w14:textId="658BA537"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9264F63" w14:textId="624754C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DC0601B" w14:textId="53258AB6"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833CF2A" w14:textId="344B987C"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69F528E" w14:textId="6E93B9CB" w:rsidR="00822EE7" w:rsidRPr="002024C6" w:rsidRDefault="00822EE7" w:rsidP="00822EE7">
            <w:pPr>
              <w:widowControl w:val="0"/>
              <w:ind w:right="-1"/>
              <w:jc w:val="center"/>
              <w:rPr>
                <w:rFonts w:ascii="GHEA Grapalat" w:hAnsi="GHEA Grapalat"/>
                <w:sz w:val="20"/>
                <w:szCs w:val="20"/>
              </w:rPr>
            </w:pPr>
          </w:p>
        </w:tc>
      </w:tr>
      <w:tr w:rsidR="00822EE7" w:rsidRPr="002024C6" w14:paraId="3F3B3AAA" w14:textId="77777777" w:rsidTr="00822EE7">
        <w:trPr>
          <w:trHeight w:val="594"/>
          <w:jc w:val="center"/>
        </w:trPr>
        <w:tc>
          <w:tcPr>
            <w:tcW w:w="1880" w:type="dxa"/>
            <w:vAlign w:val="bottom"/>
          </w:tcPr>
          <w:p w14:paraId="241CB7FB" w14:textId="2EAAEF36" w:rsidR="00822EE7" w:rsidRPr="002024C6" w:rsidRDefault="00822EE7" w:rsidP="00822EE7">
            <w:pPr>
              <w:widowControl w:val="0"/>
              <w:jc w:val="center"/>
              <w:rPr>
                <w:rFonts w:ascii="GHEA Grapalat" w:hAnsi="GHEA Grapalat"/>
                <w:sz w:val="20"/>
                <w:szCs w:val="20"/>
              </w:rPr>
            </w:pPr>
          </w:p>
        </w:tc>
        <w:tc>
          <w:tcPr>
            <w:tcW w:w="1846" w:type="dxa"/>
            <w:vAlign w:val="center"/>
          </w:tcPr>
          <w:p w14:paraId="7CCAD0AD" w14:textId="44F60F04" w:rsidR="00822EE7" w:rsidRPr="002024C6" w:rsidRDefault="00822EE7" w:rsidP="00822EE7">
            <w:pPr>
              <w:widowControl w:val="0"/>
              <w:jc w:val="center"/>
              <w:rPr>
                <w:rFonts w:ascii="GHEA Grapalat" w:hAnsi="GHEA Grapalat"/>
                <w:sz w:val="20"/>
                <w:szCs w:val="20"/>
              </w:rPr>
            </w:pPr>
          </w:p>
        </w:tc>
        <w:tc>
          <w:tcPr>
            <w:tcW w:w="1649" w:type="dxa"/>
            <w:gridSpan w:val="2"/>
          </w:tcPr>
          <w:p w14:paraId="0BB47B68" w14:textId="13FF51E9"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25EEF051" w14:textId="72B139B2"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5A861B5B" w14:textId="1262C877"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65D45A48" w14:textId="1F8026F2"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1E986F66" w14:textId="185567E9"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8F65D77" w14:textId="0D15CC90"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E6C8E05" w14:textId="5EAF7B30"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5915652" w14:textId="46FC78B4"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53A94F0C" w14:textId="6A75DF18"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14A4F3C" w14:textId="74BF503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ACE7C66" w14:textId="05F3CAF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1E873976" w14:textId="4C58CE6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4B426A1" w14:textId="2EBE0F2C"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4E3AC242" w14:textId="293699FC" w:rsidR="00822EE7" w:rsidRPr="002024C6" w:rsidRDefault="00822EE7" w:rsidP="00822EE7">
            <w:pPr>
              <w:widowControl w:val="0"/>
              <w:ind w:right="-1"/>
              <w:jc w:val="center"/>
              <w:rPr>
                <w:rFonts w:ascii="GHEA Grapalat" w:hAnsi="GHEA Grapalat"/>
                <w:sz w:val="20"/>
                <w:szCs w:val="20"/>
              </w:rPr>
            </w:pPr>
          </w:p>
        </w:tc>
      </w:tr>
      <w:tr w:rsidR="00822EE7" w:rsidRPr="002024C6" w14:paraId="22139849" w14:textId="77777777" w:rsidTr="00822EE7">
        <w:trPr>
          <w:trHeight w:val="594"/>
          <w:jc w:val="center"/>
        </w:trPr>
        <w:tc>
          <w:tcPr>
            <w:tcW w:w="1880" w:type="dxa"/>
            <w:vAlign w:val="bottom"/>
          </w:tcPr>
          <w:p w14:paraId="2E3DB432" w14:textId="4E4C6E2F" w:rsidR="00822EE7" w:rsidRPr="002024C6" w:rsidRDefault="00822EE7" w:rsidP="00822EE7">
            <w:pPr>
              <w:widowControl w:val="0"/>
              <w:jc w:val="center"/>
              <w:rPr>
                <w:rFonts w:ascii="GHEA Grapalat" w:hAnsi="GHEA Grapalat"/>
                <w:sz w:val="20"/>
                <w:szCs w:val="20"/>
              </w:rPr>
            </w:pPr>
          </w:p>
        </w:tc>
        <w:tc>
          <w:tcPr>
            <w:tcW w:w="1846" w:type="dxa"/>
            <w:vAlign w:val="center"/>
          </w:tcPr>
          <w:p w14:paraId="1036B39D" w14:textId="5DF2FFCE" w:rsidR="00822EE7" w:rsidRPr="002024C6" w:rsidRDefault="00822EE7" w:rsidP="00822EE7">
            <w:pPr>
              <w:widowControl w:val="0"/>
              <w:jc w:val="center"/>
              <w:rPr>
                <w:rFonts w:ascii="GHEA Grapalat" w:hAnsi="GHEA Grapalat"/>
                <w:sz w:val="20"/>
                <w:szCs w:val="20"/>
              </w:rPr>
            </w:pPr>
          </w:p>
        </w:tc>
        <w:tc>
          <w:tcPr>
            <w:tcW w:w="1649" w:type="dxa"/>
            <w:gridSpan w:val="2"/>
          </w:tcPr>
          <w:p w14:paraId="1D955286" w14:textId="0E729CB8"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48B92E9" w14:textId="62D7DE28"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98F98E8" w14:textId="206BCE59"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4E9F931" w14:textId="48953DA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F09787B" w14:textId="4BC1102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96002EA" w14:textId="6BF25C05"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35CAB24" w14:textId="7216B388"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51E5FA4" w14:textId="77CF9868"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947EF12" w14:textId="353CC7F3"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7AB4CDE" w14:textId="4C35564E"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01B0DDDC" w14:textId="08269BD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93BE21D" w14:textId="1FB89B32"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95E5E4A" w14:textId="31B8F5C0"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0453E8B8" w14:textId="6EA7AD87" w:rsidR="00822EE7" w:rsidRPr="002024C6" w:rsidRDefault="00822EE7" w:rsidP="00822EE7">
            <w:pPr>
              <w:widowControl w:val="0"/>
              <w:ind w:right="-1"/>
              <w:jc w:val="center"/>
              <w:rPr>
                <w:rFonts w:ascii="GHEA Grapalat" w:hAnsi="GHEA Grapalat"/>
                <w:sz w:val="20"/>
                <w:szCs w:val="20"/>
              </w:rPr>
            </w:pPr>
          </w:p>
        </w:tc>
      </w:tr>
      <w:tr w:rsidR="00822EE7" w:rsidRPr="002024C6" w14:paraId="7CC1C28A" w14:textId="77777777" w:rsidTr="00822EE7">
        <w:trPr>
          <w:trHeight w:val="594"/>
          <w:jc w:val="center"/>
        </w:trPr>
        <w:tc>
          <w:tcPr>
            <w:tcW w:w="1880" w:type="dxa"/>
            <w:vAlign w:val="bottom"/>
          </w:tcPr>
          <w:p w14:paraId="49990DA2" w14:textId="6747BB0F" w:rsidR="00822EE7" w:rsidRPr="002024C6" w:rsidRDefault="00822EE7" w:rsidP="00822EE7">
            <w:pPr>
              <w:widowControl w:val="0"/>
              <w:jc w:val="center"/>
              <w:rPr>
                <w:rFonts w:ascii="GHEA Grapalat" w:hAnsi="GHEA Grapalat"/>
                <w:sz w:val="20"/>
                <w:szCs w:val="20"/>
              </w:rPr>
            </w:pPr>
          </w:p>
        </w:tc>
        <w:tc>
          <w:tcPr>
            <w:tcW w:w="1846" w:type="dxa"/>
            <w:vAlign w:val="center"/>
          </w:tcPr>
          <w:p w14:paraId="0FACDDAA" w14:textId="62D02C7E" w:rsidR="00822EE7" w:rsidRPr="002024C6" w:rsidRDefault="00822EE7" w:rsidP="00822EE7">
            <w:pPr>
              <w:widowControl w:val="0"/>
              <w:jc w:val="center"/>
              <w:rPr>
                <w:rFonts w:ascii="GHEA Grapalat" w:hAnsi="GHEA Grapalat"/>
                <w:sz w:val="20"/>
                <w:szCs w:val="20"/>
              </w:rPr>
            </w:pPr>
          </w:p>
        </w:tc>
        <w:tc>
          <w:tcPr>
            <w:tcW w:w="1649" w:type="dxa"/>
            <w:gridSpan w:val="2"/>
          </w:tcPr>
          <w:p w14:paraId="75C0861E" w14:textId="60742584"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5E6120C" w14:textId="484A2B83"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164F5EF5" w14:textId="714D9496"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DFA9592" w14:textId="7BAB2F96"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11490791" w14:textId="613CFC62"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9B3ED2A" w14:textId="1017199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69E3388" w14:textId="6D311C49"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E2BC8FD" w14:textId="4E1DED9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30CA70EC" w14:textId="19AAF24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15ACD7F" w14:textId="04A06E0F"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38A7114" w14:textId="2EDD8E1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120F458" w14:textId="5F829010"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84A92FD" w14:textId="5C7A6BB3"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2FF59E2C" w14:textId="652BCD93" w:rsidR="00822EE7" w:rsidRPr="002024C6" w:rsidRDefault="00822EE7" w:rsidP="00822EE7">
            <w:pPr>
              <w:widowControl w:val="0"/>
              <w:ind w:right="-1"/>
              <w:jc w:val="center"/>
              <w:rPr>
                <w:rFonts w:ascii="GHEA Grapalat" w:hAnsi="GHEA Grapalat"/>
                <w:sz w:val="20"/>
                <w:szCs w:val="20"/>
              </w:rPr>
            </w:pPr>
          </w:p>
        </w:tc>
      </w:tr>
      <w:tr w:rsidR="00822EE7" w:rsidRPr="002024C6" w14:paraId="3C871D69" w14:textId="77777777" w:rsidTr="00822EE7">
        <w:trPr>
          <w:trHeight w:val="594"/>
          <w:jc w:val="center"/>
        </w:trPr>
        <w:tc>
          <w:tcPr>
            <w:tcW w:w="1880" w:type="dxa"/>
            <w:vAlign w:val="bottom"/>
          </w:tcPr>
          <w:p w14:paraId="6DBD8D03" w14:textId="1FC90B1C" w:rsidR="00822EE7" w:rsidRPr="002024C6" w:rsidRDefault="00822EE7" w:rsidP="00822EE7">
            <w:pPr>
              <w:widowControl w:val="0"/>
              <w:jc w:val="center"/>
              <w:rPr>
                <w:rFonts w:ascii="GHEA Grapalat" w:hAnsi="GHEA Grapalat"/>
                <w:sz w:val="20"/>
                <w:szCs w:val="20"/>
              </w:rPr>
            </w:pPr>
          </w:p>
        </w:tc>
        <w:tc>
          <w:tcPr>
            <w:tcW w:w="1846" w:type="dxa"/>
            <w:vAlign w:val="center"/>
          </w:tcPr>
          <w:p w14:paraId="1BD78BA0" w14:textId="3F5AF72B" w:rsidR="00822EE7" w:rsidRPr="002024C6" w:rsidRDefault="00822EE7" w:rsidP="00822EE7">
            <w:pPr>
              <w:widowControl w:val="0"/>
              <w:jc w:val="center"/>
              <w:rPr>
                <w:rFonts w:ascii="GHEA Grapalat" w:hAnsi="GHEA Grapalat"/>
                <w:sz w:val="20"/>
                <w:szCs w:val="20"/>
              </w:rPr>
            </w:pPr>
          </w:p>
        </w:tc>
        <w:tc>
          <w:tcPr>
            <w:tcW w:w="1649" w:type="dxa"/>
            <w:gridSpan w:val="2"/>
          </w:tcPr>
          <w:p w14:paraId="37144361" w14:textId="2DEB8506"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F69BA4E" w14:textId="0F864AA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61D028D" w14:textId="73975434"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F7A841" w14:textId="2CF950A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4FE6E99" w14:textId="17C99F84"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FE5CB23" w14:textId="3125F235"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DAEB23C" w14:textId="1E5800DD"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1F8B4AA" w14:textId="64CCC2BF"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D37A3D1" w14:textId="254F0DAF"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A945C65" w14:textId="51AE430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8A975DE" w14:textId="77C813D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81BA40F" w14:textId="2C23E2F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771A832" w14:textId="3F7CA71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1E4E4A5A" w14:textId="45E00DC2" w:rsidR="00822EE7" w:rsidRPr="002024C6" w:rsidRDefault="00822EE7" w:rsidP="00822EE7">
            <w:pPr>
              <w:widowControl w:val="0"/>
              <w:ind w:right="-1"/>
              <w:jc w:val="center"/>
              <w:rPr>
                <w:rFonts w:ascii="GHEA Grapalat" w:hAnsi="GHEA Grapalat"/>
                <w:sz w:val="20"/>
                <w:szCs w:val="20"/>
              </w:rPr>
            </w:pPr>
          </w:p>
        </w:tc>
      </w:tr>
      <w:tr w:rsidR="00822EE7" w:rsidRPr="002024C6" w14:paraId="55BFD0C3" w14:textId="77777777" w:rsidTr="00822EE7">
        <w:trPr>
          <w:trHeight w:val="594"/>
          <w:jc w:val="center"/>
        </w:trPr>
        <w:tc>
          <w:tcPr>
            <w:tcW w:w="1880" w:type="dxa"/>
            <w:vAlign w:val="bottom"/>
          </w:tcPr>
          <w:p w14:paraId="5FF35B45" w14:textId="233CDF25" w:rsidR="00822EE7" w:rsidRPr="002024C6" w:rsidRDefault="00822EE7" w:rsidP="00822EE7">
            <w:pPr>
              <w:widowControl w:val="0"/>
              <w:jc w:val="center"/>
              <w:rPr>
                <w:rFonts w:ascii="GHEA Grapalat" w:hAnsi="GHEA Grapalat"/>
                <w:sz w:val="20"/>
                <w:szCs w:val="20"/>
              </w:rPr>
            </w:pPr>
          </w:p>
        </w:tc>
        <w:tc>
          <w:tcPr>
            <w:tcW w:w="1846" w:type="dxa"/>
            <w:vAlign w:val="center"/>
          </w:tcPr>
          <w:p w14:paraId="16014AB3" w14:textId="4D8C87A7" w:rsidR="00822EE7" w:rsidRPr="002024C6" w:rsidRDefault="00822EE7" w:rsidP="00822EE7">
            <w:pPr>
              <w:widowControl w:val="0"/>
              <w:jc w:val="center"/>
              <w:rPr>
                <w:rFonts w:ascii="GHEA Grapalat" w:hAnsi="GHEA Grapalat"/>
                <w:sz w:val="20"/>
                <w:szCs w:val="20"/>
              </w:rPr>
            </w:pPr>
          </w:p>
        </w:tc>
        <w:tc>
          <w:tcPr>
            <w:tcW w:w="1649" w:type="dxa"/>
            <w:gridSpan w:val="2"/>
          </w:tcPr>
          <w:p w14:paraId="4A9B6654" w14:textId="0FE133CA"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46B19249" w14:textId="66777570"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545D855" w14:textId="593BCEC0"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388F83E" w14:textId="0AAE3BE1"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8A82150" w14:textId="30C82E8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512DC25" w14:textId="1EFED1ED"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F94485D" w14:textId="40D74F0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6A8F838" w14:textId="53D8D7B0"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B474D6B" w14:textId="5155638C"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971C9E0" w14:textId="3C743656"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D5A8591" w14:textId="29C317C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4C2FACC" w14:textId="29E3F88E"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671C25E5" w14:textId="098762B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DE6AE77" w14:textId="7EBBE684" w:rsidR="00822EE7" w:rsidRPr="002024C6" w:rsidRDefault="00822EE7" w:rsidP="00822EE7">
            <w:pPr>
              <w:widowControl w:val="0"/>
              <w:ind w:right="-1"/>
              <w:jc w:val="center"/>
              <w:rPr>
                <w:rFonts w:ascii="GHEA Grapalat" w:hAnsi="GHEA Grapalat"/>
                <w:sz w:val="20"/>
                <w:szCs w:val="20"/>
              </w:rPr>
            </w:pPr>
          </w:p>
        </w:tc>
      </w:tr>
      <w:tr w:rsidR="00822EE7" w:rsidRPr="002024C6" w14:paraId="1EA7A7CB" w14:textId="77777777" w:rsidTr="00822EE7">
        <w:trPr>
          <w:trHeight w:val="594"/>
          <w:jc w:val="center"/>
        </w:trPr>
        <w:tc>
          <w:tcPr>
            <w:tcW w:w="1880" w:type="dxa"/>
            <w:vAlign w:val="bottom"/>
          </w:tcPr>
          <w:p w14:paraId="0F7E8E41" w14:textId="34F2952A" w:rsidR="00822EE7" w:rsidRPr="002024C6" w:rsidRDefault="00822EE7" w:rsidP="00822EE7">
            <w:pPr>
              <w:widowControl w:val="0"/>
              <w:jc w:val="center"/>
              <w:rPr>
                <w:rFonts w:ascii="GHEA Grapalat" w:hAnsi="GHEA Grapalat"/>
                <w:sz w:val="20"/>
                <w:szCs w:val="20"/>
              </w:rPr>
            </w:pPr>
          </w:p>
        </w:tc>
        <w:tc>
          <w:tcPr>
            <w:tcW w:w="1846" w:type="dxa"/>
            <w:vAlign w:val="center"/>
          </w:tcPr>
          <w:p w14:paraId="0524109C" w14:textId="2B24919A" w:rsidR="00822EE7" w:rsidRPr="002024C6" w:rsidRDefault="00822EE7" w:rsidP="00822EE7">
            <w:pPr>
              <w:widowControl w:val="0"/>
              <w:jc w:val="center"/>
              <w:rPr>
                <w:rFonts w:ascii="GHEA Grapalat" w:hAnsi="GHEA Grapalat"/>
                <w:sz w:val="20"/>
                <w:szCs w:val="20"/>
              </w:rPr>
            </w:pPr>
          </w:p>
        </w:tc>
        <w:tc>
          <w:tcPr>
            <w:tcW w:w="1649" w:type="dxa"/>
            <w:gridSpan w:val="2"/>
          </w:tcPr>
          <w:p w14:paraId="539DDE9A" w14:textId="474B345C"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A71A10B" w14:textId="472DE8D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43C20CD" w14:textId="540461E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1C33157" w14:textId="7FA0B9C9"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28489A6B" w14:textId="2343EB2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458BD1D" w14:textId="241DB8B6"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B5BA486" w14:textId="6862748A"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65C3A236" w14:textId="3C8228C2"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D32E349" w14:textId="3A49CE7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446300D" w14:textId="242854C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53AE35F8" w14:textId="036711F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D593D5D" w14:textId="3251B3A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394038F" w14:textId="27242FF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20595892" w14:textId="7149613C" w:rsidR="00822EE7" w:rsidRPr="002024C6" w:rsidRDefault="00822EE7" w:rsidP="00822EE7">
            <w:pPr>
              <w:widowControl w:val="0"/>
              <w:ind w:right="-1"/>
              <w:jc w:val="center"/>
              <w:rPr>
                <w:rFonts w:ascii="GHEA Grapalat" w:hAnsi="GHEA Grapalat"/>
                <w:sz w:val="20"/>
                <w:szCs w:val="20"/>
              </w:rPr>
            </w:pPr>
          </w:p>
        </w:tc>
      </w:tr>
      <w:tr w:rsidR="00822EE7" w:rsidRPr="002024C6" w14:paraId="04938954" w14:textId="77777777" w:rsidTr="00822EE7">
        <w:trPr>
          <w:trHeight w:val="594"/>
          <w:jc w:val="center"/>
        </w:trPr>
        <w:tc>
          <w:tcPr>
            <w:tcW w:w="1880" w:type="dxa"/>
            <w:vAlign w:val="bottom"/>
          </w:tcPr>
          <w:p w14:paraId="76A7801E" w14:textId="132770A7" w:rsidR="00822EE7" w:rsidRPr="002024C6" w:rsidRDefault="00822EE7" w:rsidP="00822EE7">
            <w:pPr>
              <w:widowControl w:val="0"/>
              <w:jc w:val="center"/>
              <w:rPr>
                <w:rFonts w:ascii="GHEA Grapalat" w:hAnsi="GHEA Grapalat"/>
                <w:sz w:val="20"/>
                <w:szCs w:val="20"/>
              </w:rPr>
            </w:pPr>
          </w:p>
        </w:tc>
        <w:tc>
          <w:tcPr>
            <w:tcW w:w="1846" w:type="dxa"/>
            <w:vAlign w:val="center"/>
          </w:tcPr>
          <w:p w14:paraId="12EAFEA7" w14:textId="3727F67A" w:rsidR="00822EE7" w:rsidRPr="002024C6" w:rsidRDefault="00822EE7" w:rsidP="00822EE7">
            <w:pPr>
              <w:widowControl w:val="0"/>
              <w:jc w:val="center"/>
              <w:rPr>
                <w:rFonts w:ascii="GHEA Grapalat" w:hAnsi="GHEA Grapalat"/>
                <w:sz w:val="20"/>
                <w:szCs w:val="20"/>
              </w:rPr>
            </w:pPr>
          </w:p>
        </w:tc>
        <w:tc>
          <w:tcPr>
            <w:tcW w:w="1649" w:type="dxa"/>
            <w:gridSpan w:val="2"/>
          </w:tcPr>
          <w:p w14:paraId="5C381AF7" w14:textId="5BDFE38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F6F6ED0" w14:textId="613225C5"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0FB0FC9" w14:textId="0EC2C5F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A994CFD" w14:textId="02804AD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62B5DE0" w14:textId="65A4E8B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8BD3DA9" w14:textId="117C390A"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EF3235B" w14:textId="70E1621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0A04548" w14:textId="27833DA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F8EB23A" w14:textId="7CA02A49"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0581117" w14:textId="1349431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D949E21" w14:textId="1B2C7320"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49836514" w14:textId="7026CA51"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50C98B4E" w14:textId="1EEC73E5"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EF1FD69" w14:textId="59514C64" w:rsidR="00822EE7" w:rsidRPr="002024C6" w:rsidRDefault="00822EE7" w:rsidP="00822EE7">
            <w:pPr>
              <w:widowControl w:val="0"/>
              <w:ind w:right="-1"/>
              <w:jc w:val="center"/>
              <w:rPr>
                <w:rFonts w:ascii="GHEA Grapalat" w:hAnsi="GHEA Grapalat"/>
                <w:sz w:val="20"/>
                <w:szCs w:val="20"/>
              </w:rPr>
            </w:pPr>
          </w:p>
        </w:tc>
      </w:tr>
      <w:tr w:rsidR="00822EE7" w:rsidRPr="002024C6" w14:paraId="73CA4EE2" w14:textId="77777777" w:rsidTr="00822EE7">
        <w:trPr>
          <w:trHeight w:val="594"/>
          <w:jc w:val="center"/>
        </w:trPr>
        <w:tc>
          <w:tcPr>
            <w:tcW w:w="1880" w:type="dxa"/>
            <w:vAlign w:val="bottom"/>
          </w:tcPr>
          <w:p w14:paraId="543DC3F7" w14:textId="5B3784E0" w:rsidR="00822EE7" w:rsidRPr="002024C6" w:rsidRDefault="00822EE7" w:rsidP="00822EE7">
            <w:pPr>
              <w:widowControl w:val="0"/>
              <w:jc w:val="center"/>
              <w:rPr>
                <w:rFonts w:ascii="GHEA Grapalat" w:hAnsi="GHEA Grapalat"/>
                <w:sz w:val="20"/>
                <w:szCs w:val="20"/>
              </w:rPr>
            </w:pPr>
          </w:p>
        </w:tc>
        <w:tc>
          <w:tcPr>
            <w:tcW w:w="1846" w:type="dxa"/>
            <w:vAlign w:val="center"/>
          </w:tcPr>
          <w:p w14:paraId="6093B9BD" w14:textId="27F7745B" w:rsidR="00822EE7" w:rsidRPr="002024C6" w:rsidRDefault="00822EE7" w:rsidP="00822EE7">
            <w:pPr>
              <w:widowControl w:val="0"/>
              <w:jc w:val="center"/>
              <w:rPr>
                <w:rFonts w:ascii="GHEA Grapalat" w:hAnsi="GHEA Grapalat"/>
                <w:sz w:val="20"/>
                <w:szCs w:val="20"/>
              </w:rPr>
            </w:pPr>
          </w:p>
        </w:tc>
        <w:tc>
          <w:tcPr>
            <w:tcW w:w="1649" w:type="dxa"/>
            <w:gridSpan w:val="2"/>
          </w:tcPr>
          <w:p w14:paraId="1E496DCA" w14:textId="74597C0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205A7F7" w14:textId="29D53B87"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E097072" w14:textId="1A72312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B2B845B" w14:textId="26BC2207"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F8177B8" w14:textId="18DB0E3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4DA8D74" w14:textId="1F40ED4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F71A382" w14:textId="37930C05"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459AA28B" w14:textId="7A5C075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585A9320" w14:textId="64F3DC6C"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5CB0A4B" w14:textId="71C67142"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956A6A6" w14:textId="3DBC098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C44327B" w14:textId="7528EA93"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2F515C0C" w14:textId="4A1DD2B3"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F44F726" w14:textId="6B197156" w:rsidR="00822EE7" w:rsidRPr="002024C6" w:rsidRDefault="00822EE7" w:rsidP="00822EE7">
            <w:pPr>
              <w:widowControl w:val="0"/>
              <w:ind w:right="-1"/>
              <w:jc w:val="center"/>
              <w:rPr>
                <w:rFonts w:ascii="GHEA Grapalat" w:hAnsi="GHEA Grapalat"/>
                <w:sz w:val="20"/>
                <w:szCs w:val="20"/>
              </w:rPr>
            </w:pPr>
          </w:p>
        </w:tc>
      </w:tr>
      <w:tr w:rsidR="00822EE7" w:rsidRPr="002024C6" w14:paraId="34679EB7" w14:textId="77777777" w:rsidTr="00822EE7">
        <w:trPr>
          <w:trHeight w:val="594"/>
          <w:jc w:val="center"/>
        </w:trPr>
        <w:tc>
          <w:tcPr>
            <w:tcW w:w="1880" w:type="dxa"/>
            <w:vAlign w:val="bottom"/>
          </w:tcPr>
          <w:p w14:paraId="10A12D5D" w14:textId="5846D8D3" w:rsidR="00822EE7" w:rsidRPr="002024C6" w:rsidRDefault="00822EE7" w:rsidP="00822EE7">
            <w:pPr>
              <w:widowControl w:val="0"/>
              <w:jc w:val="center"/>
              <w:rPr>
                <w:rFonts w:ascii="GHEA Grapalat" w:hAnsi="GHEA Grapalat"/>
                <w:sz w:val="20"/>
                <w:szCs w:val="20"/>
              </w:rPr>
            </w:pPr>
          </w:p>
        </w:tc>
        <w:tc>
          <w:tcPr>
            <w:tcW w:w="1846" w:type="dxa"/>
            <w:vAlign w:val="center"/>
          </w:tcPr>
          <w:p w14:paraId="1255FA9E" w14:textId="2E88FC61" w:rsidR="00822EE7" w:rsidRPr="002024C6" w:rsidRDefault="00822EE7" w:rsidP="00822EE7">
            <w:pPr>
              <w:widowControl w:val="0"/>
              <w:jc w:val="center"/>
              <w:rPr>
                <w:rFonts w:ascii="GHEA Grapalat" w:hAnsi="GHEA Grapalat"/>
                <w:sz w:val="20"/>
                <w:szCs w:val="20"/>
              </w:rPr>
            </w:pPr>
          </w:p>
        </w:tc>
        <w:tc>
          <w:tcPr>
            <w:tcW w:w="1649" w:type="dxa"/>
            <w:gridSpan w:val="2"/>
          </w:tcPr>
          <w:p w14:paraId="077C2ADC" w14:textId="161B409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4184FAE3" w14:textId="56F52863"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5999C73" w14:textId="5934BAF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13B448" w14:textId="21DA928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BF7F317" w14:textId="1520AEB2"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2359764" w14:textId="73295EA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CFDAF98" w14:textId="199B3ABF"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B463302" w14:textId="2A33A05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F1FB6EF" w14:textId="47BC9F2F"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EB9B52E" w14:textId="153C5CB1"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568950E" w14:textId="6B43706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82B10C7" w14:textId="280BE456"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72F8234" w14:textId="7506FC59"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44A2CB8C" w14:textId="7BF15997" w:rsidR="00822EE7" w:rsidRPr="002024C6" w:rsidRDefault="00822EE7" w:rsidP="00822EE7">
            <w:pPr>
              <w:widowControl w:val="0"/>
              <w:ind w:right="-1"/>
              <w:jc w:val="center"/>
              <w:rPr>
                <w:rFonts w:ascii="GHEA Grapalat" w:hAnsi="GHEA Grapalat"/>
                <w:sz w:val="20"/>
                <w:szCs w:val="20"/>
              </w:rPr>
            </w:pPr>
          </w:p>
        </w:tc>
      </w:tr>
      <w:tr w:rsidR="00822EE7" w:rsidRPr="002024C6" w14:paraId="4AB45946" w14:textId="77777777" w:rsidTr="00822EE7">
        <w:trPr>
          <w:trHeight w:val="594"/>
          <w:jc w:val="center"/>
        </w:trPr>
        <w:tc>
          <w:tcPr>
            <w:tcW w:w="1880" w:type="dxa"/>
            <w:vAlign w:val="bottom"/>
          </w:tcPr>
          <w:p w14:paraId="3E6CEEC7" w14:textId="2039436F" w:rsidR="00822EE7" w:rsidRPr="002024C6" w:rsidRDefault="00822EE7" w:rsidP="00822EE7">
            <w:pPr>
              <w:widowControl w:val="0"/>
              <w:jc w:val="center"/>
              <w:rPr>
                <w:rFonts w:ascii="GHEA Grapalat" w:hAnsi="GHEA Grapalat"/>
                <w:sz w:val="20"/>
                <w:szCs w:val="20"/>
              </w:rPr>
            </w:pPr>
          </w:p>
        </w:tc>
        <w:tc>
          <w:tcPr>
            <w:tcW w:w="1846" w:type="dxa"/>
            <w:vAlign w:val="center"/>
          </w:tcPr>
          <w:p w14:paraId="74111218" w14:textId="523D9991" w:rsidR="00822EE7" w:rsidRPr="002024C6" w:rsidRDefault="00822EE7" w:rsidP="00822EE7">
            <w:pPr>
              <w:widowControl w:val="0"/>
              <w:jc w:val="center"/>
              <w:rPr>
                <w:rFonts w:ascii="GHEA Grapalat" w:hAnsi="GHEA Grapalat"/>
                <w:sz w:val="20"/>
                <w:szCs w:val="20"/>
              </w:rPr>
            </w:pPr>
          </w:p>
        </w:tc>
        <w:tc>
          <w:tcPr>
            <w:tcW w:w="1649" w:type="dxa"/>
            <w:gridSpan w:val="2"/>
          </w:tcPr>
          <w:p w14:paraId="4DF01FB3" w14:textId="0BE4592C"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FFCEEF8" w14:textId="01C55F44"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5686ADF" w14:textId="2AEA838C"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1D8D17E" w14:textId="0D630604"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5E99894" w14:textId="2BF91338"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D8F3C62" w14:textId="5590B83E"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B0C548A" w14:textId="128D660D"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3142347" w14:textId="245957E3"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369A18E9" w14:textId="4751B353"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50BA6C60" w14:textId="438E5B4F"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1ADC8588" w14:textId="5854AD6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18FB600A" w14:textId="244A7AC5"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7EA02ADB" w14:textId="58432E0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19921D8" w14:textId="30F8EA59" w:rsidR="00822EE7" w:rsidRPr="002024C6" w:rsidRDefault="00822EE7" w:rsidP="00822EE7">
            <w:pPr>
              <w:widowControl w:val="0"/>
              <w:ind w:right="-1"/>
              <w:jc w:val="center"/>
              <w:rPr>
                <w:rFonts w:ascii="GHEA Grapalat" w:hAnsi="GHEA Grapalat"/>
                <w:sz w:val="20"/>
                <w:szCs w:val="20"/>
              </w:rPr>
            </w:pPr>
          </w:p>
        </w:tc>
      </w:tr>
      <w:tr w:rsidR="00822EE7" w:rsidRPr="002024C6" w14:paraId="589F7310" w14:textId="77777777" w:rsidTr="00822EE7">
        <w:trPr>
          <w:trHeight w:val="594"/>
          <w:jc w:val="center"/>
        </w:trPr>
        <w:tc>
          <w:tcPr>
            <w:tcW w:w="1880" w:type="dxa"/>
            <w:vAlign w:val="bottom"/>
          </w:tcPr>
          <w:p w14:paraId="5B32F2F2" w14:textId="4AB59224" w:rsidR="00822EE7" w:rsidRPr="002024C6" w:rsidRDefault="00822EE7" w:rsidP="00822EE7">
            <w:pPr>
              <w:widowControl w:val="0"/>
              <w:jc w:val="center"/>
              <w:rPr>
                <w:rFonts w:ascii="GHEA Grapalat" w:hAnsi="GHEA Grapalat"/>
                <w:sz w:val="20"/>
                <w:szCs w:val="20"/>
              </w:rPr>
            </w:pPr>
          </w:p>
        </w:tc>
        <w:tc>
          <w:tcPr>
            <w:tcW w:w="1846" w:type="dxa"/>
            <w:vAlign w:val="center"/>
          </w:tcPr>
          <w:p w14:paraId="4C9F07D4" w14:textId="15B48DEE" w:rsidR="00822EE7" w:rsidRPr="002024C6" w:rsidRDefault="00822EE7" w:rsidP="00822EE7">
            <w:pPr>
              <w:widowControl w:val="0"/>
              <w:jc w:val="center"/>
              <w:rPr>
                <w:rFonts w:ascii="GHEA Grapalat" w:hAnsi="GHEA Grapalat"/>
                <w:sz w:val="20"/>
                <w:szCs w:val="20"/>
              </w:rPr>
            </w:pPr>
          </w:p>
        </w:tc>
        <w:tc>
          <w:tcPr>
            <w:tcW w:w="1649" w:type="dxa"/>
            <w:gridSpan w:val="2"/>
          </w:tcPr>
          <w:p w14:paraId="0BFC28A9" w14:textId="7A57CF31"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3B08A4C" w14:textId="62C6A93F"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6B67A94" w14:textId="729F427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18921A3" w14:textId="22109E8D"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24DC2197" w14:textId="4B65F90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C015A40" w14:textId="14DF08EC"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AF00C29" w14:textId="74BD1517"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760F6299" w14:textId="1788C367"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47468264" w14:textId="143A317A"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7050513" w14:textId="7729A8B5"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16A0A670" w14:textId="6485AC2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C1DC5F8" w14:textId="02E69F9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D40862D" w14:textId="6139D67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F681FF8" w14:textId="4FDCB5DE" w:rsidR="00822EE7" w:rsidRPr="002024C6" w:rsidRDefault="00822EE7" w:rsidP="00822EE7">
            <w:pPr>
              <w:widowControl w:val="0"/>
              <w:ind w:right="-1"/>
              <w:jc w:val="center"/>
              <w:rPr>
                <w:rFonts w:ascii="GHEA Grapalat" w:hAnsi="GHEA Grapalat"/>
                <w:sz w:val="20"/>
                <w:szCs w:val="20"/>
              </w:rPr>
            </w:pPr>
          </w:p>
        </w:tc>
      </w:tr>
      <w:tr w:rsidR="00822EE7" w:rsidRPr="002024C6" w14:paraId="70171C8C" w14:textId="77777777" w:rsidTr="00822EE7">
        <w:trPr>
          <w:trHeight w:val="594"/>
          <w:jc w:val="center"/>
        </w:trPr>
        <w:tc>
          <w:tcPr>
            <w:tcW w:w="1880" w:type="dxa"/>
            <w:vAlign w:val="bottom"/>
          </w:tcPr>
          <w:p w14:paraId="45AB5C54" w14:textId="0348FBEA" w:rsidR="00822EE7" w:rsidRPr="002024C6" w:rsidRDefault="00822EE7" w:rsidP="00822EE7">
            <w:pPr>
              <w:widowControl w:val="0"/>
              <w:jc w:val="center"/>
              <w:rPr>
                <w:rFonts w:ascii="GHEA Grapalat" w:hAnsi="GHEA Grapalat"/>
                <w:sz w:val="20"/>
                <w:szCs w:val="20"/>
              </w:rPr>
            </w:pPr>
          </w:p>
        </w:tc>
        <w:tc>
          <w:tcPr>
            <w:tcW w:w="1846" w:type="dxa"/>
            <w:vAlign w:val="center"/>
          </w:tcPr>
          <w:p w14:paraId="5A01EC9D" w14:textId="38D5F5F1" w:rsidR="00822EE7" w:rsidRPr="002024C6" w:rsidRDefault="00822EE7" w:rsidP="00822EE7">
            <w:pPr>
              <w:widowControl w:val="0"/>
              <w:jc w:val="center"/>
              <w:rPr>
                <w:rFonts w:ascii="GHEA Grapalat" w:hAnsi="GHEA Grapalat"/>
                <w:sz w:val="20"/>
                <w:szCs w:val="20"/>
              </w:rPr>
            </w:pPr>
          </w:p>
        </w:tc>
        <w:tc>
          <w:tcPr>
            <w:tcW w:w="1649" w:type="dxa"/>
            <w:gridSpan w:val="2"/>
          </w:tcPr>
          <w:p w14:paraId="16DF24AB" w14:textId="2D23288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98E819A" w14:textId="737A1276"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B0E9D61" w14:textId="2CAFE893"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AB86110" w14:textId="430EDFE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E707FF3" w14:textId="097405C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CE95EA6" w14:textId="2A6540CF"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2FE0EA2F" w14:textId="171C0E8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6284EBC8" w14:textId="16C4CDE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0564847" w14:textId="67B49BA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91F7F7F" w14:textId="4FE03741"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86AEB5A" w14:textId="5C194105"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8D3A8B8" w14:textId="7E60A14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6AFC908E" w14:textId="4A4CC64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6427F35" w14:textId="32B44F23" w:rsidR="00822EE7" w:rsidRPr="002024C6" w:rsidRDefault="00822EE7" w:rsidP="00822EE7">
            <w:pPr>
              <w:widowControl w:val="0"/>
              <w:ind w:right="-1"/>
              <w:jc w:val="center"/>
              <w:rPr>
                <w:rFonts w:ascii="GHEA Grapalat" w:hAnsi="GHEA Grapalat"/>
                <w:sz w:val="20"/>
                <w:szCs w:val="20"/>
              </w:rPr>
            </w:pPr>
          </w:p>
        </w:tc>
      </w:tr>
      <w:tr w:rsidR="00822EE7" w:rsidRPr="002024C6" w14:paraId="56CF90A4" w14:textId="77777777" w:rsidTr="00822EE7">
        <w:trPr>
          <w:trHeight w:val="594"/>
          <w:jc w:val="center"/>
        </w:trPr>
        <w:tc>
          <w:tcPr>
            <w:tcW w:w="1880" w:type="dxa"/>
            <w:vAlign w:val="bottom"/>
          </w:tcPr>
          <w:p w14:paraId="762DA165" w14:textId="04E304D5" w:rsidR="00822EE7" w:rsidRPr="002024C6" w:rsidRDefault="00822EE7" w:rsidP="00822EE7">
            <w:pPr>
              <w:widowControl w:val="0"/>
              <w:jc w:val="center"/>
              <w:rPr>
                <w:rFonts w:ascii="GHEA Grapalat" w:hAnsi="GHEA Grapalat"/>
                <w:sz w:val="20"/>
                <w:szCs w:val="20"/>
              </w:rPr>
            </w:pPr>
          </w:p>
        </w:tc>
        <w:tc>
          <w:tcPr>
            <w:tcW w:w="1846" w:type="dxa"/>
            <w:vAlign w:val="center"/>
          </w:tcPr>
          <w:p w14:paraId="4F95A6DD" w14:textId="78197D26" w:rsidR="00822EE7" w:rsidRPr="002024C6" w:rsidRDefault="00822EE7" w:rsidP="00822EE7">
            <w:pPr>
              <w:widowControl w:val="0"/>
              <w:jc w:val="center"/>
              <w:rPr>
                <w:rFonts w:ascii="GHEA Grapalat" w:hAnsi="GHEA Grapalat"/>
                <w:sz w:val="20"/>
                <w:szCs w:val="20"/>
              </w:rPr>
            </w:pPr>
          </w:p>
        </w:tc>
        <w:tc>
          <w:tcPr>
            <w:tcW w:w="1649" w:type="dxa"/>
            <w:gridSpan w:val="2"/>
          </w:tcPr>
          <w:p w14:paraId="3B2F39D6" w14:textId="3FC15CFF"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DCAA082" w14:textId="69781B6F"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17C65EF" w14:textId="3CB79266"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C5F38F9" w14:textId="2414601A"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C197650" w14:textId="6F58287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7DC8F7A" w14:textId="0D64CEA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379042F" w14:textId="5644184B"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4A284E6" w14:textId="029CD92C"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69D12EEA" w14:textId="110EDF6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1901AC2A" w14:textId="3F829EB2"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03682F9" w14:textId="045156FB"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64B81BD" w14:textId="6E170615"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9BD3675" w14:textId="4F0AD841"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ADEF7A6" w14:textId="21F4FFEC" w:rsidR="00822EE7" w:rsidRPr="002024C6" w:rsidRDefault="00822EE7" w:rsidP="00822EE7">
            <w:pPr>
              <w:widowControl w:val="0"/>
              <w:ind w:right="-1"/>
              <w:jc w:val="center"/>
              <w:rPr>
                <w:rFonts w:ascii="GHEA Grapalat" w:hAnsi="GHEA Grapalat"/>
                <w:sz w:val="20"/>
                <w:szCs w:val="20"/>
              </w:rPr>
            </w:pPr>
          </w:p>
        </w:tc>
      </w:tr>
      <w:tr w:rsidR="00822EE7" w:rsidRPr="002024C6" w14:paraId="04EC2236" w14:textId="77777777" w:rsidTr="00822EE7">
        <w:trPr>
          <w:trHeight w:val="594"/>
          <w:jc w:val="center"/>
        </w:trPr>
        <w:tc>
          <w:tcPr>
            <w:tcW w:w="1880" w:type="dxa"/>
            <w:vAlign w:val="bottom"/>
          </w:tcPr>
          <w:p w14:paraId="77608E24" w14:textId="65658F97" w:rsidR="00822EE7" w:rsidRPr="002024C6" w:rsidRDefault="00822EE7" w:rsidP="00822EE7">
            <w:pPr>
              <w:widowControl w:val="0"/>
              <w:jc w:val="center"/>
              <w:rPr>
                <w:rFonts w:ascii="GHEA Grapalat" w:hAnsi="GHEA Grapalat"/>
                <w:sz w:val="20"/>
                <w:szCs w:val="20"/>
              </w:rPr>
            </w:pPr>
          </w:p>
        </w:tc>
        <w:tc>
          <w:tcPr>
            <w:tcW w:w="1846" w:type="dxa"/>
            <w:vAlign w:val="center"/>
          </w:tcPr>
          <w:p w14:paraId="4E39FF8D" w14:textId="49E8071C" w:rsidR="00822EE7" w:rsidRPr="002024C6" w:rsidRDefault="00822EE7" w:rsidP="00822EE7">
            <w:pPr>
              <w:widowControl w:val="0"/>
              <w:jc w:val="center"/>
              <w:rPr>
                <w:rFonts w:ascii="GHEA Grapalat" w:hAnsi="GHEA Grapalat"/>
                <w:sz w:val="20"/>
                <w:szCs w:val="20"/>
              </w:rPr>
            </w:pPr>
          </w:p>
        </w:tc>
        <w:tc>
          <w:tcPr>
            <w:tcW w:w="1649" w:type="dxa"/>
            <w:gridSpan w:val="2"/>
          </w:tcPr>
          <w:p w14:paraId="220DA375" w14:textId="161F4D6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044942D" w14:textId="35C30839"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61F53F90" w14:textId="5C2FEDC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8946084" w14:textId="380613B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F476AB8" w14:textId="3819275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1D5C240" w14:textId="67DA2DBA"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089EDF0" w14:textId="6100697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679DE1E" w14:textId="59DBD17C"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C4AD4C8" w14:textId="446460A1"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DD1B2C2" w14:textId="5930E8E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0C3757F" w14:textId="682E744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457F6BBE" w14:textId="54660083"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455335C" w14:textId="062BABA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13A03A60" w14:textId="143D13C2" w:rsidR="00822EE7" w:rsidRPr="002024C6" w:rsidRDefault="00822EE7" w:rsidP="00822EE7">
            <w:pPr>
              <w:widowControl w:val="0"/>
              <w:ind w:right="-1"/>
              <w:jc w:val="center"/>
              <w:rPr>
                <w:rFonts w:ascii="GHEA Grapalat" w:hAnsi="GHEA Grapalat"/>
                <w:sz w:val="20"/>
                <w:szCs w:val="20"/>
              </w:rPr>
            </w:pPr>
          </w:p>
        </w:tc>
      </w:tr>
      <w:tr w:rsidR="00822EE7" w:rsidRPr="002024C6" w14:paraId="611A557F" w14:textId="77777777" w:rsidTr="00822EE7">
        <w:trPr>
          <w:trHeight w:val="594"/>
          <w:jc w:val="center"/>
        </w:trPr>
        <w:tc>
          <w:tcPr>
            <w:tcW w:w="1880" w:type="dxa"/>
            <w:vAlign w:val="bottom"/>
          </w:tcPr>
          <w:p w14:paraId="3BC92517" w14:textId="7B43F381" w:rsidR="00822EE7" w:rsidRPr="002024C6" w:rsidRDefault="00822EE7" w:rsidP="00822EE7">
            <w:pPr>
              <w:widowControl w:val="0"/>
              <w:jc w:val="center"/>
              <w:rPr>
                <w:rFonts w:ascii="GHEA Grapalat" w:hAnsi="GHEA Grapalat"/>
                <w:sz w:val="20"/>
                <w:szCs w:val="20"/>
              </w:rPr>
            </w:pPr>
          </w:p>
        </w:tc>
        <w:tc>
          <w:tcPr>
            <w:tcW w:w="1846" w:type="dxa"/>
            <w:vAlign w:val="center"/>
          </w:tcPr>
          <w:p w14:paraId="2EA0C25E" w14:textId="20ABD62B" w:rsidR="00822EE7" w:rsidRPr="002024C6" w:rsidRDefault="00822EE7" w:rsidP="00822EE7">
            <w:pPr>
              <w:widowControl w:val="0"/>
              <w:jc w:val="center"/>
              <w:rPr>
                <w:rFonts w:ascii="GHEA Grapalat" w:hAnsi="GHEA Grapalat"/>
                <w:sz w:val="20"/>
                <w:szCs w:val="20"/>
              </w:rPr>
            </w:pPr>
          </w:p>
        </w:tc>
        <w:tc>
          <w:tcPr>
            <w:tcW w:w="1649" w:type="dxa"/>
            <w:gridSpan w:val="2"/>
          </w:tcPr>
          <w:p w14:paraId="684D4FE9" w14:textId="5CAAD4A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8FF8D96" w14:textId="704686B6"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EE79B90" w14:textId="49DE4D4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647EF0E" w14:textId="0ACF32D8"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0AABCC8" w14:textId="28882A6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19368D" w14:textId="77559027"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0F4E764C" w14:textId="4573677A"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01D087E" w14:textId="69177F16"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4DB9D2C" w14:textId="31140BDA"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8295AD3" w14:textId="20BDEC04"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58E598B" w14:textId="6011AA4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10E244E" w14:textId="66016F24"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6939303" w14:textId="2DBDD0D6"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67BA94A" w14:textId="7434EEE6" w:rsidR="00822EE7" w:rsidRPr="002024C6" w:rsidRDefault="00822EE7" w:rsidP="00822EE7">
            <w:pPr>
              <w:widowControl w:val="0"/>
              <w:ind w:right="-1"/>
              <w:jc w:val="center"/>
              <w:rPr>
                <w:rFonts w:ascii="GHEA Grapalat" w:hAnsi="GHEA Grapalat"/>
                <w:sz w:val="20"/>
                <w:szCs w:val="20"/>
              </w:rPr>
            </w:pPr>
          </w:p>
        </w:tc>
      </w:tr>
      <w:tr w:rsidR="00822EE7" w:rsidRPr="002024C6" w14:paraId="33D1CDE7" w14:textId="77777777" w:rsidTr="00822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822EE7" w:rsidRPr="002024C6" w:rsidRDefault="00822EE7" w:rsidP="00822EE7">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822EE7" w:rsidRPr="002024C6" w:rsidRDefault="00822EE7" w:rsidP="00822EE7">
            <w:pPr>
              <w:ind w:left="-142"/>
              <w:jc w:val="center"/>
              <w:rPr>
                <w:rFonts w:ascii="GHEA Grapalat" w:eastAsia="Calibri" w:hAnsi="GHEA Grapalat" w:cs="Sylfaen"/>
                <w:sz w:val="20"/>
                <w:szCs w:val="20"/>
                <w:lang w:val="hy-AM"/>
              </w:rPr>
            </w:pPr>
          </w:p>
          <w:p w14:paraId="4B1A9DBC" w14:textId="6DC7555A"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822EE7" w:rsidRPr="002024C6" w:rsidRDefault="00822EE7" w:rsidP="00822EE7">
            <w:pPr>
              <w:widowControl w:val="0"/>
              <w:jc w:val="center"/>
              <w:rPr>
                <w:rFonts w:ascii="GHEA Grapalat" w:hAnsi="GHEA Grapalat"/>
                <w:sz w:val="20"/>
                <w:szCs w:val="20"/>
              </w:rPr>
            </w:pPr>
          </w:p>
        </w:tc>
        <w:tc>
          <w:tcPr>
            <w:tcW w:w="4227" w:type="dxa"/>
            <w:gridSpan w:val="6"/>
          </w:tcPr>
          <w:p w14:paraId="727BB2B1" w14:textId="77777777" w:rsidR="00822EE7" w:rsidRPr="002024C6" w:rsidRDefault="00822EE7" w:rsidP="00822EE7">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822EE7" w:rsidRPr="002024C6" w:rsidRDefault="00822EE7" w:rsidP="00822EE7">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C925" w14:textId="77777777" w:rsidR="00A26228" w:rsidRDefault="00A26228">
      <w:r>
        <w:separator/>
      </w:r>
    </w:p>
  </w:endnote>
  <w:endnote w:type="continuationSeparator" w:id="0">
    <w:p w14:paraId="1A71C6D0" w14:textId="77777777" w:rsidR="00A26228" w:rsidRDefault="00A2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F85B" w14:textId="77777777" w:rsidR="00A26228" w:rsidRDefault="00A26228">
      <w:r>
        <w:separator/>
      </w:r>
    </w:p>
  </w:footnote>
  <w:footnote w:type="continuationSeparator" w:id="0">
    <w:p w14:paraId="35508DF4" w14:textId="77777777" w:rsidR="00A26228" w:rsidRDefault="00A26228">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31"/>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3FB9"/>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6417"/>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48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AAD"/>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97096"/>
    <w:rsid w:val="0019711F"/>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EAB"/>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E6D"/>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5EE8"/>
    <w:rsid w:val="004068F5"/>
    <w:rsid w:val="004072C8"/>
    <w:rsid w:val="0040761D"/>
    <w:rsid w:val="0041023E"/>
    <w:rsid w:val="004110AC"/>
    <w:rsid w:val="0041124D"/>
    <w:rsid w:val="004116A0"/>
    <w:rsid w:val="00411A25"/>
    <w:rsid w:val="00411D9D"/>
    <w:rsid w:val="004121E9"/>
    <w:rsid w:val="00412C4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1B6"/>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9E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99A"/>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6F9"/>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AAE"/>
    <w:rsid w:val="00685517"/>
    <w:rsid w:val="00685962"/>
    <w:rsid w:val="00685A30"/>
    <w:rsid w:val="00685A77"/>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2EE7"/>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3BF"/>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50C"/>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6228"/>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5F0"/>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921"/>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2DF"/>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377A"/>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0EB8"/>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8D6"/>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614"/>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00A"/>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2FD5"/>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F12FD5"/>
    <w:pPr>
      <w:spacing w:before="100" w:beforeAutospacing="1" w:after="100" w:afterAutospacing="1"/>
    </w:pPr>
    <w:rPr>
      <w:lang w:bidi="ar-SA"/>
    </w:rPr>
  </w:style>
  <w:style w:type="paragraph" w:customStyle="1" w:styleId="xl76">
    <w:name w:val="xl76"/>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F12FD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F12FD5"/>
    <w:pPr>
      <w:spacing w:before="100" w:beforeAutospacing="1" w:after="100" w:afterAutospacing="1"/>
    </w:pPr>
    <w:rPr>
      <w:color w:val="FF0000"/>
      <w:lang w:bidi="ar-SA"/>
    </w:rPr>
  </w:style>
  <w:style w:type="paragraph" w:customStyle="1" w:styleId="xl81">
    <w:name w:val="xl81"/>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F12FD5"/>
    <w:pPr>
      <w:spacing w:before="100" w:beforeAutospacing="1" w:after="100" w:afterAutospacing="1"/>
    </w:pPr>
    <w:rPr>
      <w:rFonts w:ascii="GHEA Grapalat" w:hAnsi="GHEA Grapalat"/>
      <w:lang w:bidi="ar-SA"/>
    </w:rPr>
  </w:style>
  <w:style w:type="paragraph" w:customStyle="1" w:styleId="xl87">
    <w:name w:val="xl87"/>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F12FD5"/>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3">
    <w:name w:val="xl93"/>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4">
    <w:name w:val="xl94"/>
    <w:basedOn w:val="a"/>
    <w:rsid w:val="00F12FD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109627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04012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3877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71</Pages>
  <Words>20197</Words>
  <Characters>115124</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1354</cp:revision>
  <cp:lastPrinted>2018-02-16T07:12:00Z</cp:lastPrinted>
  <dcterms:created xsi:type="dcterms:W3CDTF">2019-10-28T07:04:00Z</dcterms:created>
  <dcterms:modified xsi:type="dcterms:W3CDTF">2025-12-23T07:37:00Z</dcterms:modified>
</cp:coreProperties>
</file>