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514" w:rsidRPr="00631CF5" w:rsidRDefault="00BB1514" w:rsidP="006A7CF2">
      <w:pPr>
        <w:pStyle w:val="3"/>
        <w:rPr>
          <w:rFonts w:ascii="GHEA Grapalat" w:hAnsi="GHEA Grapalat"/>
        </w:rPr>
      </w:pPr>
      <w:r w:rsidRPr="00631CF5">
        <w:rPr>
          <w:rFonts w:ascii="Arial" w:hAnsi="Arial" w:cs="Arial"/>
        </w:rPr>
        <w:t>ՀԱՅՏԱՐԱՐՈՒԹՅՈՒՆ</w:t>
      </w: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ԳՆԱՆՇՄԱՆ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ՀԱՐՑՄԱՆ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ՄԱՍԻՆ</w:t>
      </w: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Հայտարարության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տեքստը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հաստատված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գնահատող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հանձնաժողովի</w:t>
      </w: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r w:rsidRPr="00FC6A11">
        <w:rPr>
          <w:rFonts w:ascii="Arial" w:eastAsia="Times New Roman" w:hAnsi="Arial" w:cs="Arial"/>
          <w:b/>
          <w:sz w:val="20"/>
          <w:szCs w:val="20"/>
          <w:lang w:val="hy-AM"/>
        </w:rPr>
        <w:t>202</w:t>
      </w:r>
      <w:r w:rsidR="007F22DE" w:rsidRPr="00FC6A11">
        <w:rPr>
          <w:rFonts w:ascii="Arial" w:eastAsia="Times New Roman" w:hAnsi="Arial" w:cs="Arial"/>
          <w:b/>
          <w:sz w:val="20"/>
          <w:szCs w:val="20"/>
          <w:lang w:val="hy-AM"/>
        </w:rPr>
        <w:t>4</w:t>
      </w:r>
      <w:r w:rsidRPr="00FC6A11">
        <w:rPr>
          <w:rFonts w:ascii="Arial" w:eastAsia="Times New Roman" w:hAnsi="Arial" w:cs="Arial"/>
          <w:b/>
          <w:sz w:val="20"/>
          <w:szCs w:val="20"/>
          <w:lang w:val="hy-AM"/>
        </w:rPr>
        <w:t xml:space="preserve"> թվականի</w:t>
      </w:r>
      <w:r w:rsidRPr="00631CF5">
        <w:rPr>
          <w:rFonts w:ascii="GHEA Grapalat" w:eastAsia="Times New Roman" w:hAnsi="GHEA Grapalat" w:cs="Times New Roman"/>
          <w:b/>
          <w:sz w:val="20"/>
          <w:szCs w:val="20"/>
          <w:lang w:val="af-ZA"/>
        </w:rPr>
        <w:t xml:space="preserve"> </w:t>
      </w:r>
      <w:r w:rsidR="003A7AF1">
        <w:rPr>
          <w:rFonts w:ascii="Arial" w:eastAsia="Times New Roman" w:hAnsi="Arial" w:cs="Arial"/>
          <w:b/>
          <w:sz w:val="20"/>
          <w:szCs w:val="20"/>
          <w:lang w:val="hy-AM"/>
        </w:rPr>
        <w:t>դեկտեմբերի 05</w:t>
      </w:r>
      <w:r w:rsidRPr="00631CF5">
        <w:rPr>
          <w:rFonts w:ascii="GHEA Grapalat" w:eastAsia="Times New Roman" w:hAnsi="GHEA Grapalat" w:cs="Times New Roman"/>
          <w:b/>
          <w:sz w:val="20"/>
          <w:szCs w:val="20"/>
          <w:lang w:val="af-ZA"/>
        </w:rPr>
        <w:t>-</w:t>
      </w:r>
      <w:r w:rsidRPr="00631CF5">
        <w:rPr>
          <w:rFonts w:ascii="Arial" w:eastAsia="Times New Roman" w:hAnsi="Arial" w:cs="Arial"/>
          <w:b/>
          <w:sz w:val="20"/>
          <w:szCs w:val="20"/>
        </w:rPr>
        <w:t>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rPr>
        <w:t>թիվ</w:t>
      </w:r>
      <w:r w:rsidRPr="00631CF5">
        <w:rPr>
          <w:rFonts w:ascii="GHEA Grapalat" w:eastAsia="Times New Roman" w:hAnsi="GHEA Grapalat" w:cs="Times New Roman"/>
          <w:b/>
          <w:sz w:val="20"/>
          <w:szCs w:val="20"/>
          <w:lang w:val="af-ZA"/>
        </w:rPr>
        <w:t xml:space="preserve"> </w:t>
      </w:r>
      <w:r w:rsidR="007913DD" w:rsidRPr="00631CF5">
        <w:rPr>
          <w:rFonts w:ascii="GHEA Grapalat" w:eastAsia="Times New Roman" w:hAnsi="GHEA Grapalat" w:cs="Times New Roman"/>
          <w:b/>
          <w:sz w:val="20"/>
          <w:szCs w:val="20"/>
          <w:lang w:val="hy-AM"/>
        </w:rPr>
        <w:t>1</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որոշմամբ</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Ընթացակարգի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ծածկագիրը</w:t>
      </w:r>
      <w:r w:rsidRPr="00631CF5">
        <w:rPr>
          <w:rFonts w:ascii="GHEA Grapalat" w:eastAsia="Times New Roman" w:hAnsi="GHEA Grapalat" w:cs="Times New Roman"/>
          <w:sz w:val="20"/>
          <w:szCs w:val="20"/>
          <w:lang w:val="af-ZA"/>
        </w:rPr>
        <w:t xml:space="preserve">`  </w:t>
      </w:r>
      <w:r w:rsidR="0040529A">
        <w:rPr>
          <w:rFonts w:ascii="Arial" w:eastAsia="Times New Roman" w:hAnsi="Arial" w:cs="Arial"/>
          <w:b/>
          <w:color w:val="000000"/>
          <w:sz w:val="20"/>
          <w:szCs w:val="27"/>
          <w:lang w:val="hy-AM"/>
        </w:rPr>
        <w:t>ԼՄ-ԹՀԿՏ-ԳՀԾՁԲ-2</w:t>
      </w:r>
      <w:r w:rsidR="003A7AF1">
        <w:rPr>
          <w:rFonts w:ascii="Arial" w:eastAsia="Times New Roman" w:hAnsi="Arial" w:cs="Arial"/>
          <w:b/>
          <w:color w:val="000000"/>
          <w:sz w:val="20"/>
          <w:szCs w:val="27"/>
          <w:lang w:val="hy-AM"/>
        </w:rPr>
        <w:t>5</w:t>
      </w:r>
      <w:r w:rsidR="0040529A">
        <w:rPr>
          <w:rFonts w:ascii="Arial" w:eastAsia="Times New Roman" w:hAnsi="Arial" w:cs="Arial"/>
          <w:b/>
          <w:color w:val="000000"/>
          <w:sz w:val="20"/>
          <w:szCs w:val="27"/>
          <w:lang w:val="hy-AM"/>
        </w:rPr>
        <w:t>/0</w:t>
      </w:r>
      <w:r w:rsidR="003A7AF1">
        <w:rPr>
          <w:rFonts w:ascii="Arial" w:eastAsia="Times New Roman" w:hAnsi="Arial" w:cs="Arial"/>
          <w:b/>
          <w:color w:val="000000"/>
          <w:sz w:val="20"/>
          <w:szCs w:val="27"/>
          <w:lang w:val="hy-AM"/>
        </w:rPr>
        <w:t>1</w:t>
      </w:r>
      <w:r w:rsidRPr="00631CF5">
        <w:rPr>
          <w:rFonts w:ascii="GHEA Grapalat" w:eastAsia="Times New Roman" w:hAnsi="GHEA Grapalat" w:cs="Times New Roman"/>
          <w:b/>
          <w:color w:val="000000"/>
          <w:sz w:val="20"/>
          <w:szCs w:val="27"/>
          <w:lang w:val="af-ZA"/>
        </w:rPr>
        <w:t xml:space="preserve">  </w:t>
      </w:r>
      <w:r w:rsidRPr="00631CF5">
        <w:rPr>
          <w:rFonts w:ascii="GHEA Grapalat" w:eastAsia="Times New Roman" w:hAnsi="GHEA Grapalat" w:cs="Times New Roman"/>
          <w:sz w:val="20"/>
          <w:szCs w:val="20"/>
          <w:u w:val="single"/>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p>
    <w:p w:rsidR="00BB1514" w:rsidRPr="00631CF5" w:rsidRDefault="00BB1514" w:rsidP="00BB1514">
      <w:pPr>
        <w:spacing w:after="0" w:line="240" w:lineRule="auto"/>
        <w:ind w:firstLine="708"/>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Պատվիրատուն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Թումանյան</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af-ZA"/>
        </w:rPr>
        <w:t>համայնք</w:t>
      </w:r>
      <w:r w:rsidRPr="00631CF5">
        <w:rPr>
          <w:rFonts w:ascii="Arial" w:eastAsia="Times New Roman" w:hAnsi="Arial" w:cs="Arial"/>
          <w:b/>
          <w:sz w:val="20"/>
          <w:szCs w:val="20"/>
          <w:lang w:val="hy-AM"/>
        </w:rPr>
        <w:t>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կոմունալ</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տնտեսություն</w:t>
      </w:r>
      <w:r w:rsidRPr="00631CF5">
        <w:rPr>
          <w:rFonts w:ascii="GHEA Grapalat" w:eastAsia="Times New Roman" w:hAnsi="GHEA Grapalat" w:cs="Calibri"/>
          <w:b/>
          <w:sz w:val="20"/>
          <w:szCs w:val="20"/>
          <w:lang w:val="hy-AM"/>
        </w:rPr>
        <w:t>»</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ՀՈԱԿ</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գտնվում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Թումանյան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Կենտրոնական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փողոց</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af-ZA"/>
        </w:rPr>
        <w:t>1</w:t>
      </w:r>
      <w:r w:rsidRPr="00631CF5">
        <w:rPr>
          <w:rFonts w:ascii="Arial" w:eastAsia="Times New Roman" w:hAnsi="Arial" w:cs="Arial"/>
          <w:sz w:val="20"/>
          <w:szCs w:val="20"/>
          <w:lang w:val="hy-AM"/>
        </w:rPr>
        <w:t>շենք</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հասցեում</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sz w:val="20"/>
          <w:szCs w:val="20"/>
          <w:lang w:val="af-ZA"/>
        </w:rPr>
        <w:t>հայտարարում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գնանշման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հարցում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որն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իրականացվում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մեկ</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փուլով</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jc w:val="both"/>
        <w:rPr>
          <w:rFonts w:ascii="GHEA Grapalat" w:eastAsia="Times New Roman" w:hAnsi="GHEA Grapalat" w:cs="Times Armenian"/>
          <w:b/>
          <w:sz w:val="20"/>
          <w:szCs w:val="20"/>
          <w:lang w:val="hy-AM"/>
        </w:rPr>
      </w:pPr>
      <w:r w:rsidRPr="00631CF5">
        <w:rPr>
          <w:rFonts w:ascii="GHEA Grapalat" w:eastAsia="Times New Roman" w:hAnsi="GHEA Grapalat" w:cs="Times New Roman"/>
          <w:sz w:val="20"/>
          <w:szCs w:val="20"/>
          <w:lang w:val="af-ZA"/>
        </w:rPr>
        <w:tab/>
      </w:r>
      <w:bookmarkStart w:id="0" w:name="_Hlk23167417"/>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ընթացակարգի</w:t>
      </w:r>
      <w:bookmarkEnd w:id="0"/>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արդյունքում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ընտրված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մասնակցին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սահմանված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կարգով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կառաջարկվի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կնքել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b/>
          <w:sz w:val="20"/>
          <w:szCs w:val="20"/>
          <w:lang w:val="en-US"/>
        </w:rPr>
        <w:t>ՀՀ</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Լոռու</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մարզի</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Թումանյան</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համայնքի</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կոմունալ</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տնտեսություն</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ՀՈԱԿ</w:t>
      </w:r>
      <w:r w:rsidRPr="00631CF5">
        <w:rPr>
          <w:rFonts w:ascii="GHEA Grapalat" w:eastAsia="Times New Roman" w:hAnsi="GHEA Grapalat" w:cs="Times Armenian"/>
          <w:b/>
          <w:sz w:val="20"/>
          <w:szCs w:val="20"/>
          <w:lang w:val="af-ZA"/>
        </w:rPr>
        <w:t>-</w:t>
      </w:r>
      <w:r w:rsidRPr="00631CF5">
        <w:rPr>
          <w:rFonts w:ascii="Arial" w:eastAsia="Times New Roman" w:hAnsi="Arial" w:cs="Arial"/>
          <w:b/>
          <w:sz w:val="20"/>
          <w:szCs w:val="20"/>
          <w:lang w:val="en-US"/>
        </w:rPr>
        <w:t>Ի</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կարիքների</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համար</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hy-AM"/>
        </w:rPr>
        <w:t>Թումանյան</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af-ZA"/>
        </w:rPr>
        <w:t>համայնքի</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Դսեղ</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af-ZA"/>
        </w:rPr>
        <w:t>և</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hy-AM"/>
        </w:rPr>
        <w:t>Չկալով</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բնակավայրի</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կենցաղային</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աղբահանության</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ծառայությունների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մատուցման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պայմանագիր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այսուհետ</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պայմանագիր</w:t>
      </w:r>
      <w:r w:rsidRPr="00631CF5">
        <w:rPr>
          <w:rFonts w:ascii="GHEA Grapalat" w:eastAsia="Times New Roman" w:hAnsi="GHEA Grapalat" w:cs="Times New Roman"/>
          <w:sz w:val="20"/>
          <w:szCs w:val="20"/>
          <w:lang w:val="af-ZA"/>
        </w:rPr>
        <w:t>)</w:t>
      </w:r>
      <w:r w:rsidRPr="00631CF5">
        <w:rPr>
          <w:rFonts w:ascii="Arial" w:eastAsia="Times New Roman" w:hAnsi="Arial" w:cs="Arial"/>
          <w:sz w:val="20"/>
          <w:szCs w:val="20"/>
          <w:lang w:val="af-ZA"/>
        </w:rPr>
        <w:t>։</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jc w:val="both"/>
        <w:rPr>
          <w:rFonts w:ascii="GHEA Grapalat" w:eastAsia="Times New Roman" w:hAnsi="GHEA Grapalat" w:cs="Times New Roman"/>
          <w:sz w:val="20"/>
          <w:szCs w:val="20"/>
          <w:lang w:val="af-ZA"/>
        </w:rPr>
      </w:pPr>
      <w:r w:rsidRPr="00631CF5">
        <w:rPr>
          <w:rFonts w:ascii="GHEA Grapalat" w:eastAsia="Times New Roman" w:hAnsi="GHEA Grapalat" w:cs="Times New Roman"/>
          <w:sz w:val="16"/>
          <w:szCs w:val="16"/>
          <w:lang w:val="af-ZA"/>
        </w:rPr>
        <w:t xml:space="preserve"> </w:t>
      </w:r>
      <w:r w:rsidRPr="00631CF5">
        <w:rPr>
          <w:rFonts w:ascii="GHEA Grapalat" w:eastAsia="Times New Roman" w:hAnsi="GHEA Grapalat" w:cs="Times New Roman"/>
          <w:sz w:val="20"/>
          <w:szCs w:val="20"/>
          <w:lang w:val="af-ZA"/>
        </w:rPr>
        <w:tab/>
        <w:t>«</w:t>
      </w:r>
      <w:r w:rsidRPr="00631CF5">
        <w:rPr>
          <w:rFonts w:ascii="Arial" w:eastAsia="Times New Roman" w:hAnsi="Arial" w:cs="Arial"/>
          <w:sz w:val="20"/>
          <w:szCs w:val="20"/>
          <w:lang w:val="af-ZA"/>
        </w:rPr>
        <w:t>Գնումների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ՀՀ</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օրենքի</w:t>
      </w:r>
      <w:r w:rsidRPr="00631CF5">
        <w:rPr>
          <w:rFonts w:ascii="GHEA Grapalat" w:eastAsia="Times New Roman" w:hAnsi="GHEA Grapalat" w:cs="Times New Roman"/>
          <w:sz w:val="20"/>
          <w:szCs w:val="20"/>
          <w:lang w:val="af-ZA"/>
        </w:rPr>
        <w:t xml:space="preserve"> 7-</w:t>
      </w:r>
      <w:r w:rsidRPr="00631CF5">
        <w:rPr>
          <w:rFonts w:ascii="Arial" w:eastAsia="Times New Roman" w:hAnsi="Arial" w:cs="Arial"/>
          <w:sz w:val="20"/>
          <w:szCs w:val="20"/>
          <w:lang w:val="af-ZA"/>
        </w:rPr>
        <w:t>րդ</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հոդվածի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համաձայն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ցանկացած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անձ</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անկախ</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նրա</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օտարերկրյա</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ֆիզիկական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անձ</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կազմակերպություն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քաղաքացիություն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չունեցող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անձ</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լինելու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հանգամանքից</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ունի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ընթացակարգին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մասնակցելու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հավասար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իրավունք</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ընթացակարգին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մասնակցելու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իրավունք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չունեցող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անձանց</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ինչպես</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նաև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մասնակիցներին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ներկայացվող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պայմանները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սահմանված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են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ընթացակարգի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հրավերով</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Ընտրված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մասնակիցը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որոշվում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bookmarkStart w:id="1" w:name="_Hlk23167512"/>
      <w:r w:rsidRPr="00631CF5">
        <w:rPr>
          <w:rFonts w:ascii="Arial" w:eastAsia="Times New Roman" w:hAnsi="Arial" w:cs="Arial"/>
          <w:sz w:val="20"/>
          <w:szCs w:val="20"/>
          <w:lang w:val="af-ZA"/>
        </w:rPr>
        <w:t>ոչ</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պայմաններով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բավարար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գնահատված</w:t>
      </w:r>
      <w:r w:rsidRPr="00631CF5">
        <w:rPr>
          <w:rFonts w:ascii="GHEA Grapalat" w:eastAsia="Times New Roman" w:hAnsi="GHEA Grapalat" w:cs="Times New Roman"/>
          <w:sz w:val="20"/>
          <w:szCs w:val="20"/>
          <w:lang w:val="af-ZA"/>
        </w:rPr>
        <w:t xml:space="preserve"> </w:t>
      </w:r>
      <w:bookmarkEnd w:id="1"/>
      <w:r w:rsidRPr="00631CF5">
        <w:rPr>
          <w:rFonts w:ascii="Arial" w:eastAsia="Times New Roman" w:hAnsi="Arial" w:cs="Arial"/>
          <w:sz w:val="20"/>
          <w:szCs w:val="20"/>
          <w:lang w:val="af-ZA"/>
        </w:rPr>
        <w:t>հայտեր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ներկայացրած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մասնակիցների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թվից</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նվազագույն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առաջարկ</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ներկայացրած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մասնակցին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նախապատվություն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տալու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սկզբունքով։</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Էլեկտրոնային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ձևով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հրավեր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տրամադրելու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պահանջի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դեպքում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պատվիրատուն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անվճար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ապահովում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հրավերի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էլեկտրոնային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ձևով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տրամադրումը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դիմումը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ստանալու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օրվան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հաջորդող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աշխատանքային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օրվա</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ընթացքում։</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Հրավեր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չստանալը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չի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սահմանափակում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մասնակցի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ընթացակարգին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մասնակցելու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իրավունքը։</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Մրցույթի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հայտերն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անհրաժեշտ</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ներկայացնել</w:t>
      </w:r>
      <w:r w:rsidRPr="00631CF5">
        <w:rPr>
          <w:rFonts w:ascii="GHEA Grapalat" w:eastAsia="Times New Roman" w:hAnsi="GHEA Grapalat" w:cs="Times New Roman"/>
          <w:sz w:val="20"/>
          <w:szCs w:val="20"/>
          <w:lang w:val="af-ZA" w:eastAsia="ru-RU"/>
        </w:rPr>
        <w:t xml:space="preserve"> </w:t>
      </w:r>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sz w:val="20"/>
          <w:szCs w:val="20"/>
          <w:lang w:val="af-ZA"/>
        </w:rPr>
        <w:t>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Թումանյան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Կենտրոնական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փողոց</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af-ZA"/>
        </w:rPr>
        <w:t>1</w:t>
      </w:r>
      <w:r w:rsidRPr="00631CF5">
        <w:rPr>
          <w:rFonts w:ascii="Arial" w:eastAsia="Times New Roman" w:hAnsi="Arial" w:cs="Arial"/>
          <w:sz w:val="20"/>
          <w:szCs w:val="20"/>
          <w:lang w:val="hy-AM"/>
        </w:rPr>
        <w:t>շենք</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հասցեում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հասցեով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փաստաթղթային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ձևով</w:t>
      </w:r>
      <w:r w:rsidRPr="00631CF5">
        <w:rPr>
          <w:rFonts w:ascii="GHEA Grapalat" w:eastAsia="Times New Roman" w:hAnsi="GHEA Grapalat" w:cs="Times New Roman"/>
          <w:sz w:val="20"/>
          <w:szCs w:val="20"/>
          <w:lang w:val="af-ZA" w:eastAsia="ru-RU"/>
        </w:rPr>
        <w:t xml:space="preserve"> </w:t>
      </w:r>
      <w:r w:rsidRPr="00631CF5">
        <w:rPr>
          <w:rFonts w:ascii="Arial" w:eastAsia="Times New Roman" w:hAnsi="Arial" w:cs="Arial"/>
          <w:sz w:val="20"/>
          <w:szCs w:val="20"/>
          <w:lang w:val="af-ZA"/>
        </w:rPr>
        <w:t>մինչև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հայտարարության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հրապարակման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օրվանից</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հաշված</w:t>
      </w:r>
      <w:r w:rsidRPr="00631CF5">
        <w:rPr>
          <w:rFonts w:ascii="GHEA Grapalat" w:eastAsia="Times New Roman" w:hAnsi="GHEA Grapalat" w:cs="Times New Roman"/>
          <w:sz w:val="20"/>
          <w:szCs w:val="20"/>
          <w:lang w:val="af-ZA"/>
        </w:rPr>
        <w:t xml:space="preserve"> </w:t>
      </w:r>
      <w:r w:rsidR="003A7AF1">
        <w:rPr>
          <w:rFonts w:ascii="Arial" w:eastAsia="Times New Roman" w:hAnsi="Arial" w:cs="Arial"/>
          <w:b/>
          <w:sz w:val="20"/>
          <w:szCs w:val="20"/>
          <w:lang w:val="hy-AM"/>
        </w:rPr>
        <w:t>12.12. 2024թ․</w:t>
      </w:r>
      <w:r w:rsidRPr="00BD779A">
        <w:rPr>
          <w:rFonts w:ascii="Arial" w:eastAsia="Times New Roman" w:hAnsi="Arial" w:cs="Arial"/>
          <w:b/>
          <w:sz w:val="20"/>
          <w:szCs w:val="20"/>
          <w:lang w:val="hy-AM"/>
        </w:rPr>
        <w:t xml:space="preserve"> ժամը 1</w:t>
      </w:r>
      <w:r w:rsidR="003A7AF1">
        <w:rPr>
          <w:rFonts w:ascii="Arial" w:eastAsia="Times New Roman" w:hAnsi="Arial" w:cs="Arial"/>
          <w:b/>
          <w:sz w:val="20"/>
          <w:szCs w:val="20"/>
          <w:lang w:val="hy-AM"/>
        </w:rPr>
        <w:t>4</w:t>
      </w:r>
      <w:r w:rsidRPr="00BD779A">
        <w:rPr>
          <w:rFonts w:ascii="Arial" w:eastAsia="Times New Roman" w:hAnsi="Arial" w:cs="Arial"/>
          <w:b/>
          <w:sz w:val="20"/>
          <w:szCs w:val="20"/>
          <w:lang w:val="hy-AM"/>
        </w:rPr>
        <w:t>:00-ը</w:t>
      </w:r>
      <w:r w:rsidRPr="00631CF5">
        <w:rPr>
          <w:rFonts w:ascii="GHEA Grapalat" w:eastAsia="Times New Roman" w:hAnsi="GHEA Grapalat" w:cs="Times New Roman"/>
          <w:b/>
          <w:sz w:val="20"/>
          <w:szCs w:val="20"/>
          <w:lang w:val="af-ZA"/>
        </w:rPr>
        <w: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Հայտերը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հայերենից</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բացի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կարող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են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ներկայացվել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նաև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անգլերեն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ռուսերեն</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08"/>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Հայտերի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բացումը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տեղի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կունենա</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ք</w:t>
      </w:r>
      <w:r w:rsidRPr="00631CF5">
        <w:rPr>
          <w:rFonts w:ascii="Cambria Math" w:eastAsia="Times New Roman" w:hAnsi="Cambria Math" w:cs="Cambria Math"/>
          <w:b/>
          <w:sz w:val="20"/>
          <w:szCs w:val="20"/>
          <w:lang w:val="hy-AM"/>
        </w:rPr>
        <w:t>․</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Թումանյան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Կենտրոնական</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Times New Roman"/>
          <w:sz w:val="20"/>
          <w:szCs w:val="20"/>
          <w:lang w:val="hy-AM"/>
        </w:rPr>
        <w:t>1</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Թումանյ</w:t>
      </w:r>
      <w:r w:rsidRPr="00631CF5">
        <w:rPr>
          <w:rFonts w:ascii="Arial" w:eastAsia="Times New Roman" w:hAnsi="Arial" w:cs="Arial"/>
          <w:b/>
          <w:sz w:val="20"/>
          <w:szCs w:val="20"/>
        </w:rPr>
        <w:t>անի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համայնքապետարանի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վարչական</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շենք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հասցեում</w:t>
      </w:r>
      <w:r w:rsidRPr="00631CF5">
        <w:rPr>
          <w:rFonts w:ascii="GHEA Grapalat" w:eastAsia="Times New Roman" w:hAnsi="GHEA Grapalat" w:cs="Times New Roman"/>
          <w:sz w:val="20"/>
          <w:szCs w:val="20"/>
          <w:lang w:val="af-ZA"/>
        </w:rPr>
        <w:t xml:space="preserve">, </w:t>
      </w:r>
      <w:r w:rsidRPr="00BD779A">
        <w:rPr>
          <w:rFonts w:ascii="Arial" w:eastAsia="Times New Roman" w:hAnsi="Arial" w:cs="Arial"/>
          <w:b/>
          <w:sz w:val="20"/>
          <w:szCs w:val="20"/>
          <w:lang w:val="hy-AM"/>
        </w:rPr>
        <w:t xml:space="preserve"> </w:t>
      </w:r>
      <w:r w:rsidR="003A7AF1">
        <w:rPr>
          <w:rFonts w:ascii="Arial" w:eastAsia="Times New Roman" w:hAnsi="Arial" w:cs="Arial"/>
          <w:b/>
          <w:sz w:val="20"/>
          <w:szCs w:val="20"/>
          <w:lang w:val="hy-AM"/>
        </w:rPr>
        <w:t>12.12. 2024թ․</w:t>
      </w:r>
      <w:r w:rsidR="003A7AF1" w:rsidRPr="00BD779A">
        <w:rPr>
          <w:rFonts w:ascii="Arial" w:eastAsia="Times New Roman" w:hAnsi="Arial" w:cs="Arial"/>
          <w:b/>
          <w:sz w:val="20"/>
          <w:szCs w:val="20"/>
          <w:lang w:val="hy-AM"/>
        </w:rPr>
        <w:t xml:space="preserve"> </w:t>
      </w:r>
      <w:r w:rsidRPr="00BD779A">
        <w:rPr>
          <w:rFonts w:ascii="Arial" w:eastAsia="Times New Roman" w:hAnsi="Arial" w:cs="Arial"/>
          <w:b/>
          <w:sz w:val="20"/>
          <w:szCs w:val="20"/>
          <w:lang w:val="hy-AM"/>
        </w:rPr>
        <w:t>ժամը 1</w:t>
      </w:r>
      <w:r w:rsidR="00FC6A11">
        <w:rPr>
          <w:rFonts w:ascii="Arial" w:eastAsia="Times New Roman" w:hAnsi="Arial" w:cs="Arial"/>
          <w:b/>
          <w:sz w:val="20"/>
          <w:szCs w:val="20"/>
          <w:lang w:val="hy-AM"/>
        </w:rPr>
        <w:t>5</w:t>
      </w:r>
      <w:r w:rsidRPr="00BD779A">
        <w:rPr>
          <w:rFonts w:ascii="Arial" w:eastAsia="Times New Roman" w:hAnsi="Arial" w:cs="Arial"/>
          <w:b/>
          <w:sz w:val="20"/>
          <w:szCs w:val="20"/>
          <w:lang w:val="hy-AM"/>
        </w:rPr>
        <w:t>:00-ին։</w:t>
      </w:r>
      <w:r w:rsidRPr="00631CF5">
        <w:rPr>
          <w:rFonts w:ascii="GHEA Grapalat" w:eastAsia="Times New Roman" w:hAnsi="GHEA Grapalat" w:cs="Times New Roman"/>
          <w:b/>
          <w:sz w:val="20"/>
          <w:szCs w:val="20"/>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ընթացակարգի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վերաբերյալ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բողոքները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պետք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ներկայացնել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գնումների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հետ</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կապված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բողոքներ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քննող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անձին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Երևան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Մելիք</w:t>
      </w:r>
      <w:r w:rsidRPr="00631CF5">
        <w:rPr>
          <w:rFonts w:ascii="GHEA Grapalat" w:eastAsia="Times New Roman" w:hAnsi="GHEA Grapalat" w:cs="Times New Roman"/>
          <w:sz w:val="20"/>
          <w:szCs w:val="20"/>
          <w:lang w:val="af-ZA"/>
        </w:rPr>
        <w:t>-</w:t>
      </w:r>
      <w:r w:rsidRPr="00631CF5">
        <w:rPr>
          <w:rFonts w:ascii="Arial" w:eastAsia="Times New Roman" w:hAnsi="Arial" w:cs="Arial"/>
          <w:sz w:val="20"/>
          <w:szCs w:val="20"/>
          <w:lang w:val="af-ZA"/>
        </w:rPr>
        <w:t>Ադամյան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փող</w:t>
      </w:r>
      <w:r w:rsidRPr="00631CF5">
        <w:rPr>
          <w:rFonts w:ascii="GHEA Grapalat" w:eastAsia="Times New Roman" w:hAnsi="GHEA Grapalat" w:cs="Times New Roman"/>
          <w:sz w:val="20"/>
          <w:szCs w:val="20"/>
          <w:lang w:val="af-ZA"/>
        </w:rPr>
        <w:t xml:space="preserve">. 1  </w:t>
      </w:r>
      <w:r w:rsidRPr="00631CF5">
        <w:rPr>
          <w:rFonts w:ascii="Arial" w:eastAsia="Times New Roman" w:hAnsi="Arial" w:cs="Arial"/>
          <w:sz w:val="20"/>
          <w:szCs w:val="20"/>
          <w:lang w:val="af-ZA"/>
        </w:rPr>
        <w:t>հասցեով։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Բողոքարկումն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իրականացվում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մրցույթի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հրավերով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սահմանված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կարգով։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Բողոքը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ներկայացնելու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համար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պահանջվում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վճար</w:t>
      </w:r>
      <w:r w:rsidRPr="00631CF5">
        <w:rPr>
          <w:rFonts w:ascii="GHEA Grapalat" w:eastAsia="Times New Roman" w:hAnsi="GHEA Grapalat" w:cs="Times New Roman"/>
          <w:sz w:val="20"/>
          <w:szCs w:val="20"/>
          <w:lang w:val="af-ZA"/>
        </w:rPr>
        <w:t>` 30 000 (</w:t>
      </w:r>
      <w:r w:rsidRPr="00631CF5">
        <w:rPr>
          <w:rFonts w:ascii="Arial" w:eastAsia="Times New Roman" w:hAnsi="Arial" w:cs="Arial"/>
          <w:sz w:val="20"/>
          <w:szCs w:val="20"/>
          <w:lang w:val="af-ZA"/>
        </w:rPr>
        <w:t>երեսուն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հազար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ՀՀ</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դրամի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չափով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պետք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փոխանցվի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Հայաստանի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Հանրապետության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ֆինանսների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նախարարության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անվամբ</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բացված</w:t>
      </w:r>
      <w:r w:rsidRPr="00631CF5">
        <w:rPr>
          <w:rFonts w:ascii="GHEA Grapalat" w:eastAsia="Times New Roman" w:hAnsi="GHEA Grapalat" w:cs="Times New Roman"/>
          <w:sz w:val="20"/>
          <w:szCs w:val="20"/>
          <w:lang w:val="af-ZA"/>
        </w:rPr>
        <w:t xml:space="preserve"> «900008000482» </w:t>
      </w:r>
      <w:r w:rsidRPr="00631CF5">
        <w:rPr>
          <w:rFonts w:ascii="Arial" w:eastAsia="Times New Roman" w:hAnsi="Arial" w:cs="Arial"/>
          <w:sz w:val="20"/>
          <w:szCs w:val="20"/>
          <w:lang w:val="af-ZA"/>
        </w:rPr>
        <w:t>գանձապետական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հաշվեհամարին</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հայտարարության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հետ</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կապված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լրացուցիչ</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տեղեկություններ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ստանալու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համար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կարող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եք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դիմել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գնահատող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հանձնաժողովի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քարտուղար</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Sylfaen"/>
          <w:b/>
          <w:sz w:val="20"/>
          <w:szCs w:val="20"/>
          <w:lang w:val="af-ZA"/>
        </w:rPr>
        <w:t xml:space="preserve"> </w:t>
      </w:r>
      <w:r w:rsidRPr="00631CF5">
        <w:rPr>
          <w:rFonts w:ascii="Arial" w:eastAsia="Times New Roman" w:hAnsi="Arial" w:cs="Arial"/>
          <w:b/>
          <w:sz w:val="20"/>
          <w:szCs w:val="20"/>
          <w:lang w:val="hy-AM"/>
        </w:rPr>
        <w:t>Մարգարիտ</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Չատինյան</w:t>
      </w:r>
      <w:r w:rsidRPr="00631CF5">
        <w:rPr>
          <w:rFonts w:ascii="Arial" w:eastAsia="Times New Roman" w:hAnsi="Arial" w:cs="Arial"/>
          <w:b/>
          <w:sz w:val="20"/>
          <w:szCs w:val="20"/>
          <w:lang w:val="af-ZA"/>
        </w:rPr>
        <w:t>ին</w:t>
      </w:r>
    </w:p>
    <w:p w:rsidR="00BB1514" w:rsidRPr="00631CF5" w:rsidRDefault="00BB1514" w:rsidP="00BB1514">
      <w:pPr>
        <w:spacing w:after="0" w:line="240" w:lineRule="auto"/>
        <w:jc w:val="both"/>
        <w:rPr>
          <w:rFonts w:ascii="GHEA Grapalat" w:eastAsia="Times New Roman" w:hAnsi="GHEA Grapalat" w:cs="Times New Roman"/>
          <w:b/>
          <w:sz w:val="20"/>
          <w:szCs w:val="20"/>
          <w:u w:val="single"/>
          <w:lang w:val="af-ZA"/>
        </w:rPr>
      </w:pPr>
      <w:r w:rsidRPr="00631CF5">
        <w:rPr>
          <w:rFonts w:ascii="GHEA Grapalat" w:eastAsia="Times New Roman" w:hAnsi="GHEA Grapalat" w:cs="Times New Roman"/>
          <w:b/>
          <w:sz w:val="20"/>
          <w:szCs w:val="20"/>
          <w:lang w:val="af-ZA"/>
        </w:rPr>
        <w:tab/>
      </w:r>
      <w:r w:rsidRPr="00631CF5">
        <w:rPr>
          <w:rFonts w:ascii="GHEA Grapalat" w:eastAsia="Times New Roman" w:hAnsi="GHEA Grapalat" w:cs="Times New Roman"/>
          <w:b/>
          <w:sz w:val="20"/>
          <w:szCs w:val="20"/>
          <w:lang w:val="af-ZA"/>
        </w:rPr>
        <w:tab/>
      </w:r>
      <w:r w:rsidRPr="00631CF5">
        <w:rPr>
          <w:rFonts w:ascii="GHEA Grapalat" w:eastAsia="Times New Roman" w:hAnsi="GHEA Grapalat" w:cs="Times New Roman"/>
          <w:b/>
          <w:sz w:val="20"/>
          <w:szCs w:val="20"/>
          <w:lang w:val="af-ZA"/>
        </w:rPr>
        <w:tab/>
      </w:r>
      <w:r w:rsidRPr="00631CF5">
        <w:rPr>
          <w:rFonts w:ascii="GHEA Grapalat" w:eastAsia="Times New Roman" w:hAnsi="GHEA Grapalat" w:cs="Times New Roman"/>
          <w:b/>
          <w:sz w:val="20"/>
          <w:szCs w:val="20"/>
          <w:lang w:val="af-ZA"/>
        </w:rPr>
        <w:tab/>
      </w:r>
      <w:r w:rsidRPr="00631CF5">
        <w:rPr>
          <w:rFonts w:ascii="GHEA Grapalat" w:eastAsia="Times New Roman" w:hAnsi="GHEA Grapalat" w:cs="Times New Roman"/>
          <w:b/>
          <w:sz w:val="20"/>
          <w:szCs w:val="20"/>
          <w:lang w:val="af-ZA"/>
        </w:rPr>
        <w:tab/>
        <w:t xml:space="preserve">         </w:t>
      </w:r>
      <w:r w:rsidRPr="00631CF5">
        <w:rPr>
          <w:rFonts w:ascii="Arial" w:eastAsia="Times New Roman" w:hAnsi="Arial" w:cs="Arial"/>
          <w:b/>
          <w:sz w:val="20"/>
          <w:szCs w:val="20"/>
          <w:lang w:val="af-ZA"/>
        </w:rPr>
        <w:t>Հեռախոս</w:t>
      </w:r>
      <w:r w:rsidRPr="00631CF5">
        <w:rPr>
          <w:rFonts w:ascii="GHEA Grapalat" w:eastAsia="Times New Roman" w:hAnsi="GHEA Grapalat" w:cs="Times New Roman"/>
          <w:b/>
          <w:sz w:val="20"/>
          <w:szCs w:val="20"/>
          <w:lang w:val="af-ZA"/>
        </w:rPr>
        <w:t xml:space="preserve"> 09</w:t>
      </w:r>
      <w:r w:rsidRPr="00631CF5">
        <w:rPr>
          <w:rFonts w:ascii="GHEA Grapalat" w:eastAsia="Times New Roman" w:hAnsi="GHEA Grapalat" w:cs="Times New Roman"/>
          <w:b/>
          <w:sz w:val="20"/>
          <w:szCs w:val="20"/>
          <w:lang w:val="hy-AM"/>
        </w:rPr>
        <w:t>3</w:t>
      </w:r>
      <w:r w:rsidRPr="00631CF5">
        <w:rPr>
          <w:rFonts w:ascii="GHEA Grapalat" w:eastAsia="Times New Roman" w:hAnsi="GHEA Grapalat" w:cs="Times New Roman"/>
          <w:b/>
          <w:sz w:val="20"/>
          <w:szCs w:val="20"/>
          <w:lang w:val="af-ZA"/>
        </w:rPr>
        <w:t>6</w:t>
      </w:r>
      <w:r w:rsidRPr="00631CF5">
        <w:rPr>
          <w:rFonts w:ascii="GHEA Grapalat" w:eastAsia="Times New Roman" w:hAnsi="GHEA Grapalat" w:cs="Times New Roman"/>
          <w:b/>
          <w:sz w:val="20"/>
          <w:szCs w:val="20"/>
          <w:lang w:val="hy-AM"/>
        </w:rPr>
        <w:t>28881</w:t>
      </w:r>
      <w:r w:rsidRPr="00631CF5">
        <w:rPr>
          <w:rFonts w:ascii="Arial" w:eastAsia="Times New Roman" w:hAnsi="Arial" w:cs="Arial"/>
          <w:b/>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Times New Roman"/>
          <w:b/>
          <w:i/>
          <w:sz w:val="20"/>
          <w:szCs w:val="20"/>
          <w:u w:val="single"/>
          <w:lang w:val="af-ZA"/>
        </w:rPr>
      </w:pP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փոստ</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Times New Roman"/>
          <w:b/>
          <w:i/>
          <w:sz w:val="20"/>
          <w:szCs w:val="20"/>
          <w:u w:val="single"/>
          <w:lang w:val="af-ZA"/>
        </w:rPr>
        <w:t>margarita.chatinyan@yandex.com</w:t>
      </w: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Arial" w:eastAsia="Times New Roman" w:hAnsi="Arial" w:cs="Arial"/>
          <w:sz w:val="20"/>
          <w:szCs w:val="20"/>
          <w:lang w:val="af-ZA"/>
        </w:rPr>
        <w:t>Պատվիրատու</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Times New Roman"/>
          <w:b/>
          <w:sz w:val="20"/>
          <w:szCs w:val="20"/>
          <w:lang w:val="af-ZA"/>
        </w:rPr>
        <w:t>«</w:t>
      </w:r>
      <w:r w:rsidRPr="00631CF5">
        <w:rPr>
          <w:rFonts w:ascii="Arial" w:eastAsia="Times New Roman" w:hAnsi="Arial" w:cs="Arial"/>
          <w:b/>
          <w:sz w:val="20"/>
          <w:szCs w:val="20"/>
          <w:lang w:val="hy-AM"/>
        </w:rPr>
        <w:t>Թումանյան</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af-ZA"/>
        </w:rPr>
        <w:t>համայնք</w:t>
      </w:r>
      <w:r w:rsidRPr="00631CF5">
        <w:rPr>
          <w:rFonts w:ascii="Arial" w:eastAsia="Times New Roman" w:hAnsi="Arial" w:cs="Arial"/>
          <w:b/>
          <w:sz w:val="20"/>
          <w:szCs w:val="20"/>
          <w:lang w:val="hy-AM"/>
        </w:rPr>
        <w:t>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կոմունալ</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տնտեսություն</w:t>
      </w:r>
      <w:r w:rsidRPr="00631CF5">
        <w:rPr>
          <w:rFonts w:ascii="GHEA Grapalat" w:eastAsia="Times New Roman" w:hAnsi="GHEA Grapalat" w:cs="Calibri"/>
          <w:b/>
          <w:sz w:val="20"/>
          <w:szCs w:val="20"/>
          <w:lang w:val="hy-AM"/>
        </w:rPr>
        <w:t>»</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ՀՈԱԿ</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b/>
          <w:i/>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Sylfaen"/>
          <w:b/>
          <w:i/>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Sylfaen"/>
          <w:b/>
          <w:i/>
          <w:sz w:val="20"/>
          <w:szCs w:val="20"/>
          <w:lang w:val="af-ZA"/>
        </w:rPr>
      </w:pPr>
    </w:p>
    <w:p w:rsid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Pr="006A7CF2" w:rsidRDefault="006A7CF2" w:rsidP="006A7CF2">
      <w:pPr>
        <w:spacing w:after="0" w:line="240" w:lineRule="auto"/>
        <w:ind w:left="1404" w:firstLine="720"/>
        <w:jc w:val="center"/>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ЗАЯВЛЕНИЕ:</w:t>
      </w:r>
    </w:p>
    <w:p w:rsidR="006A7CF2" w:rsidRPr="006A7CF2" w:rsidRDefault="006A7CF2" w:rsidP="006A7CF2">
      <w:pPr>
        <w:spacing w:after="0" w:line="240" w:lineRule="auto"/>
        <w:ind w:left="1404" w:firstLine="720"/>
        <w:jc w:val="center"/>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О ЗАПРОСЕ РЕЙТИНГА</w:t>
      </w:r>
    </w:p>
    <w:p w:rsidR="006A7CF2" w:rsidRPr="006A7CF2" w:rsidRDefault="006A7CF2" w:rsidP="006A7CF2">
      <w:pPr>
        <w:spacing w:after="0" w:line="240" w:lineRule="auto"/>
        <w:ind w:left="1404" w:firstLine="720"/>
        <w:jc w:val="center"/>
        <w:rPr>
          <w:rFonts w:ascii="GHEA Grapalat" w:eastAsia="Times New Roman" w:hAnsi="GHEA Grapalat" w:cs="Times New Roman"/>
          <w:sz w:val="20"/>
          <w:szCs w:val="20"/>
          <w:lang w:val="af-ZA"/>
        </w:rPr>
      </w:pPr>
    </w:p>
    <w:p w:rsidR="006A7CF2" w:rsidRPr="006A7CF2" w:rsidRDefault="006A7CF2" w:rsidP="006A7CF2">
      <w:pPr>
        <w:spacing w:after="0" w:line="240" w:lineRule="auto"/>
        <w:ind w:left="1404" w:firstLine="720"/>
        <w:jc w:val="center"/>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Настоящий текст заявления утверждается оценочной комиссией.</w:t>
      </w:r>
    </w:p>
    <w:p w:rsidR="006A7CF2" w:rsidRPr="006A7CF2" w:rsidRDefault="006A7CF2" w:rsidP="006A7CF2">
      <w:pPr>
        <w:spacing w:after="0" w:line="240" w:lineRule="auto"/>
        <w:ind w:left="1404" w:firstLine="720"/>
        <w:jc w:val="center"/>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Решением №1 от 5 декабря 2024 г.</w:t>
      </w:r>
    </w:p>
    <w:p w:rsidR="006A7CF2" w:rsidRPr="006A7CF2" w:rsidRDefault="006A7CF2" w:rsidP="006A7CF2">
      <w:pPr>
        <w:spacing w:after="0" w:line="240" w:lineRule="auto"/>
        <w:ind w:left="1404" w:firstLine="720"/>
        <w:jc w:val="center"/>
        <w:rPr>
          <w:rFonts w:ascii="GHEA Grapalat" w:eastAsia="Times New Roman" w:hAnsi="GHEA Grapalat" w:cs="Times New Roman"/>
          <w:sz w:val="20"/>
          <w:szCs w:val="20"/>
          <w:lang w:val="af-ZA"/>
        </w:rPr>
      </w:pPr>
    </w:p>
    <w:p w:rsidR="006A7CF2" w:rsidRPr="006A7CF2" w:rsidRDefault="006A7CF2" w:rsidP="006A7CF2">
      <w:pPr>
        <w:spacing w:after="0" w:line="240" w:lineRule="auto"/>
        <w:ind w:left="1404" w:firstLine="720"/>
        <w:jc w:val="center"/>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Код процедуры: LM-THAT-GHTSDB-25/01.</w:t>
      </w:r>
    </w:p>
    <w:p w:rsidR="006A7CF2" w:rsidRP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Pr="006A7CF2" w:rsidRDefault="006A7CF2" w:rsidP="006A7CF2">
      <w:pPr>
        <w:spacing w:after="0" w:line="240" w:lineRule="auto"/>
        <w:ind w:left="170"/>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ab/>
      </w:r>
      <w:r w:rsidRPr="006A7CF2">
        <w:rPr>
          <w:rFonts w:ascii="GHEA Grapalat" w:eastAsia="Times New Roman" w:hAnsi="GHEA Grapalat" w:cs="Times New Roman"/>
          <w:sz w:val="20"/>
          <w:szCs w:val="20"/>
          <w:lang w:val="af-ZA"/>
        </w:rPr>
        <w:t>Заказчиком является АО «Коммунальное хозяйство общины Туманян» Лорийской области РА, которое находится в г. Центральная улица Туманяна, дом 1, объявляет запрос котировок, который проводится в один этап.</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 xml:space="preserve">  В результате данной процедуры выбранному участнику будет предложено подписать договор на оказание услуг по вывозу бытового мусора в поселках Дсех и Чкалов общины Туманян для нужд коммунального хозяйства общины Туманян Лорийского марза РА ( именуемое в дальнейшем «Договор»).</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w:t>
      </w:r>
      <w:r w:rsidRPr="006A7CF2">
        <w:rPr>
          <w:rFonts w:ascii="Cambria Math" w:eastAsia="Times New Roman" w:hAnsi="Cambria Math" w:cs="Cambria Math"/>
          <w:sz w:val="20"/>
          <w:szCs w:val="20"/>
          <w:lang w:val="af-ZA"/>
        </w:rPr>
        <w:t>​​</w:t>
      </w:r>
      <w:r w:rsidRPr="006A7CF2">
        <w:rPr>
          <w:rFonts w:ascii="GHEA Grapalat" w:eastAsia="Times New Roman" w:hAnsi="GHEA Grapalat" w:cs="GHEA Grapalat"/>
          <w:sz w:val="20"/>
          <w:szCs w:val="20"/>
          <w:lang w:val="af-ZA"/>
        </w:rPr>
        <w:t>получения</w:t>
      </w:r>
      <w:r w:rsidRPr="006A7CF2">
        <w:rPr>
          <w:rFonts w:ascii="GHEA Grapalat" w:eastAsia="Times New Roman" w:hAnsi="GHEA Grapalat" w:cs="Times New Roman"/>
          <w:sz w:val="20"/>
          <w:szCs w:val="20"/>
          <w:lang w:val="af-ZA"/>
        </w:rPr>
        <w:t xml:space="preserve"> </w:t>
      </w:r>
      <w:r w:rsidRPr="006A7CF2">
        <w:rPr>
          <w:rFonts w:ascii="GHEA Grapalat" w:eastAsia="Times New Roman" w:hAnsi="GHEA Grapalat" w:cs="GHEA Grapalat"/>
          <w:sz w:val="20"/>
          <w:szCs w:val="20"/>
          <w:lang w:val="af-ZA"/>
        </w:rPr>
        <w:t>заявления</w:t>
      </w:r>
      <w:r w:rsidRPr="006A7CF2">
        <w:rPr>
          <w:rFonts w:ascii="GHEA Grapalat" w:eastAsia="Times New Roman" w:hAnsi="GHEA Grapalat" w:cs="Times New Roman"/>
          <w:sz w:val="20"/>
          <w:szCs w:val="20"/>
          <w:lang w:val="af-ZA"/>
        </w:rPr>
        <w:t>.</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Неполучение приглашения не ограничивает права участника на участие в данной процедуре.</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Тендерные заявки должны быть поданы в Лорийский марз РА. Адрес дома Центральная улица Туманяна 1, в документальной форме до 12.12 со дня публикации настоящего объявления. 2024 год в 14:00. Помимо армянского языка, заявки можно подавать также на английском или русском языке.</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Вскрытие предложений состоится в Лорийском марзе, Лорийский марз РА, гр. Туманян Центральный 1, у административного здания администрации общины Туманян, 12.12. 2024 год в 15:00.</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Жалобы по поводу этой процедуры следует подавать лицу, рассматривающему жалобы, связанные с покупками: c. Ереван, ул. Мелик-Адамяна. 1 адрес. Обжалование осуществляется в порядке, указанном в приглашении на участие в настоящем тендере. Для подачи жалобы необходимо внести плату в размере 30 000 (тридцать тысяч) драмов РА, которую необходимо перевести на казначейский счет номер «900008000482», открытый на имя Министерства финансов Республики Армения.</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Для получения дополнительной информации по данному заявлению вы можете связаться с секретарем оценочной комиссии Маргаритой Чатинян.</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 xml:space="preserve">  Телефон: 093628881.</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 xml:space="preserve"> Электронная почта почта margarita.chatinyan@yandex.com</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p>
    <w:p w:rsidR="00BB1514" w:rsidRPr="00631CF5"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Заказчик: АО «Коммунальное хозяйство общины Туманян».</w:t>
      </w:r>
    </w:p>
    <w:p w:rsidR="00BB1514" w:rsidRPr="00631CF5" w:rsidRDefault="00BB1514" w:rsidP="006A7CF2">
      <w:pPr>
        <w:spacing w:after="0" w:line="240" w:lineRule="auto"/>
        <w:ind w:left="170" w:right="-7" w:firstLine="567"/>
        <w:jc w:val="right"/>
        <w:rPr>
          <w:rFonts w:ascii="GHEA Grapalat" w:eastAsia="Times New Roman" w:hAnsi="GHEA Grapalat" w:cs="Sylfaen"/>
          <w:i/>
          <w:szCs w:val="24"/>
          <w:lang w:val="af-ZA"/>
        </w:rPr>
      </w:pPr>
    </w:p>
    <w:p w:rsidR="00BB1514" w:rsidRPr="00631CF5" w:rsidRDefault="00BB1514" w:rsidP="006A7CF2">
      <w:pPr>
        <w:spacing w:after="0" w:line="240" w:lineRule="auto"/>
        <w:ind w:left="170" w:right="-7" w:firstLine="567"/>
        <w:jc w:val="center"/>
        <w:rPr>
          <w:rFonts w:ascii="GHEA Grapalat" w:eastAsia="Times New Roman" w:hAnsi="GHEA Grapalat" w:cs="Sylfaen"/>
          <w:i/>
          <w:szCs w:val="24"/>
          <w:lang w:val="af-ZA"/>
        </w:rPr>
      </w:pPr>
    </w:p>
    <w:p w:rsidR="00BB1514" w:rsidRPr="00631CF5" w:rsidRDefault="00BB1514" w:rsidP="006A7CF2">
      <w:pPr>
        <w:spacing w:after="0" w:line="240" w:lineRule="auto"/>
        <w:ind w:left="170" w:right="-7" w:firstLine="567"/>
        <w:jc w:val="center"/>
        <w:rPr>
          <w:rFonts w:ascii="GHEA Grapalat" w:eastAsia="Times New Roman" w:hAnsi="GHEA Grapalat" w:cs="Sylfaen"/>
          <w:i/>
          <w:szCs w:val="24"/>
          <w:lang w:val="af-ZA"/>
        </w:rPr>
      </w:pPr>
    </w:p>
    <w:p w:rsidR="00BB1514" w:rsidRPr="00631CF5" w:rsidRDefault="00BB1514" w:rsidP="006A7CF2">
      <w:pPr>
        <w:spacing w:after="0" w:line="240" w:lineRule="auto"/>
        <w:ind w:left="170" w:right="-7" w:firstLine="567"/>
        <w:jc w:val="center"/>
        <w:rPr>
          <w:rFonts w:ascii="GHEA Grapalat" w:eastAsia="Times New Roman" w:hAnsi="GHEA Grapalat" w:cs="Sylfaen"/>
          <w:i/>
          <w:szCs w:val="24"/>
          <w:lang w:val="af-ZA"/>
        </w:rPr>
      </w:pPr>
    </w:p>
    <w:p w:rsidR="00BB1514" w:rsidRDefault="00BB1514" w:rsidP="006A7CF2">
      <w:pPr>
        <w:spacing w:after="0" w:line="240" w:lineRule="auto"/>
        <w:ind w:left="170" w:right="-7" w:firstLine="567"/>
        <w:jc w:val="center"/>
        <w:rPr>
          <w:rFonts w:ascii="GHEA Grapalat" w:eastAsia="Times New Roman" w:hAnsi="GHEA Grapalat" w:cs="Sylfaen"/>
          <w:i/>
          <w:szCs w:val="24"/>
          <w:lang w:val="af-ZA"/>
        </w:rPr>
      </w:pPr>
    </w:p>
    <w:p w:rsidR="006A7CF2" w:rsidRPr="006A7CF2" w:rsidRDefault="006A7CF2" w:rsidP="006A7CF2">
      <w:pPr>
        <w:spacing w:after="0" w:line="240" w:lineRule="auto"/>
        <w:ind w:left="170" w:right="-7" w:firstLine="567"/>
        <w:jc w:val="center"/>
        <w:rPr>
          <w:rFonts w:ascii="GHEA Grapalat" w:eastAsia="Times New Roman" w:hAnsi="GHEA Grapalat" w:cs="Sylfaen"/>
          <w:i/>
          <w:szCs w:val="24"/>
          <w:lang w:val="af-ZA"/>
        </w:rPr>
      </w:pPr>
      <w:r w:rsidRPr="006A7CF2">
        <w:rPr>
          <w:rFonts w:ascii="GHEA Grapalat" w:eastAsia="Times New Roman" w:hAnsi="GHEA Grapalat" w:cs="Sylfaen"/>
          <w:i/>
          <w:szCs w:val="24"/>
          <w:lang w:val="af-ZA"/>
        </w:rPr>
        <w:lastRenderedPageBreak/>
        <w:t>ANNOUNCEMENT</w:t>
      </w:r>
    </w:p>
    <w:p w:rsidR="006A7CF2" w:rsidRPr="006A7CF2" w:rsidRDefault="006A7CF2" w:rsidP="006A7CF2">
      <w:pPr>
        <w:spacing w:after="0" w:line="240" w:lineRule="auto"/>
        <w:ind w:left="170" w:right="-7" w:firstLine="567"/>
        <w:jc w:val="center"/>
        <w:rPr>
          <w:rFonts w:ascii="GHEA Grapalat" w:eastAsia="Times New Roman" w:hAnsi="GHEA Grapalat" w:cs="Sylfaen"/>
          <w:i/>
          <w:szCs w:val="24"/>
          <w:lang w:val="af-ZA"/>
        </w:rPr>
      </w:pPr>
      <w:r w:rsidRPr="006A7CF2">
        <w:rPr>
          <w:rFonts w:ascii="GHEA Grapalat" w:eastAsia="Times New Roman" w:hAnsi="GHEA Grapalat" w:cs="Sylfaen"/>
          <w:i/>
          <w:szCs w:val="24"/>
          <w:lang w:val="af-ZA"/>
        </w:rPr>
        <w:t>ON THE QUOTATION REQUEST</w:t>
      </w:r>
    </w:p>
    <w:p w:rsidR="006A7CF2" w:rsidRPr="006A7CF2" w:rsidRDefault="006A7CF2" w:rsidP="006A7CF2">
      <w:pPr>
        <w:spacing w:after="0" w:line="240" w:lineRule="auto"/>
        <w:ind w:left="170" w:right="-7" w:firstLine="567"/>
        <w:jc w:val="center"/>
        <w:rPr>
          <w:rFonts w:ascii="GHEA Grapalat" w:eastAsia="Times New Roman" w:hAnsi="GHEA Grapalat" w:cs="Sylfaen"/>
          <w:i/>
          <w:szCs w:val="24"/>
          <w:lang w:val="af-ZA"/>
        </w:rPr>
      </w:pPr>
    </w:p>
    <w:p w:rsidR="006A7CF2" w:rsidRPr="006A7CF2" w:rsidRDefault="006A7CF2" w:rsidP="006A7CF2">
      <w:pPr>
        <w:spacing w:after="0" w:line="240" w:lineRule="auto"/>
        <w:ind w:left="170" w:right="-7" w:firstLine="567"/>
        <w:jc w:val="center"/>
        <w:rPr>
          <w:rFonts w:ascii="GHEA Grapalat" w:eastAsia="Times New Roman" w:hAnsi="GHEA Grapalat" w:cs="Sylfaen"/>
          <w:i/>
          <w:szCs w:val="24"/>
          <w:lang w:val="af-ZA"/>
        </w:rPr>
      </w:pPr>
      <w:r w:rsidRPr="006A7CF2">
        <w:rPr>
          <w:rFonts w:ascii="GHEA Grapalat" w:eastAsia="Times New Roman" w:hAnsi="GHEA Grapalat" w:cs="Sylfaen"/>
          <w:i/>
          <w:szCs w:val="24"/>
          <w:lang w:val="af-ZA"/>
        </w:rPr>
        <w:t>This text of the announcement is approved by the decision of the evaluation committee</w:t>
      </w:r>
    </w:p>
    <w:p w:rsidR="006A7CF2" w:rsidRPr="006A7CF2" w:rsidRDefault="006A7CF2" w:rsidP="006A7CF2">
      <w:pPr>
        <w:spacing w:after="0" w:line="240" w:lineRule="auto"/>
        <w:ind w:left="170" w:right="-7" w:firstLine="567"/>
        <w:jc w:val="center"/>
        <w:rPr>
          <w:rFonts w:ascii="GHEA Grapalat" w:eastAsia="Times New Roman" w:hAnsi="GHEA Grapalat" w:cs="Sylfaen"/>
          <w:i/>
          <w:szCs w:val="24"/>
          <w:lang w:val="af-ZA"/>
        </w:rPr>
      </w:pPr>
      <w:r w:rsidRPr="006A7CF2">
        <w:rPr>
          <w:rFonts w:ascii="GHEA Grapalat" w:eastAsia="Times New Roman" w:hAnsi="GHEA Grapalat" w:cs="Sylfaen"/>
          <w:i/>
          <w:szCs w:val="24"/>
          <w:lang w:val="af-ZA"/>
        </w:rPr>
        <w:t>of December 05, 2024 No. 1</w:t>
      </w:r>
    </w:p>
    <w:p w:rsidR="006A7CF2" w:rsidRPr="006A7CF2" w:rsidRDefault="006A7CF2" w:rsidP="006A7CF2">
      <w:pPr>
        <w:spacing w:after="0" w:line="240" w:lineRule="auto"/>
        <w:ind w:left="170" w:right="-7" w:firstLine="567"/>
        <w:jc w:val="center"/>
        <w:rPr>
          <w:rFonts w:ascii="GHEA Grapalat" w:eastAsia="Times New Roman" w:hAnsi="GHEA Grapalat" w:cs="Sylfaen"/>
          <w:i/>
          <w:szCs w:val="24"/>
          <w:lang w:val="af-ZA"/>
        </w:rPr>
      </w:pPr>
    </w:p>
    <w:p w:rsidR="006A7CF2" w:rsidRPr="006A7CF2" w:rsidRDefault="006A7CF2" w:rsidP="006A7CF2">
      <w:pPr>
        <w:spacing w:after="0" w:line="240" w:lineRule="auto"/>
        <w:ind w:left="170" w:right="-7" w:firstLine="567"/>
        <w:jc w:val="center"/>
        <w:rPr>
          <w:rFonts w:ascii="GHEA Grapalat" w:eastAsia="Times New Roman" w:hAnsi="GHEA Grapalat" w:cs="Sylfaen"/>
          <w:i/>
          <w:szCs w:val="24"/>
          <w:lang w:val="af-ZA"/>
        </w:rPr>
      </w:pPr>
      <w:r w:rsidRPr="006A7CF2">
        <w:rPr>
          <w:rFonts w:ascii="GHEA Grapalat" w:eastAsia="Times New Roman" w:hAnsi="GHEA Grapalat" w:cs="Sylfaen"/>
          <w:i/>
          <w:szCs w:val="24"/>
          <w:lang w:val="af-ZA"/>
        </w:rPr>
        <w:t>Procedure code: LM-ТХКТ-ГХПДЗБ-25/01</w:t>
      </w:r>
    </w:p>
    <w:p w:rsidR="006A7CF2" w:rsidRPr="006A7CF2" w:rsidRDefault="006A7CF2" w:rsidP="006A7CF2">
      <w:pPr>
        <w:spacing w:after="0" w:line="240" w:lineRule="auto"/>
        <w:ind w:left="170" w:right="-7" w:firstLine="567"/>
        <w:jc w:val="center"/>
        <w:rPr>
          <w:rFonts w:ascii="GHEA Grapalat" w:eastAsia="Times New Roman" w:hAnsi="GHEA Grapalat" w:cs="Sylfaen"/>
          <w:i/>
          <w:szCs w:val="24"/>
          <w:lang w:val="af-ZA"/>
        </w:rPr>
      </w:pP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The customer, the “Tumanyan community utility” NCO of the RA Lori region, located at 1 building, Central Street, Tumanyan city, announces a quotation request, which is carried out in one stage.</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As a result of this procedure, the selected participant will be offered to conclude, in accordance with the established procedure, a contract for the provision of household garbage collection services in the Dsegh and Chkalov settlements of the Tumanyan community for the needs of the Tumanyan community utility NCO of the RA Lori region (hereinafter referred to as the contract).</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According to Article 7 of the RA Law "On Procurement", any person, regardless of whether he is a foreign individual, organization or stateless person, has an equal right to participate in this procedure.</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The conditions for persons who do not have the right to participate in this procedure, as well as for participants, are defined in the invitation to this procedure.</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In case of a requirement to provide an invitation in electronic form, the customer shall provide the invitation in electronic form free of charge within the working day following the day of receipt of the application.</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Failure to receive an invitation does not limit the participant's right to participate in this procedure.</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Tender applications must be submitted to the address: 1st building, Central Street, Tumanyan city, Lori region of the Republic of Armenia, in documentary form, by 12.12. 2024, from the date of publication of this announcement. at 14:00. Bids, in addition to Armenian, can also be submitted in English or Russian.</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The opening of bids will take place at the address: Tumanyan, Central 1, Tumanyan Community Administration Building, Lori Region, RA, 12.12. 2024 at 15:00.</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Complaints regarding this procedure should be submitted to the person investigating complaints related to procurement at 1 Melik-Adamyan St., Yerevan. The appeal is carried out in accordance with the procedure specified in the invitation to tender. To submit a complaint, a fee of 30,000 (thirty thousand) AMD is required, which must be transferred to the treasury account number “900008000482” opened in the name of the Ministry of Finance of the Republic of Armenia.</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For additional information regarding this announcement, please contact the Secretary of the Evaluation Committee, Margarit Chatinyan</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Phone: 093628881.</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E-mail: margarita.chatinyan@yandex.com</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p>
    <w:p w:rsidR="006A7CF2" w:rsidRPr="00631CF5"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Client: “Tumanyan Community Utilities” NCO.</w:t>
      </w:r>
    </w:p>
    <w:p w:rsidR="00BB1514" w:rsidRPr="00631CF5" w:rsidRDefault="00BB1514" w:rsidP="006A7CF2">
      <w:pPr>
        <w:spacing w:after="0" w:line="240" w:lineRule="auto"/>
        <w:ind w:left="170" w:right="-7" w:firstLine="567"/>
        <w:jc w:val="both"/>
        <w:rPr>
          <w:rFonts w:ascii="GHEA Grapalat" w:eastAsia="Times New Roman" w:hAnsi="GHEA Grapalat" w:cs="Sylfaen"/>
          <w:i/>
          <w:szCs w:val="24"/>
          <w:lang w:val="af-ZA"/>
        </w:rPr>
      </w:pPr>
    </w:p>
    <w:p w:rsidR="00BB1514" w:rsidRPr="00631CF5" w:rsidRDefault="00BB1514" w:rsidP="006A7CF2">
      <w:pPr>
        <w:spacing w:after="0" w:line="240" w:lineRule="auto"/>
        <w:ind w:left="170" w:right="-7" w:firstLine="567"/>
        <w:jc w:val="both"/>
        <w:rPr>
          <w:rFonts w:ascii="GHEA Grapalat" w:eastAsia="Times New Roman" w:hAnsi="GHEA Grapalat" w:cs="Sylfaen"/>
          <w:i/>
          <w:szCs w:val="24"/>
          <w:lang w:val="af-ZA"/>
        </w:rPr>
      </w:pPr>
    </w:p>
    <w:p w:rsidR="003D15EB" w:rsidRPr="0040529A" w:rsidRDefault="003D15EB" w:rsidP="006A7CF2">
      <w:pPr>
        <w:spacing w:after="0" w:line="240" w:lineRule="auto"/>
        <w:ind w:left="170" w:firstLine="567"/>
        <w:jc w:val="right"/>
        <w:rPr>
          <w:rFonts w:ascii="Arial" w:eastAsia="Times New Roman" w:hAnsi="Arial" w:cs="Arial"/>
          <w:b/>
          <w:i/>
          <w:sz w:val="20"/>
          <w:szCs w:val="20"/>
          <w:lang w:val="af-ZA"/>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BB1514" w:rsidRPr="00631CF5" w:rsidRDefault="00BB1514" w:rsidP="006A7CF2">
      <w:pPr>
        <w:spacing w:after="0" w:line="240" w:lineRule="auto"/>
        <w:ind w:left="170" w:firstLine="567"/>
        <w:jc w:val="right"/>
        <w:rPr>
          <w:rFonts w:ascii="GHEA Grapalat" w:eastAsia="Times New Roman" w:hAnsi="GHEA Grapalat" w:cs="Sylfaen"/>
          <w:b/>
          <w:i/>
          <w:sz w:val="20"/>
          <w:szCs w:val="20"/>
          <w:lang w:val="af-ZA"/>
        </w:rPr>
      </w:pPr>
      <w:bookmarkStart w:id="2" w:name="_GoBack"/>
      <w:bookmarkEnd w:id="2"/>
      <w:r w:rsidRPr="00631CF5">
        <w:rPr>
          <w:rFonts w:ascii="Arial" w:eastAsia="Times New Roman" w:hAnsi="Arial" w:cs="Arial"/>
          <w:b/>
          <w:i/>
          <w:sz w:val="20"/>
          <w:szCs w:val="20"/>
          <w:lang w:val="en-US"/>
        </w:rPr>
        <w:t>Հաստատված</w:t>
      </w:r>
      <w:r w:rsidRPr="00631CF5">
        <w:rPr>
          <w:rFonts w:ascii="GHEA Grapalat" w:eastAsia="Times New Roman" w:hAnsi="GHEA Grapalat" w:cs="Times Armenian"/>
          <w:b/>
          <w:i/>
          <w:sz w:val="20"/>
          <w:szCs w:val="20"/>
          <w:lang w:val="af-ZA"/>
        </w:rPr>
        <w:t xml:space="preserve"> </w:t>
      </w:r>
      <w:r w:rsidRPr="00631CF5">
        <w:rPr>
          <w:rFonts w:ascii="Arial" w:eastAsia="Times New Roman" w:hAnsi="Arial" w:cs="Arial"/>
          <w:b/>
          <w:i/>
          <w:sz w:val="20"/>
          <w:szCs w:val="20"/>
          <w:lang w:val="en-US"/>
        </w:rPr>
        <w:t>է</w:t>
      </w:r>
    </w:p>
    <w:p w:rsidR="00BB1514" w:rsidRPr="00631CF5" w:rsidRDefault="00BB1514" w:rsidP="006A7CF2">
      <w:pPr>
        <w:spacing w:after="0" w:line="240" w:lineRule="auto"/>
        <w:ind w:left="170" w:firstLine="567"/>
        <w:jc w:val="right"/>
        <w:rPr>
          <w:rFonts w:ascii="GHEA Grapalat" w:eastAsia="Times New Roman" w:hAnsi="GHEA Grapalat" w:cs="Sylfaen"/>
          <w:b/>
          <w:i/>
          <w:sz w:val="20"/>
          <w:szCs w:val="20"/>
          <w:lang w:val="af-ZA"/>
        </w:rPr>
      </w:pPr>
      <w:r w:rsidRPr="00631CF5">
        <w:rPr>
          <w:rFonts w:ascii="GHEA Grapalat" w:eastAsia="Times New Roman" w:hAnsi="GHEA Grapalat" w:cs="Times New Roman"/>
          <w:b/>
          <w:i/>
          <w:color w:val="000000"/>
          <w:sz w:val="20"/>
          <w:szCs w:val="27"/>
          <w:lang w:val="af-ZA"/>
        </w:rPr>
        <w:t>«</w:t>
      </w:r>
      <w:r w:rsidR="003A7AF1">
        <w:rPr>
          <w:rFonts w:ascii="Arial" w:eastAsia="Times New Roman" w:hAnsi="Arial" w:cs="Arial"/>
          <w:b/>
          <w:i/>
          <w:color w:val="000000"/>
          <w:sz w:val="20"/>
          <w:szCs w:val="27"/>
          <w:lang w:val="hy-AM"/>
        </w:rPr>
        <w:t>ԼՄ-ԹՀԿՏ-ԳՀԾՁԲ-25/01</w:t>
      </w:r>
      <w:r w:rsidRPr="00631CF5">
        <w:rPr>
          <w:rFonts w:ascii="GHEA Grapalat" w:eastAsia="Times New Roman" w:hAnsi="GHEA Grapalat" w:cs="Times New Roman"/>
          <w:b/>
          <w:i/>
          <w:color w:val="000000"/>
          <w:sz w:val="20"/>
          <w:szCs w:val="27"/>
          <w:lang w:val="af-ZA"/>
        </w:rPr>
        <w:t>»</w:t>
      </w:r>
      <w:r w:rsidRPr="00631CF5">
        <w:rPr>
          <w:rFonts w:ascii="GHEA Grapalat" w:eastAsia="Times New Roman" w:hAnsi="GHEA Grapalat" w:cs="Sylfaen"/>
          <w:b/>
          <w:i/>
          <w:sz w:val="20"/>
          <w:szCs w:val="20"/>
          <w:lang w:val="af-ZA"/>
        </w:rPr>
        <w:t xml:space="preserve"> </w:t>
      </w:r>
      <w:r w:rsidRPr="00631CF5">
        <w:rPr>
          <w:rFonts w:ascii="Arial" w:eastAsia="Times New Roman" w:hAnsi="Arial" w:cs="Arial"/>
          <w:b/>
          <w:i/>
          <w:sz w:val="20"/>
          <w:szCs w:val="20"/>
          <w:lang w:val="en-US"/>
        </w:rPr>
        <w:t>ծածկագրով</w:t>
      </w:r>
      <w:r w:rsidRPr="00631CF5">
        <w:rPr>
          <w:rFonts w:ascii="GHEA Grapalat" w:eastAsia="Times New Roman" w:hAnsi="GHEA Grapalat" w:cs="Times Armenian"/>
          <w:b/>
          <w:i/>
          <w:sz w:val="20"/>
          <w:szCs w:val="20"/>
          <w:lang w:val="af-ZA"/>
        </w:rPr>
        <w:t xml:space="preserve"> </w:t>
      </w:r>
    </w:p>
    <w:p w:rsidR="00BB1514" w:rsidRPr="00631CF5" w:rsidRDefault="00BB1514" w:rsidP="006A7CF2">
      <w:pPr>
        <w:spacing w:after="0" w:line="240" w:lineRule="auto"/>
        <w:ind w:left="170" w:firstLine="567"/>
        <w:jc w:val="right"/>
        <w:rPr>
          <w:rFonts w:ascii="GHEA Grapalat" w:eastAsia="Times New Roman" w:hAnsi="GHEA Grapalat" w:cs="Times Armenian"/>
          <w:b/>
          <w:i/>
          <w:sz w:val="20"/>
          <w:szCs w:val="20"/>
          <w:lang w:val="af-ZA"/>
        </w:rPr>
      </w:pPr>
      <w:r w:rsidRPr="00631CF5">
        <w:rPr>
          <w:rFonts w:ascii="Arial" w:eastAsia="Times New Roman" w:hAnsi="Arial" w:cs="Arial"/>
          <w:b/>
          <w:i/>
          <w:sz w:val="20"/>
          <w:szCs w:val="20"/>
          <w:lang w:val="en-US"/>
        </w:rPr>
        <w:t>գնանշման</w:t>
      </w:r>
      <w:r w:rsidRPr="00631CF5">
        <w:rPr>
          <w:rFonts w:ascii="GHEA Grapalat" w:eastAsia="Times New Roman" w:hAnsi="GHEA Grapalat" w:cs="Sylfaen"/>
          <w:b/>
          <w:i/>
          <w:sz w:val="20"/>
          <w:szCs w:val="20"/>
          <w:lang w:val="af-ZA"/>
        </w:rPr>
        <w:t xml:space="preserve"> </w:t>
      </w:r>
      <w:r w:rsidRPr="00631CF5">
        <w:rPr>
          <w:rFonts w:ascii="Arial" w:eastAsia="Times New Roman" w:hAnsi="Arial" w:cs="Arial"/>
          <w:b/>
          <w:i/>
          <w:sz w:val="20"/>
          <w:szCs w:val="20"/>
          <w:lang w:val="en-US"/>
        </w:rPr>
        <w:t>հարցման</w:t>
      </w:r>
      <w:r w:rsidRPr="00631CF5">
        <w:rPr>
          <w:rFonts w:ascii="GHEA Grapalat" w:eastAsia="Times New Roman" w:hAnsi="GHEA Grapalat" w:cs="Times Armenian"/>
          <w:b/>
          <w:i/>
          <w:sz w:val="20"/>
          <w:szCs w:val="20"/>
          <w:lang w:val="af-ZA"/>
        </w:rPr>
        <w:t xml:space="preserve"> </w:t>
      </w:r>
      <w:r w:rsidRPr="00631CF5">
        <w:rPr>
          <w:rFonts w:ascii="Arial" w:eastAsia="Times New Roman" w:hAnsi="Arial" w:cs="Arial"/>
          <w:b/>
          <w:i/>
          <w:sz w:val="20"/>
          <w:szCs w:val="20"/>
          <w:lang w:val="af-ZA"/>
        </w:rPr>
        <w:t>գնահատող</w:t>
      </w:r>
      <w:r w:rsidRPr="00631CF5">
        <w:rPr>
          <w:rFonts w:ascii="GHEA Grapalat" w:eastAsia="Times New Roman" w:hAnsi="GHEA Grapalat" w:cs="Times Armenian"/>
          <w:b/>
          <w:i/>
          <w:sz w:val="20"/>
          <w:szCs w:val="20"/>
          <w:lang w:val="af-ZA"/>
        </w:rPr>
        <w:t xml:space="preserve"> </w:t>
      </w:r>
      <w:r w:rsidRPr="00631CF5">
        <w:rPr>
          <w:rFonts w:ascii="Arial" w:eastAsia="Times New Roman" w:hAnsi="Arial" w:cs="Arial"/>
          <w:b/>
          <w:i/>
          <w:sz w:val="20"/>
          <w:szCs w:val="20"/>
          <w:lang w:val="en-US"/>
        </w:rPr>
        <w:t>հանձնաժողովի</w:t>
      </w:r>
    </w:p>
    <w:p w:rsidR="00BB1514" w:rsidRPr="003D15EB" w:rsidRDefault="00BB1514" w:rsidP="006A7CF2">
      <w:pPr>
        <w:spacing w:after="0" w:line="240" w:lineRule="auto"/>
        <w:ind w:left="170" w:firstLine="567"/>
        <w:jc w:val="right"/>
        <w:rPr>
          <w:rFonts w:ascii="Arial" w:eastAsia="Times New Roman" w:hAnsi="Arial" w:cs="Arial"/>
          <w:i/>
          <w:sz w:val="20"/>
          <w:szCs w:val="20"/>
          <w:u w:val="single"/>
          <w:lang w:val="hy-AM"/>
        </w:rPr>
      </w:pPr>
      <w:r w:rsidRPr="00631CF5">
        <w:rPr>
          <w:rFonts w:ascii="GHEA Grapalat" w:eastAsia="Times New Roman" w:hAnsi="GHEA Grapalat" w:cs="Sylfaen"/>
          <w:b/>
          <w:i/>
          <w:sz w:val="20"/>
          <w:szCs w:val="20"/>
          <w:lang w:val="af-ZA"/>
        </w:rPr>
        <w:t xml:space="preserve"> </w:t>
      </w:r>
      <w:r w:rsidRPr="003D15EB">
        <w:rPr>
          <w:rFonts w:ascii="Arial" w:eastAsia="Times New Roman" w:hAnsi="Arial" w:cs="Arial"/>
          <w:i/>
          <w:sz w:val="20"/>
          <w:szCs w:val="20"/>
          <w:u w:val="single"/>
          <w:lang w:val="hy-AM"/>
        </w:rPr>
        <w:t>202</w:t>
      </w:r>
      <w:r w:rsidR="007F22DE">
        <w:rPr>
          <w:rFonts w:ascii="Arial" w:eastAsia="Times New Roman" w:hAnsi="Arial" w:cs="Arial"/>
          <w:i/>
          <w:sz w:val="20"/>
          <w:szCs w:val="20"/>
          <w:u w:val="single"/>
          <w:lang w:val="hy-AM"/>
        </w:rPr>
        <w:t>4</w:t>
      </w:r>
      <w:r w:rsidRPr="003D15EB">
        <w:rPr>
          <w:rFonts w:ascii="Arial" w:eastAsia="Times New Roman" w:hAnsi="Arial" w:cs="Arial"/>
          <w:i/>
          <w:sz w:val="20"/>
          <w:szCs w:val="20"/>
          <w:u w:val="single"/>
          <w:lang w:val="hy-AM"/>
        </w:rPr>
        <w:t xml:space="preserve">թ.  </w:t>
      </w:r>
      <w:r w:rsidR="003A7AF1">
        <w:rPr>
          <w:rFonts w:ascii="Arial" w:eastAsia="Times New Roman" w:hAnsi="Arial" w:cs="Arial"/>
          <w:i/>
          <w:sz w:val="20"/>
          <w:szCs w:val="20"/>
          <w:u w:val="single"/>
          <w:lang w:val="hy-AM"/>
        </w:rPr>
        <w:t>Դեկտեմբերի 05</w:t>
      </w:r>
      <w:r w:rsidRPr="003D15EB">
        <w:rPr>
          <w:rFonts w:ascii="Arial" w:eastAsia="Times New Roman" w:hAnsi="Arial" w:cs="Arial"/>
          <w:i/>
          <w:sz w:val="20"/>
          <w:szCs w:val="20"/>
          <w:u w:val="single"/>
          <w:lang w:val="hy-AM"/>
        </w:rPr>
        <w:t xml:space="preserve"> N 0</w:t>
      </w:r>
      <w:r w:rsidR="007913DD" w:rsidRPr="003D15EB">
        <w:rPr>
          <w:rFonts w:ascii="Arial" w:eastAsia="Times New Roman" w:hAnsi="Arial" w:cs="Arial"/>
          <w:i/>
          <w:sz w:val="20"/>
          <w:szCs w:val="20"/>
          <w:u w:val="single"/>
          <w:lang w:val="hy-AM"/>
        </w:rPr>
        <w:t>1</w:t>
      </w:r>
      <w:r w:rsidRPr="003D15EB">
        <w:rPr>
          <w:rFonts w:ascii="Arial" w:eastAsia="Times New Roman" w:hAnsi="Arial" w:cs="Arial"/>
          <w:i/>
          <w:sz w:val="20"/>
          <w:szCs w:val="20"/>
          <w:u w:val="single"/>
          <w:lang w:val="hy-AM"/>
        </w:rPr>
        <w:t xml:space="preserve">  որոշմամբ</w:t>
      </w:r>
    </w:p>
    <w:p w:rsidR="00BB1514" w:rsidRPr="00631CF5" w:rsidRDefault="00BB1514" w:rsidP="006A7CF2">
      <w:pPr>
        <w:spacing w:after="120" w:line="240" w:lineRule="auto"/>
        <w:ind w:left="170" w:right="-7" w:firstLine="567"/>
        <w:jc w:val="center"/>
        <w:rPr>
          <w:rFonts w:ascii="GHEA Grapalat" w:eastAsia="Times New Roman" w:hAnsi="GHEA Grapalat" w:cs="Times New Roman"/>
          <w:sz w:val="24"/>
          <w:szCs w:val="24"/>
          <w:lang w:val="af-ZA"/>
        </w:rPr>
      </w:pPr>
    </w:p>
    <w:p w:rsidR="00BB1514" w:rsidRPr="00631CF5" w:rsidRDefault="00BB1514" w:rsidP="006A7CF2">
      <w:pPr>
        <w:spacing w:after="120" w:line="240" w:lineRule="auto"/>
        <w:ind w:left="170" w:right="-7" w:firstLine="567"/>
        <w:jc w:val="center"/>
        <w:rPr>
          <w:rFonts w:ascii="GHEA Grapalat" w:eastAsia="Times New Roman" w:hAnsi="GHEA Grapalat" w:cs="Times New Roman"/>
          <w:sz w:val="24"/>
          <w:szCs w:val="24"/>
          <w:lang w:val="af-ZA"/>
        </w:rPr>
      </w:pPr>
    </w:p>
    <w:p w:rsidR="00BB1514" w:rsidRPr="00631CF5" w:rsidRDefault="00BB1514" w:rsidP="006A7CF2">
      <w:pPr>
        <w:spacing w:after="120" w:line="240" w:lineRule="auto"/>
        <w:ind w:left="170" w:right="-7" w:firstLine="567"/>
        <w:jc w:val="center"/>
        <w:rPr>
          <w:rFonts w:ascii="GHEA Grapalat" w:eastAsia="Times New Roman" w:hAnsi="GHEA Grapalat" w:cs="Times New Roman"/>
          <w:sz w:val="24"/>
          <w:szCs w:val="24"/>
          <w:lang w:val="af-ZA"/>
        </w:rPr>
      </w:pPr>
    </w:p>
    <w:p w:rsidR="00BB1514" w:rsidRPr="00631CF5" w:rsidRDefault="00BB1514" w:rsidP="006A7CF2">
      <w:pPr>
        <w:spacing w:after="120" w:line="240" w:lineRule="auto"/>
        <w:ind w:left="170" w:right="-7" w:firstLine="567"/>
        <w:jc w:val="center"/>
        <w:rPr>
          <w:rFonts w:ascii="GHEA Grapalat" w:eastAsia="Times New Roman" w:hAnsi="GHEA Grapalat" w:cs="Times New Roman"/>
          <w:sz w:val="24"/>
          <w:szCs w:val="24"/>
          <w:lang w:val="af-ZA"/>
        </w:rPr>
      </w:pPr>
    </w:p>
    <w:p w:rsidR="00BB1514" w:rsidRPr="00631CF5" w:rsidRDefault="00BB1514" w:rsidP="006A7CF2">
      <w:pPr>
        <w:tabs>
          <w:tab w:val="left" w:pos="5968"/>
        </w:tabs>
        <w:spacing w:after="0" w:line="240" w:lineRule="auto"/>
        <w:ind w:left="170" w:right="-7" w:firstLine="567"/>
        <w:rPr>
          <w:rFonts w:ascii="GHEA Grapalat" w:eastAsia="Times New Roman" w:hAnsi="GHEA Grapalat" w:cs="Times New Roman"/>
          <w:sz w:val="24"/>
          <w:szCs w:val="24"/>
          <w:lang w:val="af-ZA"/>
        </w:rPr>
      </w:pPr>
      <w:r w:rsidRPr="00631CF5">
        <w:rPr>
          <w:rFonts w:ascii="Arial" w:eastAsia="Times New Roman" w:hAnsi="Arial" w:cs="Arial"/>
          <w:sz w:val="24"/>
          <w:szCs w:val="24"/>
          <w:lang w:val="af-ZA"/>
        </w:rPr>
        <w:t>ՀՀ</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af-ZA"/>
        </w:rPr>
        <w:t>Լոռու</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af-ZA"/>
        </w:rPr>
        <w:t>մարզի</w:t>
      </w:r>
      <w:r w:rsidRPr="00631CF5">
        <w:rPr>
          <w:rFonts w:ascii="GHEA Grapalat" w:eastAsia="Times New Roman" w:hAnsi="GHEA Grapalat" w:cs="Times Armenian"/>
          <w:sz w:val="24"/>
          <w:szCs w:val="24"/>
          <w:lang w:val="af-ZA"/>
        </w:rPr>
        <w:t xml:space="preserve"> </w:t>
      </w:r>
      <w:r w:rsidRPr="00631CF5">
        <w:rPr>
          <w:rFonts w:ascii="GHEA Grapalat" w:eastAsia="Times New Roman" w:hAnsi="GHEA Grapalat" w:cs="Franklin Gothic Medium Cond"/>
          <w:sz w:val="24"/>
          <w:szCs w:val="24"/>
          <w:lang w:val="af-ZA"/>
        </w:rPr>
        <w:t>«</w:t>
      </w:r>
      <w:r w:rsidRPr="00631CF5">
        <w:rPr>
          <w:rFonts w:ascii="Arial" w:eastAsia="Times New Roman" w:hAnsi="Arial" w:cs="Arial"/>
          <w:sz w:val="24"/>
          <w:szCs w:val="24"/>
          <w:lang w:val="af-ZA"/>
        </w:rPr>
        <w:t>Թումանյան</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af-ZA"/>
        </w:rPr>
        <w:t>համայնքի</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af-ZA"/>
        </w:rPr>
        <w:t>կոմունալ</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af-ZA"/>
        </w:rPr>
        <w:t>տնտեսություն</w:t>
      </w:r>
      <w:r w:rsidRPr="00631CF5">
        <w:rPr>
          <w:rFonts w:ascii="GHEA Grapalat" w:eastAsia="Times New Roman" w:hAnsi="GHEA Grapalat" w:cs="Franklin Gothic Medium Cond"/>
          <w:sz w:val="24"/>
          <w:szCs w:val="24"/>
          <w:lang w:val="af-ZA"/>
        </w:rPr>
        <w:t>»</w:t>
      </w:r>
      <w:r w:rsidRPr="00631CF5">
        <w:rPr>
          <w:rFonts w:ascii="GHEA Grapalat" w:eastAsia="Times New Roman" w:hAnsi="GHEA Grapalat" w:cs="Times Armenian"/>
          <w:sz w:val="24"/>
          <w:szCs w:val="24"/>
          <w:lang w:val="hy-AM"/>
        </w:rPr>
        <w:t xml:space="preserve"> </w:t>
      </w:r>
      <w:r w:rsidRPr="00631CF5">
        <w:rPr>
          <w:rFonts w:ascii="Arial" w:eastAsia="Times New Roman" w:hAnsi="Arial" w:cs="Arial"/>
          <w:sz w:val="24"/>
          <w:szCs w:val="24"/>
          <w:lang w:val="af-ZA"/>
        </w:rPr>
        <w:t>ՀՈԱԿ</w:t>
      </w:r>
      <w:r w:rsidRPr="00631CF5">
        <w:rPr>
          <w:rFonts w:ascii="GHEA Grapalat" w:eastAsia="Times New Roman" w:hAnsi="GHEA Grapalat" w:cs="Times New Roman"/>
          <w:sz w:val="24"/>
          <w:szCs w:val="24"/>
          <w:lang w:val="af-ZA"/>
        </w:rPr>
        <w:tab/>
      </w:r>
    </w:p>
    <w:p w:rsidR="00BB1514" w:rsidRPr="00631CF5" w:rsidRDefault="00BB1514" w:rsidP="00BB1514">
      <w:pPr>
        <w:spacing w:after="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sz w:val="24"/>
          <w:szCs w:val="24"/>
          <w:lang w:val="af-ZA"/>
        </w:rPr>
      </w:pPr>
      <w:r w:rsidRPr="00631CF5">
        <w:rPr>
          <w:rFonts w:ascii="Arial" w:eastAsia="Times New Roman" w:hAnsi="Arial" w:cs="Arial"/>
          <w:sz w:val="24"/>
          <w:szCs w:val="24"/>
          <w:lang w:val="en-US"/>
        </w:rPr>
        <w:t>Հ</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en-US"/>
        </w:rPr>
        <w:t>Ր</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en-US"/>
        </w:rPr>
        <w:t>Ա</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en-US"/>
        </w:rPr>
        <w:t>Վ</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en-US"/>
        </w:rPr>
        <w:t>Ե</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en-US"/>
        </w:rPr>
        <w:t>Ր</w:t>
      </w:r>
    </w:p>
    <w:p w:rsidR="00BB1514" w:rsidRPr="00631CF5" w:rsidRDefault="00BB1514" w:rsidP="00BB1514">
      <w:pPr>
        <w:spacing w:after="0" w:line="240" w:lineRule="auto"/>
        <w:ind w:right="-7" w:firstLine="567"/>
        <w:jc w:val="center"/>
        <w:rPr>
          <w:rFonts w:ascii="GHEA Grapalat" w:eastAsia="Times New Roman" w:hAnsi="GHEA Grapalat" w:cs="Sylfae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sz w:val="24"/>
          <w:szCs w:val="24"/>
          <w:lang w:val="af-ZA"/>
        </w:rPr>
      </w:pPr>
    </w:p>
    <w:p w:rsidR="00BB1514" w:rsidRPr="00631CF5" w:rsidRDefault="00BB1514" w:rsidP="00BB1514">
      <w:pPr>
        <w:spacing w:after="0" w:line="240" w:lineRule="auto"/>
        <w:ind w:right="-7"/>
        <w:jc w:val="center"/>
        <w:rPr>
          <w:rFonts w:ascii="GHEA Grapalat" w:eastAsia="Times New Roman" w:hAnsi="GHEA Grapalat" w:cs="Times New Roman"/>
          <w:b/>
          <w:sz w:val="24"/>
          <w:lang w:val="af-ZA"/>
        </w:rPr>
      </w:pPr>
      <w:r w:rsidRPr="00631CF5">
        <w:rPr>
          <w:rFonts w:ascii="GHEA Grapalat" w:eastAsia="Times New Roman" w:hAnsi="GHEA Grapalat" w:cs="Sylfaen"/>
          <w:b/>
          <w:sz w:val="24"/>
          <w:szCs w:val="24"/>
          <w:lang w:val="af-ZA"/>
        </w:rPr>
        <w:t>«</w:t>
      </w:r>
      <w:r w:rsidRPr="00631CF5">
        <w:rPr>
          <w:rFonts w:ascii="Arial" w:eastAsia="Times New Roman" w:hAnsi="Arial" w:cs="Arial"/>
          <w:b/>
          <w:sz w:val="24"/>
          <w:szCs w:val="24"/>
          <w:lang w:val="af-ZA"/>
        </w:rPr>
        <w:t>ՀՀ</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ԼՈՌՈՒ</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ՄԱՐԶԻ</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ԹՈՒՄԱՆՅԱՆ</w:t>
      </w:r>
      <w:r w:rsidRPr="00631CF5">
        <w:rPr>
          <w:rFonts w:ascii="GHEA Grapalat" w:eastAsia="Times New Roman" w:hAnsi="GHEA Grapalat" w:cs="Sylfaen"/>
          <w:b/>
          <w:sz w:val="24"/>
          <w:szCs w:val="24"/>
          <w:lang w:val="hy-AM"/>
        </w:rPr>
        <w:t xml:space="preserve"> </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ՀԱՄԱՅՆՔ</w:t>
      </w:r>
      <w:r w:rsidRPr="00631CF5">
        <w:rPr>
          <w:rFonts w:ascii="Arial" w:eastAsia="Times New Roman" w:hAnsi="Arial" w:cs="Arial"/>
          <w:b/>
          <w:sz w:val="24"/>
          <w:szCs w:val="24"/>
          <w:lang w:val="hy-AM"/>
        </w:rPr>
        <w:t>Ի</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ԿՈՄՈՒՆԱԼ</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ՏՆՏԵՍՈՒԹՅՈՒՆ</w:t>
      </w:r>
      <w:r w:rsidRPr="00631CF5">
        <w:rPr>
          <w:rFonts w:ascii="GHEA Grapalat" w:eastAsia="Times New Roman" w:hAnsi="GHEA Grapalat" w:cs="Sylfaen"/>
          <w:b/>
          <w:sz w:val="24"/>
          <w:szCs w:val="24"/>
          <w:lang w:val="af-ZA"/>
        </w:rPr>
        <w:t>»</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ՀՈԱԿ</w:t>
      </w:r>
      <w:r w:rsidRPr="00631CF5">
        <w:rPr>
          <w:rFonts w:ascii="GHEA Grapalat" w:eastAsia="Times New Roman" w:hAnsi="GHEA Grapalat" w:cs="Sylfaen"/>
          <w:b/>
          <w:sz w:val="24"/>
          <w:szCs w:val="24"/>
          <w:lang w:val="af-ZA"/>
        </w:rPr>
        <w:t>-</w:t>
      </w:r>
      <w:r w:rsidRPr="00631CF5">
        <w:rPr>
          <w:rFonts w:ascii="Arial" w:eastAsia="Times New Roman" w:hAnsi="Arial" w:cs="Arial"/>
          <w:b/>
          <w:sz w:val="24"/>
          <w:szCs w:val="24"/>
          <w:lang w:val="en-US"/>
        </w:rPr>
        <w:t>Ի</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ԿԱՐԻՔՆԵՐԻ</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ՀԱՄԱՐ</w:t>
      </w:r>
      <w:r w:rsidRPr="00631CF5">
        <w:rPr>
          <w:rFonts w:ascii="GHEA Grapalat" w:eastAsia="Times New Roman" w:hAnsi="GHEA Grapalat" w:cs="Times Armenian"/>
          <w:b/>
          <w:sz w:val="24"/>
          <w:szCs w:val="24"/>
          <w:lang w:val="af-ZA"/>
        </w:rPr>
        <w:t>`</w:t>
      </w:r>
      <w:r w:rsidRPr="00631CF5">
        <w:rPr>
          <w:rFonts w:ascii="GHEA Grapalat" w:eastAsia="Times New Roman" w:hAnsi="GHEA Grapalat" w:cs="Times Armenian"/>
          <w:b/>
          <w:sz w:val="24"/>
          <w:szCs w:val="24"/>
          <w:lang w:val="hy-AM"/>
        </w:rPr>
        <w:t xml:space="preserve"> </w:t>
      </w:r>
      <w:r w:rsidRPr="00631CF5">
        <w:rPr>
          <w:rFonts w:ascii="GHEA Grapalat" w:eastAsia="Times New Roman" w:hAnsi="GHEA Grapalat" w:cs="Sylfaen"/>
          <w:b/>
          <w:sz w:val="24"/>
          <w:szCs w:val="24"/>
          <w:lang w:val="af-ZA"/>
        </w:rPr>
        <w:t>«</w:t>
      </w:r>
      <w:r w:rsidRPr="00631CF5">
        <w:rPr>
          <w:rFonts w:ascii="Arial" w:eastAsia="Times New Roman" w:hAnsi="Arial" w:cs="Arial"/>
          <w:b/>
          <w:szCs w:val="24"/>
          <w:lang w:val="af-ZA"/>
        </w:rPr>
        <w:t>ԹՈՒՄԱՆՅԱՆ</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ՀԱՄԱՅՆՔԻ</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ԴՍԵՂ</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hy-AM"/>
        </w:rPr>
        <w:t>ԵՎ</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ՉԿԱԼՈՎ</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af-ZA"/>
        </w:rPr>
        <w:t>ԲՆԱԿԱՎԱՅՐԻ</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ԿԵՆՑԱՂԱՅԻՆ</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ԱՂԲԱՀԱՆՈՒԹՅԱՆ</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ՁԵՌՔԲԵՐՄԱՆ</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ՆՊԱՏԱԿՈՎ</w:t>
      </w:r>
      <w:r w:rsidRPr="00631CF5">
        <w:rPr>
          <w:rFonts w:ascii="GHEA Grapalat" w:eastAsia="Times New Roman" w:hAnsi="GHEA Grapalat" w:cs="Sylfaen"/>
          <w:b/>
          <w:sz w:val="24"/>
          <w:szCs w:val="24"/>
          <w:lang w:val="af-ZA"/>
        </w:rPr>
        <w:t xml:space="preserve"> </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ՀԱՅՏԱՐԱՐՎԱԾ</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ԳՆԱՆՇՄԱՆ</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ՀԱՐՑՄԱՆ</w:t>
      </w:r>
    </w:p>
    <w:p w:rsidR="00BB1514" w:rsidRPr="00631CF5" w:rsidRDefault="00BB1514" w:rsidP="00BB1514">
      <w:pPr>
        <w:spacing w:after="0" w:line="240" w:lineRule="auto"/>
        <w:ind w:right="-7"/>
        <w:jc w:val="center"/>
        <w:rPr>
          <w:rFonts w:ascii="GHEA Grapalat" w:eastAsia="Times New Roman" w:hAnsi="GHEA Grapalat" w:cs="Times New Roman"/>
          <w:sz w:val="24"/>
          <w:lang w:val="af-ZA"/>
        </w:rPr>
      </w:pPr>
    </w:p>
    <w:p w:rsidR="00BB1514" w:rsidRPr="00631CF5" w:rsidRDefault="00BB1514" w:rsidP="00BB1514">
      <w:pPr>
        <w:spacing w:after="120" w:line="240" w:lineRule="auto"/>
        <w:ind w:right="-7"/>
        <w:jc w:val="center"/>
        <w:rPr>
          <w:rFonts w:ascii="GHEA Grapalat" w:eastAsia="Times New Roman" w:hAnsi="GHEA Grapalat" w:cs="Times New Roman"/>
          <w:sz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0" w:line="240" w:lineRule="auto"/>
        <w:ind w:firstLine="567"/>
        <w:jc w:val="both"/>
        <w:rPr>
          <w:rFonts w:ascii="GHEA Grapalat" w:eastAsia="Times New Roman" w:hAnsi="GHEA Grapalat" w:cs="Sylfaen"/>
          <w:i/>
          <w:lang w:val="af-ZA"/>
        </w:rPr>
      </w:pPr>
      <w:r w:rsidRPr="00631CF5">
        <w:rPr>
          <w:rFonts w:ascii="Arial" w:eastAsia="Times New Roman" w:hAnsi="Arial" w:cs="Arial"/>
          <w:i/>
          <w:lang w:val="en-US"/>
        </w:rPr>
        <w:t>Հարգելի</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մասնակից</w:t>
      </w:r>
      <w:r w:rsidRPr="00631CF5">
        <w:rPr>
          <w:rFonts w:ascii="GHEA Grapalat" w:eastAsia="Times New Roman" w:hAnsi="GHEA Grapalat" w:cs="Sylfaen"/>
          <w:i/>
          <w:lang w:val="af-ZA"/>
        </w:rPr>
        <w:t xml:space="preserve"> </w:t>
      </w:r>
      <w:r w:rsidRPr="00631CF5">
        <w:rPr>
          <w:rFonts w:ascii="Arial" w:eastAsia="Times New Roman" w:hAnsi="Arial" w:cs="Arial"/>
          <w:i/>
          <w:lang w:val="en-US"/>
        </w:rPr>
        <w:t>նախքան</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հայտ</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կազմելը</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և</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ներկայացնելը</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խնդրում</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ենք</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մանրամասնորեն</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ուսումնասիրել</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սույն</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հրավերը</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քանի</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որ</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հրավերին</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չհամապատասխանող</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հայտերը</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ենթակա</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են</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մերժման</w:t>
      </w:r>
      <w:r w:rsidRPr="00631CF5">
        <w:rPr>
          <w:rFonts w:ascii="GHEA Grapalat" w:eastAsia="Times New Roman" w:hAnsi="GHEA Grapalat" w:cs="Sylfaen"/>
          <w:i/>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i/>
          <w:sz w:val="20"/>
          <w:szCs w:val="24"/>
          <w:lang w:val="af-ZA"/>
        </w:rPr>
      </w:pPr>
    </w:p>
    <w:p w:rsidR="00BB1514" w:rsidRPr="00631CF5" w:rsidRDefault="00BB1514" w:rsidP="00BB1514">
      <w:pPr>
        <w:spacing w:after="0" w:line="240" w:lineRule="auto"/>
        <w:ind w:firstLine="567"/>
        <w:jc w:val="center"/>
        <w:rPr>
          <w:rFonts w:ascii="GHEA Grapalat" w:eastAsia="Times New Roman" w:hAnsi="GHEA Grapalat" w:cs="Times New Roman"/>
          <w:b/>
          <w:sz w:val="20"/>
          <w:lang w:val="af-ZA"/>
        </w:rPr>
      </w:pPr>
    </w:p>
    <w:p w:rsidR="00BB1514" w:rsidRPr="00631CF5" w:rsidRDefault="00BB1514" w:rsidP="00BB1514">
      <w:pPr>
        <w:spacing w:after="0" w:line="240" w:lineRule="auto"/>
        <w:ind w:firstLine="567"/>
        <w:jc w:val="center"/>
        <w:rPr>
          <w:rFonts w:ascii="GHEA Grapalat" w:eastAsia="Times New Roman" w:hAnsi="GHEA Grapalat" w:cs="Sylfaen"/>
          <w:b/>
          <w:lang w:val="af-ZA"/>
        </w:rPr>
      </w:pPr>
    </w:p>
    <w:p w:rsidR="003D15EB" w:rsidRPr="00BD779A" w:rsidRDefault="003D15EB" w:rsidP="00BB1514">
      <w:pPr>
        <w:spacing w:after="0" w:line="240" w:lineRule="auto"/>
        <w:ind w:firstLine="567"/>
        <w:jc w:val="center"/>
        <w:rPr>
          <w:rFonts w:ascii="Arial" w:eastAsia="Times New Roman" w:hAnsi="Arial" w:cs="Arial"/>
          <w:b/>
          <w:sz w:val="20"/>
          <w:szCs w:val="20"/>
          <w:lang w:val="af-ZA"/>
        </w:rPr>
      </w:pPr>
    </w:p>
    <w:p w:rsidR="003D15EB" w:rsidRPr="00BD779A" w:rsidRDefault="003D15EB" w:rsidP="00BB1514">
      <w:pPr>
        <w:spacing w:after="0" w:line="240" w:lineRule="auto"/>
        <w:ind w:firstLine="567"/>
        <w:jc w:val="center"/>
        <w:rPr>
          <w:rFonts w:ascii="Arial" w:eastAsia="Times New Roman" w:hAnsi="Arial" w:cs="Arial"/>
          <w:b/>
          <w:sz w:val="20"/>
          <w:szCs w:val="20"/>
          <w:lang w:val="af-ZA"/>
        </w:rPr>
      </w:pPr>
    </w:p>
    <w:p w:rsidR="00BB1514" w:rsidRPr="00631CF5" w:rsidRDefault="00BB1514" w:rsidP="00BB1514">
      <w:pPr>
        <w:spacing w:after="0" w:line="240" w:lineRule="auto"/>
        <w:ind w:firstLine="567"/>
        <w:jc w:val="center"/>
        <w:rPr>
          <w:rFonts w:ascii="GHEA Grapalat" w:eastAsia="Times New Roman" w:hAnsi="GHEA Grapalat" w:cs="Times New Roman"/>
          <w:b/>
          <w:sz w:val="20"/>
          <w:szCs w:val="20"/>
          <w:lang w:val="af-ZA"/>
        </w:rPr>
      </w:pPr>
      <w:r w:rsidRPr="00631CF5">
        <w:rPr>
          <w:rFonts w:ascii="Arial" w:eastAsia="Times New Roman" w:hAnsi="Arial" w:cs="Arial"/>
          <w:b/>
          <w:sz w:val="20"/>
          <w:szCs w:val="20"/>
          <w:lang w:val="en-US"/>
        </w:rPr>
        <w:t>ԲՈՎԱՆԴԱԿՈւԹՅՈւՆ</w:t>
      </w:r>
    </w:p>
    <w:p w:rsidR="00BB1514" w:rsidRPr="00631CF5" w:rsidRDefault="00BB1514" w:rsidP="00BB1514">
      <w:pPr>
        <w:spacing w:after="0" w:line="240" w:lineRule="auto"/>
        <w:ind w:firstLine="567"/>
        <w:jc w:val="center"/>
        <w:rPr>
          <w:rFonts w:ascii="GHEA Grapalat" w:eastAsia="Times New Roman" w:hAnsi="GHEA Grapalat" w:cs="Times New Roman"/>
          <w:i/>
          <w:sz w:val="20"/>
          <w:szCs w:val="24"/>
          <w:lang w:val="af-ZA"/>
        </w:rPr>
      </w:pPr>
    </w:p>
    <w:p w:rsidR="00BB1514" w:rsidRPr="00631CF5" w:rsidRDefault="00BB1514" w:rsidP="00BB1514">
      <w:pPr>
        <w:spacing w:after="0" w:line="240" w:lineRule="auto"/>
        <w:ind w:right="-7"/>
        <w:jc w:val="center"/>
        <w:rPr>
          <w:rFonts w:ascii="GHEA Grapalat" w:eastAsia="Times New Roman" w:hAnsi="GHEA Grapalat" w:cs="Times New Roman"/>
          <w:b/>
          <w:sz w:val="24"/>
          <w:lang w:val="af-ZA"/>
        </w:rPr>
      </w:pPr>
      <w:r w:rsidRPr="00631CF5">
        <w:rPr>
          <w:rFonts w:ascii="GHEA Grapalat" w:eastAsia="Times New Roman" w:hAnsi="GHEA Grapalat" w:cs="Sylfaen"/>
          <w:b/>
          <w:sz w:val="24"/>
          <w:szCs w:val="24"/>
          <w:lang w:val="af-ZA"/>
        </w:rPr>
        <w:t>«</w:t>
      </w:r>
      <w:r w:rsidRPr="00631CF5">
        <w:rPr>
          <w:rFonts w:ascii="Arial" w:eastAsia="Times New Roman" w:hAnsi="Arial" w:cs="Arial"/>
          <w:b/>
          <w:sz w:val="24"/>
          <w:szCs w:val="24"/>
          <w:lang w:val="af-ZA"/>
        </w:rPr>
        <w:t>ՀՀ</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ԼՈՌՈՒ</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ՄԱՐԶԻ</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ԹՈՒՄԱՆՅԱՆ</w:t>
      </w:r>
      <w:r w:rsidRPr="00631CF5">
        <w:rPr>
          <w:rFonts w:ascii="GHEA Grapalat" w:eastAsia="Times New Roman" w:hAnsi="GHEA Grapalat" w:cs="Sylfaen"/>
          <w:b/>
          <w:sz w:val="24"/>
          <w:szCs w:val="24"/>
          <w:lang w:val="hy-AM"/>
        </w:rPr>
        <w:t xml:space="preserve"> </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ՀԱՄԱՅՆՔ</w:t>
      </w:r>
      <w:r w:rsidRPr="00631CF5">
        <w:rPr>
          <w:rFonts w:ascii="Arial" w:eastAsia="Times New Roman" w:hAnsi="Arial" w:cs="Arial"/>
          <w:b/>
          <w:sz w:val="24"/>
          <w:szCs w:val="24"/>
          <w:lang w:val="hy-AM"/>
        </w:rPr>
        <w:t>Ի</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ԿՈՄՈՒՆԱԼ</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ՏՆՏԵՍՈՒԹՅՈՒՆ</w:t>
      </w:r>
      <w:r w:rsidRPr="00631CF5">
        <w:rPr>
          <w:rFonts w:ascii="GHEA Grapalat" w:eastAsia="Times New Roman" w:hAnsi="GHEA Grapalat" w:cs="Sylfaen"/>
          <w:b/>
          <w:sz w:val="24"/>
          <w:szCs w:val="24"/>
          <w:lang w:val="af-ZA"/>
        </w:rPr>
        <w:t>»</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ՀՈԱԿ</w:t>
      </w:r>
      <w:r w:rsidRPr="00631CF5">
        <w:rPr>
          <w:rFonts w:ascii="GHEA Grapalat" w:eastAsia="Times New Roman" w:hAnsi="GHEA Grapalat" w:cs="Sylfaen"/>
          <w:b/>
          <w:sz w:val="24"/>
          <w:szCs w:val="24"/>
          <w:lang w:val="af-ZA"/>
        </w:rPr>
        <w:t>-</w:t>
      </w:r>
      <w:r w:rsidRPr="00631CF5">
        <w:rPr>
          <w:rFonts w:ascii="Arial" w:eastAsia="Times New Roman" w:hAnsi="Arial" w:cs="Arial"/>
          <w:b/>
          <w:sz w:val="24"/>
          <w:szCs w:val="24"/>
          <w:lang w:val="en-US"/>
        </w:rPr>
        <w:t>Ի</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ԿԱՐԻՔՆԵՐԻ</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ՀԱՄԱՐ</w:t>
      </w:r>
      <w:r w:rsidRPr="00631CF5">
        <w:rPr>
          <w:rFonts w:ascii="GHEA Grapalat" w:eastAsia="Times New Roman" w:hAnsi="GHEA Grapalat" w:cs="Times Armenian"/>
          <w:b/>
          <w:sz w:val="24"/>
          <w:szCs w:val="24"/>
          <w:lang w:val="af-ZA"/>
        </w:rPr>
        <w:t>`</w:t>
      </w:r>
      <w:r w:rsidRPr="00631CF5">
        <w:rPr>
          <w:rFonts w:ascii="GHEA Grapalat" w:eastAsia="Times New Roman" w:hAnsi="GHEA Grapalat" w:cs="Times Armenian"/>
          <w:b/>
          <w:sz w:val="24"/>
          <w:szCs w:val="24"/>
          <w:lang w:val="hy-AM"/>
        </w:rPr>
        <w:t xml:space="preserve"> </w:t>
      </w:r>
      <w:r w:rsidRPr="00631CF5">
        <w:rPr>
          <w:rFonts w:ascii="GHEA Grapalat" w:eastAsia="Times New Roman" w:hAnsi="GHEA Grapalat" w:cs="Sylfaen"/>
          <w:b/>
          <w:sz w:val="24"/>
          <w:szCs w:val="24"/>
          <w:lang w:val="af-ZA"/>
        </w:rPr>
        <w:t>«</w:t>
      </w:r>
      <w:r w:rsidRPr="00631CF5">
        <w:rPr>
          <w:rFonts w:ascii="Arial" w:eastAsia="Times New Roman" w:hAnsi="Arial" w:cs="Arial"/>
          <w:b/>
          <w:szCs w:val="24"/>
          <w:lang w:val="af-ZA"/>
        </w:rPr>
        <w:t>ԹՈՒՄԱՆՅԱՆ</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ՀԱՄԱՅՆՔԻ</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ԴՍԵՂ</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ԵՎ</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ՉԿԱԼՈՎ</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ԲՆԱԿԱՎԱՅՐԻ</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ԿԵՆՑԱՂԱՅԻՆ</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ԱՂԲԱՀԱՆՈՒԹՅԱՆ</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ՁԵՌՔԲԵՐՄԱՆ</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ՆՊԱՏԱԿՈՎ</w:t>
      </w:r>
      <w:r w:rsidRPr="00631CF5">
        <w:rPr>
          <w:rFonts w:ascii="GHEA Grapalat" w:eastAsia="Times New Roman" w:hAnsi="GHEA Grapalat" w:cs="Sylfaen"/>
          <w:b/>
          <w:sz w:val="24"/>
          <w:szCs w:val="24"/>
          <w:lang w:val="af-ZA"/>
        </w:rPr>
        <w:t xml:space="preserve"> </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ՀԱՅՏԱՐԱՐՎԱԾ</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en-US"/>
        </w:rPr>
        <w:t>ԳՆԱՆՇՄԱՆ</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ՀԱՐՑՄԱՆ</w:t>
      </w:r>
    </w:p>
    <w:p w:rsidR="00BB1514" w:rsidRPr="00631CF5" w:rsidRDefault="00BB1514" w:rsidP="00BB1514">
      <w:pPr>
        <w:spacing w:after="0" w:line="240" w:lineRule="auto"/>
        <w:ind w:firstLine="567"/>
        <w:jc w:val="center"/>
        <w:rPr>
          <w:rFonts w:ascii="GHEA Grapalat" w:eastAsia="Times New Roman" w:hAnsi="GHEA Grapalat" w:cs="Sylfaen"/>
          <w:b/>
          <w:sz w:val="20"/>
          <w:lang w:val="af-ZA"/>
        </w:rPr>
      </w:pPr>
    </w:p>
    <w:p w:rsidR="00BB1514" w:rsidRPr="00631CF5" w:rsidRDefault="00BB1514" w:rsidP="00BB1514">
      <w:pPr>
        <w:spacing w:after="0" w:line="240" w:lineRule="auto"/>
        <w:ind w:firstLine="567"/>
        <w:jc w:val="center"/>
        <w:rPr>
          <w:rFonts w:ascii="GHEA Grapalat" w:eastAsia="Times New Roman" w:hAnsi="GHEA Grapalat" w:cs="Times New Roman"/>
          <w:sz w:val="20"/>
          <w:szCs w:val="24"/>
          <w:lang w:val="af-ZA"/>
        </w:rPr>
      </w:pPr>
      <w:r w:rsidRPr="00631CF5">
        <w:rPr>
          <w:rFonts w:ascii="Arial" w:eastAsia="Times New Roman" w:hAnsi="Arial" w:cs="Arial"/>
          <w:b/>
          <w:sz w:val="20"/>
          <w:lang w:val="en-US"/>
        </w:rPr>
        <w:t>ՄԱՍ</w:t>
      </w:r>
      <w:r w:rsidRPr="00631CF5">
        <w:rPr>
          <w:rFonts w:ascii="GHEA Grapalat" w:eastAsia="Times New Roman" w:hAnsi="GHEA Grapalat" w:cs="Times Armenian"/>
          <w:b/>
          <w:sz w:val="20"/>
          <w:lang w:val="af-ZA"/>
        </w:rPr>
        <w:t xml:space="preserve">  I.</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1.  </w:t>
      </w:r>
      <w:r w:rsidRPr="00631CF5">
        <w:rPr>
          <w:rFonts w:ascii="Arial" w:eastAsia="Times New Roman" w:hAnsi="Arial" w:cs="Arial"/>
          <w:sz w:val="20"/>
          <w:szCs w:val="24"/>
          <w:lang w:val="en-US"/>
        </w:rPr>
        <w:t>Գնման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առարկայի</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բնութագիրը</w:t>
      </w:r>
      <w:r w:rsidRPr="00631CF5">
        <w:rPr>
          <w:rFonts w:ascii="GHEA Grapalat" w:eastAsia="Times New Roman" w:hAnsi="GHEA Grapalat" w:cs="Times Armenian"/>
          <w:sz w:val="20"/>
          <w:szCs w:val="24"/>
          <w:lang w:val="af-ZA"/>
        </w:rPr>
        <w:tab/>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2. </w:t>
      </w:r>
      <w:r w:rsidRPr="00631CF5">
        <w:rPr>
          <w:rFonts w:ascii="Arial" w:eastAsia="Times New Roman" w:hAnsi="Arial" w:cs="Arial"/>
          <w:sz w:val="20"/>
          <w:szCs w:val="24"/>
          <w:lang w:val="en-US"/>
        </w:rPr>
        <w:t>Մասնակցի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մասնակցության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իրավունքի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պահանջները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դրանց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գնահատման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կարգը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ընտրված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մասնակից</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ճանաչվելու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դեպքում</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որակավորման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ապահովում</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ներկայացնելու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պայմանները</w:t>
      </w:r>
      <w:r w:rsidRPr="00631CF5">
        <w:rPr>
          <w:rFonts w:ascii="GHEA Grapalat" w:eastAsia="Times New Roman" w:hAnsi="GHEA Grapalat" w:cs="Times Armenian"/>
          <w:sz w:val="20"/>
          <w:szCs w:val="24"/>
          <w:lang w:val="af-ZA"/>
        </w:rPr>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3. </w:t>
      </w:r>
      <w:r w:rsidRPr="00631CF5">
        <w:rPr>
          <w:rFonts w:ascii="Arial" w:eastAsia="Times New Roman" w:hAnsi="Arial" w:cs="Arial"/>
          <w:sz w:val="20"/>
          <w:szCs w:val="24"/>
          <w:lang w:val="en-US"/>
        </w:rPr>
        <w:t>Հրավերի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պարզաբանումը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հրավերում</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փոփոխություն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կատարելու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կարգը</w:t>
      </w:r>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4"/>
          <w:lang w:val="af-ZA"/>
        </w:rPr>
        <w:t xml:space="preserve">4. </w:t>
      </w:r>
      <w:r w:rsidRPr="00631CF5">
        <w:rPr>
          <w:rFonts w:ascii="Arial" w:eastAsia="Times New Roman" w:hAnsi="Arial" w:cs="Arial"/>
          <w:sz w:val="20"/>
          <w:szCs w:val="24"/>
          <w:lang w:val="en-US"/>
        </w:rPr>
        <w:t>Հայտը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ներկայացնելու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կարգը</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5.</w:t>
      </w:r>
      <w:r w:rsidRPr="00631CF5">
        <w:rPr>
          <w:rFonts w:ascii="GHEA Grapalat" w:eastAsia="Times New Roman" w:hAnsi="GHEA Grapalat" w:cs="Times New Roman"/>
          <w:sz w:val="20"/>
          <w:szCs w:val="24"/>
          <w:lang w:val="af-ZA"/>
        </w:rPr>
        <w:tab/>
      </w:r>
      <w:r w:rsidRPr="00631CF5">
        <w:rPr>
          <w:rFonts w:ascii="Arial" w:eastAsia="Times New Roman" w:hAnsi="Arial" w:cs="Arial"/>
          <w:sz w:val="20"/>
          <w:szCs w:val="24"/>
          <w:lang w:val="en-US"/>
        </w:rPr>
        <w:t>Հայտի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գնային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առաջարկը</w:t>
      </w:r>
      <w:r w:rsidRPr="00631CF5">
        <w:rPr>
          <w:rFonts w:ascii="GHEA Grapalat" w:eastAsia="Times New Roman" w:hAnsi="GHEA Grapalat" w:cs="Times Armenian"/>
          <w:sz w:val="20"/>
          <w:szCs w:val="24"/>
          <w:lang w:val="af-ZA"/>
        </w:rPr>
        <w:tab/>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6. </w:t>
      </w:r>
      <w:r w:rsidRPr="00631CF5">
        <w:rPr>
          <w:rFonts w:ascii="Arial" w:eastAsia="Times New Roman" w:hAnsi="Arial" w:cs="Arial"/>
          <w:sz w:val="20"/>
          <w:szCs w:val="24"/>
          <w:lang w:val="en-US"/>
        </w:rPr>
        <w:t>Հայտի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գործողության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ժամկետը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հայտերում</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փոփոխություն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կատարելու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դրանք</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վերցնելու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կարգը</w:t>
      </w:r>
      <w:r w:rsidRPr="00631CF5">
        <w:rPr>
          <w:rFonts w:ascii="GHEA Grapalat" w:eastAsia="Times New Roman" w:hAnsi="GHEA Grapalat" w:cs="Times Armenian"/>
          <w:sz w:val="20"/>
          <w:szCs w:val="24"/>
          <w:lang w:val="af-ZA"/>
        </w:rPr>
        <w:tab/>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7. </w:t>
      </w:r>
    </w:p>
    <w:p w:rsidR="00BB1514" w:rsidRPr="00631CF5" w:rsidRDefault="00BB1514" w:rsidP="00BB1514">
      <w:pPr>
        <w:spacing w:after="0" w:line="240" w:lineRule="auto"/>
        <w:ind w:firstLine="1134"/>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4"/>
          <w:lang w:val="af-ZA"/>
        </w:rPr>
        <w:t xml:space="preserve">8. </w:t>
      </w:r>
      <w:r w:rsidRPr="00631CF5">
        <w:rPr>
          <w:rFonts w:ascii="Arial" w:eastAsia="Times New Roman" w:hAnsi="Arial" w:cs="Arial"/>
          <w:sz w:val="20"/>
          <w:szCs w:val="24"/>
          <w:lang w:val="af-ZA"/>
        </w:rPr>
        <w:t>Հ</w:t>
      </w:r>
      <w:r w:rsidRPr="00631CF5">
        <w:rPr>
          <w:rFonts w:ascii="Arial" w:eastAsia="Times New Roman" w:hAnsi="Arial" w:cs="Arial"/>
          <w:sz w:val="20"/>
          <w:szCs w:val="24"/>
          <w:lang w:val="en-US"/>
        </w:rPr>
        <w:t>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բացումը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գնահատումը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արդյունքների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ամփոփումը</w:t>
      </w:r>
      <w:r w:rsidRPr="00631CF5">
        <w:rPr>
          <w:rFonts w:ascii="GHEA Grapalat" w:eastAsia="Times New Roman" w:hAnsi="GHEA Grapalat" w:cs="Sylfae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9. </w:t>
      </w:r>
      <w:r w:rsidRPr="00631CF5">
        <w:rPr>
          <w:rFonts w:ascii="Arial" w:eastAsia="Times New Roman" w:hAnsi="Arial" w:cs="Arial"/>
          <w:sz w:val="20"/>
          <w:szCs w:val="24"/>
          <w:lang w:val="en-US"/>
        </w:rPr>
        <w:t>Պայմանագրի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կնքումը</w:t>
      </w:r>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10. </w:t>
      </w:r>
      <w:r w:rsidRPr="00631CF5">
        <w:rPr>
          <w:rFonts w:ascii="Arial" w:eastAsia="Times New Roman" w:hAnsi="Arial" w:cs="Arial"/>
          <w:sz w:val="20"/>
          <w:szCs w:val="24"/>
          <w:lang w:val="af-ZA"/>
        </w:rPr>
        <w:t>Որակավորման</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պայմանագրի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ապահովումները</w:t>
      </w:r>
      <w:r w:rsidRPr="00631CF5">
        <w:rPr>
          <w:rFonts w:ascii="GHEA Grapalat" w:eastAsia="Times New Roman" w:hAnsi="GHEA Grapalat" w:cs="Times Armenian"/>
          <w:sz w:val="20"/>
          <w:szCs w:val="24"/>
          <w:lang w:val="af-ZA"/>
        </w:rPr>
        <w:tab/>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11. </w:t>
      </w:r>
      <w:r w:rsidRPr="00631CF5">
        <w:rPr>
          <w:rFonts w:ascii="Arial" w:eastAsia="Times New Roman" w:hAnsi="Arial" w:cs="Arial"/>
          <w:sz w:val="20"/>
          <w:szCs w:val="24"/>
          <w:lang w:val="en-US"/>
        </w:rPr>
        <w:t>Ընթացակարգը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չկայացած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հայտարարելը</w:t>
      </w:r>
      <w:r w:rsidRPr="00631CF5">
        <w:rPr>
          <w:rFonts w:ascii="GHEA Grapalat" w:eastAsia="Times New Roman" w:hAnsi="GHEA Grapalat" w:cs="Times Armenian"/>
          <w:sz w:val="20"/>
          <w:szCs w:val="24"/>
          <w:lang w:val="af-ZA"/>
        </w:rPr>
        <w:tab/>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12. </w:t>
      </w:r>
      <w:r w:rsidRPr="00631CF5">
        <w:rPr>
          <w:rFonts w:ascii="Arial" w:eastAsia="Times New Roman" w:hAnsi="Arial" w:cs="Arial"/>
          <w:sz w:val="20"/>
          <w:szCs w:val="24"/>
          <w:lang w:val="en-US"/>
        </w:rPr>
        <w:t>Գնման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գործընթացի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կապված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գործողությունները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կամ</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ընդունված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որոշումները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բողոքարկելու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մասնակցի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իրավունքը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կարգը</w:t>
      </w:r>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p>
    <w:p w:rsidR="00BB1514" w:rsidRPr="00631CF5" w:rsidRDefault="00BB1514" w:rsidP="00BB1514">
      <w:pPr>
        <w:spacing w:after="0" w:line="240" w:lineRule="auto"/>
        <w:ind w:firstLine="567"/>
        <w:jc w:val="center"/>
        <w:rPr>
          <w:rFonts w:ascii="GHEA Grapalat" w:eastAsia="Times New Roman" w:hAnsi="GHEA Grapalat" w:cs="Times New Roman"/>
          <w:b/>
          <w:sz w:val="20"/>
          <w:szCs w:val="24"/>
          <w:lang w:val="af-ZA"/>
        </w:rPr>
      </w:pPr>
      <w:r w:rsidRPr="00631CF5">
        <w:rPr>
          <w:rFonts w:ascii="Arial" w:eastAsia="Times New Roman" w:hAnsi="Arial" w:cs="Arial"/>
          <w:b/>
          <w:sz w:val="20"/>
          <w:szCs w:val="24"/>
          <w:lang w:val="en-US"/>
        </w:rPr>
        <w:t>ՄԱՍ</w:t>
      </w:r>
      <w:r w:rsidRPr="00631CF5">
        <w:rPr>
          <w:rFonts w:ascii="GHEA Grapalat" w:eastAsia="Times New Roman" w:hAnsi="GHEA Grapalat" w:cs="Times Armenian"/>
          <w:b/>
          <w:sz w:val="20"/>
          <w:szCs w:val="24"/>
          <w:lang w:val="af-ZA"/>
        </w:rPr>
        <w:t xml:space="preserve">  II.  </w:t>
      </w:r>
      <w:r w:rsidRPr="00631CF5">
        <w:rPr>
          <w:rFonts w:ascii="Arial" w:eastAsia="Times New Roman" w:hAnsi="Arial" w:cs="Arial"/>
          <w:b/>
          <w:sz w:val="20"/>
          <w:szCs w:val="24"/>
          <w:lang w:val="en-US"/>
        </w:rPr>
        <w:t>ԳՆԱՆՇՄԱՆ</w:t>
      </w:r>
      <w:r w:rsidRPr="00631CF5">
        <w:rPr>
          <w:rFonts w:ascii="GHEA Grapalat" w:eastAsia="Times New Roman" w:hAnsi="GHEA Grapalat" w:cs="Sylfaen"/>
          <w:b/>
          <w:sz w:val="20"/>
          <w:szCs w:val="24"/>
          <w:lang w:val="af-ZA"/>
        </w:rPr>
        <w:t xml:space="preserve"> </w:t>
      </w:r>
      <w:r w:rsidRPr="00631CF5">
        <w:rPr>
          <w:rFonts w:ascii="Arial" w:eastAsia="Times New Roman" w:hAnsi="Arial" w:cs="Arial"/>
          <w:b/>
          <w:sz w:val="20"/>
          <w:szCs w:val="24"/>
          <w:lang w:val="en-US"/>
        </w:rPr>
        <w:t>ՀԱՐՑՄԱՆ</w:t>
      </w:r>
      <w:r w:rsidRPr="00631CF5">
        <w:rPr>
          <w:rFonts w:ascii="GHEA Grapalat" w:eastAsia="Times New Roman" w:hAnsi="GHEA Grapalat" w:cs="Times Armenian"/>
          <w:b/>
          <w:sz w:val="20"/>
          <w:szCs w:val="24"/>
          <w:lang w:val="af-ZA"/>
        </w:rPr>
        <w:t xml:space="preserve"> </w:t>
      </w:r>
      <w:r w:rsidRPr="00631CF5">
        <w:rPr>
          <w:rFonts w:ascii="Arial" w:eastAsia="Times New Roman" w:hAnsi="Arial" w:cs="Arial"/>
          <w:b/>
          <w:sz w:val="20"/>
          <w:szCs w:val="24"/>
          <w:lang w:val="af-ZA"/>
        </w:rPr>
        <w:t>ՀԱՅՏԸ</w:t>
      </w:r>
      <w:r w:rsidRPr="00631CF5">
        <w:rPr>
          <w:rFonts w:ascii="GHEA Grapalat" w:eastAsia="Times New Roman" w:hAnsi="GHEA Grapalat" w:cs="Times Armenian"/>
          <w:b/>
          <w:sz w:val="20"/>
          <w:szCs w:val="24"/>
          <w:lang w:val="af-ZA"/>
        </w:rPr>
        <w:t xml:space="preserve"> </w:t>
      </w:r>
      <w:r w:rsidRPr="00631CF5">
        <w:rPr>
          <w:rFonts w:ascii="Arial" w:eastAsia="Times New Roman" w:hAnsi="Arial" w:cs="Arial"/>
          <w:b/>
          <w:sz w:val="20"/>
          <w:szCs w:val="24"/>
          <w:lang w:val="en-US"/>
        </w:rPr>
        <w:t>ՊԱՏՐԱՍՏԵԼՈՒ</w:t>
      </w:r>
      <w:r w:rsidRPr="00631CF5">
        <w:rPr>
          <w:rFonts w:ascii="GHEA Grapalat" w:eastAsia="Times New Roman" w:hAnsi="GHEA Grapalat" w:cs="Times Armenian"/>
          <w:b/>
          <w:sz w:val="20"/>
          <w:szCs w:val="24"/>
          <w:lang w:val="af-ZA"/>
        </w:rPr>
        <w:t xml:space="preserve"> </w:t>
      </w:r>
      <w:r w:rsidRPr="00631CF5">
        <w:rPr>
          <w:rFonts w:ascii="Arial" w:eastAsia="Times New Roman" w:hAnsi="Arial" w:cs="Arial"/>
          <w:b/>
          <w:sz w:val="20"/>
          <w:szCs w:val="24"/>
          <w:lang w:val="en-US"/>
        </w:rPr>
        <w:t>ՀՐԱՀԱՆԳ</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1.</w:t>
      </w:r>
      <w:r w:rsidRPr="00631CF5">
        <w:rPr>
          <w:rFonts w:ascii="GHEA Grapalat" w:eastAsia="Times New Roman" w:hAnsi="GHEA Grapalat" w:cs="Times New Roman"/>
          <w:sz w:val="20"/>
          <w:szCs w:val="24"/>
          <w:lang w:val="af-ZA"/>
        </w:rPr>
        <w:tab/>
      </w:r>
      <w:r w:rsidRPr="00631CF5">
        <w:rPr>
          <w:rFonts w:ascii="Arial" w:eastAsia="Times New Roman" w:hAnsi="Arial" w:cs="Arial"/>
          <w:sz w:val="20"/>
          <w:szCs w:val="24"/>
          <w:lang w:val="en-US"/>
        </w:rPr>
        <w:t>Ընդհանուր</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դրույթներ</w:t>
      </w:r>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2.</w:t>
      </w:r>
      <w:r w:rsidRPr="00631CF5">
        <w:rPr>
          <w:rFonts w:ascii="GHEA Grapalat" w:eastAsia="Times New Roman" w:hAnsi="GHEA Grapalat" w:cs="Times New Roman"/>
          <w:sz w:val="20"/>
          <w:szCs w:val="24"/>
          <w:lang w:val="af-ZA"/>
        </w:rPr>
        <w:tab/>
      </w:r>
      <w:r w:rsidRPr="00631CF5">
        <w:rPr>
          <w:rFonts w:ascii="Arial" w:eastAsia="Times New Roman" w:hAnsi="Arial" w:cs="Arial"/>
          <w:sz w:val="20"/>
          <w:szCs w:val="24"/>
          <w:lang w:val="en-US"/>
        </w:rPr>
        <w:t>Ընթացակարգի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հայտը</w:t>
      </w:r>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r w:rsidRPr="00631CF5">
        <w:rPr>
          <w:rFonts w:ascii="GHEA Grapalat" w:eastAsia="Times New Roman" w:hAnsi="GHEA Grapalat" w:cs="Times New Roman"/>
          <w:sz w:val="20"/>
          <w:szCs w:val="24"/>
          <w:lang w:val="af-ZA"/>
        </w:rPr>
        <w:t>3.</w:t>
      </w:r>
      <w:r w:rsidRPr="00631CF5">
        <w:rPr>
          <w:rFonts w:ascii="GHEA Grapalat" w:eastAsia="Times New Roman" w:hAnsi="GHEA Grapalat" w:cs="Times New Roman"/>
          <w:sz w:val="20"/>
          <w:szCs w:val="24"/>
          <w:lang w:val="af-ZA"/>
        </w:rPr>
        <w:tab/>
      </w:r>
      <w:r w:rsidRPr="00631CF5">
        <w:rPr>
          <w:rFonts w:ascii="Arial" w:eastAsia="Times New Roman" w:hAnsi="Arial" w:cs="Arial"/>
          <w:sz w:val="20"/>
          <w:szCs w:val="24"/>
          <w:lang w:val="en-US"/>
        </w:rPr>
        <w:t>Հավելվածներ</w:t>
      </w:r>
      <w:r w:rsidRPr="00631CF5">
        <w:rPr>
          <w:rFonts w:ascii="GHEA Grapalat" w:eastAsia="Times New Roman" w:hAnsi="GHEA Grapalat" w:cs="Times Armenian"/>
          <w:sz w:val="20"/>
          <w:szCs w:val="24"/>
          <w:lang w:val="af-ZA"/>
        </w:rPr>
        <w:t xml:space="preserve"> 1-6</w:t>
      </w:r>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r w:rsidRPr="00631CF5">
        <w:rPr>
          <w:rFonts w:ascii="GHEA Grapalat" w:eastAsia="Times New Roman" w:hAnsi="GHEA Grapalat" w:cs="Times Armenian"/>
          <w:sz w:val="20"/>
          <w:szCs w:val="24"/>
          <w:lang w:val="af-ZA"/>
        </w:rPr>
        <w:t xml:space="preserve"> </w:t>
      </w:r>
      <w:r w:rsidRPr="00631CF5">
        <w:rPr>
          <w:rFonts w:ascii="GHEA Grapalat" w:eastAsia="Times New Roman" w:hAnsi="GHEA Grapalat" w:cs="Times Armenian"/>
          <w:sz w:val="20"/>
          <w:szCs w:val="24"/>
          <w:lang w:val="af-ZA"/>
        </w:rPr>
        <w:br w:type="page"/>
      </w:r>
      <w:r w:rsidRPr="00631CF5">
        <w:rPr>
          <w:rFonts w:ascii="GHEA Grapalat" w:eastAsia="Times New Roman" w:hAnsi="GHEA Grapalat" w:cs="Times Armenian"/>
          <w:sz w:val="20"/>
          <w:szCs w:val="24"/>
          <w:lang w:val="af-ZA"/>
        </w:rPr>
        <w:lastRenderedPageBreak/>
        <w:tab/>
      </w:r>
    </w:p>
    <w:p w:rsidR="00BB1514" w:rsidRPr="00631CF5" w:rsidRDefault="00BB1514" w:rsidP="00BB1514">
      <w:pPr>
        <w:spacing w:after="0" w:line="240" w:lineRule="auto"/>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հրավերը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տրամադրվում</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լրումն</w:t>
      </w:r>
      <w:r w:rsidRPr="00631CF5">
        <w:rPr>
          <w:rFonts w:ascii="GHEA Grapalat" w:eastAsia="Times New Roman" w:hAnsi="GHEA Grapalat" w:cs="Times New Roman"/>
          <w:sz w:val="20"/>
          <w:szCs w:val="24"/>
          <w:lang w:val="af-ZA"/>
        </w:rPr>
        <w:t xml:space="preserve"> </w:t>
      </w:r>
      <w:r w:rsidR="003A7AF1">
        <w:rPr>
          <w:rFonts w:ascii="Arial" w:eastAsia="Times New Roman" w:hAnsi="Arial" w:cs="Arial"/>
          <w:b/>
          <w:sz w:val="20"/>
          <w:szCs w:val="24"/>
          <w:lang w:val="af-ZA"/>
        </w:rPr>
        <w:t>ԼՄ-ԹՀԿՏ-ԳՀԾՁԲ-25/01</w:t>
      </w:r>
      <w:r w:rsidRPr="00631CF5">
        <w:rPr>
          <w:rFonts w:ascii="GHEA Grapalat" w:eastAsia="Times New Roman" w:hAnsi="GHEA Grapalat" w:cs="Times Armenian"/>
          <w:b/>
          <w:sz w:val="20"/>
          <w:szCs w:val="24"/>
          <w:lang w:val="af-ZA"/>
        </w:rPr>
        <w:t xml:space="preserve"> </w:t>
      </w:r>
      <w:r w:rsidRPr="00631CF5">
        <w:rPr>
          <w:rFonts w:ascii="Arial" w:eastAsia="Times New Roman" w:hAnsi="Arial" w:cs="Arial"/>
          <w:sz w:val="20"/>
          <w:szCs w:val="24"/>
          <w:lang w:val="en-US"/>
        </w:rPr>
        <w:t>ծածկագրով</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անցկացվող</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գնանշման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հարցման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այսուհետև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ընթացակարգ</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հայտարարության</w:t>
      </w:r>
      <w:r w:rsidRPr="00631CF5">
        <w:rPr>
          <w:rFonts w:ascii="Arial" w:eastAsia="Times New Roman" w:hAnsi="Arial" w:cs="Arial"/>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r w:rsidRPr="00631CF5">
        <w:rPr>
          <w:rFonts w:ascii="Arial" w:eastAsia="Times New Roman" w:hAnsi="Arial" w:cs="Arial"/>
          <w:sz w:val="20"/>
          <w:szCs w:val="24"/>
          <w:lang w:val="en-US"/>
        </w:rPr>
        <w:t>Սույն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հրավերը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կազմվել</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գնումների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մասին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ՀՀ</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օրենսդրության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այդ</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թվում</w:t>
      </w:r>
      <w:r w:rsidRPr="00631CF5">
        <w:rPr>
          <w:rFonts w:ascii="GHEA Grapalat" w:eastAsia="Times New Roman" w:hAnsi="GHEA Grapalat" w:cs="Times Armenian"/>
          <w:sz w:val="20"/>
          <w:szCs w:val="24"/>
          <w:lang w:val="af-ZA"/>
        </w:rPr>
        <w:t>`</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Գնումների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մասին</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ՀՀ</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օրենքի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այսուհետ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Օրենք</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ՀՀ</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կառավարության</w:t>
      </w:r>
      <w:r w:rsidRPr="00631CF5">
        <w:rPr>
          <w:rFonts w:ascii="GHEA Grapalat" w:eastAsia="Times New Roman" w:hAnsi="GHEA Grapalat" w:cs="Times Armenian"/>
          <w:sz w:val="20"/>
          <w:szCs w:val="24"/>
          <w:lang w:val="af-ZA"/>
        </w:rPr>
        <w:t xml:space="preserve"> 2017</w:t>
      </w:r>
      <w:r w:rsidRPr="00631CF5">
        <w:rPr>
          <w:rFonts w:ascii="Arial" w:eastAsia="Times New Roman" w:hAnsi="Arial" w:cs="Arial"/>
          <w:sz w:val="20"/>
          <w:szCs w:val="24"/>
          <w:lang w:val="en-US"/>
        </w:rPr>
        <w:t>թ</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մայիսի</w:t>
      </w:r>
      <w:r w:rsidRPr="00631CF5">
        <w:rPr>
          <w:rFonts w:ascii="GHEA Grapalat" w:eastAsia="Times New Roman" w:hAnsi="GHEA Grapalat" w:cs="Times Armenian"/>
          <w:sz w:val="20"/>
          <w:szCs w:val="24"/>
          <w:lang w:val="af-ZA"/>
        </w:rPr>
        <w:t xml:space="preserve"> 4-</w:t>
      </w:r>
      <w:r w:rsidRPr="00631CF5">
        <w:rPr>
          <w:rFonts w:ascii="Arial" w:eastAsia="Times New Roman" w:hAnsi="Arial" w:cs="Arial"/>
          <w:sz w:val="20"/>
          <w:szCs w:val="24"/>
          <w:lang w:val="af-ZA"/>
        </w:rPr>
        <w:t>ի</w:t>
      </w:r>
      <w:r w:rsidRPr="00631CF5">
        <w:rPr>
          <w:rFonts w:ascii="GHEA Grapalat" w:eastAsia="Times New Roman" w:hAnsi="GHEA Grapalat" w:cs="Times Armenian"/>
          <w:sz w:val="20"/>
          <w:szCs w:val="24"/>
          <w:lang w:val="af-ZA"/>
        </w:rPr>
        <w:t xml:space="preserve"> N 526-</w:t>
      </w:r>
      <w:r w:rsidRPr="00631CF5">
        <w:rPr>
          <w:rFonts w:ascii="Arial" w:eastAsia="Times New Roman" w:hAnsi="Arial" w:cs="Arial"/>
          <w:sz w:val="20"/>
          <w:szCs w:val="24"/>
          <w:lang w:val="en-US"/>
        </w:rPr>
        <w:t>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որոշմամբ</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հաստատված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Գնումների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գործընթացի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կազմակերպման</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կարգի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այսուհետ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Կարգ</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այլ</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իրավական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ակտերի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պահանջներին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համապատասխան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նպատակ</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ունի</w:t>
      </w:r>
      <w:r w:rsidRPr="00631CF5">
        <w:rPr>
          <w:rFonts w:ascii="GHEA Grapalat" w:eastAsia="Times New Roman" w:hAnsi="GHEA Grapalat" w:cs="Times Armenian"/>
          <w:sz w:val="20"/>
          <w:szCs w:val="24"/>
          <w:lang w:val="af-ZA"/>
        </w:rPr>
        <w:t xml:space="preserve"> </w:t>
      </w:r>
      <w:r w:rsidRPr="00631CF5">
        <w:rPr>
          <w:rFonts w:ascii="GHEA Grapalat" w:eastAsia="Times New Roman" w:hAnsi="GHEA Grapalat" w:cs="Sylfaen"/>
          <w:b/>
          <w:sz w:val="24"/>
          <w:szCs w:val="24"/>
          <w:lang w:val="af-ZA"/>
        </w:rPr>
        <w:t>«</w:t>
      </w:r>
      <w:r w:rsidRPr="003A7AF1">
        <w:rPr>
          <w:rFonts w:ascii="Arial" w:eastAsia="Times New Roman" w:hAnsi="Arial" w:cs="Arial"/>
          <w:b/>
          <w:sz w:val="20"/>
          <w:szCs w:val="24"/>
          <w:lang w:val="af-ZA"/>
        </w:rPr>
        <w:t>ՀՀ Լոռու մարզի Թումանյան  համայնքի կոմունալ տնտեսություն» ՀՈԱԿ-ը</w:t>
      </w:r>
      <w:r w:rsidRPr="00631CF5">
        <w:rPr>
          <w:rFonts w:ascii="GHEA Grapalat" w:eastAsia="Times New Roman" w:hAnsi="GHEA Grapalat" w:cs="Sylfaen"/>
          <w:b/>
          <w:sz w:val="24"/>
          <w:szCs w:val="24"/>
          <w:lang w:val="hy-AM"/>
        </w:rPr>
        <w:t xml:space="preserve"> </w:t>
      </w:r>
      <w:r w:rsidRPr="00631CF5">
        <w:rPr>
          <w:rFonts w:ascii="GHEA Grapalat" w:eastAsia="Times New Roman" w:hAnsi="GHEA Grapalat" w:cs="Times Armenian"/>
          <w:sz w:val="20"/>
          <w:szCs w:val="24"/>
          <w:lang w:val="af-ZA"/>
        </w:rPr>
        <w:t>(</w:t>
      </w:r>
      <w:r w:rsidRPr="00631CF5">
        <w:rPr>
          <w:rFonts w:ascii="Arial" w:eastAsia="Times New Roman" w:hAnsi="Arial" w:cs="Arial"/>
          <w:sz w:val="20"/>
          <w:szCs w:val="24"/>
          <w:lang w:val="en-US"/>
        </w:rPr>
        <w:t>այսուհետ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պատվիրատու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կողմից</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հայտարարված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ընթացակարգին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մտադրություն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ունեցող</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անձանց</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այսուհետ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մասնակից</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տեղեկացնելու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ընթացակարգի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պայմանների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գնման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առարկայի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ընթացակարգի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անցկացման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որոշելու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նրա</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պայմանագիր</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կնքելու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մասին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ինչպես</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նաև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օժանդակելու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ընթացակարգի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հայտը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պատրաստելիս</w:t>
      </w:r>
      <w:r w:rsidRPr="00631CF5">
        <w:rPr>
          <w:rFonts w:ascii="Arial" w:eastAsia="Times New Roman" w:hAnsi="Arial" w:cs="Arial"/>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r w:rsidRPr="00631CF5">
        <w:rPr>
          <w:rFonts w:ascii="Arial" w:eastAsia="Times New Roman" w:hAnsi="Arial" w:cs="Arial"/>
          <w:sz w:val="20"/>
          <w:szCs w:val="24"/>
          <w:lang w:val="en-US"/>
        </w:rPr>
        <w:t>Հայտեր</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կարող</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ներկայացնել</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բոլոր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անձիք</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անկախ</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նրանց</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օտարերկրյա</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ֆիզիկական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անձ</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կազմակերպություն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քաղաքացիություն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չունեցող</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անձ</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լինելու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հանգամանքից</w:t>
      </w:r>
      <w:r w:rsidRPr="00631CF5">
        <w:rPr>
          <w:rFonts w:ascii="Arial" w:eastAsia="Times New Roman" w:hAnsi="Arial" w:cs="Arial"/>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Times Armenian"/>
          <w:sz w:val="20"/>
          <w:szCs w:val="24"/>
          <w:lang w:val="af-ZA"/>
        </w:rPr>
      </w:pPr>
      <w:r w:rsidRPr="00631CF5">
        <w:rPr>
          <w:rFonts w:ascii="Arial" w:eastAsia="Times New Roman" w:hAnsi="Arial" w:cs="Arial"/>
          <w:sz w:val="20"/>
          <w:szCs w:val="24"/>
          <w:lang w:val="en-US"/>
        </w:rPr>
        <w:t>Սույն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ընթացակարգի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կապված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հարաբերությունների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նկատմամբ</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կիրառվում</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Հայաստանի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Հանրապետության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իրավունքը</w:t>
      </w:r>
      <w:r w:rsidRPr="00631CF5">
        <w:rPr>
          <w:rFonts w:ascii="Arial" w:eastAsia="Times New Roman" w:hAnsi="Arial" w:cs="Arial"/>
          <w:sz w:val="20"/>
          <w:szCs w:val="24"/>
          <w:lang w:val="af-ZA"/>
        </w:rPr>
        <w:t>։</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ընթացակարգի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կապված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վեճերը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ենթակա</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քննության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Հայաստանի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Հանրապետության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դատարաններում</w:t>
      </w:r>
      <w:r w:rsidRPr="00631CF5">
        <w:rPr>
          <w:rFonts w:ascii="Arial" w:eastAsia="Times New Roman" w:hAnsi="Arial" w:cs="Arial"/>
          <w:sz w:val="20"/>
          <w:szCs w:val="24"/>
          <w:lang w:val="af-ZA"/>
        </w:rPr>
        <w:t>։</w:t>
      </w:r>
      <w:r w:rsidRPr="00631CF5">
        <w:rPr>
          <w:rFonts w:ascii="GHEA Grapalat" w:eastAsia="Times New Roman" w:hAnsi="GHEA Grapalat" w:cs="Times Armenian"/>
          <w:sz w:val="20"/>
          <w:szCs w:val="24"/>
          <w:lang w:val="af-ZA"/>
        </w:rPr>
        <w:t xml:space="preserve"> </w:t>
      </w:r>
    </w:p>
    <w:p w:rsidR="00BB1514" w:rsidRPr="00631CF5" w:rsidRDefault="00BB1514" w:rsidP="00BB1514">
      <w:pPr>
        <w:spacing w:after="0" w:line="360" w:lineRule="auto"/>
        <w:ind w:firstLine="567"/>
        <w:jc w:val="both"/>
        <w:rPr>
          <w:rFonts w:ascii="GHEA Grapalat" w:eastAsia="Times New Roman" w:hAnsi="GHEA Grapalat" w:cs="Helvetica"/>
          <w:b/>
          <w:i/>
          <w:color w:val="000000"/>
          <w:sz w:val="21"/>
          <w:szCs w:val="21"/>
          <w:u w:val="single"/>
          <w:shd w:val="clear" w:color="auto" w:fill="FFFFFF"/>
          <w:lang w:val="af-ZA"/>
        </w:rPr>
      </w:pPr>
      <w:r w:rsidRPr="00631CF5">
        <w:rPr>
          <w:rFonts w:ascii="Arial" w:eastAsia="Times New Roman" w:hAnsi="Arial" w:cs="Arial"/>
          <w:sz w:val="20"/>
          <w:szCs w:val="20"/>
          <w:lang w:val="af-ZA"/>
        </w:rPr>
        <w:t>Գնահատող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հանձնաժողովի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քարտուղարի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էլեկտրոնային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փոստի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հասցեն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Helvetica"/>
          <w:b/>
          <w:i/>
          <w:color w:val="000000"/>
          <w:sz w:val="21"/>
          <w:szCs w:val="21"/>
          <w:u w:val="single"/>
          <w:shd w:val="clear" w:color="auto" w:fill="FFFFFF"/>
          <w:lang w:val="af-ZA"/>
        </w:rPr>
        <w:t>margarita.chatinyan@yandex.com</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BB1514" w:rsidRPr="00631CF5" w:rsidRDefault="00BB1514" w:rsidP="00BB1514">
      <w:pPr>
        <w:spacing w:after="0" w:line="240" w:lineRule="auto"/>
        <w:jc w:val="center"/>
        <w:rPr>
          <w:rFonts w:ascii="GHEA Grapalat" w:eastAsia="Times New Roman" w:hAnsi="GHEA Grapalat" w:cs="Times New Roman"/>
          <w:sz w:val="24"/>
          <w:lang w:val="af-ZA"/>
        </w:rPr>
      </w:pPr>
      <w:r w:rsidRPr="00631CF5">
        <w:rPr>
          <w:rFonts w:ascii="Arial" w:eastAsia="Times New Roman" w:hAnsi="Arial" w:cs="Arial"/>
          <w:sz w:val="24"/>
          <w:lang w:val="en-US"/>
        </w:rPr>
        <w:t>ՄԱՍ</w:t>
      </w:r>
      <w:r w:rsidRPr="00631CF5">
        <w:rPr>
          <w:rFonts w:ascii="GHEA Grapalat" w:eastAsia="Times New Roman" w:hAnsi="GHEA Grapalat" w:cs="Times Armenian"/>
          <w:sz w:val="24"/>
          <w:lang w:val="af-ZA"/>
        </w:rPr>
        <w:t xml:space="preserve">  I</w:t>
      </w:r>
    </w:p>
    <w:p w:rsidR="00BB1514" w:rsidRPr="00631CF5" w:rsidRDefault="00BB1514" w:rsidP="00BB1514">
      <w:pPr>
        <w:keepNext/>
        <w:spacing w:after="0" w:line="240" w:lineRule="auto"/>
        <w:ind w:firstLine="567"/>
        <w:jc w:val="center"/>
        <w:outlineLvl w:val="2"/>
        <w:rPr>
          <w:rFonts w:ascii="GHEA Grapalat" w:eastAsia="Times New Roman" w:hAnsi="GHEA Grapalat" w:cs="Times New Roman"/>
          <w:i/>
          <w:sz w:val="24"/>
          <w:lang w:val="af-ZA"/>
        </w:rPr>
      </w:pPr>
    </w:p>
    <w:p w:rsidR="00BB1514" w:rsidRPr="00631CF5" w:rsidRDefault="00BB1514" w:rsidP="00BB1514">
      <w:pPr>
        <w:numPr>
          <w:ilvl w:val="0"/>
          <w:numId w:val="3"/>
        </w:numPr>
        <w:spacing w:after="0" w:line="240" w:lineRule="auto"/>
        <w:jc w:val="center"/>
        <w:rPr>
          <w:rFonts w:ascii="GHEA Grapalat" w:eastAsia="Times New Roman" w:hAnsi="GHEA Grapalat" w:cs="Sylfaen"/>
          <w:b/>
          <w:sz w:val="20"/>
          <w:szCs w:val="24"/>
          <w:lang w:val="en-US"/>
        </w:rPr>
      </w:pPr>
      <w:r w:rsidRPr="00631CF5">
        <w:rPr>
          <w:rFonts w:ascii="Arial" w:eastAsia="Times New Roman" w:hAnsi="Arial" w:cs="Arial"/>
          <w:b/>
          <w:sz w:val="20"/>
          <w:szCs w:val="24"/>
          <w:lang w:val="en-US"/>
        </w:rPr>
        <w:t>ԳՆՄԱՆ</w:t>
      </w:r>
      <w:r w:rsidRPr="00631CF5">
        <w:rPr>
          <w:rFonts w:ascii="GHEA Grapalat" w:eastAsia="Times New Roman" w:hAnsi="GHEA Grapalat" w:cs="Sylfaen"/>
          <w:b/>
          <w:sz w:val="20"/>
          <w:szCs w:val="24"/>
          <w:lang w:val="en-US"/>
        </w:rPr>
        <w:t xml:space="preserve">  </w:t>
      </w:r>
      <w:r w:rsidRPr="00631CF5">
        <w:rPr>
          <w:rFonts w:ascii="Arial" w:eastAsia="Times New Roman" w:hAnsi="Arial" w:cs="Arial"/>
          <w:b/>
          <w:sz w:val="20"/>
          <w:szCs w:val="24"/>
          <w:lang w:val="en-US"/>
        </w:rPr>
        <w:t>ԱՌԱՐԿԱՅԻ</w:t>
      </w:r>
      <w:r w:rsidRPr="00631CF5">
        <w:rPr>
          <w:rFonts w:ascii="GHEA Grapalat" w:eastAsia="Times New Roman" w:hAnsi="GHEA Grapalat" w:cs="Sylfaen"/>
          <w:b/>
          <w:sz w:val="20"/>
          <w:szCs w:val="24"/>
          <w:lang w:val="en-US"/>
        </w:rPr>
        <w:t xml:space="preserve">  </w:t>
      </w:r>
      <w:r w:rsidRPr="00631CF5">
        <w:rPr>
          <w:rFonts w:ascii="Arial" w:eastAsia="Times New Roman" w:hAnsi="Arial" w:cs="Arial"/>
          <w:b/>
          <w:sz w:val="20"/>
          <w:szCs w:val="24"/>
          <w:lang w:val="en-US"/>
        </w:rPr>
        <w:t>ԲՆՈՒԹԱԳԻՐԸ</w:t>
      </w:r>
    </w:p>
    <w:p w:rsidR="00BB1514" w:rsidRPr="00631CF5" w:rsidRDefault="00BB1514" w:rsidP="00BB1514">
      <w:pPr>
        <w:spacing w:after="0" w:line="240" w:lineRule="auto"/>
        <w:ind w:left="360"/>
        <w:jc w:val="center"/>
        <w:rPr>
          <w:rFonts w:ascii="GHEA Grapalat" w:eastAsia="Times New Roman" w:hAnsi="GHEA Grapalat" w:cs="Sylfaen"/>
          <w:b/>
          <w:sz w:val="20"/>
          <w:szCs w:val="24"/>
          <w:lang w:val="en-US"/>
        </w:rPr>
      </w:pPr>
    </w:p>
    <w:p w:rsidR="00BB1514" w:rsidRPr="00631CF5" w:rsidRDefault="00BB1514" w:rsidP="00BB1514">
      <w:pPr>
        <w:keepNext/>
        <w:spacing w:after="0" w:line="240" w:lineRule="auto"/>
        <w:ind w:firstLine="567"/>
        <w:jc w:val="both"/>
        <w:outlineLvl w:val="2"/>
        <w:rPr>
          <w:rFonts w:ascii="GHEA Grapalat" w:eastAsia="Times New Roman" w:hAnsi="GHEA Grapalat" w:cs="Times New Roman"/>
          <w:sz w:val="20"/>
          <w:szCs w:val="20"/>
          <w:lang w:val="af-ZA"/>
        </w:rPr>
      </w:pPr>
      <w:r w:rsidRPr="00631CF5">
        <w:rPr>
          <w:rFonts w:ascii="GHEA Grapalat" w:eastAsia="Times New Roman" w:hAnsi="GHEA Grapalat" w:cs="Sylfaen"/>
          <w:sz w:val="20"/>
          <w:szCs w:val="20"/>
          <w:lang w:val="en-AU"/>
        </w:rPr>
        <w:t xml:space="preserve">1.1 </w:t>
      </w:r>
      <w:r w:rsidRPr="00631CF5">
        <w:rPr>
          <w:rFonts w:ascii="Arial" w:eastAsia="Times New Roman" w:hAnsi="Arial" w:cs="Arial"/>
          <w:sz w:val="20"/>
          <w:szCs w:val="20"/>
          <w:lang w:val="en-AU"/>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AU"/>
        </w:rPr>
        <w:t>առարկա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AU"/>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AU"/>
        </w:rPr>
        <w:t>հանդիսանում</w:t>
      </w:r>
      <w:r w:rsidRPr="00631CF5">
        <w:rPr>
          <w:rFonts w:ascii="GHEA Grapalat" w:eastAsia="Times New Roman" w:hAnsi="GHEA Grapalat" w:cs="Sylfaen"/>
          <w:sz w:val="20"/>
          <w:szCs w:val="20"/>
          <w:lang w:val="af-ZA"/>
        </w:rPr>
        <w:t xml:space="preserve">  </w:t>
      </w:r>
      <w:r w:rsidRPr="00631CF5">
        <w:rPr>
          <w:rFonts w:ascii="GHEA Grapalat" w:eastAsia="Times New Roman" w:hAnsi="GHEA Grapalat" w:cs="Times New Roman"/>
          <w:b/>
          <w:sz w:val="20"/>
          <w:szCs w:val="20"/>
          <w:lang w:val="af-ZA"/>
        </w:rPr>
        <w:t>«</w:t>
      </w:r>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ԹՈՒՄԱՆՅԱՆ</w:t>
      </w:r>
      <w:r w:rsidRPr="00631CF5">
        <w:rPr>
          <w:rFonts w:ascii="GHEA Grapalat" w:eastAsia="Times New Roman" w:hAnsi="GHEA Grapalat" w:cs="Times New Roman"/>
          <w:b/>
          <w:sz w:val="20"/>
          <w:szCs w:val="20"/>
          <w:lang w:val="hy-AM"/>
        </w:rPr>
        <w:t xml:space="preserve"> </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ՀԱՄԱՅՆՔ</w:t>
      </w:r>
      <w:r w:rsidRPr="00631CF5">
        <w:rPr>
          <w:rFonts w:ascii="Arial" w:eastAsia="Times New Roman" w:hAnsi="Arial" w:cs="Arial"/>
          <w:b/>
          <w:sz w:val="20"/>
          <w:szCs w:val="20"/>
          <w:lang w:val="hy-AM"/>
        </w:rPr>
        <w:t>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ԿՈՄՈՒՆԱԼ</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ՏՆՏԵՍՈՒԹՅՈՒՆ</w:t>
      </w:r>
      <w:r w:rsidRPr="00631CF5">
        <w:rPr>
          <w:rFonts w:ascii="GHEA Grapalat" w:eastAsia="Times New Roman" w:hAnsi="GHEA Grapalat" w:cs="Times New Roman"/>
          <w:b/>
          <w:sz w:val="20"/>
          <w:szCs w:val="20"/>
          <w:lang w:val="af-ZA"/>
        </w:rPr>
        <w:t>»</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ՀՈԱԿ</w:t>
      </w:r>
      <w:r w:rsidRPr="00631CF5">
        <w:rPr>
          <w:rFonts w:ascii="GHEA Grapalat" w:eastAsia="Times New Roman" w:hAnsi="GHEA Grapalat" w:cs="Times New Roman"/>
          <w:b/>
          <w:sz w:val="20"/>
          <w:szCs w:val="20"/>
          <w:lang w:val="af-ZA"/>
        </w:rPr>
        <w:t>-</w:t>
      </w:r>
      <w:r w:rsidRPr="00631CF5">
        <w:rPr>
          <w:rFonts w:ascii="Arial" w:eastAsia="Times New Roman" w:hAnsi="Arial" w:cs="Arial"/>
          <w:b/>
          <w:sz w:val="20"/>
          <w:szCs w:val="20"/>
          <w:lang w:val="en-US"/>
        </w:rPr>
        <w:t>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sz w:val="20"/>
          <w:szCs w:val="20"/>
          <w:lang w:val="en-AU"/>
        </w:rPr>
        <w:t>կարիքների</w:t>
      </w:r>
      <w:r w:rsidRPr="00631CF5">
        <w:rPr>
          <w:rFonts w:ascii="GHEA Grapalat" w:eastAsia="Times New Roman" w:hAnsi="GHEA Grapalat" w:cs="Times Armenian"/>
          <w:sz w:val="20"/>
          <w:szCs w:val="20"/>
          <w:lang w:val="af-ZA"/>
        </w:rPr>
        <w:t xml:space="preserve"> </w:t>
      </w:r>
      <w:r w:rsidRPr="00631CF5">
        <w:rPr>
          <w:rFonts w:ascii="Arial" w:eastAsia="Times New Roman" w:hAnsi="Arial" w:cs="Arial"/>
          <w:sz w:val="20"/>
          <w:szCs w:val="20"/>
          <w:lang w:val="en-AU"/>
        </w:rPr>
        <w:t>համար</w:t>
      </w:r>
      <w:r w:rsidRPr="00631CF5">
        <w:rPr>
          <w:rFonts w:ascii="GHEA Grapalat" w:eastAsia="Times New Roman" w:hAnsi="GHEA Grapalat" w:cs="Times Armenian"/>
          <w:sz w:val="20"/>
          <w:szCs w:val="20"/>
          <w:lang w:val="af-ZA"/>
        </w:rPr>
        <w:t xml:space="preserve">` </w:t>
      </w:r>
      <w:r w:rsidRPr="00631CF5">
        <w:rPr>
          <w:rFonts w:ascii="GHEA Grapalat" w:eastAsia="Times New Roman" w:hAnsi="GHEA Grapalat" w:cs="Times New Roman"/>
          <w:sz w:val="20"/>
          <w:szCs w:val="20"/>
          <w:lang w:val="af-ZA"/>
        </w:rPr>
        <w:t>«</w:t>
      </w:r>
      <w:r w:rsidRPr="00631CF5">
        <w:rPr>
          <w:rFonts w:ascii="Arial" w:eastAsia="Times New Roman" w:hAnsi="Arial" w:cs="Arial"/>
          <w:b/>
          <w:sz w:val="20"/>
          <w:szCs w:val="20"/>
          <w:lang w:val="af-ZA"/>
        </w:rPr>
        <w:t>ԹՈՒՄԱՆՅԱՆ</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ՀԱՄԱՅՆՔԻ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ԴՍԵՂ</w:t>
      </w:r>
      <w:r w:rsidRPr="00631CF5">
        <w:rPr>
          <w:rFonts w:ascii="GHEA Grapalat" w:eastAsia="Times New Roman" w:hAnsi="GHEA Grapalat" w:cs="Times New Roman"/>
          <w:b/>
          <w:sz w:val="20"/>
          <w:szCs w:val="20"/>
          <w:lang w:val="af-ZA"/>
        </w:rPr>
        <w:t xml:space="preserve"> </w:t>
      </w:r>
      <w:r w:rsidR="007913DD" w:rsidRPr="00631CF5">
        <w:rPr>
          <w:rFonts w:ascii="Arial" w:eastAsia="Times New Roman" w:hAnsi="Arial" w:cs="Arial"/>
          <w:b/>
          <w:sz w:val="20"/>
          <w:szCs w:val="20"/>
          <w:lang w:val="hy-AM"/>
        </w:rPr>
        <w:t>ԵՎ</w:t>
      </w:r>
      <w:r w:rsidR="007913DD" w:rsidRPr="00631CF5">
        <w:rPr>
          <w:rFonts w:ascii="GHEA Grapalat" w:eastAsia="Times New Roman" w:hAnsi="GHEA Grapalat" w:cs="Arial"/>
          <w:b/>
          <w:sz w:val="20"/>
          <w:szCs w:val="20"/>
          <w:lang w:val="hy-AM"/>
        </w:rPr>
        <w:t xml:space="preserve"> </w:t>
      </w:r>
      <w:r w:rsidR="007913DD" w:rsidRPr="00631CF5">
        <w:rPr>
          <w:rFonts w:ascii="Arial" w:eastAsia="Times New Roman" w:hAnsi="Arial" w:cs="Arial"/>
          <w:b/>
          <w:sz w:val="20"/>
          <w:szCs w:val="20"/>
          <w:lang w:val="hy-AM"/>
        </w:rPr>
        <w:t>ՉԿԱԼՈՎ</w:t>
      </w:r>
      <w:r w:rsidR="007913DD"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af-ZA"/>
        </w:rPr>
        <w:t>ԲՆԱԿԱՎԱՅՐԻ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ԿԵՆՑԱՂԱՅԻՆ</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ԱՂԲԱՀԱՆՈՒԹՅԱՆ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AU"/>
        </w:rPr>
        <w:t>ձեռքբերումը</w:t>
      </w:r>
      <w:r w:rsidRPr="00631CF5">
        <w:rPr>
          <w:rFonts w:ascii="GHEA Grapalat" w:eastAsia="Times New Roman" w:hAnsi="GHEA Grapalat" w:cs="Times New Roman"/>
          <w:sz w:val="20"/>
          <w:szCs w:val="20"/>
          <w:lang w:val="en-AU"/>
        </w:rPr>
        <w:t xml:space="preserve"> (</w:t>
      </w:r>
      <w:r w:rsidRPr="00631CF5">
        <w:rPr>
          <w:rFonts w:ascii="Arial" w:eastAsia="Times New Roman" w:hAnsi="Arial" w:cs="Arial"/>
          <w:sz w:val="20"/>
          <w:szCs w:val="20"/>
          <w:lang w:val="en-AU"/>
        </w:rPr>
        <w:t>այսուհետ</w:t>
      </w:r>
      <w:r w:rsidRPr="00631CF5">
        <w:rPr>
          <w:rFonts w:ascii="GHEA Grapalat" w:eastAsia="Times New Roman" w:hAnsi="GHEA Grapalat" w:cs="Times New Roman"/>
          <w:sz w:val="20"/>
          <w:szCs w:val="20"/>
          <w:lang w:val="en-AU"/>
        </w:rPr>
        <w:t xml:space="preserve">` </w:t>
      </w:r>
      <w:r w:rsidRPr="00631CF5">
        <w:rPr>
          <w:rFonts w:ascii="Arial" w:eastAsia="Times New Roman" w:hAnsi="Arial" w:cs="Arial"/>
          <w:sz w:val="20"/>
          <w:szCs w:val="20"/>
          <w:lang w:val="en-AU"/>
        </w:rPr>
        <w:t>նաև</w:t>
      </w:r>
      <w:r w:rsidRPr="00631CF5">
        <w:rPr>
          <w:rFonts w:ascii="GHEA Grapalat" w:eastAsia="Times New Roman" w:hAnsi="GHEA Grapalat" w:cs="Times New Roman"/>
          <w:sz w:val="20"/>
          <w:szCs w:val="20"/>
          <w:lang w:val="en-AU"/>
        </w:rPr>
        <w:t xml:space="preserve"> </w:t>
      </w:r>
      <w:r w:rsidRPr="00631CF5">
        <w:rPr>
          <w:rFonts w:ascii="Arial" w:eastAsia="Times New Roman" w:hAnsi="Arial" w:cs="Arial"/>
          <w:sz w:val="20"/>
          <w:szCs w:val="20"/>
          <w:lang w:val="en-AU"/>
        </w:rPr>
        <w:t>ծառայություն</w:t>
      </w:r>
      <w:r w:rsidRPr="00631CF5">
        <w:rPr>
          <w:rFonts w:ascii="GHEA Grapalat" w:eastAsia="Times New Roman" w:hAnsi="GHEA Grapalat" w:cs="Times New Roman"/>
          <w:sz w:val="20"/>
          <w:szCs w:val="20"/>
          <w:lang w:val="en-AU"/>
        </w:rPr>
        <w: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AU"/>
        </w:rPr>
        <w:t>որոնք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AU"/>
        </w:rPr>
        <w:t>խմբավորված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AU"/>
        </w:rPr>
        <w:t>են</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Times New Roman"/>
          <w:sz w:val="20"/>
          <w:szCs w:val="20"/>
          <w:lang w:val="en-US"/>
        </w:rPr>
        <w:t>1</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AU"/>
        </w:rPr>
        <w:t>չափաբաժնում</w:t>
      </w:r>
      <w:r w:rsidRPr="00631CF5">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043"/>
        <w:gridCol w:w="6777"/>
      </w:tblGrid>
      <w:tr w:rsidR="007913DD" w:rsidRPr="00631CF5" w:rsidTr="00631CF5">
        <w:tc>
          <w:tcPr>
            <w:tcW w:w="1530" w:type="dxa"/>
            <w:vAlign w:val="center"/>
          </w:tcPr>
          <w:p w:rsidR="007913DD" w:rsidRPr="00631CF5" w:rsidRDefault="007913DD" w:rsidP="00BB1514">
            <w:pPr>
              <w:spacing w:after="0" w:line="240" w:lineRule="auto"/>
              <w:jc w:val="center"/>
              <w:rPr>
                <w:rFonts w:ascii="GHEA Grapalat" w:eastAsia="Times New Roman" w:hAnsi="GHEA Grapalat" w:cs="Times New Roman"/>
                <w:b/>
                <w:bCs/>
                <w:i/>
                <w:iCs/>
                <w:sz w:val="14"/>
                <w:szCs w:val="14"/>
                <w:lang w:val="af-ZA"/>
              </w:rPr>
            </w:pPr>
            <w:r w:rsidRPr="00631CF5">
              <w:rPr>
                <w:rFonts w:ascii="Arial" w:eastAsia="Times New Roman" w:hAnsi="Arial" w:cs="Arial"/>
                <w:b/>
                <w:bCs/>
                <w:i/>
                <w:iCs/>
                <w:sz w:val="14"/>
                <w:szCs w:val="14"/>
                <w:lang w:val="af-ZA"/>
              </w:rPr>
              <w:t>Չափաբաժինների</w:t>
            </w:r>
            <w:r w:rsidRPr="00631CF5">
              <w:rPr>
                <w:rFonts w:ascii="GHEA Grapalat" w:eastAsia="Times New Roman" w:hAnsi="GHEA Grapalat" w:cs="Times New Roman"/>
                <w:b/>
                <w:bCs/>
                <w:i/>
                <w:iCs/>
                <w:sz w:val="14"/>
                <w:szCs w:val="14"/>
                <w:lang w:val="af-ZA"/>
              </w:rPr>
              <w:t xml:space="preserve"> </w:t>
            </w:r>
            <w:r w:rsidRPr="00631CF5">
              <w:rPr>
                <w:rFonts w:ascii="Arial" w:eastAsia="Times New Roman" w:hAnsi="Arial" w:cs="Arial"/>
                <w:b/>
                <w:bCs/>
                <w:i/>
                <w:iCs/>
                <w:sz w:val="14"/>
                <w:szCs w:val="14"/>
                <w:lang w:val="af-ZA"/>
              </w:rPr>
              <w:t>համարները</w:t>
            </w:r>
          </w:p>
        </w:tc>
        <w:tc>
          <w:tcPr>
            <w:tcW w:w="2043" w:type="dxa"/>
            <w:vAlign w:val="center"/>
          </w:tcPr>
          <w:p w:rsidR="007913DD" w:rsidRPr="00631CF5" w:rsidRDefault="007913DD" w:rsidP="007913DD">
            <w:pPr>
              <w:spacing w:after="0" w:line="240" w:lineRule="auto"/>
              <w:jc w:val="center"/>
              <w:rPr>
                <w:rFonts w:ascii="GHEA Grapalat" w:eastAsia="Times New Roman" w:hAnsi="GHEA Grapalat" w:cs="Times New Roman"/>
                <w:b/>
                <w:bCs/>
                <w:i/>
                <w:iCs/>
                <w:sz w:val="20"/>
                <w:szCs w:val="20"/>
                <w:lang w:val="af-ZA"/>
              </w:rPr>
            </w:pPr>
            <w:r w:rsidRPr="00631CF5">
              <w:rPr>
                <w:rFonts w:ascii="Arial" w:eastAsia="Times New Roman" w:hAnsi="Arial" w:cs="Arial"/>
                <w:b/>
                <w:bCs/>
                <w:i/>
                <w:iCs/>
                <w:sz w:val="14"/>
                <w:szCs w:val="14"/>
                <w:lang w:val="hy-AM"/>
              </w:rPr>
              <w:t>գնման</w:t>
            </w:r>
            <w:r w:rsidRPr="00631CF5">
              <w:rPr>
                <w:rFonts w:ascii="GHEA Grapalat" w:eastAsia="Times New Roman" w:hAnsi="GHEA Grapalat" w:cs="Times New Roman"/>
                <w:b/>
                <w:bCs/>
                <w:i/>
                <w:iCs/>
                <w:sz w:val="14"/>
                <w:szCs w:val="14"/>
                <w:lang w:val="en-US"/>
              </w:rPr>
              <w:t xml:space="preserve"> </w:t>
            </w:r>
            <w:r w:rsidRPr="00631CF5">
              <w:rPr>
                <w:rFonts w:ascii="GHEA Grapalat" w:eastAsia="Times New Roman" w:hAnsi="GHEA Grapalat" w:cs="Times New Roman"/>
                <w:b/>
                <w:bCs/>
                <w:i/>
                <w:iCs/>
                <w:sz w:val="14"/>
                <w:szCs w:val="14"/>
                <w:lang w:val="hy-AM"/>
              </w:rPr>
              <w:t xml:space="preserve"> </w:t>
            </w:r>
            <w:r w:rsidRPr="00631CF5">
              <w:rPr>
                <w:rFonts w:ascii="Arial" w:eastAsia="Times New Roman" w:hAnsi="Arial" w:cs="Arial"/>
                <w:b/>
                <w:bCs/>
                <w:i/>
                <w:iCs/>
                <w:sz w:val="14"/>
                <w:szCs w:val="14"/>
                <w:lang w:val="hy-AM"/>
              </w:rPr>
              <w:t>գինը</w:t>
            </w:r>
          </w:p>
        </w:tc>
        <w:tc>
          <w:tcPr>
            <w:tcW w:w="6777" w:type="dxa"/>
            <w:vAlign w:val="center"/>
          </w:tcPr>
          <w:p w:rsidR="007913DD" w:rsidRPr="00631CF5" w:rsidRDefault="007913DD" w:rsidP="00BB1514">
            <w:pPr>
              <w:spacing w:after="0" w:line="240" w:lineRule="auto"/>
              <w:jc w:val="center"/>
              <w:rPr>
                <w:rFonts w:ascii="GHEA Grapalat" w:eastAsia="Times New Roman" w:hAnsi="GHEA Grapalat" w:cs="Times New Roman"/>
                <w:b/>
                <w:bCs/>
                <w:i/>
                <w:iCs/>
                <w:sz w:val="20"/>
                <w:szCs w:val="20"/>
                <w:lang w:val="af-ZA"/>
              </w:rPr>
            </w:pPr>
            <w:r w:rsidRPr="00631CF5">
              <w:rPr>
                <w:rFonts w:ascii="Arial" w:eastAsia="Times New Roman" w:hAnsi="Arial" w:cs="Arial"/>
                <w:b/>
                <w:bCs/>
                <w:i/>
                <w:iCs/>
                <w:sz w:val="20"/>
                <w:szCs w:val="20"/>
                <w:lang w:val="af-ZA"/>
              </w:rPr>
              <w:t>Չափաբաժնի</w:t>
            </w:r>
            <w:r w:rsidRPr="00631CF5">
              <w:rPr>
                <w:rFonts w:ascii="GHEA Grapalat" w:eastAsia="Times New Roman" w:hAnsi="GHEA Grapalat" w:cs="Times New Roman"/>
                <w:b/>
                <w:bCs/>
                <w:i/>
                <w:iCs/>
                <w:sz w:val="20"/>
                <w:szCs w:val="20"/>
                <w:lang w:val="af-ZA"/>
              </w:rPr>
              <w:t xml:space="preserve"> </w:t>
            </w:r>
            <w:r w:rsidRPr="00631CF5">
              <w:rPr>
                <w:rFonts w:ascii="Arial" w:eastAsia="Times New Roman" w:hAnsi="Arial" w:cs="Arial"/>
                <w:b/>
                <w:bCs/>
                <w:i/>
                <w:iCs/>
                <w:sz w:val="20"/>
                <w:szCs w:val="20"/>
                <w:lang w:val="af-ZA"/>
              </w:rPr>
              <w:t>անվանումը</w:t>
            </w:r>
          </w:p>
        </w:tc>
      </w:tr>
      <w:tr w:rsidR="007913DD" w:rsidRPr="00631CF5" w:rsidTr="00631CF5">
        <w:tc>
          <w:tcPr>
            <w:tcW w:w="1530" w:type="dxa"/>
            <w:vAlign w:val="center"/>
          </w:tcPr>
          <w:p w:rsidR="007913DD" w:rsidRPr="00631CF5" w:rsidRDefault="007913DD" w:rsidP="00BB1514">
            <w:pPr>
              <w:spacing w:after="0" w:line="240" w:lineRule="auto"/>
              <w:jc w:val="center"/>
              <w:rPr>
                <w:rFonts w:ascii="GHEA Grapalat" w:eastAsia="Times New Roman" w:hAnsi="GHEA Grapalat" w:cs="Times New Roman"/>
                <w:sz w:val="16"/>
                <w:szCs w:val="20"/>
                <w:lang w:val="af-ZA"/>
              </w:rPr>
            </w:pPr>
            <w:r w:rsidRPr="00631CF5">
              <w:rPr>
                <w:rFonts w:ascii="GHEA Grapalat" w:eastAsia="Times New Roman" w:hAnsi="GHEA Grapalat" w:cs="Times New Roman"/>
                <w:sz w:val="16"/>
                <w:szCs w:val="20"/>
                <w:lang w:val="af-ZA"/>
              </w:rPr>
              <w:t>1</w:t>
            </w:r>
          </w:p>
        </w:tc>
        <w:tc>
          <w:tcPr>
            <w:tcW w:w="2043" w:type="dxa"/>
            <w:vAlign w:val="center"/>
          </w:tcPr>
          <w:p w:rsidR="007913DD" w:rsidRPr="003D15EB" w:rsidRDefault="003D15EB" w:rsidP="00BB1514">
            <w:pPr>
              <w:spacing w:after="0" w:line="240" w:lineRule="auto"/>
              <w:jc w:val="center"/>
              <w:rPr>
                <w:rFonts w:ascii="GHEA Grapalat" w:eastAsia="Times New Roman" w:hAnsi="GHEA Grapalat" w:cs="Arial"/>
                <w:b/>
                <w:sz w:val="20"/>
                <w:szCs w:val="20"/>
                <w:lang w:val="hy-AM"/>
              </w:rPr>
            </w:pPr>
            <w:r w:rsidRPr="003D15EB">
              <w:rPr>
                <w:rFonts w:ascii="GHEA Grapalat" w:eastAsia="Times New Roman" w:hAnsi="GHEA Grapalat" w:cs="Arial"/>
                <w:b/>
                <w:sz w:val="20"/>
                <w:szCs w:val="20"/>
                <w:lang w:val="hy-AM"/>
              </w:rPr>
              <w:t xml:space="preserve">2 </w:t>
            </w:r>
            <w:r w:rsidR="007F22DE" w:rsidRPr="007F22DE">
              <w:rPr>
                <w:rFonts w:ascii="GHEA Grapalat" w:eastAsia="Times New Roman" w:hAnsi="GHEA Grapalat" w:cs="Arial"/>
                <w:b/>
                <w:sz w:val="20"/>
                <w:szCs w:val="20"/>
                <w:lang w:val="hy-AM"/>
              </w:rPr>
              <w:t>5</w:t>
            </w:r>
            <w:r w:rsidR="00631CF5" w:rsidRPr="00631CF5">
              <w:rPr>
                <w:rFonts w:ascii="GHEA Grapalat" w:eastAsia="Times New Roman" w:hAnsi="GHEA Grapalat" w:cs="Arial"/>
                <w:b/>
                <w:sz w:val="20"/>
                <w:szCs w:val="20"/>
                <w:lang w:val="hy-AM"/>
              </w:rPr>
              <w:t>00 000</w:t>
            </w:r>
          </w:p>
          <w:p w:rsidR="007913DD" w:rsidRPr="00631CF5" w:rsidRDefault="007913DD" w:rsidP="007913DD">
            <w:pPr>
              <w:spacing w:after="0" w:line="240" w:lineRule="auto"/>
              <w:jc w:val="center"/>
              <w:rPr>
                <w:rFonts w:ascii="GHEA Grapalat" w:eastAsia="Times New Roman" w:hAnsi="GHEA Grapalat" w:cs="Times New Roman"/>
                <w:sz w:val="20"/>
                <w:szCs w:val="20"/>
                <w:u w:val="single"/>
                <w:vertAlign w:val="subscript"/>
                <w:lang w:val="af-ZA"/>
              </w:rPr>
            </w:pPr>
          </w:p>
        </w:tc>
        <w:tc>
          <w:tcPr>
            <w:tcW w:w="6777" w:type="dxa"/>
            <w:vAlign w:val="center"/>
          </w:tcPr>
          <w:p w:rsidR="007913DD" w:rsidRPr="00631CF5" w:rsidRDefault="007913DD" w:rsidP="00BB1514">
            <w:pPr>
              <w:spacing w:after="0" w:line="240" w:lineRule="auto"/>
              <w:jc w:val="center"/>
              <w:rPr>
                <w:rFonts w:ascii="GHEA Grapalat" w:eastAsia="Times New Roman" w:hAnsi="GHEA Grapalat" w:cs="Times New Roman"/>
                <w:b/>
                <w:sz w:val="20"/>
                <w:szCs w:val="20"/>
                <w:lang w:val="af-ZA"/>
              </w:rPr>
            </w:pPr>
            <w:r w:rsidRPr="00631CF5">
              <w:rPr>
                <w:rFonts w:ascii="Arial" w:eastAsia="Times New Roman" w:hAnsi="Arial" w:cs="Arial"/>
                <w:b/>
                <w:sz w:val="20"/>
                <w:szCs w:val="20"/>
                <w:lang w:val="af-ZA"/>
              </w:rPr>
              <w:t>ԹՈՒՄԱՆՅԱՆ</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ՀԱՄԱՅՆՔԻ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ԴՍԵՂ</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ԵՎ</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ՉԿԱԼՈՎ</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af-ZA"/>
              </w:rPr>
              <w:t>ԲՆԱԿԱՎԱՅՐԻ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ԿԵՆՑԱՂԱՅԻՆ</w:t>
            </w:r>
            <w:r w:rsidRPr="00631CF5">
              <w:rPr>
                <w:rFonts w:ascii="GHEA Grapalat" w:eastAsia="Times New Roman" w:hAnsi="GHEA Grapalat" w:cs="Times New Roman"/>
                <w:b/>
                <w:sz w:val="20"/>
                <w:szCs w:val="20"/>
                <w:lang w:val="af-ZA"/>
              </w:rPr>
              <w:t xml:space="preserve"> </w:t>
            </w:r>
          </w:p>
          <w:p w:rsidR="007913DD" w:rsidRPr="00631CF5" w:rsidRDefault="007913DD" w:rsidP="00BB1514">
            <w:pPr>
              <w:spacing w:after="0" w:line="240" w:lineRule="auto"/>
              <w:jc w:val="center"/>
              <w:rPr>
                <w:rFonts w:ascii="GHEA Grapalat" w:eastAsia="Times New Roman" w:hAnsi="GHEA Grapalat" w:cs="Times New Roman"/>
                <w:sz w:val="20"/>
                <w:szCs w:val="20"/>
                <w:u w:val="single"/>
                <w:vertAlign w:val="subscript"/>
                <w:lang w:val="af-ZA"/>
              </w:rPr>
            </w:pPr>
            <w:r w:rsidRPr="00631CF5">
              <w:rPr>
                <w:rFonts w:ascii="Arial" w:eastAsia="Times New Roman" w:hAnsi="Arial" w:cs="Arial"/>
                <w:b/>
                <w:sz w:val="20"/>
                <w:szCs w:val="20"/>
                <w:lang w:val="af-ZA"/>
              </w:rPr>
              <w:t>ԱՂԲԱՀԱՆՈՒԹՅԱՆ</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af-ZA"/>
              </w:rPr>
              <w:t>ԾԱՌԱՅՈՒԹՅՈՒՆՆԵՐ</w:t>
            </w:r>
          </w:p>
        </w:tc>
      </w:tr>
    </w:tbl>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Ծառայության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տեխնիկական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բնութագրերը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ինչպես</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նաև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մասնագիրը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տեխնիկական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տվյալները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այլ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ոչ</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պայմանների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ամբողջական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համարժեք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նկարագրությունը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կազմում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են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կնքվելիք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պայմանագրի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անբաժանելի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նախագիծը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հրավերի</w:t>
      </w:r>
      <w:r w:rsidRPr="00631CF5">
        <w:rPr>
          <w:rFonts w:ascii="GHEA Grapalat" w:eastAsia="Times New Roman" w:hAnsi="GHEA Grapalat" w:cs="Times New Roman"/>
          <w:sz w:val="20"/>
          <w:szCs w:val="20"/>
          <w:lang w:val="af-ZA"/>
        </w:rPr>
        <w:t xml:space="preserve"> N 6 </w:t>
      </w:r>
      <w:r w:rsidRPr="00631CF5">
        <w:rPr>
          <w:rFonts w:ascii="Arial" w:eastAsia="Times New Roman" w:hAnsi="Arial" w:cs="Arial"/>
          <w:sz w:val="20"/>
          <w:szCs w:val="20"/>
          <w:lang w:val="af-ZA"/>
        </w:rPr>
        <w:t>հավելվածում։</w:t>
      </w:r>
    </w:p>
    <w:p w:rsidR="00BB1514" w:rsidRPr="00631CF5" w:rsidRDefault="00BB1514" w:rsidP="00BB1514">
      <w:pPr>
        <w:spacing w:after="0" w:line="240" w:lineRule="auto"/>
        <w:ind w:firstLine="567"/>
        <w:rPr>
          <w:rFonts w:ascii="GHEA Grapalat" w:eastAsia="Times New Roman" w:hAnsi="GHEA Grapalat" w:cs="Sylfaen"/>
          <w:i/>
          <w:sz w:val="20"/>
          <w:szCs w:val="24"/>
          <w:lang w:val="es-ES"/>
        </w:rPr>
      </w:pPr>
    </w:p>
    <w:p w:rsidR="00BB1514" w:rsidRPr="00631CF5" w:rsidRDefault="00BB1514" w:rsidP="00BB1514">
      <w:pPr>
        <w:spacing w:after="0" w:line="240" w:lineRule="auto"/>
        <w:jc w:val="center"/>
        <w:rPr>
          <w:rFonts w:ascii="GHEA Grapalat" w:eastAsia="Times New Roman" w:hAnsi="GHEA Grapalat" w:cs="Times New Roman"/>
          <w:b/>
          <w:sz w:val="20"/>
          <w:szCs w:val="24"/>
          <w:lang w:val="es-ES"/>
        </w:rPr>
      </w:pPr>
      <w:r w:rsidRPr="00631CF5">
        <w:rPr>
          <w:rFonts w:ascii="GHEA Grapalat" w:eastAsia="Times New Roman" w:hAnsi="GHEA Grapalat" w:cs="Times New Roman"/>
          <w:b/>
          <w:sz w:val="20"/>
          <w:szCs w:val="24"/>
          <w:lang w:val="es-ES"/>
        </w:rPr>
        <w:t xml:space="preserve">2.  </w:t>
      </w:r>
      <w:r w:rsidRPr="00631CF5">
        <w:rPr>
          <w:rFonts w:ascii="Arial" w:eastAsia="Times New Roman" w:hAnsi="Arial" w:cs="Arial"/>
          <w:b/>
          <w:sz w:val="20"/>
          <w:szCs w:val="24"/>
          <w:lang w:val="en-US"/>
        </w:rPr>
        <w:t>ՄԱՍՆԱԿՑԻ</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ՄԱՍՆԱԿՑՈՒԹՅԱՆ</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ԻՐԱՎՈՒՆՔԻ</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ՊԱՀԱՆՋՆԵՐԸ</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ՈՐԱԿԱՎՈՐՄԱՆ</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ՉԱՓԱՆԻՇՆԵՐԸ</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s-ES"/>
        </w:rPr>
        <w:t>ԵՎ</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ԴՐԱՆՑ</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s-ES"/>
        </w:rPr>
        <w:t>Գ</w:t>
      </w:r>
      <w:r w:rsidRPr="00631CF5">
        <w:rPr>
          <w:rFonts w:ascii="Arial" w:eastAsia="Times New Roman" w:hAnsi="Arial" w:cs="Arial"/>
          <w:b/>
          <w:sz w:val="20"/>
          <w:szCs w:val="24"/>
          <w:lang w:val="en-US"/>
        </w:rPr>
        <w:t>ՆԱՀԱՏՄԱՆ</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ԿԱՐ</w:t>
      </w:r>
      <w:r w:rsidRPr="00631CF5">
        <w:rPr>
          <w:rFonts w:ascii="Arial" w:eastAsia="Times New Roman" w:hAnsi="Arial" w:cs="Arial"/>
          <w:b/>
          <w:sz w:val="20"/>
          <w:szCs w:val="24"/>
          <w:lang w:val="es-ES"/>
        </w:rPr>
        <w:t>Գ</w:t>
      </w:r>
      <w:r w:rsidRPr="00631CF5">
        <w:rPr>
          <w:rFonts w:ascii="Arial" w:eastAsia="Times New Roman" w:hAnsi="Arial" w:cs="Arial"/>
          <w:b/>
          <w:sz w:val="20"/>
          <w:szCs w:val="24"/>
          <w:lang w:val="en-US"/>
        </w:rPr>
        <w:t>Ը</w:t>
      </w:r>
      <w:r w:rsidRPr="00631CF5">
        <w:rPr>
          <w:rFonts w:ascii="GHEA Grapalat" w:eastAsia="Times New Roman" w:hAnsi="GHEA Grapalat" w:cs="Times New Roman"/>
          <w:b/>
          <w:sz w:val="20"/>
          <w:szCs w:val="24"/>
          <w:lang w:val="es-ES"/>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sz w:val="24"/>
          <w:lang w:val="es-ES"/>
        </w:rPr>
      </w:pPr>
    </w:p>
    <w:p w:rsidR="00BB1514" w:rsidRPr="00631CF5" w:rsidRDefault="00BB1514" w:rsidP="00BB1514">
      <w:pPr>
        <w:spacing w:after="0" w:line="240" w:lineRule="auto"/>
        <w:ind w:firstLine="567"/>
        <w:jc w:val="both"/>
        <w:rPr>
          <w:rFonts w:ascii="GHEA Grapalat" w:eastAsia="Times New Roman" w:hAnsi="GHEA Grapalat" w:cs="Arial Armenian"/>
          <w:sz w:val="20"/>
          <w:szCs w:val="24"/>
          <w:lang w:val="es-ES"/>
        </w:rPr>
      </w:pPr>
      <w:r w:rsidRPr="00631CF5">
        <w:rPr>
          <w:rFonts w:ascii="GHEA Grapalat" w:eastAsia="Times New Roman" w:hAnsi="GHEA Grapalat" w:cs="Arial Armenian"/>
          <w:sz w:val="20"/>
          <w:szCs w:val="24"/>
          <w:lang w:val="es-ES"/>
        </w:rPr>
        <w:t xml:space="preserve">2.1 </w:t>
      </w:r>
      <w:r w:rsidRPr="00631CF5">
        <w:rPr>
          <w:rFonts w:ascii="Arial" w:eastAsia="Times New Roman" w:hAnsi="Arial" w:cs="Arial"/>
          <w:sz w:val="20"/>
          <w:szCs w:val="24"/>
        </w:rPr>
        <w:t>Սույն</w:t>
      </w:r>
      <w:r w:rsidRPr="00631CF5">
        <w:rPr>
          <w:rFonts w:ascii="GHEA Grapalat" w:eastAsia="Times New Roman" w:hAnsi="GHEA Grapalat" w:cs="Arial Armenian"/>
          <w:sz w:val="20"/>
          <w:szCs w:val="24"/>
          <w:lang w:val="es-ES"/>
        </w:rPr>
        <w:t xml:space="preserve">  </w:t>
      </w:r>
      <w:r w:rsidRPr="00631CF5">
        <w:rPr>
          <w:rFonts w:ascii="Arial" w:eastAsia="Times New Roman" w:hAnsi="Arial" w:cs="Arial"/>
          <w:sz w:val="20"/>
          <w:szCs w:val="24"/>
          <w:lang w:val="es-ES"/>
        </w:rPr>
        <w:t>ընթացակարգին</w:t>
      </w:r>
      <w:r w:rsidRPr="00631CF5">
        <w:rPr>
          <w:rFonts w:ascii="GHEA Grapalat" w:eastAsia="Times New Roman" w:hAnsi="GHEA Grapalat" w:cs="Arial Armenian"/>
          <w:sz w:val="20"/>
          <w:szCs w:val="24"/>
          <w:lang w:val="es-ES"/>
        </w:rPr>
        <w:t xml:space="preserve"> </w:t>
      </w:r>
      <w:r w:rsidRPr="00631CF5">
        <w:rPr>
          <w:rFonts w:ascii="Arial" w:eastAsia="Times New Roman" w:hAnsi="Arial" w:cs="Arial"/>
          <w:sz w:val="20"/>
          <w:szCs w:val="24"/>
        </w:rPr>
        <w:t>մասնակցելու</w:t>
      </w:r>
      <w:r w:rsidRPr="00631CF5">
        <w:rPr>
          <w:rFonts w:ascii="GHEA Grapalat" w:eastAsia="Times New Roman" w:hAnsi="GHEA Grapalat" w:cs="Arial Armenian"/>
          <w:sz w:val="20"/>
          <w:szCs w:val="24"/>
          <w:lang w:val="es-ES"/>
        </w:rPr>
        <w:t xml:space="preserve"> </w:t>
      </w:r>
      <w:r w:rsidRPr="00631CF5">
        <w:rPr>
          <w:rFonts w:ascii="Arial" w:eastAsia="Times New Roman" w:hAnsi="Arial" w:cs="Arial"/>
          <w:sz w:val="20"/>
          <w:szCs w:val="24"/>
        </w:rPr>
        <w:t>իրավունք</w:t>
      </w:r>
      <w:r w:rsidRPr="00631CF5">
        <w:rPr>
          <w:rFonts w:ascii="GHEA Grapalat" w:eastAsia="Times New Roman" w:hAnsi="GHEA Grapalat" w:cs="Arial Armenian"/>
          <w:sz w:val="20"/>
          <w:szCs w:val="24"/>
          <w:lang w:val="es-ES"/>
        </w:rPr>
        <w:t xml:space="preserve"> </w:t>
      </w:r>
      <w:r w:rsidRPr="00631CF5">
        <w:rPr>
          <w:rFonts w:ascii="Arial" w:eastAsia="Times New Roman" w:hAnsi="Arial" w:cs="Arial"/>
          <w:sz w:val="20"/>
          <w:szCs w:val="24"/>
        </w:rPr>
        <w:t>չունեն</w:t>
      </w:r>
      <w:r w:rsidRPr="00631CF5">
        <w:rPr>
          <w:rFonts w:ascii="GHEA Grapalat" w:eastAsia="Times New Roman" w:hAnsi="GHEA Grapalat" w:cs="Arial Armenian"/>
          <w:sz w:val="20"/>
          <w:szCs w:val="24"/>
          <w:lang w:val="es-ES"/>
        </w:rPr>
        <w:t xml:space="preserve"> </w:t>
      </w:r>
      <w:r w:rsidRPr="00631CF5">
        <w:rPr>
          <w:rFonts w:ascii="Arial" w:eastAsia="Times New Roman" w:hAnsi="Arial" w:cs="Arial"/>
          <w:sz w:val="20"/>
          <w:szCs w:val="24"/>
        </w:rPr>
        <w:t>անձինք</w:t>
      </w:r>
      <w:r w:rsidRPr="00631CF5">
        <w:rPr>
          <w:rFonts w:ascii="GHEA Grapalat" w:eastAsia="Times New Roman" w:hAnsi="GHEA Grapalat" w:cs="Sylfaen"/>
          <w:sz w:val="20"/>
          <w:szCs w:val="24"/>
          <w:lang w:val="es-ES"/>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Times New Roman"/>
          <w:sz w:val="20"/>
          <w:szCs w:val="20"/>
          <w:lang w:val="es-ES"/>
        </w:rPr>
        <w:t xml:space="preserve">1) </w:t>
      </w:r>
      <w:r w:rsidRPr="00631CF5">
        <w:rPr>
          <w:rFonts w:ascii="Arial" w:eastAsia="Times New Roman" w:hAnsi="Arial" w:cs="Arial"/>
          <w:sz w:val="20"/>
          <w:szCs w:val="20"/>
          <w:lang w:val="en-US"/>
        </w:rPr>
        <w:t>որոնք</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ներկայացնելու</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օրվա</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դրությամբ</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դատական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կարգով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ճանաչվել</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սնանկ</w:t>
      </w:r>
      <w:r w:rsidRPr="00631CF5">
        <w:rPr>
          <w:rFonts w:ascii="GHEA Grapalat" w:eastAsia="Times New Roman" w:hAnsi="GHEA Grapalat" w:cs="Times New Roman"/>
          <w:sz w:val="20"/>
          <w:szCs w:val="20"/>
          <w:lang w:val="es-ES"/>
        </w:rPr>
        <w:t xml:space="preserve">. </w:t>
      </w:r>
    </w:p>
    <w:p w:rsidR="00BB1514" w:rsidRPr="00631CF5" w:rsidRDefault="00BB1514" w:rsidP="00BB1514">
      <w:pPr>
        <w:tabs>
          <w:tab w:val="left" w:pos="7200"/>
        </w:tabs>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Times New Roman"/>
          <w:sz w:val="20"/>
          <w:szCs w:val="20"/>
          <w:lang w:val="es-ES"/>
        </w:rPr>
        <w:t xml:space="preserve">2) </w:t>
      </w:r>
      <w:r w:rsidRPr="00631CF5">
        <w:rPr>
          <w:rFonts w:ascii="Arial" w:eastAsia="Times New Roman" w:hAnsi="Arial" w:cs="Arial"/>
          <w:sz w:val="20"/>
          <w:szCs w:val="20"/>
          <w:lang w:val="en-US"/>
        </w:rPr>
        <w:t>որոնք</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ներկայացնելու</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օրվա</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դրությամբ</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հարկային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մարմնի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վերահսկվող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եկամուտների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գծով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ունեն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իրենց</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ներկայացրած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գնային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առաջարկի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մինչև</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մեկ</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տոկոսը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բայց</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ոչ</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ավելի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քան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հիսուն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հազար</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Հայաստանի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Հանրապետության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դրամը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գերազանցող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ժամկետանց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պարտավորություններ</w:t>
      </w:r>
      <w:r w:rsidRPr="00631CF5">
        <w:rPr>
          <w:rFonts w:ascii="GHEA Grapalat" w:eastAsia="Times New Roman" w:hAnsi="GHEA Grapalat" w:cs="Times New Roman"/>
          <w:sz w:val="20"/>
          <w:szCs w:val="20"/>
          <w:lang w:val="es-ES"/>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Times New Roman"/>
          <w:sz w:val="20"/>
          <w:szCs w:val="20"/>
          <w:lang w:val="es-ES"/>
        </w:rPr>
        <w:t xml:space="preserve">3) </w:t>
      </w:r>
      <w:r w:rsidRPr="00631CF5">
        <w:rPr>
          <w:rFonts w:ascii="Arial" w:eastAsia="Times New Roman" w:hAnsi="Arial" w:cs="Arial"/>
          <w:sz w:val="20"/>
          <w:szCs w:val="20"/>
          <w:lang w:val="en-US"/>
        </w:rPr>
        <w:t>որոնք</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որոնց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գործադիր</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մարմնի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ներկայացուցիչը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ներկայացնելու</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օրվան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նախորդող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երեք</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տարիների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ընթացքում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դատապարտված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եղել</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ահաբեկչության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ֆինանսավորման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երեխայի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շահագործման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մարդկային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թրաֆիքինգ</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ներառող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հանցագործության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հանցավոր</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համագործակցություն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ստեղծելու</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դրան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մասնակցելու</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կաշառք</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ստանալու</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կաշառք</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տալու</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կաշառքի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միջնորդության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օրենքով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նախատեսված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տնտեսական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գործունեության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դեմ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ուղղված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հանցագործությունների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համար</w:t>
      </w:r>
      <w:r w:rsidRPr="00631CF5">
        <w:rPr>
          <w:rFonts w:ascii="GHEA Grapalat" w:eastAsia="Times New Roman" w:hAnsi="GHEA Grapalat" w:cs="Times New Roman"/>
          <w:sz w:val="20"/>
          <w:szCs w:val="20"/>
          <w:lang w:val="es-ES"/>
        </w:rPr>
        <w:t>,</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բացառությամբ</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դեպքերի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երբ</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դատվածությունը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օրենքով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կարգով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հանված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մարված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s-ES"/>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Sylfaen"/>
          <w:sz w:val="20"/>
          <w:szCs w:val="20"/>
          <w:lang w:val="es-ES"/>
        </w:rPr>
        <w:t>4)</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որոնց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վերաբերյալ</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ներկայացվելու</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օրվան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նախորդող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մեկ</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տարվա</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ընթացքում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առկա</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օրենքով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կարգով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կայացված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անբողոքարկելի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վարչական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ակտ</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ոլորտում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հակամրցակցային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համաձայնության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գերիշխող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դիրքի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չարաշահման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համար</w:t>
      </w:r>
      <w:r w:rsidRPr="00631CF5">
        <w:rPr>
          <w:rFonts w:ascii="GHEA Grapalat" w:eastAsia="Times New Roman" w:hAnsi="GHEA Grapalat" w:cs="Sylfaen"/>
          <w:sz w:val="20"/>
          <w:szCs w:val="20"/>
          <w:lang w:val="es-ES"/>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Sylfaen"/>
          <w:sz w:val="20"/>
          <w:szCs w:val="20"/>
          <w:lang w:val="es-ES"/>
        </w:rPr>
        <w:t xml:space="preserve">5) </w:t>
      </w:r>
      <w:r w:rsidRPr="00631CF5">
        <w:rPr>
          <w:rFonts w:ascii="Arial" w:eastAsia="Times New Roman" w:hAnsi="Arial" w:cs="Arial"/>
          <w:sz w:val="20"/>
          <w:szCs w:val="20"/>
          <w:lang w:val="en-US"/>
        </w:rPr>
        <w:t>որոնք</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ներկայացնելու</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օրվա</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դրությամբ</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ներառված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Եվրասիական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տնտեսական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միությանն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անդամակցող</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երկրների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մասին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օրենսդրության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համաձայն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հրապարակված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գործընթացին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մասնակցելու</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իրավունք</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չունեցող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մասնակիցների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ցուցակում</w:t>
      </w:r>
      <w:r w:rsidRPr="00631CF5">
        <w:rPr>
          <w:rFonts w:ascii="GHEA Grapalat" w:eastAsia="Times New Roman" w:hAnsi="GHEA Grapalat" w:cs="Sylfaen"/>
          <w:sz w:val="20"/>
          <w:szCs w:val="20"/>
          <w:lang w:val="es-ES"/>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es-ES"/>
        </w:rPr>
      </w:pPr>
      <w:r w:rsidRPr="00631CF5">
        <w:rPr>
          <w:rFonts w:ascii="GHEA Grapalat" w:eastAsia="Times New Roman" w:hAnsi="GHEA Grapalat" w:cs="Times New Roman"/>
          <w:sz w:val="20"/>
          <w:szCs w:val="20"/>
          <w:lang w:val="es-ES"/>
        </w:rPr>
        <w:t xml:space="preserve">   6) </w:t>
      </w:r>
      <w:r w:rsidRPr="00631CF5">
        <w:rPr>
          <w:rFonts w:ascii="Arial" w:eastAsia="Times New Roman" w:hAnsi="Arial" w:cs="Arial"/>
          <w:sz w:val="20"/>
          <w:szCs w:val="20"/>
          <w:lang w:val="en-US"/>
        </w:rPr>
        <w:t>որոնք</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ներկայացնելու</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օրվա</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դրությամբ</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ներառված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գործընթացին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մասնակցելու</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իրավունք</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չունեցող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մասնակիցների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ցուցակում</w:t>
      </w:r>
      <w:r w:rsidRPr="00631CF5">
        <w:rPr>
          <w:rFonts w:ascii="GHEA Grapalat" w:eastAsia="Times New Roman" w:hAnsi="GHEA Grapalat" w:cs="Times New Roman"/>
          <w:sz w:val="20"/>
          <w:szCs w:val="20"/>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Arial" w:eastAsia="Times New Roman" w:hAnsi="Arial" w:cs="Arial"/>
          <w:sz w:val="20"/>
          <w:szCs w:val="24"/>
          <w:lang w:val="es-ES"/>
        </w:rPr>
        <w:t>Ընդ</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որում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եթե</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մասնակիցը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սույն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կետի</w:t>
      </w:r>
      <w:r w:rsidRPr="00631CF5">
        <w:rPr>
          <w:rFonts w:ascii="GHEA Grapalat" w:eastAsia="Times New Roman" w:hAnsi="GHEA Grapalat" w:cs="Sylfaen"/>
          <w:sz w:val="20"/>
          <w:szCs w:val="24"/>
          <w:lang w:val="es-ES"/>
        </w:rPr>
        <w:t xml:space="preserve"> 5-</w:t>
      </w:r>
      <w:r w:rsidRPr="00631CF5">
        <w:rPr>
          <w:rFonts w:ascii="Arial" w:eastAsia="Times New Roman" w:hAnsi="Arial" w:cs="Arial"/>
          <w:sz w:val="20"/>
          <w:szCs w:val="24"/>
          <w:lang w:val="es-ES"/>
        </w:rPr>
        <w:t>րդ</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և</w:t>
      </w:r>
      <w:r w:rsidRPr="00631CF5">
        <w:rPr>
          <w:rFonts w:ascii="GHEA Grapalat" w:eastAsia="Times New Roman" w:hAnsi="GHEA Grapalat" w:cs="Sylfaen"/>
          <w:sz w:val="20"/>
          <w:szCs w:val="24"/>
          <w:lang w:val="es-ES"/>
        </w:rPr>
        <w:t xml:space="preserve"> 6-</w:t>
      </w:r>
      <w:r w:rsidRPr="00631CF5">
        <w:rPr>
          <w:rFonts w:ascii="Arial" w:eastAsia="Times New Roman" w:hAnsi="Arial" w:cs="Arial"/>
          <w:sz w:val="20"/>
          <w:szCs w:val="24"/>
          <w:lang w:val="es-ES"/>
        </w:rPr>
        <w:t>րդ</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ենթակետերով</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նախատեսված</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ցուցակներում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ներառվել</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հայտը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ներկայացնելու</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օրվանից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հետո</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ապա</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նրա</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տվյալ</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հայտը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ենթակա</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չէ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մերժման</w:t>
      </w:r>
      <w:r w:rsidRPr="00631CF5">
        <w:rPr>
          <w:rFonts w:ascii="GHEA Grapalat" w:eastAsia="Times New Roman" w:hAnsi="GHEA Grapalat" w:cs="Sylfaen"/>
          <w:sz w:val="20"/>
          <w:szCs w:val="24"/>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GHEA Grapalat" w:eastAsia="Times New Roman" w:hAnsi="GHEA Grapalat" w:cs="Sylfaen"/>
          <w:sz w:val="20"/>
          <w:szCs w:val="24"/>
          <w:lang w:val="es-ES"/>
        </w:rPr>
        <w:t xml:space="preserve">2.2 </w:t>
      </w:r>
      <w:r w:rsidRPr="00631CF5">
        <w:rPr>
          <w:rFonts w:ascii="Arial" w:eastAsia="Times New Roman" w:hAnsi="Arial" w:cs="Arial"/>
          <w:sz w:val="20"/>
          <w:szCs w:val="24"/>
          <w:lang w:val="es-ES"/>
        </w:rPr>
        <w:t>Մասնակցության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իրավունքի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գնահատման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համար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մասնակիցը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հայտով</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պետք</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ներկայացնի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իր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կողմից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հաստատված</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սույն</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հրավերի</w:t>
      </w:r>
      <w:r w:rsidRPr="00631CF5">
        <w:rPr>
          <w:rFonts w:ascii="GHEA Grapalat" w:eastAsia="Times New Roman" w:hAnsi="GHEA Grapalat" w:cs="Arial"/>
          <w:sz w:val="20"/>
          <w:szCs w:val="24"/>
          <w:lang w:val="es-ES"/>
        </w:rPr>
        <w:t xml:space="preserve"> 2-</w:t>
      </w:r>
      <w:r w:rsidRPr="00631CF5">
        <w:rPr>
          <w:rFonts w:ascii="Arial" w:eastAsia="Times New Roman" w:hAnsi="Arial" w:cs="Arial"/>
          <w:sz w:val="20"/>
          <w:szCs w:val="24"/>
          <w:lang w:val="es-ES"/>
        </w:rPr>
        <w:t>րդ</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մասի</w:t>
      </w:r>
      <w:r w:rsidRPr="00631CF5">
        <w:rPr>
          <w:rFonts w:ascii="GHEA Grapalat" w:eastAsia="Times New Roman" w:hAnsi="GHEA Grapalat" w:cs="Arial"/>
          <w:sz w:val="20"/>
          <w:szCs w:val="24"/>
          <w:lang w:val="es-ES"/>
        </w:rPr>
        <w:t xml:space="preserve"> 2.</w:t>
      </w:r>
      <w:r w:rsidRPr="00631CF5">
        <w:rPr>
          <w:rFonts w:ascii="GHEA Grapalat" w:eastAsia="Times New Roman" w:hAnsi="GHEA Grapalat" w:cs="Arial"/>
          <w:sz w:val="20"/>
          <w:szCs w:val="24"/>
          <w:lang w:val="hy-AM"/>
        </w:rPr>
        <w:t>1</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կետով</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նախատեսված</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գրավոր</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հայտարարություն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Բացի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կետով</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նախատեսված</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հայտարարությունից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մասնակցության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իրավունքի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գնահատման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համար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մասնակցից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այդ</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թվում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ընտրված</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մասնակցից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այլ</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փաստաթղթեր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կամ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հիմնավորումներ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չեն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կարող</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պահանջվել</w:t>
      </w:r>
      <w:r w:rsidRPr="00631CF5">
        <w:rPr>
          <w:rFonts w:ascii="GHEA Grapalat" w:eastAsia="Times New Roman" w:hAnsi="GHEA Grapalat" w:cs="Sylfaen"/>
          <w:sz w:val="20"/>
          <w:szCs w:val="24"/>
          <w:lang w:val="es-ES"/>
        </w:rPr>
        <w:t>:</w:t>
      </w:r>
      <w:r w:rsidRPr="00631CF5">
        <w:rPr>
          <w:rFonts w:ascii="GHEA Grapalat" w:eastAsia="Times New Roman" w:hAnsi="GHEA Grapalat" w:cs="Tahoma"/>
          <w:sz w:val="20"/>
          <w:szCs w:val="24"/>
          <w:lang w:val="hy-AM"/>
        </w:rPr>
        <w:t xml:space="preserve"> </w:t>
      </w:r>
      <w:r w:rsidRPr="00631CF5">
        <w:rPr>
          <w:rFonts w:ascii="Arial" w:eastAsia="Times New Roman" w:hAnsi="Arial" w:cs="Arial"/>
          <w:sz w:val="20"/>
          <w:szCs w:val="24"/>
          <w:lang w:val="en-US"/>
        </w:rPr>
        <w:t>Մասնակցի</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հայտարարության</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իսկությունը</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գնահատող</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հանձնաժողովը</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այսուհետ</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հանձնաժողով</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գնահատում</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է</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հրավերով</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սահմանված</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պայմաններով</w:t>
      </w:r>
      <w:r w:rsidRPr="00631CF5">
        <w:rPr>
          <w:rFonts w:ascii="GHEA Grapalat" w:eastAsia="Times New Roman" w:hAnsi="GHEA Grapalat" w:cs="Tahoma"/>
          <w:sz w:val="20"/>
          <w:szCs w:val="24"/>
          <w:lang w:val="es-ES"/>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Tahoma"/>
          <w:sz w:val="20"/>
          <w:szCs w:val="20"/>
          <w:lang w:val="es-ES"/>
        </w:rPr>
        <w:t xml:space="preserve">2.3 </w:t>
      </w:r>
      <w:r w:rsidRPr="00631CF5">
        <w:rPr>
          <w:rFonts w:ascii="Arial" w:eastAsia="Times New Roman" w:hAnsi="Arial" w:cs="Arial"/>
          <w:sz w:val="20"/>
          <w:szCs w:val="20"/>
          <w:lang w:val="en-US"/>
        </w:rPr>
        <w:t>Արգելվում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սույն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կետով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փոխկապակցված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անձանց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միևնույն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անձանց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հիմնադրված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ավելի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քան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հիսուն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տոկոս</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միևնույն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անձանց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պատկանող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բաժնեմաս</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փայաբաժին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ունեցող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կազմակերպությունների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միաժամանակյա</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մասնակցությունը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սույն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ընթացակարգին</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Sylfaen"/>
          <w:sz w:val="20"/>
          <w:szCs w:val="20"/>
          <w:lang w:val="es-ES"/>
        </w:rPr>
        <w:t>(</w:t>
      </w:r>
      <w:r w:rsidRPr="00631CF5">
        <w:rPr>
          <w:rFonts w:ascii="Arial" w:eastAsia="Times New Roman" w:hAnsi="Arial" w:cs="Arial"/>
          <w:sz w:val="20"/>
          <w:szCs w:val="20"/>
          <w:lang w:val="en-US"/>
        </w:rPr>
        <w:t>միևնույն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չափաբաժնին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բացառությամբ</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պետության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համայնքների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հիմնադրված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կազմակերպությունների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և</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4"/>
          <w:lang w:val="en-US"/>
        </w:rPr>
        <w:t>համատեղ</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գործունեության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կարգով</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Times Armenian"/>
          <w:sz w:val="20"/>
          <w:szCs w:val="24"/>
          <w:lang w:val="af-ZA"/>
        </w:rPr>
        <w:t>(</w:t>
      </w:r>
      <w:r w:rsidRPr="00631CF5">
        <w:rPr>
          <w:rFonts w:ascii="Arial" w:eastAsia="Times New Roman" w:hAnsi="Arial" w:cs="Arial"/>
          <w:sz w:val="20"/>
          <w:szCs w:val="24"/>
          <w:lang w:val="en-US"/>
        </w:rPr>
        <w:t>կոնսորցիումով</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գնումների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գործընթացին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0"/>
          <w:lang w:val="en-US"/>
        </w:rPr>
        <w:t>մասնակցության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դեպքերի</w:t>
      </w:r>
      <w:r w:rsidRPr="00631CF5">
        <w:rPr>
          <w:rFonts w:ascii="GHEA Grapalat" w:eastAsia="Times New Roman" w:hAnsi="GHEA Grapalat" w:cs="Sylfaen"/>
          <w:sz w:val="20"/>
          <w:szCs w:val="20"/>
          <w:lang w:val="es-ES"/>
        </w:rPr>
        <w:t>:</w:t>
      </w:r>
    </w:p>
    <w:p w:rsidR="00BB1514" w:rsidRPr="00631CF5" w:rsidRDefault="00BB1514" w:rsidP="00BB1514">
      <w:pPr>
        <w:spacing w:after="0" w:line="240" w:lineRule="auto"/>
        <w:ind w:firstLine="708"/>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Կարգի</w:t>
      </w:r>
      <w:r w:rsidRPr="00631CF5">
        <w:rPr>
          <w:rFonts w:ascii="GHEA Grapalat" w:eastAsia="Times New Roman" w:hAnsi="GHEA Grapalat" w:cs="Times New Roman"/>
          <w:sz w:val="20"/>
          <w:szCs w:val="20"/>
          <w:lang w:val="es-ES"/>
        </w:rPr>
        <w:t xml:space="preserve"> 119-</w:t>
      </w:r>
      <w:r w:rsidRPr="00631CF5">
        <w:rPr>
          <w:rFonts w:ascii="Arial" w:eastAsia="Times New Roman" w:hAnsi="Arial" w:cs="Arial"/>
          <w:sz w:val="20"/>
          <w:szCs w:val="20"/>
          <w:lang w:val="en-US"/>
        </w:rPr>
        <w:t>րդ</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կետի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hy-AM"/>
        </w:rPr>
        <w:t>իմաստով</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sz w:val="20"/>
          <w:szCs w:val="20"/>
          <w:lang w:val="hy-AM"/>
        </w:rPr>
        <w:lastRenderedPageBreak/>
        <w:t>1</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sz w:val="20"/>
          <w:szCs w:val="20"/>
          <w:lang w:val="hy-AM"/>
        </w:rPr>
        <w:t>ֆիզիկական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color w:val="000000"/>
          <w:sz w:val="20"/>
          <w:szCs w:val="20"/>
          <w:lang w:val="hy-AM"/>
        </w:rPr>
        <w:t>անձինք</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համարվում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փոխկապակցված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եթե</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միևնույն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ընտանիքի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վարում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ընդհանուր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տնտեսություն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համատեղ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ձեռնարկատիրական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գործունեություն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գործել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համաձայնեցված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ելնելով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ընդհանուր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տնտեսական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շահերից</w:t>
      </w:r>
      <w:r w:rsidRPr="00631CF5">
        <w:rPr>
          <w:rFonts w:ascii="GHEA Grapalat" w:eastAsia="Times New Roman" w:hAnsi="GHEA Grapalat" w:cs="Times New Roman"/>
          <w:color w:val="000000"/>
          <w:sz w:val="20"/>
          <w:szCs w:val="20"/>
          <w:lang w:val="hy-AM"/>
        </w:rPr>
        <w:t xml:space="preserve">, </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2) </w:t>
      </w:r>
      <w:r w:rsidRPr="00631CF5">
        <w:rPr>
          <w:rFonts w:ascii="Arial" w:eastAsia="Times New Roman" w:hAnsi="Arial" w:cs="Arial"/>
          <w:color w:val="000000"/>
          <w:sz w:val="20"/>
          <w:szCs w:val="20"/>
          <w:lang w:val="hy-AM"/>
        </w:rPr>
        <w:t>ֆիզիկական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և</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իրավաբանական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համարվում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փոխկապակցված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եթե</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գործել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համաձայնեցված՝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ելնելով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ընդհանուր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տնտեսական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շահերից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եթե</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տվյալ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ֆիզիկական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ընտանիքի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հանդիսանում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Arial" w:eastAsia="Times New Roman" w:hAnsi="Arial" w:cs="Arial"/>
          <w:color w:val="000000"/>
          <w:sz w:val="20"/>
          <w:szCs w:val="20"/>
          <w:lang w:val="hy-AM"/>
        </w:rPr>
        <w:t>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տվյալ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իրավաբանական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բաժնետոմսերի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տաս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տոկոսից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ավելին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տնօրինող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մասնակից</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Arial" w:eastAsia="Times New Roman" w:hAnsi="Arial" w:cs="Arial"/>
          <w:color w:val="000000"/>
          <w:sz w:val="20"/>
          <w:szCs w:val="20"/>
          <w:lang w:val="hy-AM"/>
        </w:rPr>
        <w:t>բ</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Հայաստանի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Հանրապետության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օրենսդրությամբ</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չարգելված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ձևով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իրավաբանական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որոշումները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կանխորոշելու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հնարավորություն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ունեցող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Arial" w:eastAsia="Times New Roman" w:hAnsi="Arial" w:cs="Arial"/>
          <w:color w:val="000000"/>
          <w:sz w:val="20"/>
          <w:szCs w:val="20"/>
          <w:lang w:val="hy-AM"/>
        </w:rPr>
        <w:t>գ</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տվյալ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իրավաբանական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խորհրդի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նախագահ</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խորհրդի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նախագահի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տեղակալ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խորհրդի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գործադիր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տնօրեն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տեղակալ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գործադիր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մարմնի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գործառույթներ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իրականացնող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կոլեգիալ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մարմնի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նախագահ</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Arial" w:eastAsia="Times New Roman" w:hAnsi="Arial" w:cs="Arial"/>
          <w:color w:val="000000"/>
          <w:sz w:val="20"/>
          <w:szCs w:val="20"/>
          <w:lang w:val="hy-AM"/>
        </w:rPr>
        <w:t>դ</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իրավաբանական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այնպիսի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աշխատակից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աշխատում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գործադիր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տնօրենի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անմիջական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ղեկավարության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ներքո</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իրավաբանական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կառավարման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մարմինների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կողմից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որոշումների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կայացման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հարցում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որևէ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ազդեցություն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ունի</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sz w:val="20"/>
          <w:szCs w:val="20"/>
          <w:lang w:val="hy-AM"/>
        </w:rPr>
        <w:t xml:space="preserve">3) </w:t>
      </w:r>
      <w:r w:rsidRPr="00631CF5">
        <w:rPr>
          <w:rFonts w:ascii="Arial" w:eastAsia="Times New Roman" w:hAnsi="Arial" w:cs="Arial"/>
          <w:sz w:val="20"/>
          <w:szCs w:val="20"/>
          <w:lang w:val="hy-AM"/>
        </w:rPr>
        <w:t>ֆիզիկական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անձի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կարգավիճակ</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չունեցող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մասնակիցները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color w:val="000000"/>
          <w:sz w:val="20"/>
          <w:szCs w:val="20"/>
          <w:lang w:val="hy-AM"/>
        </w:rPr>
        <w:t>համարվում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փոխկապակցված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եթե</w:t>
      </w:r>
      <w:r w:rsidRPr="00631CF5">
        <w:rPr>
          <w:rFonts w:ascii="GHEA Grapalat" w:eastAsia="Times New Roman" w:hAnsi="GHEA Grapalat" w:cs="Times New Roman"/>
          <w:color w:val="000000"/>
          <w:sz w:val="20"/>
          <w:szCs w:val="20"/>
          <w:lang w:val="hy-AM"/>
        </w:rPr>
        <w:t xml:space="preserve">` </w:t>
      </w:r>
    </w:p>
    <w:p w:rsidR="00BB1514" w:rsidRPr="00631CF5" w:rsidRDefault="00BB1514" w:rsidP="00BB1514">
      <w:pPr>
        <w:spacing w:after="0" w:line="240" w:lineRule="auto"/>
        <w:ind w:firstLine="269"/>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ab/>
      </w:r>
      <w:r w:rsidRPr="00631CF5">
        <w:rPr>
          <w:rFonts w:ascii="Arial" w:eastAsia="Times New Roman" w:hAnsi="Arial" w:cs="Arial"/>
          <w:color w:val="000000"/>
          <w:sz w:val="20"/>
          <w:szCs w:val="20"/>
          <w:lang w:val="hy-AM"/>
        </w:rPr>
        <w:t>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տվյալ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քվեարկելու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իրավունքով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տիրապետում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մյուսի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ձայնի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իրավունք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բաժնետոմսերի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բաժնեմասերի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փայերի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այսուհետ</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բաժնետոմս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տաս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և</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ավելի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տոկոսին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մասնակցության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ուժով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տվյալ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անձանց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միջև</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կնքված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պայմանագրին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համապատասխան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հնարավորություն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կանխորոշել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մյուսի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որոշումները</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269"/>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ab/>
      </w:r>
      <w:r w:rsidRPr="00631CF5">
        <w:rPr>
          <w:rFonts w:ascii="Arial" w:eastAsia="Times New Roman" w:hAnsi="Arial" w:cs="Arial"/>
          <w:color w:val="000000"/>
          <w:sz w:val="20"/>
          <w:szCs w:val="20"/>
          <w:lang w:val="hy-AM"/>
        </w:rPr>
        <w:t>բ</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նրանցից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մեկի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ձայնի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իրավունք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բաժնետոմսերի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տաս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տոկոսից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ավելիին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տիրապետող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օրենքով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չարգելված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ձևով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որոշումները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կանխորոշելու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հնարավորություն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ունեցող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մասնակիցը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բաժնետերը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և</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մասնակիցները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բաժնետերերը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նրանց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ընտանիքի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անդամները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եթե</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մասնակիցը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ֆիզիկական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իրավունք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ունեն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ուղղակի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անուղղակի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կերպով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տիրապետել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այդ</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թվում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առուվաճառքի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հավատարմագրային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կառավարման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համատեղ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գործունեության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պայմանագրերի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հանձնարարականի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գործարքների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հիման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վրա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մյուսի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ձայնի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իրավունք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բաժնետոմսերի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տաս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տոկոսից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ավելիին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ունեն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Հայաստանի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Հանրապետության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օրենսդրությամբ</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չարգելված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ձևով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վերջինիս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որոշումները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կանխորոշելու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հնարավորություն</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sz w:val="20"/>
          <w:szCs w:val="20"/>
          <w:lang w:val="hy-AM"/>
        </w:rPr>
      </w:pPr>
      <w:r w:rsidRPr="00631CF5">
        <w:rPr>
          <w:rFonts w:ascii="Arial" w:eastAsia="Times New Roman" w:hAnsi="Arial" w:cs="Arial"/>
          <w:color w:val="000000"/>
          <w:sz w:val="20"/>
          <w:szCs w:val="20"/>
          <w:lang w:val="hy-AM"/>
        </w:rPr>
        <w:t>գ</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նրանցից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մեկի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որևէ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կառավարման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մարմնի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պարտականություններ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կատարող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անձանց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ինչպես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նաև</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նրանց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ընտանիքի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անդամներից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որևէ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մեկը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միաժամանակ</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հանդիսանում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մյուս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որևէ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կառավարման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մարմնի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պարտականություններ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կատարող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Arial" w:eastAsia="Times New Roman" w:hAnsi="Arial" w:cs="Arial"/>
          <w:color w:val="000000"/>
          <w:sz w:val="20"/>
          <w:szCs w:val="20"/>
          <w:lang w:val="hy-AM"/>
        </w:rPr>
        <w:t>դ</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գործել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համաձայնեցված՝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ելնելով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ընդհանուր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տնտեսական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շահերից</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284"/>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Սույն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կետի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իմաստով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ընտանիքի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համարվում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մայրը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ամուսինը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ամուսնու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ծնողները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տատը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պապը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քույրը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եղբայրը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երեխաները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քրոջ</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եղբոր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ամուսինն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երեխաները</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Arial"/>
          <w:color w:val="FFFFFF"/>
          <w:sz w:val="20"/>
          <w:szCs w:val="24"/>
          <w:lang w:val="hy-AM"/>
        </w:rPr>
      </w:pPr>
      <w:r w:rsidRPr="00631CF5">
        <w:rPr>
          <w:rFonts w:ascii="GHEA Grapalat" w:eastAsia="Times New Roman" w:hAnsi="GHEA Grapalat" w:cs="Arial Armenian"/>
          <w:sz w:val="20"/>
          <w:szCs w:val="24"/>
          <w:lang w:val="hy-AM"/>
        </w:rPr>
        <w:t xml:space="preserve">2.4 </w:t>
      </w:r>
      <w:r w:rsidRPr="00631CF5">
        <w:rPr>
          <w:rFonts w:ascii="Arial" w:eastAsia="Times New Roman" w:hAnsi="Arial" w:cs="Arial"/>
          <w:sz w:val="20"/>
          <w:szCs w:val="24"/>
          <w:lang w:val="hy-AM"/>
        </w:rPr>
        <w:t>Մասնակիցը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ճանաչվելու</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Օրենքի</w:t>
      </w:r>
      <w:r w:rsidRPr="00631CF5">
        <w:rPr>
          <w:rFonts w:ascii="GHEA Grapalat" w:eastAsia="Times New Roman" w:hAnsi="GHEA Grapalat" w:cs="Arial"/>
          <w:sz w:val="20"/>
          <w:szCs w:val="24"/>
          <w:lang w:val="hy-AM"/>
        </w:rPr>
        <w:t xml:space="preserve"> 35-</w:t>
      </w:r>
      <w:r w:rsidRPr="00631CF5">
        <w:rPr>
          <w:rFonts w:ascii="Arial" w:eastAsia="Times New Roman" w:hAnsi="Arial" w:cs="Arial"/>
          <w:sz w:val="20"/>
          <w:szCs w:val="24"/>
          <w:lang w:val="hy-AM"/>
        </w:rPr>
        <w:t>րդ</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հոդվածով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ժամկետում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ներկայացնում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իր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ներկայացրած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առաջարկի</w:t>
      </w:r>
      <w:r w:rsidRPr="00631CF5">
        <w:rPr>
          <w:rFonts w:ascii="GHEA Grapalat" w:eastAsia="Times New Roman" w:hAnsi="GHEA Grapalat" w:cs="Arial"/>
          <w:sz w:val="20"/>
          <w:szCs w:val="24"/>
          <w:lang w:val="hy-AM"/>
        </w:rPr>
        <w:t xml:space="preserve"> </w:t>
      </w:r>
      <w:r w:rsidRPr="00631CF5">
        <w:rPr>
          <w:rFonts w:ascii="GHEA Grapalat" w:eastAsia="Times New Roman" w:hAnsi="GHEA Grapalat" w:cs="Times New Roman"/>
          <w:color w:val="000000"/>
          <w:sz w:val="20"/>
          <w:szCs w:val="20"/>
          <w:lang w:val="hy-AM"/>
        </w:rPr>
        <w:t xml:space="preserve">15 </w:t>
      </w:r>
      <w:r w:rsidRPr="00631CF5">
        <w:rPr>
          <w:rFonts w:ascii="Arial" w:eastAsia="Times New Roman" w:hAnsi="Arial" w:cs="Arial"/>
          <w:color w:val="000000"/>
          <w:sz w:val="20"/>
          <w:szCs w:val="20"/>
          <w:lang w:val="hy-AM"/>
        </w:rPr>
        <w:t>տոկոսի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չափով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Որակավորման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ապահովում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ներկայացվում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եթե</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ընտրված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մասնակիցը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հայտերը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բացելու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օրվա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դրությամբ</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միջազգային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հեղինակավոր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կազմակերպությունների</w:t>
      </w:r>
      <w:r w:rsidRPr="00631CF5">
        <w:rPr>
          <w:rFonts w:ascii="GHEA Grapalat" w:eastAsia="Times New Roman" w:hAnsi="GHEA Grapalat" w:cs="Times New Roman"/>
          <w:color w:val="000000"/>
          <w:sz w:val="20"/>
          <w:szCs w:val="20"/>
          <w:lang w:val="hy-AM"/>
        </w:rPr>
        <w:t xml:space="preserve"> (Fitch, Moodys, </w:t>
      </w:r>
      <w:hyperlink r:id="rId8" w:tgtFrame="_blank" w:history="1">
        <w:r w:rsidRPr="00631CF5">
          <w:rPr>
            <w:rFonts w:ascii="GHEA Grapalat" w:eastAsia="Times New Roman" w:hAnsi="GHEA Grapalat" w:cs="Times New Roman"/>
            <w:color w:val="000000"/>
            <w:sz w:val="20"/>
            <w:szCs w:val="20"/>
            <w:lang w:val="hy-AM"/>
          </w:rPr>
          <w:t>Standard &amp; Poor’s</w:t>
        </w:r>
      </w:hyperlink>
      <w:r w:rsidRPr="00631CF5">
        <w:rPr>
          <w:rFonts w:ascii="GHEA Grapalat" w:eastAsia="Times New Roman" w:hAnsi="GHEA Grapalat" w:cs="Calibri"/>
          <w:color w:val="000000"/>
          <w:sz w:val="20"/>
          <w:szCs w:val="20"/>
          <w:lang w:val="hy-AM"/>
        </w:rPr>
        <w:t>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կողմից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շնորհված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վարկունակության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վարկանիշ</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առնվազն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Հայաստանի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Հանրապետությանը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շնորհված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սուվերեն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վարկանիշի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չափով</w:t>
      </w:r>
      <w:r w:rsidRPr="00631CF5">
        <w:rPr>
          <w:rFonts w:ascii="GHEA Grapalat" w:eastAsia="Times New Roman" w:hAnsi="GHEA Grapalat" w:cs="Times New Roman"/>
          <w:color w:val="000000"/>
          <w:sz w:val="20"/>
          <w:szCs w:val="20"/>
          <w:lang w:val="hy-AM"/>
        </w:rPr>
        <w:t>:</w:t>
      </w:r>
      <w:r w:rsidRPr="00631CF5">
        <w:rPr>
          <w:rFonts w:ascii="GHEA Grapalat" w:eastAsia="Times New Roman" w:hAnsi="GHEA Grapalat" w:cs="Sylfaen"/>
          <w:color w:val="FFFFFF"/>
          <w:sz w:val="20"/>
          <w:szCs w:val="24"/>
          <w:vertAlign w:val="superscript"/>
          <w:lang w:val="hy-AM"/>
        </w:rPr>
        <w:footnoteReference w:id="1"/>
      </w:r>
      <w:r w:rsidRPr="00631CF5">
        <w:rPr>
          <w:rFonts w:ascii="GHEA Grapalat" w:eastAsia="Times New Roman" w:hAnsi="GHEA Grapalat" w:cs="Arial"/>
          <w:color w:val="FFFFFF"/>
          <w:sz w:val="20"/>
          <w:szCs w:val="24"/>
          <w:lang w:val="hy-AM"/>
        </w:rPr>
        <w:t xml:space="preserve"> </w:t>
      </w:r>
    </w:p>
    <w:p w:rsidR="00BB1514" w:rsidRPr="00631CF5" w:rsidRDefault="00BB1514" w:rsidP="00BB1514">
      <w:pPr>
        <w:spacing w:after="0" w:line="240" w:lineRule="auto"/>
        <w:ind w:firstLine="540"/>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hy-AM"/>
        </w:rPr>
        <w:t xml:space="preserve">2.5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շրջանակում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կնքվելիք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իրականացվել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գործակալության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կնքելու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միջոցով։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Գործակալության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կողմ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հանդիսանալ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ընթացակարգին</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Sylfaen"/>
          <w:sz w:val="20"/>
          <w:szCs w:val="20"/>
          <w:lang w:val="af-ZA" w:eastAsia="ru-RU"/>
        </w:rPr>
        <w:t>(</w:t>
      </w:r>
      <w:r w:rsidRPr="00631CF5">
        <w:rPr>
          <w:rFonts w:ascii="Arial" w:eastAsia="Times New Roman" w:hAnsi="Arial" w:cs="Arial"/>
          <w:sz w:val="20"/>
          <w:szCs w:val="20"/>
          <w:lang w:val="en-US" w:eastAsia="ru-RU"/>
        </w:rPr>
        <w:t>միևնույն</w:t>
      </w:r>
      <w:r w:rsidRPr="00631CF5">
        <w:rPr>
          <w:rFonts w:ascii="GHEA Grapalat" w:eastAsia="Times New Roman" w:hAnsi="GHEA Grapalat" w:cs="Sylfaen"/>
          <w:sz w:val="20"/>
          <w:szCs w:val="20"/>
          <w:lang w:val="af-ZA" w:eastAsia="ru-RU"/>
        </w:rPr>
        <w:t xml:space="preserve"> </w:t>
      </w:r>
      <w:r w:rsidRPr="00631CF5">
        <w:rPr>
          <w:rFonts w:ascii="Arial" w:eastAsia="Times New Roman" w:hAnsi="Arial" w:cs="Arial"/>
          <w:sz w:val="20"/>
          <w:szCs w:val="20"/>
          <w:lang w:val="en-US" w:eastAsia="ru-RU"/>
        </w:rPr>
        <w:t>չափաբաժնին</w:t>
      </w:r>
      <w:r w:rsidRPr="00631CF5">
        <w:rPr>
          <w:rFonts w:ascii="GHEA Grapalat" w:eastAsia="Times New Roman" w:hAnsi="GHEA Grapalat" w:cs="Sylfaen"/>
          <w:sz w:val="20"/>
          <w:szCs w:val="20"/>
          <w:lang w:val="af-ZA" w:eastAsia="ru-RU"/>
        </w:rPr>
        <w:t xml:space="preserve">) </w:t>
      </w:r>
      <w:r w:rsidRPr="00631CF5">
        <w:rPr>
          <w:rFonts w:ascii="Arial" w:eastAsia="Times New Roman" w:hAnsi="Arial" w:cs="Arial"/>
          <w:sz w:val="20"/>
          <w:szCs w:val="24"/>
          <w:lang w:val="en-US"/>
        </w:rPr>
        <w:t>մասնակցելու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նպատակով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հայտ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մասնակիցը</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40"/>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 2</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6 </w:t>
      </w:r>
      <w:r w:rsidRPr="00631CF5">
        <w:rPr>
          <w:rFonts w:ascii="Arial" w:eastAsia="Times New Roman" w:hAnsi="Arial" w:cs="Arial"/>
          <w:sz w:val="20"/>
          <w:szCs w:val="24"/>
        </w:rPr>
        <w:t>Մասնակիցները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համատեղ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գործունեության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կարգով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կոնսորցիումով</w:t>
      </w:r>
      <w:r w:rsidRPr="00631CF5">
        <w:rPr>
          <w:rFonts w:ascii="GHEA Grapalat" w:eastAsia="Times New Roman" w:hAnsi="GHEA Grapalat" w:cs="Sylfaen"/>
          <w:sz w:val="20"/>
          <w:szCs w:val="24"/>
          <w:lang w:val="af-ZA"/>
        </w:rPr>
        <w:t>)</w:t>
      </w:r>
      <w:r w:rsidRPr="00631CF5">
        <w:rPr>
          <w:rFonts w:ascii="Arial" w:eastAsia="Times New Roman" w:hAnsi="Arial" w:cs="Arial"/>
          <w:sz w:val="20"/>
          <w:szCs w:val="24"/>
        </w:rPr>
        <w: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40"/>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 </w:t>
      </w:r>
      <w:r w:rsidRPr="00631CF5">
        <w:rPr>
          <w:rFonts w:ascii="Arial" w:eastAsia="Times New Roman" w:hAnsi="Arial" w:cs="Arial"/>
          <w:sz w:val="20"/>
          <w:szCs w:val="24"/>
        </w:rPr>
        <w:t>համատեղ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գործունեության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կողմերից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որևէ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մեկը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ընթացակարգին</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Sylfaen"/>
          <w:sz w:val="20"/>
          <w:szCs w:val="20"/>
          <w:lang w:val="af-ZA"/>
        </w:rPr>
        <w:t>(</w:t>
      </w:r>
      <w:r w:rsidRPr="00631CF5">
        <w:rPr>
          <w:rFonts w:ascii="Arial" w:eastAsia="Times New Roman" w:hAnsi="Arial" w:cs="Arial"/>
          <w:sz w:val="20"/>
          <w:szCs w:val="20"/>
          <w:lang w:val="en-US"/>
        </w:rPr>
        <w:t>միևնույն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չափաբաժնին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4"/>
        </w:rPr>
        <w:t>ներկայացնել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առանձին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պարբերության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չպահպանման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նիստում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մերժվում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ինչպես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համատեղ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գործունեության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կարգով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այնպես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առանձին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հայտերը</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af-ZA"/>
        </w:rPr>
        <w:t xml:space="preserve">2)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համատեղ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համապարտ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պատասխանատվություն</w:t>
      </w:r>
      <w:r w:rsidRPr="00631CF5">
        <w:rPr>
          <w:rFonts w:ascii="GHEA Grapalat" w:eastAsia="Times New Roman" w:hAnsi="GHEA Grapalat" w:cs="Sylfaen"/>
          <w:sz w:val="20"/>
          <w:szCs w:val="24"/>
          <w:lang w:val="af-ZA"/>
        </w:rPr>
        <w: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af-ZA"/>
        </w:rPr>
        <w:t>Ընդ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որում</w:t>
      </w:r>
      <w:r w:rsidRPr="00631CF5">
        <w:rPr>
          <w:rFonts w:ascii="GHEA Grapalat" w:eastAsia="Times New Roman" w:hAnsi="GHEA Grapalat" w:cs="Sylfaen"/>
          <w:sz w:val="20"/>
          <w:szCs w:val="24"/>
          <w:lang w:val="af-ZA"/>
        </w:rPr>
        <w: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կոնսորցիումի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անդամի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կոնսորցիումից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դուրս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կոնսորցիումի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հետ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w:t>
      </w:r>
      <w:r w:rsidRPr="00631CF5">
        <w:rPr>
          <w:rFonts w:ascii="Arial" w:eastAsia="Times New Roman" w:hAnsi="Arial" w:cs="Arial"/>
          <w:sz w:val="20"/>
          <w:szCs w:val="24"/>
        </w:rPr>
        <w:t>ատվիրատուի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միակողմանիորեն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լուծվում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կոնսորցիումի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անդամների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նկատմամբ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կիրառվում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պատասխանատվության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միջոցները</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Times New Roman"/>
          <w:b/>
          <w:sz w:val="20"/>
          <w:szCs w:val="24"/>
          <w:lang w:val="af-ZA"/>
        </w:rPr>
      </w:pPr>
    </w:p>
    <w:p w:rsidR="00BB1514" w:rsidRPr="00631CF5" w:rsidRDefault="00BB1514" w:rsidP="00BB1514">
      <w:pPr>
        <w:spacing w:after="0" w:line="240" w:lineRule="auto"/>
        <w:jc w:val="center"/>
        <w:rPr>
          <w:rFonts w:ascii="GHEA Grapalat" w:eastAsia="Times New Roman" w:hAnsi="GHEA Grapalat" w:cs="Arial"/>
          <w:b/>
          <w:sz w:val="20"/>
          <w:szCs w:val="24"/>
          <w:lang w:val="af-ZA"/>
        </w:rPr>
      </w:pPr>
      <w:r w:rsidRPr="00631CF5">
        <w:rPr>
          <w:rFonts w:ascii="GHEA Grapalat" w:eastAsia="Times New Roman" w:hAnsi="GHEA Grapalat" w:cs="Times New Roman"/>
          <w:b/>
          <w:sz w:val="20"/>
          <w:szCs w:val="24"/>
          <w:lang w:val="af-ZA"/>
        </w:rPr>
        <w:t xml:space="preserve">3.  </w:t>
      </w:r>
      <w:r w:rsidRPr="00631CF5">
        <w:rPr>
          <w:rFonts w:ascii="Arial" w:eastAsia="Times New Roman" w:hAnsi="Arial" w:cs="Arial"/>
          <w:b/>
          <w:sz w:val="20"/>
          <w:szCs w:val="24"/>
          <w:lang w:val="en-US"/>
        </w:rPr>
        <w:t>ՀՐԱՎԵՐԻ</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ՊԱՐԶԱԲԱՆՈՒՄԸ</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ԵՎ</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ՀՐԱՎԵՐՈՒՄ</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ՓՈՓՈԽՈՒԹՅՈՒՆ</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ԿԱՏԱՐԵԼՈՒ</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ԿԱՐԳԸ</w:t>
      </w:r>
      <w:r w:rsidRPr="00631CF5">
        <w:rPr>
          <w:rFonts w:ascii="GHEA Grapalat" w:eastAsia="Times New Roman" w:hAnsi="GHEA Grapalat" w:cs="Arial"/>
          <w:b/>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Tahoma"/>
          <w:sz w:val="20"/>
          <w:szCs w:val="24"/>
          <w:lang w:val="af-ZA"/>
        </w:rPr>
      </w:pPr>
      <w:r w:rsidRPr="00631CF5">
        <w:rPr>
          <w:rFonts w:ascii="GHEA Grapalat" w:eastAsia="Times New Roman" w:hAnsi="GHEA Grapalat" w:cs="Times New Roman"/>
          <w:sz w:val="20"/>
          <w:szCs w:val="24"/>
          <w:lang w:val="af-ZA"/>
        </w:rPr>
        <w:lastRenderedPageBreak/>
        <w:t xml:space="preserve">3.1 </w:t>
      </w:r>
      <w:r w:rsidRPr="00631CF5">
        <w:rPr>
          <w:rFonts w:ascii="Arial" w:eastAsia="Times New Roman" w:hAnsi="Arial" w:cs="Arial"/>
          <w:sz w:val="20"/>
          <w:szCs w:val="24"/>
          <w:lang w:val="en-US"/>
        </w:rPr>
        <w:t>Օրենքի</w:t>
      </w:r>
      <w:r w:rsidRPr="00631CF5">
        <w:rPr>
          <w:rFonts w:ascii="GHEA Grapalat" w:eastAsia="Times New Roman" w:hAnsi="GHEA Grapalat" w:cs="Arial"/>
          <w:sz w:val="20"/>
          <w:szCs w:val="24"/>
          <w:lang w:val="af-ZA"/>
        </w:rPr>
        <w:t xml:space="preserve"> 29-</w:t>
      </w:r>
      <w:r w:rsidRPr="00631CF5">
        <w:rPr>
          <w:rFonts w:ascii="Arial" w:eastAsia="Times New Roman" w:hAnsi="Arial" w:cs="Arial"/>
          <w:sz w:val="20"/>
          <w:szCs w:val="24"/>
          <w:lang w:val="en-US"/>
        </w:rPr>
        <w:t>րդ</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հոդվածի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համաձայն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մասնակիցն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իրավունք</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ունի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պատվիրատուից</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պահանջել</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հրավերի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պարզաբանում։</w:t>
      </w:r>
    </w:p>
    <w:p w:rsidR="00BB1514" w:rsidRPr="00631CF5" w:rsidRDefault="00BB1514" w:rsidP="00BB1514">
      <w:pPr>
        <w:spacing w:after="0" w:line="240" w:lineRule="auto"/>
        <w:ind w:firstLine="567"/>
        <w:jc w:val="both"/>
        <w:rPr>
          <w:rFonts w:ascii="GHEA Grapalat" w:eastAsia="Times New Roman" w:hAnsi="GHEA Grapalat" w:cs="Tahoma"/>
          <w:sz w:val="20"/>
          <w:szCs w:val="24"/>
          <w:lang w:val="af-ZA"/>
        </w:rPr>
      </w:pPr>
      <w:r w:rsidRPr="00631CF5">
        <w:rPr>
          <w:rFonts w:ascii="Arial" w:eastAsia="Times New Roman" w:hAnsi="Arial" w:cs="Arial"/>
          <w:sz w:val="20"/>
          <w:szCs w:val="24"/>
          <w:lang w:val="en-US"/>
        </w:rPr>
        <w:t>Մասնակիցն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իրավունք</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ունի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հայտերի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ներկայացման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վերջնաժամկետը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լրանալուց</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առնվազն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հինգ</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օրացուցային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օր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առաջ</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af-ZA"/>
        </w:rPr>
        <w:t>գրավոր</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հանձնաժողովից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պահանջելու</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հրավերի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պարզաբանում։</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Հանձնաժողովը</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հարցումը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կատարած</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մասնակցին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պարզաբանումը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տրամադրում</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գրավոր</w:t>
      </w:r>
      <w:r w:rsidRPr="00631CF5" w:rsidDel="00A3468D">
        <w:rPr>
          <w:rFonts w:ascii="GHEA Grapalat" w:eastAsia="Times New Roman" w:hAnsi="GHEA Grapalat" w:cs="Sylfaen"/>
          <w:sz w:val="20"/>
          <w:szCs w:val="24"/>
          <w:lang w:val="af-ZA"/>
        </w:rPr>
        <w:t xml:space="preserve">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հարցումը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ստանալու</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օրվան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հաջորդող</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երկու</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օրացուցային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օրվա</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ընթացքում։</w:t>
      </w:r>
    </w:p>
    <w:p w:rsidR="00BB1514" w:rsidRPr="00631CF5" w:rsidRDefault="00BB1514" w:rsidP="00BB1514">
      <w:pPr>
        <w:autoSpaceDE w:val="0"/>
        <w:autoSpaceDN w:val="0"/>
        <w:adjustRightInd w:val="0"/>
        <w:spacing w:after="0" w:line="240" w:lineRule="auto"/>
        <w:ind w:firstLine="567"/>
        <w:jc w:val="both"/>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4"/>
          <w:lang w:val="af-ZA"/>
        </w:rPr>
        <w:t xml:space="preserve">3.2 </w:t>
      </w:r>
      <w:r w:rsidRPr="00631CF5">
        <w:rPr>
          <w:rFonts w:ascii="Arial" w:eastAsia="Times New Roman" w:hAnsi="Arial" w:cs="Arial"/>
          <w:sz w:val="20"/>
          <w:szCs w:val="24"/>
          <w:lang w:val="en-US"/>
        </w:rPr>
        <w:t>Հարցման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պարզաբանումների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բովանդակության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մասին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հայտարարությունը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պարզաբանումը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տրամադրելու</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օրը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հրապարակվում</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Arial"/>
          <w:sz w:val="20"/>
          <w:szCs w:val="24"/>
          <w:lang w:val="af-ZA"/>
        </w:rPr>
        <w:t xml:space="preserve"> </w:t>
      </w:r>
      <w:r w:rsidRPr="00631CF5">
        <w:rPr>
          <w:rFonts w:ascii="GHEA Grapalat" w:eastAsia="Times New Roman" w:hAnsi="GHEA Grapalat" w:cs="Sylfaen"/>
          <w:sz w:val="20"/>
          <w:szCs w:val="24"/>
          <w:lang w:val="af-ZA"/>
        </w:rPr>
        <w:t xml:space="preserve">www.procurement.am </w:t>
      </w:r>
      <w:r w:rsidRPr="00631CF5">
        <w:rPr>
          <w:rFonts w:ascii="Arial" w:eastAsia="Times New Roman" w:hAnsi="Arial" w:cs="Arial"/>
          <w:sz w:val="20"/>
          <w:szCs w:val="24"/>
        </w:rPr>
        <w:t>հասցեով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գործող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տեղեկագր</w:t>
      </w:r>
      <w:r w:rsidRPr="00631CF5">
        <w:rPr>
          <w:rFonts w:ascii="Arial" w:eastAsia="Times New Roman" w:hAnsi="Arial" w:cs="Arial"/>
          <w:sz w:val="20"/>
          <w:szCs w:val="24"/>
          <w:lang w:val="en-US"/>
        </w:rPr>
        <w:t>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այսուհետ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տեղեկագիր</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Times New Roman"/>
          <w:sz w:val="24"/>
          <w:szCs w:val="24"/>
          <w:lang w:val="af-ZA"/>
        </w:rPr>
        <w:t>«</w:t>
      </w:r>
      <w:r w:rsidRPr="00631CF5">
        <w:rPr>
          <w:rFonts w:ascii="Arial" w:eastAsia="Times New Roman" w:hAnsi="Arial" w:cs="Arial"/>
          <w:sz w:val="20"/>
          <w:szCs w:val="24"/>
          <w:lang w:val="en-US"/>
        </w:rPr>
        <w:t>Գնումների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հայտարարություններ</w:t>
      </w:r>
      <w:r w:rsidRPr="00631CF5">
        <w:rPr>
          <w:rFonts w:ascii="GHEA Grapalat" w:eastAsia="Times New Roman" w:hAnsi="GHEA Grapalat" w:cs="Times New Roman"/>
          <w:sz w:val="24"/>
          <w:szCs w:val="24"/>
          <w:lang w:val="af-ZA"/>
        </w:rPr>
        <w: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բաժնի</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Times New Roman"/>
          <w:sz w:val="24"/>
          <w:szCs w:val="24"/>
          <w:lang w:val="af-ZA"/>
        </w:rPr>
        <w:t>«</w:t>
      </w:r>
      <w:r w:rsidRPr="00631CF5">
        <w:rPr>
          <w:rFonts w:ascii="Arial" w:eastAsia="Times New Roman" w:hAnsi="Arial" w:cs="Arial"/>
          <w:sz w:val="20"/>
          <w:szCs w:val="24"/>
          <w:lang w:val="en-US"/>
        </w:rPr>
        <w:t>Հրավերների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պարզաբանումների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վերաբերյալ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հայտարարություններ</w:t>
      </w:r>
      <w:r w:rsidRPr="00631CF5">
        <w:rPr>
          <w:rFonts w:ascii="GHEA Grapalat" w:eastAsia="Times New Roman" w:hAnsi="GHEA Grapalat" w:cs="Times New Roman"/>
          <w:sz w:val="24"/>
          <w:szCs w:val="24"/>
          <w:lang w:val="af-ZA"/>
        </w:rPr>
        <w: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ենթաբաբաժնում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առանց</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նշելու</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հարցումը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կատարած</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մասնակցի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տվյալները։</w:t>
      </w:r>
      <w:r w:rsidRPr="00631CF5">
        <w:rPr>
          <w:rFonts w:ascii="GHEA Grapalat" w:eastAsia="Times New Roman" w:hAnsi="GHEA Grapalat" w:cs="Tahoma"/>
          <w:sz w:val="20"/>
          <w:szCs w:val="24"/>
          <w:lang w:val="af-ZA"/>
        </w:rPr>
        <w:t xml:space="preserve"> </w:t>
      </w:r>
    </w:p>
    <w:p w:rsidR="00BB1514" w:rsidRPr="00631CF5" w:rsidRDefault="00BB1514" w:rsidP="00BB1514">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631CF5">
        <w:rPr>
          <w:rFonts w:ascii="GHEA Grapalat" w:eastAsia="Times New Roman" w:hAnsi="GHEA Grapalat" w:cs="Arial Unicode"/>
          <w:sz w:val="20"/>
          <w:szCs w:val="24"/>
          <w:lang w:val="af-ZA"/>
        </w:rPr>
        <w:t xml:space="preserve">3.3 </w:t>
      </w:r>
      <w:r w:rsidRPr="00631CF5">
        <w:rPr>
          <w:rFonts w:ascii="Arial" w:eastAsia="Times New Roman" w:hAnsi="Arial" w:cs="Arial"/>
          <w:sz w:val="20"/>
          <w:szCs w:val="24"/>
        </w:rPr>
        <w:t>Պարզաբանում</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չի</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տրամադրվում</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հարցումը</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կատարվել</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lang w:val="en-US"/>
        </w:rPr>
        <w:t>բաժն</w:t>
      </w:r>
      <w:r w:rsidRPr="00631CF5">
        <w:rPr>
          <w:rFonts w:ascii="Arial" w:eastAsia="Times New Roman" w:hAnsi="Arial" w:cs="Arial"/>
          <w:sz w:val="20"/>
          <w:szCs w:val="24"/>
        </w:rPr>
        <w:t>ով</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ժամկետի</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խախտմամբ</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ինչպես</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նաև</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հարցումը</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դուրս</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բովանդակության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շրջանակից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0"/>
          <w:lang w:val="en-US"/>
        </w:rPr>
        <w:t>Ընդ</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որում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մասնակիցը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գրավոր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ծանուցվում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պարզաբանում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չտրամադրելու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հիմքերի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մասին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հարցումը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ստանալու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օրվան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հաջորդող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երկու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օրացուցային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օրվա</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ընթացքում</w:t>
      </w:r>
      <w:r w:rsidRPr="00631CF5">
        <w:rPr>
          <w:rFonts w:ascii="GHEA Grapalat" w:eastAsia="Times New Roman" w:hAnsi="GHEA Grapalat" w:cs="Times New Roman"/>
          <w:sz w:val="20"/>
          <w:szCs w:val="20"/>
          <w:lang w:val="af-ZA"/>
        </w:rPr>
        <w:t>:</w:t>
      </w:r>
    </w:p>
    <w:p w:rsidR="00BB1514" w:rsidRPr="00631CF5" w:rsidRDefault="00BB1514" w:rsidP="00BB1514">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31CF5">
        <w:rPr>
          <w:rFonts w:ascii="GHEA Grapalat" w:eastAsia="Times New Roman" w:hAnsi="GHEA Grapalat" w:cs="Arial Unicode"/>
          <w:sz w:val="20"/>
          <w:szCs w:val="24"/>
          <w:lang w:val="af-ZA"/>
        </w:rPr>
        <w:t xml:space="preserve">3.4 </w:t>
      </w:r>
      <w:r w:rsidRPr="00631CF5">
        <w:rPr>
          <w:rFonts w:ascii="Arial" w:eastAsia="Times New Roman" w:hAnsi="Arial" w:cs="Arial"/>
          <w:sz w:val="20"/>
          <w:szCs w:val="24"/>
        </w:rPr>
        <w:t>Հայտերի</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ներկայացման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վերջնաժամկետը</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լրանալուց</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առնվազն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հինգ</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օրացուցային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օր</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առաջ</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հրավերում</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կատարվել</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փոփոխություններ</w:t>
      </w:r>
      <w:r w:rsidRPr="00631CF5">
        <w:rPr>
          <w:rFonts w:ascii="Arial" w:eastAsia="Times New Roman" w:hAnsi="Arial" w:cs="Arial"/>
          <w:sz w:val="20"/>
          <w:szCs w:val="24"/>
          <w:lang w:val="en-US"/>
        </w:rPr>
        <w:t>։</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lang w:val="en-US"/>
        </w:rPr>
        <w:t>Փ</w:t>
      </w:r>
      <w:r w:rsidRPr="00631CF5">
        <w:rPr>
          <w:rFonts w:ascii="Arial" w:eastAsia="Times New Roman" w:hAnsi="Arial" w:cs="Arial"/>
          <w:sz w:val="20"/>
          <w:szCs w:val="24"/>
        </w:rPr>
        <w:t>ոփոխություն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կատարելու</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օրվան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հաջորդող</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երեք</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օրացուցային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փոփոխություն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կատարելու</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դրանք</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տրամադրելու</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պայմանների</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մասին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հայտարարություն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հրապարակվում</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տեղեկագրում</w:t>
      </w:r>
      <w:r w:rsidRPr="00631CF5">
        <w:rPr>
          <w:rFonts w:ascii="Arial" w:eastAsia="Times New Roman" w:hAnsi="Arial" w:cs="Arial"/>
          <w:sz w:val="20"/>
          <w:szCs w:val="24"/>
          <w:lang w:val="en-US"/>
        </w:rPr>
        <w:t>։</w:t>
      </w:r>
      <w:r w:rsidRPr="00631CF5">
        <w:rPr>
          <w:rFonts w:ascii="GHEA Grapalat" w:eastAsia="Times New Roman" w:hAnsi="GHEA Grapalat" w:cs="Arial Unicode"/>
          <w:sz w:val="20"/>
          <w:szCs w:val="24"/>
          <w:lang w:val="af-ZA"/>
        </w:rPr>
        <w:t xml:space="preserve"> </w:t>
      </w:r>
    </w:p>
    <w:p w:rsidR="00BB1514" w:rsidRPr="00631CF5" w:rsidRDefault="00BB1514" w:rsidP="00BB1514">
      <w:pPr>
        <w:autoSpaceDE w:val="0"/>
        <w:autoSpaceDN w:val="0"/>
        <w:adjustRightInd w:val="0"/>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3.5 </w:t>
      </w:r>
      <w:r w:rsidRPr="00631CF5">
        <w:rPr>
          <w:rFonts w:ascii="Arial" w:eastAsia="Times New Roman" w:hAnsi="Arial" w:cs="Arial"/>
          <w:sz w:val="20"/>
          <w:szCs w:val="24"/>
          <w:lang w:val="hy-AM"/>
        </w:rPr>
        <w:t>Յուրաքաչյուր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իրավունք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փոփոխությունների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վերջնաժամկետը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լրանալը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էլեկտրոնային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փոստի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միջոցով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գնահատող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քարտուղարին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հիմնավորումներ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առարկայի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բնութագրերի՝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օրենքով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մրցակցության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ապահովման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խտրականության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բացառման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տեսակետից՝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ազգանունը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հիմնավորումներն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ընդունելի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գնահատող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հանձնաժողովը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դրանցով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պայմանավորված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փոփոխություններ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հրավերում</w:t>
      </w:r>
      <w:r w:rsidRPr="00631CF5">
        <w:rPr>
          <w:rFonts w:ascii="GHEA Grapalat" w:eastAsia="Times New Roman" w:hAnsi="GHEA Grapalat" w:cs="Sylfaen"/>
          <w:sz w:val="20"/>
          <w:szCs w:val="24"/>
          <w:lang w:val="hy-AM"/>
        </w:rPr>
        <w:t xml:space="preserve">: </w:t>
      </w:r>
    </w:p>
    <w:p w:rsidR="00BB1514" w:rsidRPr="00631CF5" w:rsidRDefault="00BB1514" w:rsidP="00BB1514">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31CF5">
        <w:rPr>
          <w:rFonts w:ascii="GHEA Grapalat" w:eastAsia="Times New Roman" w:hAnsi="GHEA Grapalat" w:cs="Arial Unicode"/>
          <w:sz w:val="20"/>
          <w:szCs w:val="24"/>
          <w:lang w:val="hy-AM"/>
        </w:rPr>
        <w:t xml:space="preserve">3.5 </w:t>
      </w:r>
      <w:r w:rsidRPr="00631CF5">
        <w:rPr>
          <w:rFonts w:ascii="Arial" w:eastAsia="Times New Roman" w:hAnsi="Arial" w:cs="Arial"/>
          <w:sz w:val="20"/>
          <w:szCs w:val="24"/>
          <w:lang w:val="hy-AM"/>
        </w:rPr>
        <w:t>Հրավերում</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փոփոխություններ</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կատարվելու</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հայտերը</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ներկայացնելու</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վերջնաժամկետը</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հաշվվում</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փոփոխությունների</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տեղեկագրում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հայտարարության</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հրապարակման</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օրվանից։</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p>
    <w:p w:rsidR="00BB1514" w:rsidRPr="00631CF5" w:rsidRDefault="00BB1514" w:rsidP="00BB1514">
      <w:pPr>
        <w:spacing w:after="0" w:line="240" w:lineRule="auto"/>
        <w:jc w:val="center"/>
        <w:rPr>
          <w:rFonts w:ascii="GHEA Grapalat" w:eastAsia="Times New Roman" w:hAnsi="GHEA Grapalat" w:cs="Arial"/>
          <w:b/>
          <w:sz w:val="20"/>
          <w:szCs w:val="24"/>
          <w:lang w:val="hy-AM"/>
        </w:rPr>
      </w:pPr>
      <w:r w:rsidRPr="00631CF5">
        <w:rPr>
          <w:rFonts w:ascii="GHEA Grapalat" w:eastAsia="Times New Roman" w:hAnsi="GHEA Grapalat" w:cs="Times New Roman"/>
          <w:b/>
          <w:sz w:val="20"/>
          <w:szCs w:val="24"/>
          <w:lang w:val="hy-AM"/>
        </w:rPr>
        <w:t xml:space="preserve">4.  </w:t>
      </w:r>
      <w:r w:rsidRPr="00631CF5">
        <w:rPr>
          <w:rFonts w:ascii="Arial" w:eastAsia="Times New Roman" w:hAnsi="Arial" w:cs="Arial"/>
          <w:b/>
          <w:sz w:val="20"/>
          <w:szCs w:val="24"/>
          <w:lang w:val="hy-AM"/>
        </w:rPr>
        <w:t>ՀԱՅՏԸ</w:t>
      </w:r>
      <w:r w:rsidRPr="00631CF5">
        <w:rPr>
          <w:rFonts w:ascii="GHEA Grapalat" w:eastAsia="Times New Roman" w:hAnsi="GHEA Grapalat" w:cs="Arial"/>
          <w:b/>
          <w:sz w:val="20"/>
          <w:szCs w:val="24"/>
          <w:lang w:val="hy-AM"/>
        </w:rPr>
        <w:t xml:space="preserve"> </w:t>
      </w:r>
      <w:r w:rsidRPr="00631CF5">
        <w:rPr>
          <w:rFonts w:ascii="Arial" w:eastAsia="Times New Roman" w:hAnsi="Arial" w:cs="Arial"/>
          <w:b/>
          <w:sz w:val="20"/>
          <w:szCs w:val="24"/>
          <w:lang w:val="hy-AM"/>
        </w:rPr>
        <w:t>ՆԵՐԿԱՅԱՑՆԵԼՈՒ</w:t>
      </w:r>
      <w:r w:rsidRPr="00631CF5">
        <w:rPr>
          <w:rFonts w:ascii="GHEA Grapalat" w:eastAsia="Times New Roman" w:hAnsi="GHEA Grapalat" w:cs="Arial"/>
          <w:b/>
          <w:sz w:val="20"/>
          <w:szCs w:val="24"/>
          <w:lang w:val="hy-AM"/>
        </w:rPr>
        <w:t xml:space="preserve"> </w:t>
      </w:r>
      <w:r w:rsidRPr="00631CF5">
        <w:rPr>
          <w:rFonts w:ascii="Arial" w:eastAsia="Times New Roman" w:hAnsi="Arial" w:cs="Arial"/>
          <w:b/>
          <w:sz w:val="20"/>
          <w:szCs w:val="24"/>
          <w:lang w:val="hy-AM"/>
        </w:rPr>
        <w:t>ԿԱՐԳԸ</w:t>
      </w:r>
    </w:p>
    <w:p w:rsidR="00BB1514" w:rsidRPr="00631CF5" w:rsidRDefault="00BB1514" w:rsidP="00BB1514">
      <w:pPr>
        <w:spacing w:after="0" w:line="240" w:lineRule="auto"/>
        <w:jc w:val="center"/>
        <w:rPr>
          <w:rFonts w:ascii="GHEA Grapalat" w:eastAsia="Times New Roman" w:hAnsi="GHEA Grapalat" w:cs="Times New Roman"/>
          <w:b/>
          <w:sz w:val="20"/>
          <w:szCs w:val="24"/>
          <w:lang w:val="hy-AM"/>
        </w:rPr>
      </w:pPr>
      <w:r w:rsidRPr="00631CF5">
        <w:rPr>
          <w:rFonts w:ascii="GHEA Grapalat" w:eastAsia="Times New Roman" w:hAnsi="GHEA Grapalat" w:cs="Times New Roman"/>
          <w:b/>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hy-AM"/>
        </w:rPr>
        <w:t>4</w:t>
      </w:r>
      <w:r w:rsidRPr="00631CF5">
        <w:rPr>
          <w:rFonts w:ascii="GHEA Grapalat" w:eastAsia="Times New Roman" w:hAnsi="GHEA Grapalat" w:cs="Sylfaen"/>
          <w:sz w:val="20"/>
          <w:szCs w:val="24"/>
          <w:lang w:val="hy-AM"/>
        </w:rPr>
        <w:t xml:space="preserve">.1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ընթացակարգին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մասնակցելու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հանձնաժողովին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ներկայացնում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հրավերի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վրա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ներկայացվող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առաջարկն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0"/>
          <w:lang w:val="af-ZA"/>
        </w:rPr>
        <w:t>Մասնակիցը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կարող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հայտ</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ներկայացնել</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ինչպես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յուրաքանչյուր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չափաբաժնի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այնպես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էլ</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մի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քանի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կամ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բոլոր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չափաբաժինների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համար</w:t>
      </w:r>
      <w:r w:rsidRPr="00631CF5">
        <w:rPr>
          <w:rFonts w:ascii="Arial" w:eastAsia="Times New Roman" w:hAnsi="Arial" w:cs="Arial"/>
          <w:sz w:val="20"/>
          <w:szCs w:val="24"/>
          <w:lang w:val="hy-AM"/>
        </w:rPr>
        <w:t>։</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Հայտը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ավարտը։</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Հայտի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պատրաստման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նկարագրված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հրավերի</w:t>
      </w:r>
      <w:r w:rsidRPr="00631CF5">
        <w:rPr>
          <w:rFonts w:ascii="GHEA Grapalat" w:eastAsia="Times New Roman" w:hAnsi="GHEA Grapalat" w:cs="Sylfaen"/>
          <w:sz w:val="20"/>
          <w:szCs w:val="24"/>
          <w:lang w:val="hy-AM"/>
        </w:rPr>
        <w:t xml:space="preserve"> 2-</w:t>
      </w:r>
      <w:r w:rsidRPr="00631CF5">
        <w:rPr>
          <w:rFonts w:ascii="Arial" w:eastAsia="Times New Roman" w:hAnsi="Arial" w:cs="Arial"/>
          <w:sz w:val="20"/>
          <w:szCs w:val="24"/>
          <w:lang w:val="hy-AM"/>
        </w:rPr>
        <w:t>րդ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գնանշման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պատրաստելու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հրահանգում։</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4.2 </w:t>
      </w:r>
      <w:r w:rsidRPr="00631CF5">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անհրաժեշտ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0"/>
          <w:lang w:val="af-ZA"/>
        </w:rPr>
        <w:t>հանձնաժողովին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ոչ</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ուշ</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քան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հայտարարությունը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տեղեկագրում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հրապարակվելու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օրվանից</w:t>
      </w:r>
      <w:r w:rsidRPr="00631CF5">
        <w:rPr>
          <w:rFonts w:ascii="GHEA Grapalat" w:eastAsia="Times New Roman" w:hAnsi="GHEA Grapalat" w:cs="Sylfaen"/>
          <w:sz w:val="20"/>
          <w:szCs w:val="24"/>
          <w:lang w:val="hy-AM"/>
        </w:rPr>
        <w:t xml:space="preserve"> </w:t>
      </w:r>
      <w:r w:rsidR="003A7AF1">
        <w:rPr>
          <w:rFonts w:ascii="Arial" w:eastAsia="Times New Roman" w:hAnsi="Arial" w:cs="Arial"/>
          <w:b/>
          <w:sz w:val="20"/>
          <w:szCs w:val="20"/>
          <w:lang w:val="hy-AM"/>
        </w:rPr>
        <w:t>12.12. 2024թ․</w:t>
      </w:r>
      <w:r w:rsidR="003A7AF1" w:rsidRPr="00BD779A">
        <w:rPr>
          <w:rFonts w:ascii="Arial" w:eastAsia="Times New Roman" w:hAnsi="Arial" w:cs="Arial"/>
          <w:b/>
          <w:sz w:val="20"/>
          <w:szCs w:val="20"/>
          <w:lang w:val="hy-AM"/>
        </w:rPr>
        <w:t xml:space="preserve"> ժամը 1</w:t>
      </w:r>
      <w:r w:rsidR="00FC6A11">
        <w:rPr>
          <w:rFonts w:ascii="Arial" w:eastAsia="Times New Roman" w:hAnsi="Arial" w:cs="Arial"/>
          <w:b/>
          <w:sz w:val="20"/>
          <w:szCs w:val="20"/>
          <w:lang w:val="hy-AM"/>
        </w:rPr>
        <w:t>5</w:t>
      </w:r>
      <w:r w:rsidR="003A7AF1">
        <w:rPr>
          <w:rFonts w:ascii="Arial" w:eastAsia="Times New Roman" w:hAnsi="Arial" w:cs="Arial"/>
          <w:b/>
          <w:sz w:val="20"/>
          <w:szCs w:val="20"/>
          <w:lang w:val="hy-AM"/>
        </w:rPr>
        <w:t>:00</w:t>
      </w:r>
      <w:r w:rsidRPr="00631CF5">
        <w:rPr>
          <w:rFonts w:ascii="GHEA Grapalat" w:eastAsia="Times New Roman" w:hAnsi="GHEA Grapalat" w:cs="Sylfaen"/>
          <w:b/>
          <w:sz w:val="20"/>
          <w:szCs w:val="20"/>
          <w:lang w:val="hy-AM"/>
        </w:rPr>
        <w:t>-</w:t>
      </w:r>
      <w:r w:rsidRPr="00631CF5">
        <w:rPr>
          <w:rFonts w:ascii="Arial" w:eastAsia="Times New Roman" w:hAnsi="Arial" w:cs="Arial"/>
          <w:b/>
          <w:sz w:val="20"/>
          <w:szCs w:val="20"/>
          <w:lang w:val="hy-AM"/>
        </w:rPr>
        <w:t>ն</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ք</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Թումանյան</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կենտրոնական</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փողոց</w:t>
      </w:r>
      <w:r w:rsidRPr="00631CF5">
        <w:rPr>
          <w:rFonts w:ascii="GHEA Grapalat" w:eastAsia="Times New Roman" w:hAnsi="GHEA Grapalat" w:cs="Times New Roman"/>
          <w:b/>
          <w:sz w:val="20"/>
          <w:szCs w:val="20"/>
          <w:lang w:val="hy-AM"/>
        </w:rPr>
        <w:t xml:space="preserve"> 1</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Թումանյանի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af-ZA"/>
        </w:rPr>
        <w:t>համայնքապետարանի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վարչական</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շենք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հասցեով</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գրանցամատյանում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քարտուղար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b/>
          <w:sz w:val="20"/>
          <w:szCs w:val="20"/>
          <w:lang w:val="hy-AM"/>
        </w:rPr>
        <w:t>Մարգարիտ</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Չատինյանը</w:t>
      </w:r>
      <w:r w:rsidRPr="00631CF5">
        <w:rPr>
          <w:rFonts w:ascii="Arial" w:eastAsia="Times New Roman" w:hAnsi="Arial" w:cs="Arial"/>
          <w:sz w:val="24"/>
          <w:szCs w:val="24"/>
          <w:lang w:val="hy-AM"/>
        </w:rPr>
        <w: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քարտուղարի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գրանցամատյանում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ըստ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հերթականության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գրանցամատյանում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նշելով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տեղեկանք։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վերջնաժամկետը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լրանալուց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հետո</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գրանցամատյանում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ստանալու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օրվան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հաջորդող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երկու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քարտուղարի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վերադարձվում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4.3 </w:t>
      </w:r>
      <w:r w:rsidRPr="00631CF5">
        <w:rPr>
          <w:rFonts w:ascii="Arial" w:eastAsia="Times New Roman" w:hAnsi="Arial" w:cs="Arial"/>
          <w:sz w:val="20"/>
          <w:szCs w:val="24"/>
          <w:lang w:val="hy-AM"/>
        </w:rPr>
        <w:t>Մասնակիցը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bookmarkStart w:id="4" w:name="_Hlk9261647"/>
      <w:r w:rsidRPr="00631CF5">
        <w:rPr>
          <w:rFonts w:ascii="GHEA Grapalat" w:eastAsia="Times New Roman" w:hAnsi="GHEA Grapalat" w:cs="Sylfaen"/>
          <w:sz w:val="20"/>
          <w:szCs w:val="24"/>
          <w:lang w:val="hy-AM"/>
        </w:rPr>
        <w:t xml:space="preserve">1) </w:t>
      </w:r>
      <w:r w:rsidRPr="00631CF5">
        <w:rPr>
          <w:rFonts w:ascii="Arial" w:eastAsia="Times New Roman" w:hAnsi="Arial" w:cs="Arial"/>
          <w:sz w:val="20"/>
          <w:szCs w:val="24"/>
          <w:lang w:val="hy-AM"/>
        </w:rPr>
        <w:t>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հրավերի</w:t>
      </w:r>
      <w:r w:rsidRPr="00631CF5">
        <w:rPr>
          <w:rFonts w:ascii="GHEA Grapalat" w:eastAsia="Times New Roman" w:hAnsi="GHEA Grapalat" w:cs="Sylfaen"/>
          <w:sz w:val="20"/>
          <w:szCs w:val="24"/>
          <w:lang w:val="hy-AM"/>
        </w:rPr>
        <w:t xml:space="preserve"> 2-</w:t>
      </w:r>
      <w:r w:rsidRPr="00631CF5">
        <w:rPr>
          <w:rFonts w:ascii="Arial" w:eastAsia="Times New Roman" w:hAnsi="Arial" w:cs="Arial"/>
          <w:sz w:val="20"/>
          <w:szCs w:val="24"/>
          <w:lang w:val="hy-AM"/>
        </w:rPr>
        <w:t>րդ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w:t>
      </w:r>
      <w:r w:rsidRPr="00631CF5">
        <w:rPr>
          <w:rFonts w:ascii="GHEA Grapalat" w:eastAsia="Times New Roman" w:hAnsi="GHEA Grapalat" w:cs="Sylfaen"/>
          <w:sz w:val="20"/>
          <w:szCs w:val="24"/>
          <w:lang w:val="hy-AM"/>
        </w:rPr>
        <w:t xml:space="preserve"> 2.1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դիմում</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հայտարարություն</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նշելով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փոստի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հասցեն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հարկ</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հաշվառման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գործունեության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հասցեն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հեռախոսահամարը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ներառում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հավաստում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w:t>
      </w:r>
      <w:r w:rsidRPr="00631CF5">
        <w:rPr>
          <w:rFonts w:ascii="GHEA Grapalat" w:eastAsia="Times New Roman" w:hAnsi="GHEA Grapalat" w:cs="Sylfaen"/>
          <w:sz w:val="20"/>
          <w:szCs w:val="24"/>
          <w:lang w:val="hy-AM"/>
        </w:rPr>
        <w:softHyphen/>
      </w:r>
      <w:r w:rsidRPr="00631CF5">
        <w:rPr>
          <w:rFonts w:ascii="Arial" w:eastAsia="Times New Roman" w:hAnsi="Arial" w:cs="Arial"/>
          <w:sz w:val="20"/>
          <w:szCs w:val="24"/>
          <w:lang w:val="hy-AM"/>
        </w:rPr>
        <w:t>ցության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իրավունքի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պահանջներին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տվյալների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համապատասխանության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hy-AM"/>
        </w:rPr>
        <w:t>.</w:t>
      </w:r>
    </w:p>
    <w:p w:rsidR="00BB1514" w:rsidRPr="00631CF5" w:rsidRDefault="00BB1514" w:rsidP="00BB1514">
      <w:pPr>
        <w:shd w:val="clear" w:color="auto" w:fill="FFFFFF"/>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բ</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4"/>
          <w:szCs w:val="24"/>
          <w:lang w:val="hy-AM"/>
        </w:rPr>
        <w:t xml:space="preserve"> </w:t>
      </w:r>
      <w:r w:rsidRPr="00631CF5">
        <w:rPr>
          <w:rFonts w:ascii="Arial" w:eastAsia="Times New Roman" w:hAnsi="Arial" w:cs="Arial"/>
          <w:sz w:val="20"/>
          <w:szCs w:val="24"/>
          <w:lang w:val="hy-AM"/>
        </w:rPr>
        <w:t>հավաստում՝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ճանաչվելու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հրավերի</w:t>
      </w:r>
      <w:r w:rsidRPr="00631CF5">
        <w:rPr>
          <w:rFonts w:ascii="GHEA Grapalat" w:eastAsia="Times New Roman" w:hAnsi="GHEA Grapalat" w:cs="Sylfaen"/>
          <w:sz w:val="20"/>
          <w:szCs w:val="24"/>
          <w:lang w:val="hy-AM"/>
        </w:rPr>
        <w:t xml:space="preserve"> 1-</w:t>
      </w:r>
      <w:r w:rsidRPr="00631CF5">
        <w:rPr>
          <w:rFonts w:ascii="Arial" w:eastAsia="Times New Roman" w:hAnsi="Arial" w:cs="Arial"/>
          <w:sz w:val="20"/>
          <w:szCs w:val="24"/>
          <w:lang w:val="hy-AM"/>
        </w:rPr>
        <w:t>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w:t>
      </w:r>
      <w:r w:rsidRPr="00631CF5">
        <w:rPr>
          <w:rFonts w:ascii="GHEA Grapalat" w:eastAsia="Times New Roman" w:hAnsi="GHEA Grapalat" w:cs="Sylfaen"/>
          <w:sz w:val="20"/>
          <w:szCs w:val="24"/>
          <w:lang w:val="hy-AM"/>
        </w:rPr>
        <w:t xml:space="preserve"> 2.4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ներկայացրած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ապահովում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պարտավորության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գ</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հայտարարություն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շրջանակում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գերիշխող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դիրքի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չարաշահման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հակամրցակցային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համաձայնության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բացակայության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bookmarkStart w:id="5" w:name="_Hlk9261892"/>
      <w:bookmarkEnd w:id="4"/>
      <w:r w:rsidRPr="00631CF5">
        <w:rPr>
          <w:rFonts w:ascii="Arial" w:eastAsia="Times New Roman" w:hAnsi="Arial" w:cs="Arial"/>
          <w:sz w:val="20"/>
          <w:szCs w:val="24"/>
          <w:lang w:val="hy-AM"/>
        </w:rPr>
        <w:lastRenderedPageBreak/>
        <w:t>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հայտարարություն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շրջանակում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փոխկապակցված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անձանց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հիմնադրված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քան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հիսուն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տոկոս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պատկանող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բաժնեմաս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փայաբաժին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ունեցող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կազմակերպությունների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միաժամանակյա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բացակայության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630"/>
        <w:jc w:val="both"/>
        <w:rPr>
          <w:rFonts w:ascii="GHEA Grapalat" w:eastAsia="Times New Roman" w:hAnsi="GHEA Grapalat" w:cs="Sylfaen"/>
          <w:szCs w:val="24"/>
          <w:lang w:val="hy-AM" w:eastAsia="ru-RU"/>
        </w:rPr>
      </w:pPr>
      <w:r w:rsidRPr="00631CF5">
        <w:rPr>
          <w:rFonts w:ascii="Arial" w:eastAsia="Times New Roman" w:hAnsi="Arial" w:cs="Arial"/>
          <w:sz w:val="20"/>
          <w:szCs w:val="20"/>
          <w:lang w:val="hy-AM" w:eastAsia="ru-RU"/>
        </w:rPr>
        <w:t>ե</w:t>
      </w:r>
      <w:r w:rsidRPr="00631CF5">
        <w:rPr>
          <w:rFonts w:ascii="GHEA Grapalat" w:eastAsia="Times New Roman" w:hAnsi="GHEA Grapalat" w:cs="Times New Roman"/>
          <w:sz w:val="20"/>
          <w:szCs w:val="20"/>
          <w:lang w:val="hy-AM" w:eastAsia="ru-RU"/>
        </w:rPr>
        <w:t xml:space="preserve">)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շահառուների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վերաբերյալ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հայտարարագիր՝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համաձայն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հավելված</w:t>
      </w:r>
      <w:r w:rsidRPr="00631CF5">
        <w:rPr>
          <w:rFonts w:ascii="GHEA Grapalat" w:eastAsia="Times New Roman" w:hAnsi="GHEA Grapalat" w:cs="Sylfaen"/>
          <w:sz w:val="20"/>
          <w:szCs w:val="24"/>
          <w:lang w:val="hy-AM"/>
        </w:rPr>
        <w:t xml:space="preserve"> 1-</w:t>
      </w:r>
      <w:r w:rsidRPr="00631CF5">
        <w:rPr>
          <w:rFonts w:ascii="Arial" w:eastAsia="Times New Roman" w:hAnsi="Arial" w:cs="Arial"/>
          <w:sz w:val="20"/>
          <w:szCs w:val="24"/>
          <w:lang w:val="hy-AM"/>
        </w:rPr>
        <w:t>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Հայտարարագիր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անհատ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ձեռնարկատեր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ֆիզիկական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անձ</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0"/>
          <w:lang w:val="hy-AM" w:eastAsia="ru-RU"/>
        </w:rPr>
        <w:t>Ընդ</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որում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եթե</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մասնակիցը</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հայտարարվում</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ընտրված</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մասնակից</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ապա</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սույն</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պարբերությամբ</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նախատեսված</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հայտարարագիրը</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որը</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հայտերը</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բացելուց</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հետո</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ավտոմատ</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եղանակով</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հրապարակվում</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համակարգում</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պայմանագիր</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կնքելու</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որոշման</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հայտարարության</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հետ</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միաժամանակ</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հրապարակվում</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նաև</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տեղեկագրում</w:t>
      </w:r>
      <w:r w:rsidRPr="00631CF5">
        <w:rPr>
          <w:rFonts w:ascii="Cambria Math" w:eastAsia="Times New Roman" w:hAnsi="Cambria Math" w:cs="Cambria Math"/>
          <w:sz w:val="20"/>
          <w:szCs w:val="20"/>
          <w:lang w:val="hy-AM" w:eastAsia="ru-RU"/>
        </w:rPr>
        <w:t>․</w:t>
      </w:r>
    </w:p>
    <w:p w:rsidR="00BB1514" w:rsidRPr="00631CF5" w:rsidRDefault="00BB1514" w:rsidP="00BB1514">
      <w:pPr>
        <w:spacing w:after="0" w:line="240" w:lineRule="auto"/>
        <w:ind w:firstLine="630"/>
        <w:jc w:val="both"/>
        <w:rPr>
          <w:rFonts w:ascii="GHEA Grapalat" w:eastAsia="Times New Roman" w:hAnsi="GHEA Grapalat" w:cs="Sylfaen"/>
          <w:sz w:val="20"/>
          <w:szCs w:val="24"/>
          <w:lang w:val="hy-AM"/>
        </w:rPr>
      </w:pPr>
      <w:r w:rsidRPr="00631CF5">
        <w:rPr>
          <w:rFonts w:ascii="GHEA Grapalat" w:eastAsia="Times New Roman" w:hAnsi="GHEA Grapalat" w:cs="Times New Roman"/>
          <w:b/>
          <w:sz w:val="20"/>
          <w:szCs w:val="20"/>
          <w:lang w:val="hy-AM" w:eastAsia="ru-RU"/>
        </w:rPr>
        <w:t xml:space="preserve"> </w:t>
      </w:r>
      <w:bookmarkEnd w:id="5"/>
      <w:r w:rsidRPr="00631CF5">
        <w:rPr>
          <w:rFonts w:ascii="GHEA Grapalat" w:eastAsia="Times New Roman" w:hAnsi="GHEA Grapalat" w:cs="Sylfaen"/>
          <w:sz w:val="20"/>
          <w:szCs w:val="24"/>
          <w:lang w:val="hy-AM"/>
        </w:rPr>
        <w:t xml:space="preserve">2) </w:t>
      </w:r>
      <w:r w:rsidRPr="00631CF5">
        <w:rPr>
          <w:rFonts w:ascii="Arial" w:eastAsia="Times New Roman" w:hAnsi="Arial" w:cs="Arial"/>
          <w:sz w:val="20"/>
          <w:szCs w:val="24"/>
          <w:lang w:val="hy-AM"/>
        </w:rPr>
        <w:t>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color w:val="FFFFFF"/>
          <w:sz w:val="20"/>
          <w:szCs w:val="24"/>
          <w:lang w:val="hy-AM"/>
        </w:rPr>
      </w:pPr>
      <w:r w:rsidRPr="00631CF5">
        <w:rPr>
          <w:rFonts w:ascii="GHEA Grapalat" w:eastAsia="Times New Roman" w:hAnsi="GHEA Grapalat" w:cs="Sylfaen"/>
          <w:sz w:val="20"/>
          <w:szCs w:val="24"/>
          <w:lang w:val="hy-AM"/>
        </w:rPr>
        <w:t xml:space="preserve">  3) </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4) </w:t>
      </w:r>
      <w:r w:rsidRPr="00631CF5">
        <w:rPr>
          <w:rFonts w:ascii="Arial" w:eastAsia="Times New Roman" w:hAnsi="Arial" w:cs="Arial"/>
          <w:sz w:val="20"/>
          <w:szCs w:val="24"/>
          <w:lang w:val="hy-AM"/>
        </w:rPr>
        <w:t>գործակալության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պատճենը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հանդիսացող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անձի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տվյալները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կնքվելիք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պայմանագիրն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իրականացվելու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գործակալության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միջոցով</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6) </w:t>
      </w: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պատճենը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ընթացակարգին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կոնսորցիումով</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bookmarkStart w:id="6" w:name="_Hlk9262052"/>
      <w:r w:rsidRPr="00631CF5">
        <w:rPr>
          <w:rFonts w:ascii="Arial" w:eastAsia="Times New Roman" w:hAnsi="Arial" w:cs="Arial"/>
          <w:sz w:val="20"/>
          <w:szCs w:val="24"/>
          <w:lang w:val="hy-AM"/>
        </w:rPr>
        <w:t>Ընդ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կոնսորցիումով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ընթացակարգին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p>
    <w:p w:rsidR="00BB1514" w:rsidRPr="00631CF5" w:rsidRDefault="00BB1514" w:rsidP="00BB1514">
      <w:pPr>
        <w:numPr>
          <w:ilvl w:val="0"/>
          <w:numId w:val="18"/>
        </w:numPr>
        <w:spacing w:after="0" w:line="240" w:lineRule="auto"/>
        <w:ind w:firstLine="810"/>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կողմերից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որևէ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մեկը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ընթացակարգին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միևնույն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չափաբաժնին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առանձին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պարբերության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չպահպանման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նիստում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մերժվում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ինչպես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այնպես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առանձին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հայտերը</w:t>
      </w:r>
      <w:r w:rsidRPr="00631CF5">
        <w:rPr>
          <w:rFonts w:ascii="GHEA Grapalat" w:eastAsia="Times New Roman" w:hAnsi="GHEA Grapalat" w:cs="Sylfaen"/>
          <w:sz w:val="20"/>
          <w:szCs w:val="24"/>
          <w:lang w:val="hy-AM"/>
        </w:rPr>
        <w:t>.</w:t>
      </w:r>
    </w:p>
    <w:p w:rsidR="00BB1514" w:rsidRPr="00631CF5" w:rsidRDefault="00BB1514" w:rsidP="00BB1514">
      <w:pPr>
        <w:numPr>
          <w:ilvl w:val="0"/>
          <w:numId w:val="18"/>
        </w:numPr>
        <w:spacing w:after="0" w:line="240" w:lineRule="auto"/>
        <w:ind w:firstLine="810"/>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վարում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առանձին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կնքվելու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վճարումները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երբ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վարելիս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իրավունք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բոլոր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անունից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կնքվելու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վճարումները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ներկայացրած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մասնակցին</w:t>
      </w:r>
      <w:r w:rsidRPr="00631CF5">
        <w:rPr>
          <w:rFonts w:ascii="GHEA Grapalat" w:eastAsia="Times New Roman" w:hAnsi="GHEA Grapalat" w:cs="Sylfaen"/>
          <w:sz w:val="20"/>
          <w:szCs w:val="24"/>
          <w:lang w:val="hy-AM"/>
        </w:rPr>
        <w:t>:</w:t>
      </w:r>
    </w:p>
    <w:bookmarkEnd w:id="6"/>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p>
    <w:p w:rsidR="00BB1514" w:rsidRPr="00631CF5" w:rsidRDefault="00BB1514" w:rsidP="00BB1514">
      <w:pPr>
        <w:spacing w:after="0" w:line="240" w:lineRule="auto"/>
        <w:jc w:val="center"/>
        <w:rPr>
          <w:rFonts w:ascii="GHEA Grapalat" w:eastAsia="Times New Roman" w:hAnsi="GHEA Grapalat" w:cs="Arial"/>
          <w:b/>
          <w:sz w:val="20"/>
          <w:szCs w:val="24"/>
          <w:lang w:val="es-ES"/>
        </w:rPr>
      </w:pPr>
      <w:r w:rsidRPr="00631CF5">
        <w:rPr>
          <w:rFonts w:ascii="GHEA Grapalat" w:eastAsia="Times New Roman" w:hAnsi="GHEA Grapalat" w:cs="Times New Roman"/>
          <w:b/>
          <w:sz w:val="20"/>
          <w:szCs w:val="24"/>
          <w:lang w:val="es-ES"/>
        </w:rPr>
        <w:t xml:space="preserve">5.   </w:t>
      </w:r>
      <w:r w:rsidRPr="00631CF5">
        <w:rPr>
          <w:rFonts w:ascii="Arial" w:eastAsia="Times New Roman" w:hAnsi="Arial" w:cs="Arial"/>
          <w:b/>
          <w:sz w:val="20"/>
          <w:szCs w:val="24"/>
          <w:lang w:val="es-ES"/>
        </w:rPr>
        <w:t>ՀԱՅՏԻ</w:t>
      </w:r>
      <w:r w:rsidRPr="00631CF5">
        <w:rPr>
          <w:rFonts w:ascii="GHEA Grapalat" w:eastAsia="Times New Roman" w:hAnsi="GHEA Grapalat" w:cs="Arial"/>
          <w:b/>
          <w:sz w:val="20"/>
          <w:szCs w:val="24"/>
          <w:lang w:val="es-ES"/>
        </w:rPr>
        <w:t xml:space="preserve">   </w:t>
      </w:r>
      <w:r w:rsidRPr="00631CF5">
        <w:rPr>
          <w:rFonts w:ascii="Arial" w:eastAsia="Times New Roman" w:hAnsi="Arial" w:cs="Arial"/>
          <w:b/>
          <w:sz w:val="20"/>
          <w:szCs w:val="24"/>
          <w:lang w:val="es-ES"/>
        </w:rPr>
        <w:t>ԳՆԱՅԻՆ</w:t>
      </w:r>
      <w:r w:rsidRPr="00631CF5">
        <w:rPr>
          <w:rFonts w:ascii="GHEA Grapalat" w:eastAsia="Times New Roman" w:hAnsi="GHEA Grapalat" w:cs="Arial"/>
          <w:b/>
          <w:sz w:val="20"/>
          <w:szCs w:val="24"/>
          <w:lang w:val="es-ES"/>
        </w:rPr>
        <w:t xml:space="preserve">  </w:t>
      </w:r>
      <w:r w:rsidRPr="00631CF5">
        <w:rPr>
          <w:rFonts w:ascii="Arial" w:eastAsia="Times New Roman" w:hAnsi="Arial" w:cs="Arial"/>
          <w:b/>
          <w:sz w:val="20"/>
          <w:szCs w:val="24"/>
          <w:lang w:val="es-ES"/>
        </w:rPr>
        <w:t>ԱՌԱՋԱՐԿԸ</w:t>
      </w:r>
      <w:r w:rsidRPr="00631CF5">
        <w:rPr>
          <w:rFonts w:ascii="GHEA Grapalat" w:eastAsia="Times New Roman" w:hAnsi="GHEA Grapalat" w:cs="Arial"/>
          <w:b/>
          <w:sz w:val="20"/>
          <w:szCs w:val="24"/>
          <w:lang w:val="es-ES"/>
        </w:rPr>
        <w:t xml:space="preserve"> </w:t>
      </w:r>
    </w:p>
    <w:p w:rsidR="00BB1514" w:rsidRPr="00631CF5" w:rsidRDefault="00BB1514" w:rsidP="00BB1514">
      <w:pPr>
        <w:spacing w:after="0" w:line="240" w:lineRule="auto"/>
        <w:jc w:val="center"/>
        <w:rPr>
          <w:rFonts w:ascii="GHEA Grapalat" w:eastAsia="Times New Roman" w:hAnsi="GHEA Grapalat" w:cs="Arial"/>
          <w:b/>
          <w:sz w:val="20"/>
          <w:szCs w:val="24"/>
          <w:lang w:val="es-ES"/>
        </w:rPr>
      </w:pP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es-ES"/>
        </w:rPr>
      </w:pPr>
      <w:r w:rsidRPr="00631CF5">
        <w:rPr>
          <w:rFonts w:ascii="GHEA Grapalat" w:eastAsia="Times New Roman" w:hAnsi="GHEA Grapalat" w:cs="Sylfaen"/>
          <w:sz w:val="20"/>
          <w:szCs w:val="24"/>
          <w:lang w:val="es-ES"/>
        </w:rPr>
        <w:t xml:space="preserve">5.1 </w:t>
      </w:r>
      <w:r w:rsidRPr="00631CF5">
        <w:rPr>
          <w:rFonts w:ascii="Arial" w:eastAsia="Times New Roman" w:hAnsi="Arial" w:cs="Arial"/>
          <w:sz w:val="20"/>
          <w:szCs w:val="24"/>
          <w:lang w:val="hy-AM"/>
        </w:rPr>
        <w:t>Առաջարկվող</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գինը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ծառայության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արժեքից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բացի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ներառում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փոխադրման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ապահովագրման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տուրքերի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հարկերի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այլ</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վճարումների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գծով</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ծախսերը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պակաս</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լինել</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դրանց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ինքնարժեքից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Առաջարկվող</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հաշվարկը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պետք</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ներկայացվի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հայտով</w:t>
      </w:r>
      <w:r w:rsidRPr="00631CF5">
        <w:rPr>
          <w:rFonts w:ascii="GHEA Grapalat" w:eastAsia="Times New Roman" w:hAnsi="GHEA Grapalat" w:cs="Times New Roman"/>
          <w:sz w:val="20"/>
          <w:szCs w:val="24"/>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GHEA Grapalat" w:eastAsia="Times New Roman" w:hAnsi="GHEA Grapalat" w:cs="Times New Roman"/>
          <w:sz w:val="20"/>
          <w:szCs w:val="20"/>
          <w:lang w:val="es-ES" w:eastAsia="ru-RU"/>
        </w:rPr>
        <w:t>5.</w:t>
      </w:r>
      <w:r w:rsidRPr="00631CF5">
        <w:rPr>
          <w:rFonts w:ascii="GHEA Grapalat" w:eastAsia="Times New Roman" w:hAnsi="GHEA Grapalat" w:cs="Times New Roman"/>
          <w:sz w:val="20"/>
          <w:szCs w:val="20"/>
          <w:lang w:val="hy-AM" w:eastAsia="ru-RU"/>
        </w:rPr>
        <w:t>2</w:t>
      </w:r>
      <w:r w:rsidRPr="00631CF5">
        <w:rPr>
          <w:rFonts w:ascii="GHEA Grapalat" w:eastAsia="Times New Roman" w:hAnsi="GHEA Grapalat" w:cs="Sylfaen"/>
          <w:sz w:val="20"/>
          <w:szCs w:val="20"/>
          <w:lang w:val="es-ES" w:eastAsia="ru-RU"/>
        </w:rPr>
        <w:t xml:space="preserve"> </w:t>
      </w:r>
      <w:r w:rsidRPr="00631CF5">
        <w:rPr>
          <w:rFonts w:ascii="Arial" w:eastAsia="Times New Roman" w:hAnsi="Arial" w:cs="Arial"/>
          <w:sz w:val="20"/>
          <w:szCs w:val="20"/>
          <w:lang w:val="es-ES" w:eastAsia="ru-RU"/>
        </w:rPr>
        <w:t>Մ</w:t>
      </w:r>
      <w:r w:rsidRPr="00631CF5">
        <w:rPr>
          <w:rFonts w:ascii="Arial" w:eastAsia="Times New Roman" w:hAnsi="Arial" w:cs="Arial"/>
          <w:sz w:val="20"/>
          <w:szCs w:val="24"/>
          <w:lang w:val="hy-AM"/>
        </w:rPr>
        <w:t>ասնակիցը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0"/>
          <w:lang w:val="hy-AM" w:eastAsia="ru-RU"/>
        </w:rPr>
        <w:t>արժեք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ինքնարժեքի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կանխատեսվող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շահույթի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հանրագումարը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ընդհանրական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բաղադրիչներից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բաղկացած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ձևով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Ա</w:t>
      </w:r>
      <w:r w:rsidRPr="00631CF5">
        <w:rPr>
          <w:rFonts w:ascii="Arial" w:eastAsia="Times New Roman" w:hAnsi="Arial" w:cs="Arial"/>
          <w:sz w:val="20"/>
          <w:szCs w:val="24"/>
          <w:lang w:val="hy-AM"/>
        </w:rPr>
        <w:t>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բաղադրիչների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բացվածք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մանրամասներ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lang w:val="hy-AM"/>
        </w:rPr>
        <w:t>ասնակիցը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գործարքի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գծով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Հայաստանի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Հանրապետության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պետական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բյուջե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պետք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0"/>
          <w:lang w:eastAsia="ru-RU"/>
        </w:rPr>
        <w:t>ներկայաց</w:t>
      </w:r>
      <w:r w:rsidRPr="00631CF5">
        <w:rPr>
          <w:rFonts w:ascii="Arial" w:eastAsia="Times New Roman" w:hAnsi="Arial" w:cs="Arial"/>
          <w:sz w:val="20"/>
          <w:szCs w:val="20"/>
          <w:lang w:val="en-US" w:eastAsia="ru-RU"/>
        </w:rPr>
        <w:t>վող</w:t>
      </w:r>
      <w:r w:rsidRPr="00631CF5">
        <w:rPr>
          <w:rFonts w:ascii="GHEA Grapalat" w:eastAsia="Times New Roman" w:hAnsi="GHEA Grapalat" w:cs="Sylfaen"/>
          <w:sz w:val="20"/>
          <w:szCs w:val="20"/>
          <w:lang w:val="es-ES" w:eastAsia="ru-RU"/>
        </w:rPr>
        <w:t xml:space="preserve"> </w:t>
      </w:r>
      <w:r w:rsidRPr="00631CF5">
        <w:rPr>
          <w:rFonts w:ascii="Arial" w:eastAsia="Times New Roman" w:hAnsi="Arial" w:cs="Arial"/>
          <w:sz w:val="20"/>
          <w:szCs w:val="20"/>
          <w:lang w:eastAsia="ru-RU"/>
        </w:rPr>
        <w:t>գնային</w:t>
      </w:r>
      <w:r w:rsidRPr="00631CF5">
        <w:rPr>
          <w:rFonts w:ascii="GHEA Grapalat" w:eastAsia="Times New Roman" w:hAnsi="GHEA Grapalat" w:cs="Sylfaen"/>
          <w:sz w:val="20"/>
          <w:szCs w:val="20"/>
          <w:lang w:val="es-ES" w:eastAsia="ru-RU"/>
        </w:rPr>
        <w:t xml:space="preserve"> </w:t>
      </w:r>
      <w:r w:rsidRPr="00631CF5">
        <w:rPr>
          <w:rFonts w:ascii="Arial" w:eastAsia="Times New Roman" w:hAnsi="Arial" w:cs="Arial"/>
          <w:sz w:val="20"/>
          <w:szCs w:val="20"/>
          <w:lang w:eastAsia="ru-RU"/>
        </w:rPr>
        <w:t>առաջարկում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առանձնացված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տողով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հարկատեսակի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գծով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վճարվելիք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չափը</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Ընդ</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որում՝</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Arial" w:eastAsia="Times New Roman" w:hAnsi="Arial" w:cs="Arial"/>
          <w:sz w:val="20"/>
          <w:szCs w:val="24"/>
          <w:lang w:val="en-US"/>
        </w:rPr>
        <w:t>ա</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lang w:val="hy-AM"/>
        </w:rPr>
        <w:t>ասնակիցների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գնահատում</w:t>
      </w:r>
      <w:r w:rsidRPr="00631CF5">
        <w:rPr>
          <w:rFonts w:ascii="Arial" w:eastAsia="Times New Roman" w:hAnsi="Arial" w:cs="Arial"/>
          <w:sz w:val="20"/>
          <w:szCs w:val="24"/>
          <w:lang w:val="en-US"/>
        </w:rPr>
        <w:t>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համեմատումն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իրականացվում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կետում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հաշվարկման</w:t>
      </w:r>
      <w:r w:rsidRPr="00631CF5">
        <w:rPr>
          <w:rFonts w:ascii="GHEA Grapalat" w:eastAsia="Times New Roman" w:hAnsi="GHEA Grapalat" w:cs="Sylfaen"/>
          <w:sz w:val="20"/>
          <w:szCs w:val="24"/>
          <w:lang w:val="es-ES"/>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Մասնակցի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մերժման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սյունակներում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անհամապատասխանություն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սակայն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որևէ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հանրագումարը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համապատասխանում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գումարին</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գ</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չափաբաժնի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սխալ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սակայն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առարկայի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անվանումը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ճիշտ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լրացված</w:t>
      </w:r>
      <w:r w:rsidRPr="00631CF5">
        <w:rPr>
          <w:rFonts w:ascii="GHEA Grapalat" w:eastAsia="Times New Roman" w:hAnsi="GHEA Grapalat" w:cs="Sylfaen"/>
          <w:sz w:val="20"/>
          <w:szCs w:val="24"/>
          <w:lang w:val="hy-AM"/>
        </w:rPr>
        <w:t>.</w:t>
      </w:r>
    </w:p>
    <w:p w:rsidR="00BB1514" w:rsidRPr="00631CF5" w:rsidRDefault="00BB1514" w:rsidP="00BB1514">
      <w:pPr>
        <w:shd w:val="clear" w:color="auto" w:fill="FFFFFF"/>
        <w:spacing w:after="0" w:line="240" w:lineRule="auto"/>
        <w:ind w:firstLine="375"/>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սյունակներում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լումաները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կլորացված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հինգ</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տասնորդականը՝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ներքև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ամբողջ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թիվը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հինգ</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տասնորդական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դրանից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ամբողջ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թիվը</w:t>
      </w:r>
      <w:r w:rsidRPr="00631CF5">
        <w:rPr>
          <w:rFonts w:ascii="GHEA Grapalat" w:eastAsia="Times New Roman" w:hAnsi="GHEA Grapalat" w:cs="Sylfaen"/>
          <w:sz w:val="20"/>
          <w:szCs w:val="24"/>
          <w:lang w:val="hy-AM"/>
        </w:rPr>
        <w:t xml:space="preserve">.  </w:t>
      </w:r>
    </w:p>
    <w:p w:rsidR="00BB1514" w:rsidRPr="00631CF5" w:rsidRDefault="00BB1514" w:rsidP="00BB1514">
      <w:pPr>
        <w:tabs>
          <w:tab w:val="left" w:pos="0"/>
        </w:tabs>
        <w:spacing w:after="0" w:line="240" w:lineRule="auto"/>
        <w:ind w:firstLine="36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սյունակներում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ինչպես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այնպես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համապատասխանում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միմյանց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ավելորդ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բառեր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գոյություն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չունեցող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թիվ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պարբերության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գնահատող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հանձնաժողովը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գնահատելիս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սյունակներում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հանրագումարը</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զ</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սյունակներում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լումաները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es-ES" w:eastAsia="ru-RU"/>
        </w:rPr>
      </w:pPr>
      <w:r w:rsidRPr="00631CF5">
        <w:rPr>
          <w:rFonts w:ascii="GHEA Grapalat" w:eastAsia="Times New Roman" w:hAnsi="GHEA Grapalat" w:cs="Times New Roman"/>
          <w:sz w:val="20"/>
          <w:szCs w:val="20"/>
          <w:lang w:val="es-ES" w:eastAsia="ru-RU"/>
        </w:rPr>
        <w:lastRenderedPageBreak/>
        <w:t>5.</w:t>
      </w:r>
      <w:r w:rsidRPr="00631CF5">
        <w:rPr>
          <w:rFonts w:ascii="GHEA Grapalat" w:eastAsia="Times New Roman" w:hAnsi="GHEA Grapalat" w:cs="Times New Roman"/>
          <w:sz w:val="20"/>
          <w:szCs w:val="20"/>
          <w:lang w:val="hy-AM" w:eastAsia="ru-RU"/>
        </w:rPr>
        <w:t>3</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Եթե</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կնքվելիք</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պայմանագրի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գինը</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կայուն</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է</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ապա</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գնային</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առաջարկը</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ներկայացվում</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է</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մեկ</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թվով՝</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պայմանագրի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կատարման</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համար</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առաջարկվող</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ընդհանուր</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գնով</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Ընդ</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որում</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մասնակցից</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չի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կարող</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պահանջվել</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որ</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նա</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ներկայացնի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գնային</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առաջարկի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հիմնավորումներ</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կամ</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որևէ</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այլ</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տիպի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տեղեկություններ</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կամ</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փաստաթղթեր</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ինչպես</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նաև</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մասնակցի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շահույթի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չափը</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չի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կարող</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հրավերով</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սահմանափակվել</w:t>
      </w:r>
      <w:r w:rsidRPr="00631CF5">
        <w:rPr>
          <w:rFonts w:ascii="GHEA Grapalat" w:eastAsia="Times New Roman" w:hAnsi="GHEA Grapalat" w:cs="Times New Roman"/>
          <w:sz w:val="20"/>
          <w:szCs w:val="20"/>
          <w:lang w:val="es-ES" w:eastAsia="ru-RU"/>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es-ES"/>
        </w:rPr>
      </w:pPr>
    </w:p>
    <w:p w:rsidR="00BB1514" w:rsidRPr="00631CF5" w:rsidRDefault="00BB1514" w:rsidP="00BB1514">
      <w:pPr>
        <w:spacing w:after="0" w:line="240" w:lineRule="auto"/>
        <w:jc w:val="center"/>
        <w:rPr>
          <w:rFonts w:ascii="GHEA Grapalat" w:eastAsia="Times New Roman" w:hAnsi="GHEA Grapalat" w:cs="Times New Roman"/>
          <w:b/>
          <w:sz w:val="20"/>
          <w:szCs w:val="24"/>
          <w:lang w:val="es-ES"/>
        </w:rPr>
      </w:pPr>
      <w:r w:rsidRPr="00631CF5">
        <w:rPr>
          <w:rFonts w:ascii="GHEA Grapalat" w:eastAsia="Times New Roman" w:hAnsi="GHEA Grapalat" w:cs="Times New Roman"/>
          <w:b/>
          <w:sz w:val="20"/>
          <w:szCs w:val="24"/>
          <w:lang w:val="es-ES"/>
        </w:rPr>
        <w:t xml:space="preserve">6. </w:t>
      </w:r>
      <w:r w:rsidRPr="00631CF5">
        <w:rPr>
          <w:rFonts w:ascii="Arial" w:eastAsia="Times New Roman" w:hAnsi="Arial" w:cs="Arial"/>
          <w:b/>
          <w:sz w:val="20"/>
          <w:szCs w:val="24"/>
          <w:lang w:val="en-US"/>
        </w:rPr>
        <w:t>ՀԱՅՏԻ</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ԳՈՐԾՈՂՈՒԹՅԱՆ</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ԺԱՄԿԵՏԸ</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ՀԱՅՏԵՐՈՒՄ</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ՓՈՓՈԽՈՒԹՅՈՒՆ</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ԿԱՏԱՐԵԼՈՒ</w:t>
      </w:r>
    </w:p>
    <w:p w:rsidR="00BB1514" w:rsidRPr="00631CF5" w:rsidRDefault="00BB1514" w:rsidP="00BB1514">
      <w:pPr>
        <w:spacing w:after="0" w:line="240" w:lineRule="auto"/>
        <w:jc w:val="center"/>
        <w:rPr>
          <w:rFonts w:ascii="GHEA Grapalat" w:eastAsia="Times New Roman" w:hAnsi="GHEA Grapalat" w:cs="Times New Roman"/>
          <w:b/>
          <w:sz w:val="20"/>
          <w:szCs w:val="24"/>
          <w:lang w:val="es-ES"/>
        </w:rPr>
      </w:pPr>
      <w:r w:rsidRPr="00631CF5">
        <w:rPr>
          <w:rFonts w:ascii="Arial" w:eastAsia="Times New Roman" w:hAnsi="Arial" w:cs="Arial"/>
          <w:b/>
          <w:sz w:val="20"/>
          <w:szCs w:val="24"/>
          <w:lang w:val="en-US"/>
        </w:rPr>
        <w:t>ԵՎ</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ԴՐԱՆՔ</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ՀԵՏ</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ՎԵՐՑՆԵԼՈՒ</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ԿԱՐԳԸ</w:t>
      </w:r>
    </w:p>
    <w:p w:rsidR="00BB1514" w:rsidRPr="00631CF5" w:rsidRDefault="00BB1514" w:rsidP="00BB1514">
      <w:pPr>
        <w:spacing w:after="0" w:line="240" w:lineRule="auto"/>
        <w:ind w:firstLine="567"/>
        <w:jc w:val="both"/>
        <w:rPr>
          <w:rFonts w:ascii="GHEA Grapalat" w:eastAsia="Times New Roman" w:hAnsi="GHEA Grapalat" w:cs="Times New Roman"/>
          <w:b/>
          <w:i/>
          <w:sz w:val="20"/>
          <w:szCs w:val="20"/>
          <w:lang w:val="af-ZA"/>
        </w:rPr>
      </w:pP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0"/>
          <w:lang w:val="af-ZA"/>
        </w:rPr>
        <w:t>6.1</w:t>
      </w:r>
      <w:r w:rsidRPr="00631CF5">
        <w:rPr>
          <w:rFonts w:ascii="GHEA Grapalat" w:eastAsia="Times New Roman" w:hAnsi="GHEA Grapalat" w:cs="Times New Roman"/>
          <w:i/>
          <w:sz w:val="20"/>
          <w:szCs w:val="20"/>
          <w:lang w:val="af-ZA"/>
        </w:rPr>
        <w:t xml:space="preserve"> </w:t>
      </w:r>
      <w:r w:rsidRPr="00631CF5">
        <w:rPr>
          <w:rFonts w:ascii="Arial" w:eastAsia="Times New Roman" w:hAnsi="Arial" w:cs="Arial"/>
          <w:sz w:val="20"/>
          <w:szCs w:val="24"/>
        </w:rPr>
        <w:t>Օրենքի</w:t>
      </w:r>
      <w:r w:rsidRPr="00631CF5">
        <w:rPr>
          <w:rFonts w:ascii="GHEA Grapalat" w:eastAsia="Times New Roman" w:hAnsi="GHEA Grapalat" w:cs="Sylfaen"/>
          <w:sz w:val="20"/>
          <w:szCs w:val="24"/>
          <w:lang w:val="af-ZA"/>
        </w:rPr>
        <w:t xml:space="preserve"> 31-</w:t>
      </w:r>
      <w:r w:rsidRPr="00631CF5">
        <w:rPr>
          <w:rFonts w:ascii="Arial" w:eastAsia="Times New Roman" w:hAnsi="Arial" w:cs="Arial"/>
          <w:sz w:val="20"/>
          <w:szCs w:val="24"/>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հոդվածի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վավեր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մինչև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Օրենքին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համապատասխան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հետ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վերցնելը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մերժումը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չկայացած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հայտարարվելը։</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6.2  </w:t>
      </w:r>
      <w:r w:rsidRPr="00631CF5">
        <w:rPr>
          <w:rFonts w:ascii="Arial" w:eastAsia="Times New Roman" w:hAnsi="Arial" w:cs="Arial"/>
          <w:sz w:val="20"/>
          <w:szCs w:val="24"/>
        </w:rPr>
        <w:t>Օրենքի</w:t>
      </w:r>
      <w:r w:rsidRPr="00631CF5">
        <w:rPr>
          <w:rFonts w:ascii="GHEA Grapalat" w:eastAsia="Times New Roman" w:hAnsi="GHEA Grapalat" w:cs="Sylfaen"/>
          <w:sz w:val="20"/>
          <w:szCs w:val="24"/>
          <w:lang w:val="af-ZA"/>
        </w:rPr>
        <w:t xml:space="preserve"> 31-</w:t>
      </w:r>
      <w:r w:rsidRPr="00631CF5">
        <w:rPr>
          <w:rFonts w:ascii="Arial" w:eastAsia="Times New Roman" w:hAnsi="Arial" w:cs="Arial"/>
          <w:sz w:val="20"/>
          <w:szCs w:val="24"/>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հոդվածի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մինչև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af-ZA"/>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մասի</w:t>
      </w:r>
      <w:r w:rsidRPr="00631CF5">
        <w:rPr>
          <w:rFonts w:ascii="GHEA Grapalat" w:eastAsia="Times New Roman" w:hAnsi="GHEA Grapalat" w:cs="Sylfaen"/>
          <w:sz w:val="20"/>
          <w:szCs w:val="24"/>
          <w:lang w:val="af-ZA"/>
        </w:rPr>
        <w:t xml:space="preserve"> 4.2 </w:t>
      </w:r>
      <w:r w:rsidRPr="00631CF5">
        <w:rPr>
          <w:rFonts w:ascii="Arial" w:eastAsia="Times New Roman" w:hAnsi="Arial" w:cs="Arial"/>
          <w:sz w:val="20"/>
          <w:szCs w:val="24"/>
        </w:rPr>
        <w:t>կետում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վերջնաժամկետը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փոփոխել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հետ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վերցնել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հայտը։</w:t>
      </w:r>
    </w:p>
    <w:p w:rsidR="00BB1514" w:rsidRPr="00631CF5" w:rsidRDefault="00BB1514" w:rsidP="00BB1514">
      <w:pPr>
        <w:spacing w:after="0" w:line="240" w:lineRule="auto"/>
        <w:ind w:firstLine="567"/>
        <w:jc w:val="center"/>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567"/>
        <w:jc w:val="center"/>
        <w:rPr>
          <w:rFonts w:ascii="GHEA Grapalat" w:eastAsia="Times New Roman" w:hAnsi="GHEA Grapalat" w:cs="Times New Roman"/>
          <w:b/>
          <w:sz w:val="20"/>
          <w:szCs w:val="24"/>
          <w:lang w:val="hy-AM"/>
        </w:rPr>
      </w:pPr>
      <w:r w:rsidRPr="00631CF5">
        <w:rPr>
          <w:rFonts w:ascii="GHEA Grapalat" w:eastAsia="Times New Roman" w:hAnsi="GHEA Grapalat" w:cs="Times New Roman"/>
          <w:b/>
          <w:sz w:val="20"/>
          <w:szCs w:val="24"/>
          <w:lang w:val="af-ZA"/>
        </w:rPr>
        <w:t xml:space="preserve">8.  </w:t>
      </w:r>
      <w:r w:rsidRPr="00631CF5">
        <w:rPr>
          <w:rFonts w:ascii="Arial" w:eastAsia="Times New Roman" w:hAnsi="Arial" w:cs="Arial"/>
          <w:b/>
          <w:sz w:val="20"/>
          <w:szCs w:val="24"/>
          <w:lang w:val="af-ZA"/>
        </w:rPr>
        <w:t>ՀԱՅՏԵՐԻ</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ԲԱՑՈՒՄԸ</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af-ZA"/>
        </w:rPr>
        <w:t>ԳՆԱՀԱՏՈՒՄԸ</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ԵՎ</w:t>
      </w:r>
      <w:r w:rsidRPr="00631CF5">
        <w:rPr>
          <w:rFonts w:ascii="GHEA Grapalat" w:eastAsia="Times New Roman" w:hAnsi="GHEA Grapalat" w:cs="Times New Roman"/>
          <w:b/>
          <w:sz w:val="20"/>
          <w:szCs w:val="24"/>
          <w:lang w:val="af-ZA"/>
        </w:rPr>
        <w:t xml:space="preserve">  </w:t>
      </w:r>
    </w:p>
    <w:p w:rsidR="00BB1514" w:rsidRPr="00631CF5" w:rsidRDefault="00BB1514" w:rsidP="00BB1514">
      <w:pPr>
        <w:spacing w:after="0" w:line="240" w:lineRule="auto"/>
        <w:ind w:firstLine="567"/>
        <w:jc w:val="center"/>
        <w:rPr>
          <w:rFonts w:ascii="GHEA Grapalat" w:eastAsia="Times New Roman" w:hAnsi="GHEA Grapalat" w:cs="Times New Roman"/>
          <w:b/>
          <w:sz w:val="20"/>
          <w:szCs w:val="24"/>
          <w:lang w:val="af-ZA"/>
        </w:rPr>
      </w:pPr>
      <w:r w:rsidRPr="00631CF5">
        <w:rPr>
          <w:rFonts w:ascii="Arial" w:eastAsia="Times New Roman" w:hAnsi="Arial" w:cs="Arial"/>
          <w:b/>
          <w:sz w:val="20"/>
          <w:szCs w:val="24"/>
          <w:lang w:val="af-ZA"/>
        </w:rPr>
        <w:t>ԱՐԴՅՈՒՆՔՆԵՐԻ</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ԱՄՓՈՓՈՒՄԸ</w:t>
      </w:r>
      <w:r w:rsidRPr="00631CF5">
        <w:rPr>
          <w:rFonts w:ascii="GHEA Grapalat" w:eastAsia="Times New Roman" w:hAnsi="GHEA Grapalat" w:cs="Times New Roman"/>
          <w:b/>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Tahoma"/>
          <w:sz w:val="20"/>
          <w:szCs w:val="20"/>
          <w:lang w:val="af-ZA"/>
        </w:rPr>
      </w:pPr>
      <w:r w:rsidRPr="00631CF5">
        <w:rPr>
          <w:rFonts w:ascii="GHEA Grapalat" w:eastAsia="Times New Roman" w:hAnsi="GHEA Grapalat" w:cs="Times New Roman"/>
          <w:sz w:val="20"/>
          <w:szCs w:val="20"/>
          <w:lang w:val="af-ZA"/>
        </w:rPr>
        <w:t xml:space="preserve">8.1 </w:t>
      </w:r>
      <w:r w:rsidRPr="00631CF5">
        <w:rPr>
          <w:rFonts w:ascii="Arial" w:eastAsia="Times New Roman" w:hAnsi="Arial" w:cs="Arial"/>
          <w:sz w:val="20"/>
          <w:szCs w:val="20"/>
        </w:rPr>
        <w:t>Հայտերի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բացումը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կկատարվի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հանձնաժողովի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հայտերի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բացման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նիստում</w:t>
      </w:r>
      <w:r w:rsidRPr="00631CF5" w:rsidDel="00B65C2F">
        <w:rPr>
          <w:rFonts w:ascii="GHEA Grapalat" w:eastAsia="Times New Roman" w:hAnsi="GHEA Grapalat" w:cs="Sylfaen"/>
          <w:sz w:val="20"/>
          <w:szCs w:val="24"/>
          <w:lang w:val="af-ZA"/>
        </w:rPr>
        <w:t xml:space="preserve">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տեղեկագրում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w:t>
      </w:r>
      <w:r w:rsidRPr="00631CF5">
        <w:rPr>
          <w:rFonts w:ascii="Arial" w:eastAsia="Times New Roman" w:hAnsi="Arial" w:cs="Arial"/>
          <w:sz w:val="20"/>
          <w:szCs w:val="24"/>
        </w:rPr>
        <w:t>րապարակվելու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օրվանից</w:t>
      </w:r>
      <w:r w:rsidRPr="00631CF5">
        <w:rPr>
          <w:rFonts w:ascii="GHEA Grapalat" w:eastAsia="Times New Roman" w:hAnsi="GHEA Grapalat" w:cs="Sylfaen"/>
          <w:sz w:val="20"/>
          <w:szCs w:val="24"/>
          <w:lang w:val="af-ZA"/>
        </w:rPr>
        <w:t xml:space="preserve"> </w:t>
      </w:r>
      <w:r w:rsidR="003A7AF1">
        <w:rPr>
          <w:rFonts w:ascii="Arial" w:eastAsia="Times New Roman" w:hAnsi="Arial" w:cs="Arial"/>
          <w:b/>
          <w:sz w:val="20"/>
          <w:szCs w:val="20"/>
          <w:lang w:val="hy-AM"/>
        </w:rPr>
        <w:t>12.12. 2024թ․</w:t>
      </w:r>
      <w:r w:rsidR="003A7AF1" w:rsidRPr="00BD779A">
        <w:rPr>
          <w:rFonts w:ascii="Arial" w:eastAsia="Times New Roman" w:hAnsi="Arial" w:cs="Arial"/>
          <w:b/>
          <w:sz w:val="20"/>
          <w:szCs w:val="20"/>
          <w:lang w:val="hy-AM"/>
        </w:rPr>
        <w:t xml:space="preserve"> ժամը 1</w:t>
      </w:r>
      <w:r w:rsidR="00FC6A11">
        <w:rPr>
          <w:rFonts w:ascii="Arial" w:eastAsia="Times New Roman" w:hAnsi="Arial" w:cs="Arial"/>
          <w:b/>
          <w:sz w:val="20"/>
          <w:szCs w:val="20"/>
          <w:lang w:val="hy-AM"/>
        </w:rPr>
        <w:t>5</w:t>
      </w:r>
      <w:r w:rsidR="003A7AF1" w:rsidRPr="00BD779A">
        <w:rPr>
          <w:rFonts w:ascii="Arial" w:eastAsia="Times New Roman" w:hAnsi="Arial" w:cs="Arial"/>
          <w:b/>
          <w:sz w:val="20"/>
          <w:szCs w:val="20"/>
          <w:lang w:val="hy-AM"/>
        </w:rPr>
        <w:t>:00-ը</w:t>
      </w:r>
      <w:r w:rsidR="003A7AF1" w:rsidRPr="00FC6A11">
        <w:rPr>
          <w:rFonts w:ascii="Arial" w:eastAsia="Times New Roman" w:hAnsi="Arial" w:cs="Arial"/>
          <w:b/>
          <w:sz w:val="20"/>
          <w:szCs w:val="20"/>
          <w:lang w:val="hy-AM"/>
        </w:rPr>
        <w:t xml:space="preserve"> </w:t>
      </w:r>
      <w:r w:rsidRPr="00FC6A11">
        <w:rPr>
          <w:rFonts w:ascii="Arial" w:eastAsia="Times New Roman" w:hAnsi="Arial" w:cs="Arial"/>
          <w:b/>
          <w:sz w:val="20"/>
          <w:szCs w:val="20"/>
          <w:lang w:val="hy-AM"/>
        </w:rPr>
        <w:t>։</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FC6A11">
        <w:rPr>
          <w:rFonts w:ascii="Arial" w:eastAsia="Times New Roman" w:hAnsi="Arial" w:cs="Arial"/>
          <w:sz w:val="20"/>
          <w:szCs w:val="24"/>
          <w:lang w:val="hy-AM"/>
        </w:rPr>
        <w:t>Հայտերի</w:t>
      </w:r>
      <w:r w:rsidRPr="00631CF5">
        <w:rPr>
          <w:rFonts w:ascii="GHEA Grapalat" w:eastAsia="Times New Roman" w:hAnsi="GHEA Grapalat" w:cs="Sylfaen"/>
          <w:sz w:val="20"/>
          <w:szCs w:val="24"/>
          <w:lang w:val="af-ZA"/>
        </w:rPr>
        <w:t xml:space="preserve"> </w:t>
      </w:r>
      <w:r w:rsidRPr="00FC6A11">
        <w:rPr>
          <w:rFonts w:ascii="Arial" w:eastAsia="Times New Roman" w:hAnsi="Arial" w:cs="Arial"/>
          <w:sz w:val="20"/>
          <w:szCs w:val="24"/>
          <w:lang w:val="hy-AM"/>
        </w:rPr>
        <w:t>բացման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գնահատման</w:t>
      </w:r>
      <w:r w:rsidRPr="00631CF5">
        <w:rPr>
          <w:rFonts w:ascii="GHEA Grapalat" w:eastAsia="Times New Roman" w:hAnsi="GHEA Grapalat" w:cs="Sylfaen"/>
          <w:sz w:val="20"/>
          <w:szCs w:val="24"/>
          <w:lang w:val="af-ZA"/>
        </w:rPr>
        <w:t xml:space="preserve"> </w:t>
      </w:r>
      <w:r w:rsidRPr="00FC6A11">
        <w:rPr>
          <w:rFonts w:ascii="Arial" w:eastAsia="Times New Roman" w:hAnsi="Arial" w:cs="Arial"/>
          <w:sz w:val="20"/>
          <w:szCs w:val="24"/>
          <w:lang w:val="hy-AM"/>
        </w:rPr>
        <w:t>նիստում՝</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 </w:t>
      </w:r>
      <w:r w:rsidRPr="00FC6A11">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af-ZA"/>
        </w:rPr>
        <w:t xml:space="preserve"> </w:t>
      </w:r>
      <w:r w:rsidRPr="00FC6A11">
        <w:rPr>
          <w:rFonts w:ascii="Arial" w:eastAsia="Times New Roman" w:hAnsi="Arial" w:cs="Arial"/>
          <w:sz w:val="20"/>
          <w:szCs w:val="24"/>
          <w:lang w:val="hy-AM"/>
        </w:rPr>
        <w:t>նախագահը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նիստը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նախագահողը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նիստը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հայտարարում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հրապա</w:t>
      </w:r>
      <w:r w:rsidRPr="00631CF5">
        <w:rPr>
          <w:rFonts w:ascii="GHEA Grapalat" w:eastAsia="Times New Roman" w:hAnsi="GHEA Grapalat" w:cs="Sylfaen"/>
          <w:sz w:val="20"/>
          <w:szCs w:val="24"/>
          <w:lang w:val="hy-AM"/>
        </w:rPr>
        <w:softHyphen/>
      </w:r>
      <w:r w:rsidRPr="00631CF5">
        <w:rPr>
          <w:rFonts w:ascii="Arial" w:eastAsia="Times New Roman" w:hAnsi="Arial" w:cs="Arial"/>
          <w:sz w:val="20"/>
          <w:szCs w:val="24"/>
          <w:lang w:val="hy-AM"/>
        </w:rPr>
        <w:t>րակում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af-ZA"/>
        </w:rPr>
        <w:t>`</w:t>
      </w:r>
      <w:r w:rsidRPr="00631CF5">
        <w:rPr>
          <w:rFonts w:ascii="GHEA Grapalat" w:eastAsia="Times New Roman" w:hAnsi="GHEA Grapalat" w:cs="Sylfaen"/>
          <w:sz w:val="20"/>
          <w:szCs w:val="24"/>
          <w:lang w:val="hy-AM"/>
        </w:rPr>
        <w:t xml:space="preserve"> </w:t>
      </w:r>
      <w:r w:rsidRPr="00FC6A11">
        <w:rPr>
          <w:rFonts w:ascii="Arial" w:eastAsia="Times New Roman" w:hAnsi="Arial" w:cs="Arial"/>
          <w:sz w:val="20"/>
          <w:szCs w:val="24"/>
          <w:lang w:val="hy-AM"/>
        </w:rPr>
        <w:t>սույն</w:t>
      </w:r>
      <w:r w:rsidRPr="00631CF5">
        <w:rPr>
          <w:rFonts w:ascii="GHEA Grapalat" w:eastAsia="Times New Roman" w:hAnsi="GHEA Grapalat" w:cs="Sylfaen"/>
          <w:sz w:val="20"/>
          <w:szCs w:val="24"/>
          <w:lang w:val="af-ZA"/>
        </w:rPr>
        <w:t xml:space="preserve"> </w:t>
      </w:r>
      <w:r w:rsidRPr="00FC6A11">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af-ZA"/>
        </w:rPr>
        <w:t xml:space="preserve"> </w:t>
      </w:r>
      <w:r w:rsidRPr="00FC6A11">
        <w:rPr>
          <w:rFonts w:ascii="Arial" w:eastAsia="Times New Roman" w:hAnsi="Arial" w:cs="Arial"/>
          <w:sz w:val="20"/>
          <w:szCs w:val="24"/>
          <w:lang w:val="hy-AM"/>
        </w:rPr>
        <w:t>շրջանակում</w:t>
      </w:r>
      <w:r w:rsidRPr="00631CF5">
        <w:rPr>
          <w:rFonts w:ascii="GHEA Grapalat" w:eastAsia="Times New Roman" w:hAnsi="GHEA Grapalat" w:cs="Sylfaen"/>
          <w:sz w:val="20"/>
          <w:szCs w:val="24"/>
          <w:lang w:val="af-ZA"/>
        </w:rPr>
        <w:t xml:space="preserve"> </w:t>
      </w:r>
      <w:r w:rsidRPr="00FC6A11">
        <w:rPr>
          <w:rFonts w:ascii="Arial" w:eastAsia="Times New Roman" w:hAnsi="Arial" w:cs="Arial"/>
          <w:sz w:val="20"/>
          <w:szCs w:val="24"/>
          <w:lang w:val="hy-AM"/>
        </w:rPr>
        <w:t>գնվելիք</w:t>
      </w:r>
      <w:r w:rsidRPr="00631CF5">
        <w:rPr>
          <w:rFonts w:ascii="GHEA Grapalat" w:eastAsia="Times New Roman" w:hAnsi="GHEA Grapalat" w:cs="Sylfaen"/>
          <w:sz w:val="20"/>
          <w:szCs w:val="24"/>
          <w:lang w:val="af-ZA"/>
        </w:rPr>
        <w:t xml:space="preserve"> </w:t>
      </w:r>
      <w:r w:rsidRPr="00FC6A11">
        <w:rPr>
          <w:rFonts w:ascii="Arial" w:eastAsia="Times New Roman" w:hAnsi="Arial" w:cs="Arial"/>
          <w:sz w:val="20"/>
          <w:szCs w:val="24"/>
          <w:lang w:val="hy-AM"/>
        </w:rPr>
        <w:t>ծառայությունների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գինը՝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թվով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արտահայտված</w:t>
      </w:r>
      <w:r w:rsidRPr="00631CF5">
        <w:rPr>
          <w:rFonts w:ascii="GHEA Grapalat" w:eastAsia="Times New Roman" w:hAnsi="GHEA Grapalat" w:cs="Sylfaen"/>
          <w:sz w:val="20"/>
          <w:szCs w:val="24"/>
          <w:lang w:val="af-ZA"/>
        </w:rPr>
        <w:t xml:space="preserve">, </w:t>
      </w:r>
      <w:r w:rsidRPr="00FC6A11">
        <w:rPr>
          <w:rFonts w:ascii="Arial" w:eastAsia="Times New Roman" w:hAnsi="Arial" w:cs="Arial"/>
          <w:sz w:val="20"/>
          <w:szCs w:val="24"/>
          <w:lang w:val="hy-AM"/>
        </w:rPr>
        <w:t>ինչպես</w:t>
      </w:r>
      <w:r w:rsidRPr="00631CF5">
        <w:rPr>
          <w:rFonts w:ascii="GHEA Grapalat" w:eastAsia="Times New Roman" w:hAnsi="GHEA Grapalat" w:cs="Sylfaen"/>
          <w:sz w:val="20"/>
          <w:szCs w:val="24"/>
          <w:lang w:val="af-ZA"/>
        </w:rPr>
        <w:t xml:space="preserve"> </w:t>
      </w:r>
      <w:r w:rsidRPr="00FC6A11">
        <w:rPr>
          <w:rFonts w:ascii="Arial" w:eastAsia="Times New Roman" w:hAnsi="Arial" w:cs="Arial"/>
          <w:sz w:val="20"/>
          <w:szCs w:val="24"/>
          <w:lang w:val="hy-AM"/>
        </w:rPr>
        <w:t>նաև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ներկայացրած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արտահայտված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ընդունելով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գրվածը</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 xml:space="preserve">2) </w:t>
      </w:r>
      <w:r w:rsidRPr="00631CF5">
        <w:rPr>
          <w:rFonts w:ascii="Arial" w:eastAsia="Times New Roman" w:hAnsi="Arial" w:cs="Arial"/>
          <w:sz w:val="20"/>
          <w:szCs w:val="20"/>
          <w:lang w:val="hy-AM"/>
        </w:rPr>
        <w:t>սույն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կետի</w:t>
      </w:r>
      <w:r w:rsidRPr="00631CF5">
        <w:rPr>
          <w:rFonts w:ascii="GHEA Grapalat" w:eastAsia="Times New Roman" w:hAnsi="GHEA Grapalat" w:cs="Times New Roman"/>
          <w:sz w:val="20"/>
          <w:szCs w:val="20"/>
          <w:lang w:val="hy-AM"/>
        </w:rPr>
        <w:t xml:space="preserve"> 1-</w:t>
      </w:r>
      <w:r w:rsidRPr="00631CF5">
        <w:rPr>
          <w:rFonts w:ascii="Arial" w:eastAsia="Times New Roman" w:hAnsi="Arial" w:cs="Arial"/>
          <w:sz w:val="20"/>
          <w:szCs w:val="20"/>
          <w:lang w:val="hy-AM"/>
        </w:rPr>
        <w:t>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ենթակետում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փաստաթղթերը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նախագահին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նիստը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նախագահողին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փոխանցվելուց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հետո</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հանձնաժողովը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գնահատում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ind w:firstLine="375"/>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ա</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հայտեր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պարունակող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ծրարները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կազմելու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ներկայացնելու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համապատասխանությունը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սահմանված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կարգին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բացում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համապատասխանող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գնահատված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հայտերը</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ind w:firstLine="375"/>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բ</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բացված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յուրաքանչյուր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ծրարում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պահանջվող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նախատեսված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փաստաթղթերի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առկայությունը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դրանց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կազմման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համապատասխանությունը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հրավերով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սահմանված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վավերապայմաններին</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ind w:firstLine="375"/>
        <w:jc w:val="both"/>
        <w:rPr>
          <w:rFonts w:ascii="GHEA Grapalat" w:eastAsia="Times New Roman" w:hAnsi="GHEA Grapalat" w:cs="Sylfaen"/>
          <w:sz w:val="20"/>
          <w:szCs w:val="24"/>
          <w:lang w:val="hy-AM"/>
        </w:rPr>
      </w:pPr>
      <w:r w:rsidRPr="00631CF5">
        <w:rPr>
          <w:rFonts w:ascii="GHEA Grapalat" w:eastAsia="Times New Roman" w:hAnsi="GHEA Grapalat" w:cs="Times New Roman"/>
          <w:sz w:val="20"/>
          <w:szCs w:val="20"/>
          <w:lang w:val="hy-AM"/>
        </w:rPr>
        <w:t xml:space="preserve">3) </w:t>
      </w:r>
      <w:r w:rsidRPr="00631CF5">
        <w:rPr>
          <w:rFonts w:ascii="Arial" w:eastAsia="Times New Roman" w:hAnsi="Arial" w:cs="Arial"/>
          <w:sz w:val="20"/>
          <w:szCs w:val="20"/>
          <w:lang w:val="hy-AM"/>
        </w:rPr>
        <w:t>հանձնաժողովի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նախագահը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հայտարարում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հայտեր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ներկայացրած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մասնակիցների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գնային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առաջարկները՝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մեկ</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թվով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արտահայտված</w:t>
      </w:r>
      <w:r w:rsidRPr="00631CF5">
        <w:rPr>
          <w:rFonts w:ascii="GHEA Grapalat" w:eastAsia="Times New Roman" w:hAnsi="GHEA Grapalat" w:cs="Sylfaen"/>
          <w:sz w:val="20"/>
          <w:szCs w:val="20"/>
          <w:lang w:val="hy-AM"/>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հիմք</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ընդունելով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տառերով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գրվածը</w:t>
      </w:r>
      <w:r w:rsidRPr="00631CF5">
        <w:rPr>
          <w:rFonts w:ascii="GHEA Grapalat" w:eastAsia="Times New Roman" w:hAnsi="GHEA Grapalat" w:cs="Sylfaen"/>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8.2 </w:t>
      </w:r>
      <w:r w:rsidRPr="00631CF5">
        <w:rPr>
          <w:rFonts w:ascii="Arial" w:eastAsia="Times New Roman" w:hAnsi="Arial" w:cs="Arial"/>
          <w:sz w:val="20"/>
          <w:szCs w:val="24"/>
          <w:lang w:val="hy-AM"/>
        </w:rPr>
        <w:t>Հայտերը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գնահատվում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հրավերով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4"/>
          <w:lang w:val="en-US"/>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ընթացակարգի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չափաբաժինների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քանակը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յոթանասունհինգը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չգերազանցելու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գնահատումն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իրականացվում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դրանց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ներկայացման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վերջնաժամկետը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լրանալու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օրվանից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տաս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իսկ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գերազանցելու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տասնհինգ</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ընթացքում</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4"/>
          <w:lang w:val="en-US"/>
        </w:rPr>
        <w:t>Բավարար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գնահատվում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հրավերով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պայմաններին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համապատասխանող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հայտերը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հակառակ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հայտերը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գնահատվում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անբավարար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մերժվում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գնահատման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նիստում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հանձնաժողովը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մերժում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որոնցում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բացակայում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առաջարկները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դրանք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ներկայացված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հրավերի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պահանջներին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անհամապատասխան</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af-ZA"/>
        </w:rPr>
        <w:t>8.3</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որոշվում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բավարար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թվից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նվազագույն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ասնակցին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նախապատվություն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սկզբունքով։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հաջորդաբար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տեղեր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զբաղեցրած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որոշելիս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գնահատումը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համեմատումն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իրականացվում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af-ZA"/>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մասի</w:t>
      </w:r>
      <w:r w:rsidRPr="00631CF5">
        <w:rPr>
          <w:rFonts w:ascii="GHEA Grapalat" w:eastAsia="Times New Roman" w:hAnsi="GHEA Grapalat" w:cs="Sylfaen"/>
          <w:sz w:val="20"/>
          <w:szCs w:val="24"/>
          <w:lang w:val="af-ZA"/>
        </w:rPr>
        <w:t xml:space="preserve"> 5.2-</w:t>
      </w:r>
      <w:r w:rsidRPr="00631CF5">
        <w:rPr>
          <w:rFonts w:ascii="Arial" w:eastAsia="Times New Roman" w:hAnsi="Arial" w:cs="Arial"/>
          <w:sz w:val="20"/>
          <w:szCs w:val="24"/>
          <w:lang w:val="af-ZA"/>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կետում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հարկի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գումարի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հաշվարկման</w:t>
      </w:r>
      <w:r w:rsidRPr="00631CF5">
        <w:rPr>
          <w:rFonts w:ascii="GHEA Grapalat" w:eastAsia="Times New Roman" w:hAnsi="GHEA Grapalat" w:cs="Sylfaen"/>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8.4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անհամապատասխանություն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տեղ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գտել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գումարների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միջև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հիմք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ընդունվում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գումարը։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երկու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ավելի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արժույթներով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համեմատվում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Հայաստանի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Հանրապետության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դրամով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b/>
          <w:sz w:val="20"/>
          <w:szCs w:val="24"/>
          <w:lang w:val="af-ZA"/>
        </w:rPr>
        <w:t>ՀՀ</w:t>
      </w:r>
      <w:r w:rsidRPr="00631CF5">
        <w:rPr>
          <w:rFonts w:ascii="GHEA Grapalat" w:eastAsia="Times New Roman" w:hAnsi="GHEA Grapalat" w:cs="Sylfaen"/>
          <w:b/>
          <w:sz w:val="20"/>
          <w:szCs w:val="24"/>
          <w:lang w:val="af-ZA"/>
        </w:rPr>
        <w:t xml:space="preserve"> </w:t>
      </w:r>
      <w:r w:rsidRPr="00631CF5">
        <w:rPr>
          <w:rFonts w:ascii="Arial" w:eastAsia="Times New Roman" w:hAnsi="Arial" w:cs="Arial"/>
          <w:b/>
          <w:sz w:val="20"/>
          <w:szCs w:val="24"/>
          <w:lang w:val="af-ZA"/>
        </w:rPr>
        <w:t>Կենտրոնական</w:t>
      </w:r>
      <w:r w:rsidRPr="00631CF5">
        <w:rPr>
          <w:rFonts w:ascii="GHEA Grapalat" w:eastAsia="Times New Roman" w:hAnsi="GHEA Grapalat" w:cs="Sylfaen"/>
          <w:b/>
          <w:sz w:val="20"/>
          <w:szCs w:val="24"/>
          <w:lang w:val="af-ZA"/>
        </w:rPr>
        <w:t xml:space="preserve"> </w:t>
      </w:r>
      <w:r w:rsidRPr="00631CF5">
        <w:rPr>
          <w:rFonts w:ascii="Arial" w:eastAsia="Times New Roman" w:hAnsi="Arial" w:cs="Arial"/>
          <w:b/>
          <w:sz w:val="20"/>
          <w:szCs w:val="24"/>
          <w:lang w:val="af-ZA"/>
        </w:rPr>
        <w:t>բանկի</w:t>
      </w:r>
      <w:r w:rsidRPr="00631CF5">
        <w:rPr>
          <w:rFonts w:ascii="GHEA Grapalat" w:eastAsia="Times New Roman" w:hAnsi="GHEA Grapalat" w:cs="Sylfaen"/>
          <w:b/>
          <w:sz w:val="20"/>
          <w:szCs w:val="24"/>
          <w:lang w:val="af-ZA"/>
        </w:rPr>
        <w:t xml:space="preserve"> </w:t>
      </w:r>
      <w:r w:rsidRPr="00631CF5">
        <w:rPr>
          <w:rFonts w:ascii="Arial" w:eastAsia="Times New Roman" w:hAnsi="Arial" w:cs="Arial"/>
          <w:b/>
          <w:sz w:val="20"/>
          <w:szCs w:val="24"/>
          <w:lang w:val="af-ZA"/>
        </w:rPr>
        <w:t>սահմանած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փոխարժեքով։</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8.5 </w:t>
      </w:r>
      <w:r w:rsidRPr="00631CF5">
        <w:rPr>
          <w:rFonts w:ascii="Arial" w:eastAsia="Times New Roman" w:hAnsi="Arial" w:cs="Arial"/>
          <w:sz w:val="20"/>
          <w:szCs w:val="24"/>
          <w:lang w:val="af-ZA"/>
        </w:rPr>
        <w:t>Հ</w:t>
      </w:r>
      <w:r w:rsidRPr="00631CF5">
        <w:rPr>
          <w:rFonts w:ascii="Arial" w:eastAsia="Times New Roman" w:hAnsi="Arial" w:cs="Arial"/>
          <w:sz w:val="20"/>
          <w:szCs w:val="24"/>
        </w:rPr>
        <w:t>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w:t>
      </w:r>
      <w:r w:rsidRPr="00631CF5">
        <w:rPr>
          <w:rFonts w:ascii="Arial" w:eastAsia="Times New Roman" w:hAnsi="Arial" w:cs="Arial"/>
          <w:sz w:val="20"/>
          <w:szCs w:val="24"/>
        </w:rPr>
        <w:t>ատվիրատուի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արգելվում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բացառությամբ</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 </w:t>
      </w:r>
      <w:r w:rsidRPr="00631CF5">
        <w:rPr>
          <w:rFonts w:ascii="Arial" w:eastAsia="Times New Roman" w:hAnsi="Arial" w:cs="Arial"/>
          <w:sz w:val="20"/>
          <w:szCs w:val="24"/>
        </w:rPr>
        <w:t>երբ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համապատասխանում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արդյունքում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համապատասխան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գնահատվել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նվազագույն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հավասարության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բավարարող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բոլոր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գերազանցում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կատարելու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en-US"/>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մասի</w:t>
      </w:r>
      <w:r w:rsidRPr="00631CF5">
        <w:rPr>
          <w:rFonts w:ascii="GHEA Grapalat" w:eastAsia="Times New Roman" w:hAnsi="GHEA Grapalat" w:cs="Sylfaen"/>
          <w:sz w:val="20"/>
          <w:szCs w:val="24"/>
          <w:lang w:val="af-ZA"/>
        </w:rPr>
        <w:t xml:space="preserve"> 8.1 </w:t>
      </w:r>
      <w:r w:rsidRPr="00631CF5">
        <w:rPr>
          <w:rFonts w:ascii="Arial" w:eastAsia="Times New Roman" w:hAnsi="Arial" w:cs="Arial"/>
          <w:sz w:val="20"/>
          <w:szCs w:val="24"/>
          <w:lang w:val="en-US"/>
        </w:rPr>
        <w:t>կետի</w:t>
      </w:r>
      <w:r w:rsidRPr="00631CF5">
        <w:rPr>
          <w:rFonts w:ascii="GHEA Grapalat" w:eastAsia="Times New Roman" w:hAnsi="GHEA Grapalat" w:cs="Sylfaen"/>
          <w:sz w:val="20"/>
          <w:szCs w:val="24"/>
          <w:lang w:val="af-ZA"/>
        </w:rPr>
        <w:t xml:space="preserve"> 2-</w:t>
      </w:r>
      <w:r w:rsidRPr="00631CF5">
        <w:rPr>
          <w:rFonts w:ascii="Arial" w:eastAsia="Times New Roman" w:hAnsi="Arial" w:cs="Arial"/>
          <w:sz w:val="20"/>
          <w:szCs w:val="24"/>
          <w:lang w:val="en-US"/>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պարբերությամբ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ֆինանսական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միջոցները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գնումն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իրականացվում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Օրենքի</w:t>
      </w:r>
      <w:r w:rsidRPr="00631CF5">
        <w:rPr>
          <w:rFonts w:ascii="GHEA Grapalat" w:eastAsia="Times New Roman" w:hAnsi="GHEA Grapalat" w:cs="Sylfaen"/>
          <w:sz w:val="20"/>
          <w:szCs w:val="24"/>
          <w:lang w:val="af-ZA"/>
        </w:rPr>
        <w:t xml:space="preserve"> 15-</w:t>
      </w:r>
      <w:r w:rsidRPr="00631CF5">
        <w:rPr>
          <w:rFonts w:ascii="Arial" w:eastAsia="Times New Roman" w:hAnsi="Arial" w:cs="Arial"/>
          <w:sz w:val="20"/>
          <w:szCs w:val="24"/>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հոդվածի</w:t>
      </w:r>
      <w:r w:rsidRPr="00631CF5">
        <w:rPr>
          <w:rFonts w:ascii="GHEA Grapalat" w:eastAsia="Times New Roman" w:hAnsi="GHEA Grapalat" w:cs="Sylfaen"/>
          <w:sz w:val="20"/>
          <w:szCs w:val="24"/>
          <w:lang w:val="af-ZA"/>
        </w:rPr>
        <w:t xml:space="preserve"> 6-</w:t>
      </w:r>
      <w:r w:rsidRPr="00631CF5">
        <w:rPr>
          <w:rFonts w:ascii="Arial" w:eastAsia="Times New Roman" w:hAnsi="Arial" w:cs="Arial"/>
          <w:sz w:val="20"/>
          <w:szCs w:val="24"/>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կետի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վարվող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lastRenderedPageBreak/>
        <w:t>բանակցությունները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հանգեցնել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նվազեցմանը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վճարման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փոփոխությանը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իսկ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միաժամանակյա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բոլոր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հետ</w:t>
      </w:r>
      <w:r w:rsidRPr="00631CF5">
        <w:rPr>
          <w:rFonts w:ascii="GHEA Grapalat" w:eastAsia="Times New Roman" w:hAnsi="GHEA Grapalat" w:cs="Sylfaen"/>
          <w:sz w:val="20"/>
          <w:szCs w:val="24"/>
          <w:lang w:val="af-ZA"/>
        </w:rPr>
        <w:t>.</w:t>
      </w:r>
    </w:p>
    <w:p w:rsidR="00BB1514" w:rsidRPr="00631CF5" w:rsidDel="00992C40"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2)  </w:t>
      </w:r>
      <w:r w:rsidRPr="00631CF5">
        <w:rPr>
          <w:rFonts w:ascii="Arial" w:eastAsia="Times New Roman" w:hAnsi="Arial" w:cs="Arial"/>
          <w:sz w:val="20"/>
          <w:szCs w:val="24"/>
        </w:rPr>
        <w:t>Օրենքով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դեպքերի։</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0"/>
          <w:lang w:val="af-ZA" w:eastAsia="x-none"/>
        </w:rPr>
        <w:t xml:space="preserve">8.6 </w:t>
      </w:r>
      <w:r w:rsidRPr="00631CF5">
        <w:rPr>
          <w:rFonts w:ascii="Arial" w:eastAsia="Times New Roman" w:hAnsi="Arial" w:cs="Arial"/>
          <w:sz w:val="20"/>
          <w:szCs w:val="20"/>
          <w:lang w:val="af-ZA" w:eastAsia="x-none"/>
        </w:rPr>
        <w:t>Հ</w:t>
      </w:r>
      <w:r w:rsidRPr="00631CF5">
        <w:rPr>
          <w:rFonts w:ascii="Arial" w:eastAsia="Times New Roman" w:hAnsi="Arial" w:cs="Arial"/>
          <w:sz w:val="20"/>
          <w:szCs w:val="24"/>
        </w:rPr>
        <w:t>անձնաժողովը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նկատմամբ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բավարար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ասնակիցներից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որոշում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հաջորդաբար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զբաղեցրած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նվազագույն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հավասարության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բավարարող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բոլոր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գերազանցում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շրջանակում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գնվելիք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ծառայությունների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գինը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գնումն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իրականացվում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Օրենքի</w:t>
      </w:r>
      <w:r w:rsidRPr="00631CF5">
        <w:rPr>
          <w:rFonts w:ascii="GHEA Grapalat" w:eastAsia="Times New Roman" w:hAnsi="GHEA Grapalat" w:cs="Sylfaen"/>
          <w:sz w:val="20"/>
          <w:szCs w:val="24"/>
          <w:lang w:val="af-ZA"/>
        </w:rPr>
        <w:t xml:space="preserve"> 15-</w:t>
      </w:r>
      <w:r w:rsidRPr="00631CF5">
        <w:rPr>
          <w:rFonts w:ascii="Arial" w:eastAsia="Times New Roman" w:hAnsi="Arial" w:cs="Arial"/>
          <w:sz w:val="20"/>
          <w:szCs w:val="24"/>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հոդվածի</w:t>
      </w:r>
      <w:r w:rsidRPr="00631CF5">
        <w:rPr>
          <w:rFonts w:ascii="GHEA Grapalat" w:eastAsia="Times New Roman" w:hAnsi="GHEA Grapalat" w:cs="Sylfaen"/>
          <w:sz w:val="20"/>
          <w:szCs w:val="24"/>
          <w:lang w:val="af-ZA"/>
        </w:rPr>
        <w:t xml:space="preserve"> 6-</w:t>
      </w:r>
      <w:r w:rsidRPr="00631CF5">
        <w:rPr>
          <w:rFonts w:ascii="Arial" w:eastAsia="Times New Roman" w:hAnsi="Arial" w:cs="Arial"/>
          <w:sz w:val="20"/>
          <w:szCs w:val="24"/>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վրա՝</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Arial" w:eastAsia="Times New Roman" w:hAnsi="Arial" w:cs="Arial"/>
          <w:sz w:val="20"/>
          <w:szCs w:val="24"/>
        </w:rPr>
        <w:t>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հաջորդաբար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զբաղեցրած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որոշելու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նպատակով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նիստում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նվազեցման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նպատակով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w:t>
      </w:r>
      <w:r w:rsidRPr="00631CF5">
        <w:rPr>
          <w:rFonts w:ascii="GHEA Grapalat" w:eastAsia="Times New Roman" w:hAnsi="GHEA Grapalat" w:cs="Sylfaen"/>
          <w:sz w:val="20"/>
          <w:szCs w:val="24"/>
          <w:lang w:val="af-ZA"/>
        </w:rPr>
        <w:softHyphen/>
      </w:r>
      <w:r w:rsidRPr="00631CF5">
        <w:rPr>
          <w:rFonts w:ascii="Arial" w:eastAsia="Times New Roman" w:hAnsi="Arial" w:cs="Arial"/>
          <w:sz w:val="20"/>
          <w:szCs w:val="24"/>
        </w:rPr>
        <w:t>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բավարարող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բոլոր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հետ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միաժամանակյա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նիստին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բոլոր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համապատասխան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լիազորություն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ունեցող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ներկայացուցիչները</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Arial" w:eastAsia="Times New Roman" w:hAnsi="Arial" w:cs="Arial"/>
          <w:sz w:val="20"/>
          <w:szCs w:val="24"/>
        </w:rPr>
        <w:t>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հակառակ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նիստը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կասեցվում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բավարար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բոլոր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եղանակով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միաժամանակ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ծանուցում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նվազեցման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շուրջ</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միաժամանակյա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ժամի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վայրի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մասին</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709"/>
        <w:jc w:val="both"/>
        <w:rPr>
          <w:rFonts w:ascii="GHEA Grapalat" w:eastAsia="Times New Roman" w:hAnsi="GHEA Grapalat" w:cs="Sylfaen"/>
          <w:color w:val="FF0000"/>
          <w:sz w:val="20"/>
          <w:szCs w:val="24"/>
          <w:lang w:val="af-ZA"/>
        </w:rPr>
      </w:pPr>
      <w:r w:rsidRPr="00631CF5">
        <w:rPr>
          <w:rFonts w:ascii="Arial" w:eastAsia="Times New Roman" w:hAnsi="Arial" w:cs="Arial"/>
          <w:sz w:val="20"/>
          <w:szCs w:val="24"/>
        </w:rPr>
        <w:t>գ</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շուտ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քան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ծանուցումն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ուղարկվելու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օրվանից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երկրորդ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ուշ</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քան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հինգերորդ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օրը</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Arial" w:eastAsia="Times New Roman" w:hAnsi="Arial" w:cs="Arial"/>
          <w:sz w:val="20"/>
          <w:szCs w:val="24"/>
        </w:rPr>
        <w:t>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յուրաքանչյուր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w:t>
      </w:r>
      <w:r w:rsidRPr="00631CF5">
        <w:rPr>
          <w:rFonts w:ascii="Arial" w:eastAsia="Times New Roman" w:hAnsi="Arial" w:cs="Arial"/>
          <w:sz w:val="20"/>
          <w:szCs w:val="24"/>
        </w:rPr>
        <w:t>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տվյալ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հրապարակվում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մյուս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մինչև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վերջնաժամկետի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ավարտը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վերանայել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առաջարկը</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Arial" w:eastAsia="Times New Roman" w:hAnsi="Arial" w:cs="Arial"/>
          <w:sz w:val="20"/>
          <w:szCs w:val="24"/>
        </w:rPr>
        <w:t>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վերջնաժամկետը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ըստ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որոնք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գերազանցում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գինը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որոշվում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հաջորդաբար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զբաղեցրած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ասնակիցները</w:t>
      </w:r>
      <w:r w:rsidRPr="00631CF5">
        <w:rPr>
          <w:rFonts w:ascii="GHEA Grapalat" w:eastAsia="Times New Roman" w:hAnsi="GHEA Grapalat" w:cs="Sylfaen"/>
          <w:sz w:val="20"/>
          <w:szCs w:val="24"/>
          <w:lang w:val="af-ZA"/>
        </w:rPr>
        <w:t>,</w:t>
      </w:r>
    </w:p>
    <w:p w:rsidR="00BB1514" w:rsidRPr="00631CF5" w:rsidRDefault="00BB1514" w:rsidP="00BB1514">
      <w:pPr>
        <w:shd w:val="clear" w:color="auto" w:fill="FFFFFF"/>
        <w:spacing w:after="0" w:line="240" w:lineRule="auto"/>
        <w:ind w:firstLine="375"/>
        <w:jc w:val="both"/>
        <w:rPr>
          <w:rFonts w:ascii="GHEA Grapalat" w:eastAsia="Times New Roman" w:hAnsi="GHEA Grapalat" w:cs="Sylfaen"/>
          <w:sz w:val="20"/>
          <w:szCs w:val="24"/>
          <w:lang w:val="hy-AM"/>
        </w:rPr>
      </w:pPr>
      <w:r w:rsidRPr="00631CF5">
        <w:rPr>
          <w:rFonts w:ascii="Arial" w:eastAsia="Times New Roman" w:hAnsi="Arial" w:cs="Arial"/>
          <w:sz w:val="20"/>
          <w:szCs w:val="24"/>
        </w:rPr>
        <w:t>զ</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վերջնաժամկետը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գերազանցում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գինը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արդյունքում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ցածր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վերջինիս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հետ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իրավունքներն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պարտականություններն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ուժի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մեջ</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մտնում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գինը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գերազանցող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չափով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լրացուցիչ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ֆինանսական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միջոցներ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լրացուցիչ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ֆինանսական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միջոցները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նախատեսվելուն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տասնհինգ</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ժամկետները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երկարաձգելով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օրվանից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մինչև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ընկած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ժամանակահատվածով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պարբերության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լուծվում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կնքելուն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վաթսուն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օրացուցային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լրացուցիչ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ֆինանսական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միջոցներ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նախատեսվում</w:t>
      </w:r>
      <w:r w:rsidRPr="00631CF5">
        <w:rPr>
          <w:rFonts w:ascii="GHEA Grapalat" w:eastAsia="Times New Roman" w:hAnsi="GHEA Grapalat" w:cs="Sylfaen"/>
          <w:sz w:val="20"/>
          <w:szCs w:val="24"/>
          <w:lang w:val="hy-AM"/>
        </w:rPr>
        <w:t>,</w:t>
      </w:r>
      <w:r w:rsidRPr="00631CF5" w:rsidDel="004830AB">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708"/>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բանակցությունների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վերջնաժամկետը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լրանալու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ներկայացրած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գերազանցում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գինը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նվազագույն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հավասար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ընթացակարգը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Օրենքի</w:t>
      </w:r>
      <w:r w:rsidRPr="00631CF5">
        <w:rPr>
          <w:rFonts w:ascii="GHEA Grapalat" w:eastAsia="Times New Roman" w:hAnsi="GHEA Grapalat" w:cs="Sylfaen"/>
          <w:sz w:val="20"/>
          <w:szCs w:val="24"/>
          <w:lang w:val="af-ZA"/>
        </w:rPr>
        <w:t xml:space="preserve"> 37-</w:t>
      </w:r>
      <w:r w:rsidRPr="00631CF5">
        <w:rPr>
          <w:rFonts w:ascii="Arial" w:eastAsia="Times New Roman" w:hAnsi="Arial" w:cs="Arial"/>
          <w:sz w:val="20"/>
          <w:szCs w:val="24"/>
          <w:lang w:val="hy-AM"/>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հոդվածի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hy-AM"/>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hy-AM"/>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կետի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հայտարարվում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չկայացած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բացառությամբ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ենթակետի</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Franklin Gothic Medium Cond"/>
          <w:sz w:val="20"/>
          <w:szCs w:val="24"/>
          <w:lang w:val="hy-AM"/>
        </w:rPr>
        <w:t>«</w:t>
      </w:r>
      <w:r w:rsidRPr="00631CF5">
        <w:rPr>
          <w:rFonts w:ascii="Arial" w:eastAsia="Times New Roman" w:hAnsi="Arial" w:cs="Arial"/>
          <w:sz w:val="20"/>
          <w:szCs w:val="24"/>
          <w:lang w:val="hy-AM"/>
        </w:rPr>
        <w:t>զ</w:t>
      </w:r>
      <w:r w:rsidRPr="00631CF5">
        <w:rPr>
          <w:rFonts w:ascii="GHEA Grapalat" w:eastAsia="Times New Roman" w:hAnsi="GHEA Grapalat" w:cs="Franklin Gothic Medium Cond"/>
          <w:sz w:val="20"/>
          <w:szCs w:val="24"/>
          <w:lang w:val="hy-AM"/>
        </w:rPr>
        <w: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պարբերությամբ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դեպքի</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8"/>
        <w:jc w:val="both"/>
        <w:rPr>
          <w:rFonts w:ascii="GHEA Grapalat" w:eastAsia="Times New Roman" w:hAnsi="GHEA Grapalat" w:cs="Times New Roman"/>
          <w:sz w:val="20"/>
          <w:szCs w:val="20"/>
          <w:lang w:val="hy-AM" w:eastAsia="x-none"/>
        </w:rPr>
      </w:pPr>
      <w:r w:rsidRPr="00631CF5">
        <w:rPr>
          <w:rFonts w:ascii="GHEA Grapalat" w:eastAsia="Times New Roman" w:hAnsi="GHEA Grapalat" w:cs="Times New Roman"/>
          <w:sz w:val="20"/>
          <w:szCs w:val="20"/>
          <w:lang w:val="af-ZA" w:eastAsia="x-none"/>
        </w:rPr>
        <w:t xml:space="preserve">8.7 </w:t>
      </w:r>
      <w:r w:rsidRPr="00631CF5">
        <w:rPr>
          <w:rFonts w:ascii="Arial" w:eastAsia="Times New Roman" w:hAnsi="Arial" w:cs="Arial"/>
          <w:sz w:val="20"/>
          <w:szCs w:val="20"/>
          <w:lang w:val="af-ZA" w:eastAsia="x-none"/>
        </w:rPr>
        <w:t>Պահանջի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դեպքում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որևէ</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մասնակցի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հայտիպատճենները</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հանձնաժողովի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քարտուղարն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անհապաղ</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տրամադրում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է</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նման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պահանջ</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ներկայացրած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այլ</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մասնակցին</w:t>
      </w:r>
      <w:r w:rsidRPr="00631CF5">
        <w:rPr>
          <w:rFonts w:ascii="GHEA Grapalat" w:eastAsia="Times New Roman" w:hAnsi="GHEA Grapalat" w:cs="Times New Roman"/>
          <w:sz w:val="20"/>
          <w:szCs w:val="20"/>
          <w:lang w:val="af-ZA" w:eastAsia="x-none"/>
        </w:rPr>
        <w:t>:</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af-ZA" w:eastAsia="x-none"/>
        </w:rPr>
        <w:t>Պահանջի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կատարման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անհնարինության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դեպքում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պահանջ</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ներկայացրած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անձին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անհապաղ</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տրամադրվում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է</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hy-AM" w:eastAsia="x-none"/>
        </w:rPr>
        <w:t>հայտում</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ներառված</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af-ZA" w:eastAsia="x-none"/>
        </w:rPr>
        <w:t>փաստաթղթերը</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որոնց</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վերջինս</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ծանոթանում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է</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տեղում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իրավունք</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ունի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լուսանկարել</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դրանք</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և</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վերադարձնում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է</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հանձնաժողովի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քարտուղարին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նիստի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ընթացքում՝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առանց</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խոչընդոտելու</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հանձնաժողովի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բնականոն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գործունեությանը</w:t>
      </w:r>
      <w:r w:rsidRPr="00631CF5">
        <w:rPr>
          <w:rFonts w:ascii="GHEA Grapalat" w:eastAsia="Times New Roman" w:hAnsi="GHEA Grapalat" w:cs="Times New Roman"/>
          <w:sz w:val="20"/>
          <w:szCs w:val="20"/>
          <w:lang w:val="hy-AM" w:eastAsia="x-none"/>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0"/>
          <w:lang w:val="af-ZA" w:eastAsia="x-none"/>
        </w:rPr>
        <w:t xml:space="preserve">8.8 </w:t>
      </w:r>
      <w:r w:rsidRPr="00631CF5">
        <w:rPr>
          <w:rFonts w:ascii="Arial" w:eastAsia="Times New Roman" w:hAnsi="Arial" w:cs="Arial"/>
          <w:sz w:val="20"/>
          <w:szCs w:val="20"/>
          <w:lang w:val="af-ZA" w:eastAsia="x-none"/>
        </w:rPr>
        <w:t>Եթե</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հայտերի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բացման</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և</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գնահատման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նիստի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իրականացված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գնահատման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արդյուն</w:t>
      </w:r>
      <w:r w:rsidRPr="00631CF5">
        <w:rPr>
          <w:rFonts w:ascii="GHEA Grapalat" w:eastAsia="Times New Roman" w:hAnsi="GHEA Grapalat" w:cs="Sylfaen"/>
          <w:sz w:val="20"/>
          <w:szCs w:val="24"/>
          <w:lang w:val="af-ZA"/>
        </w:rPr>
        <w:softHyphen/>
      </w:r>
      <w:r w:rsidRPr="00631CF5">
        <w:rPr>
          <w:rFonts w:ascii="Arial" w:eastAsia="Times New Roman" w:hAnsi="Arial" w:cs="Arial"/>
          <w:sz w:val="20"/>
          <w:szCs w:val="24"/>
          <w:lang w:val="hy-AM"/>
        </w:rPr>
        <w:t>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արձանագրվում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անհամապատասխանություններ՝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հրավերի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պահանջների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Sylfaen"/>
          <w:sz w:val="20"/>
          <w:szCs w:val="24"/>
          <w:lang w:val="af-ZA"/>
        </w:rPr>
        <w:t>,</w:t>
      </w:r>
      <w:bookmarkStart w:id="7" w:name="_Hlk9262487"/>
      <w:r w:rsidRPr="00631CF5">
        <w:rPr>
          <w:rFonts w:ascii="GHEA Grapalat" w:eastAsia="Times New Roman" w:hAnsi="GHEA Grapalat" w:cs="Sylfaen"/>
          <w:sz w:val="20"/>
          <w:szCs w:val="24"/>
          <w:lang w:val="hy-AM"/>
        </w:rPr>
        <w:t xml:space="preserve"> </w:t>
      </w:r>
      <w:bookmarkEnd w:id="7"/>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հանձնաժողովը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օրով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կասեցնում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նիստը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օրը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եղանակով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տեղեկացնում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lang w:val="hy-AM"/>
        </w:rPr>
        <w:t>ասնակցին՝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առաջարկելով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կասեցման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ժամկետի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ավարտը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շտկել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անհամապատասխանությունը</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af-ZA"/>
        </w:rPr>
        <w:t>Գնահատող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հանձնաժողովը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պատճառաբանված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որոշման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Կարգի</w:t>
      </w:r>
      <w:r w:rsidRPr="00631CF5">
        <w:rPr>
          <w:rFonts w:ascii="GHEA Grapalat" w:eastAsia="Times New Roman" w:hAnsi="GHEA Grapalat" w:cs="Sylfaen"/>
          <w:sz w:val="20"/>
          <w:szCs w:val="24"/>
          <w:lang w:val="af-ZA"/>
        </w:rPr>
        <w:t xml:space="preserve"> 67-</w:t>
      </w:r>
      <w:r w:rsidRPr="00631CF5">
        <w:rPr>
          <w:rFonts w:ascii="Arial" w:eastAsia="Times New Roman" w:hAnsi="Arial" w:cs="Arial"/>
          <w:sz w:val="20"/>
          <w:szCs w:val="24"/>
          <w:lang w:val="af-ZA"/>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կետի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վրա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ՀՀ</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պետական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եկամուտների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կոմիտեի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միջոցով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ստուգել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մասնակիցների</w:t>
      </w:r>
      <w:r w:rsidRPr="00631CF5">
        <w:rPr>
          <w:rFonts w:ascii="GHEA Grapalat" w:eastAsia="Times New Roman" w:hAnsi="GHEA Grapalat" w:cs="Sylfaen"/>
          <w:sz w:val="20"/>
          <w:szCs w:val="24"/>
          <w:lang w:val="af-ZA"/>
        </w:rPr>
        <w:t>)</w:t>
      </w:r>
      <w:r w:rsidRPr="00631CF5">
        <w:rPr>
          <w:rFonts w:ascii="Arial" w:eastAsia="Times New Roman" w:hAnsi="Arial" w:cs="Arial"/>
          <w:sz w:val="20"/>
          <w:szCs w:val="24"/>
          <w:lang w:val="af-ZA"/>
        </w:rPr>
        <w: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Օրենքի</w:t>
      </w:r>
      <w:r w:rsidRPr="00631CF5">
        <w:rPr>
          <w:rFonts w:ascii="GHEA Grapalat" w:eastAsia="Times New Roman" w:hAnsi="GHEA Grapalat" w:cs="Sylfaen"/>
          <w:sz w:val="20"/>
          <w:szCs w:val="24"/>
          <w:lang w:val="af-ZA"/>
        </w:rPr>
        <w:t xml:space="preserve"> 6-</w:t>
      </w:r>
      <w:r w:rsidRPr="00631CF5">
        <w:rPr>
          <w:rFonts w:ascii="Arial" w:eastAsia="Times New Roman" w:hAnsi="Arial" w:cs="Arial"/>
          <w:sz w:val="20"/>
          <w:szCs w:val="24"/>
          <w:lang w:val="af-ZA"/>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հոդվածի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af-ZA"/>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մասի</w:t>
      </w:r>
      <w:r w:rsidRPr="00631CF5">
        <w:rPr>
          <w:rFonts w:ascii="GHEA Grapalat" w:eastAsia="Times New Roman" w:hAnsi="GHEA Grapalat" w:cs="Sylfaen"/>
          <w:sz w:val="20"/>
          <w:szCs w:val="24"/>
          <w:lang w:val="af-ZA"/>
        </w:rPr>
        <w:t xml:space="preserve"> 2-</w:t>
      </w:r>
      <w:r w:rsidRPr="00631CF5">
        <w:rPr>
          <w:rFonts w:ascii="Arial" w:eastAsia="Times New Roman" w:hAnsi="Arial" w:cs="Arial"/>
          <w:sz w:val="20"/>
          <w:szCs w:val="24"/>
          <w:lang w:val="af-ZA"/>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կետին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բավարարելու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ներկայացված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հավաստման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իսկությունը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պարբերության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կիրառման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կոմիտե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ներկայացվող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տեղեկատվությունը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պետք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առնվազն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պարունակի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տվյալներ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անվանման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հարկ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վճարողի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հաշվառման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համարի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ներկայացվելու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ամիս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ամսաթվի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տարեթվի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մասին</w:t>
      </w:r>
      <w:r w:rsidRPr="00631CF5">
        <w:rPr>
          <w:rFonts w:ascii="GHEA Grapalat" w:eastAsia="Times New Roman" w:hAnsi="GHEA Grapalat" w:cs="Sylfaen"/>
          <w:sz w:val="20"/>
          <w:szCs w:val="24"/>
          <w:lang w:val="af-ZA"/>
        </w:rPr>
        <w:t>:</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անհամապատասխանությունն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արձանագրվել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ՀՀ</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պետական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եկամուտների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կոմիտեից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տեղեկատվության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ուղարկվող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ծանուցմանը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կոմիտեից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տեղեկատվության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բնօրինակից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սկանավորված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տարբերակը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lastRenderedPageBreak/>
        <w:t>ուղարկվող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ծանուցման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մանրամասն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նկարագրվում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w:t>
      </w:r>
      <w:r w:rsidRPr="00631CF5">
        <w:rPr>
          <w:rFonts w:ascii="Arial" w:eastAsia="Times New Roman" w:hAnsi="Arial" w:cs="Arial"/>
          <w:sz w:val="20"/>
          <w:szCs w:val="24"/>
          <w:lang w:val="en-US"/>
        </w:rPr>
        <w:t>ա</w:t>
      </w:r>
      <w:r w:rsidRPr="00631CF5">
        <w:rPr>
          <w:rFonts w:ascii="Arial" w:eastAsia="Times New Roman" w:hAnsi="Arial" w:cs="Arial"/>
          <w:sz w:val="20"/>
          <w:szCs w:val="24"/>
          <w:lang w:val="hy-AM"/>
        </w:rPr>
        <w:t>հատման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հայտնաբերված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բոլոր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անհամապատասխանությունները</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af-ZA"/>
        </w:rPr>
        <w:t xml:space="preserve">8.9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հրավերի</w:t>
      </w:r>
      <w:r w:rsidRPr="00631CF5">
        <w:rPr>
          <w:rFonts w:ascii="GHEA Grapalat" w:eastAsia="Times New Roman" w:hAnsi="GHEA Grapalat" w:cs="Sylfaen"/>
          <w:sz w:val="20"/>
          <w:szCs w:val="24"/>
          <w:lang w:val="af-ZA"/>
        </w:rPr>
        <w:t xml:space="preserve"> 8.8-</w:t>
      </w:r>
      <w:r w:rsidRPr="00631CF5">
        <w:rPr>
          <w:rFonts w:ascii="Arial" w:eastAsia="Times New Roman" w:hAnsi="Arial" w:cs="Arial"/>
          <w:sz w:val="20"/>
          <w:szCs w:val="24"/>
          <w:lang w:val="hy-AM"/>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ժամկետում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lang w:val="hy-AM"/>
        </w:rPr>
        <w:t>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շտկում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արձանագրված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անհամապատասխանությունը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վերջինիս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գնահատվում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բավարար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Հակառակ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գնահատվում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անբավարար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մերժվում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ճանաչվում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հաջորդող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զբաղեցրած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մասնակիցը</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գնահատման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անհամապատասխանությունն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արձանագրվել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ՀՀ</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պետական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եկամուտների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կոմիտեից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տեղեկատվության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շտկված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տրամադրած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տեղեկատվության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վճարումը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հիմնավորող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փաստաթղթի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բնօրինակից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արտատպված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սկանավորված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օրինակը</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af-ZA"/>
        </w:rPr>
        <w:t xml:space="preserve">8.10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անդամը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մասնակցել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աշխատանքներին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նիստում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պարզվում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վերջիններիս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հիմնադրված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բաժնեմաս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փայաբաժին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ունեցող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կազմակերպությունը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իրենց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մերձավոր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ազգակցությամբ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խնամիությամբ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կապված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անձը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ծնող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ամուսին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երեխա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եղբայր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քույր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ինչպես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նաև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ամուսնու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ծնող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երեխա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եղբայր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քույր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անձի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հիմնադրված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բաժնեմաս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փայաբաժին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ունեցող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կազմակերպությունը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ընթացակարգին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մասնակցելու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ներկայացրել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w:t>
      </w:r>
      <w:r w:rsidRPr="00631CF5">
        <w:rPr>
          <w:rFonts w:ascii="GHEA Grapalat" w:eastAsia="Times New Roman" w:hAnsi="GHEA Grapalat" w:cs="Sylfaen"/>
          <w:sz w:val="20"/>
          <w:szCs w:val="24"/>
          <w:lang w:val="af-ZA"/>
        </w:rPr>
        <w: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առկա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նիստից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անմիջապես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հետո</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առնչությամբ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շահերի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բախում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ունեցող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անդամը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ինքնաբացարկ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ընթացակարգից</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8.11 </w:t>
      </w:r>
      <w:r w:rsidRPr="00631CF5">
        <w:rPr>
          <w:rFonts w:ascii="Arial" w:eastAsia="Times New Roman" w:hAnsi="Arial" w:cs="Arial"/>
          <w:sz w:val="20"/>
          <w:szCs w:val="24"/>
          <w:lang w:val="es-ES"/>
        </w:rPr>
        <w:t>Հայտերը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բացվելուց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և</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գնահատվելուց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հետո</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կազմվում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արձանագրություն</w:t>
      </w:r>
      <w:r w:rsidRPr="00631CF5">
        <w:rPr>
          <w:rFonts w:ascii="GHEA Grapalat" w:eastAsia="Times New Roman" w:hAnsi="GHEA Grapalat" w:cs="Sylfaen"/>
          <w:sz w:val="20"/>
          <w:szCs w:val="24"/>
          <w:lang w:val="es-ES"/>
        </w:rPr>
        <w: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մասին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ՀՀ</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օրենսդրությամբ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սահմանված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կարգով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Ընդ</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հանձնաժողովի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նիստի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արձանագրության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մեջ</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մանրամասն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նկարագրվում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հայտերի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գնահատման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արդյունքում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արձանագրված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անհամապատասխանությունները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դրանցով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հայտերի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մերժման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հիմքերը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4"/>
          <w:lang w:val="hy-AM"/>
        </w:rPr>
        <w:t>Արձանագրությունն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ստորագրում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նիստին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ներկա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անդամները։</w:t>
      </w:r>
      <w:r w:rsidRPr="00631CF5">
        <w:rPr>
          <w:rFonts w:ascii="GHEA Grapalat" w:eastAsia="Times New Roman" w:hAnsi="GHEA Grapalat" w:cs="Sylfaen"/>
          <w:sz w:val="20"/>
          <w:szCs w:val="24"/>
          <w:lang w:val="hy-AM"/>
        </w:rPr>
        <w:t xml:space="preserve">8.12 </w:t>
      </w:r>
      <w:r w:rsidRPr="00631CF5">
        <w:rPr>
          <w:rFonts w:ascii="Arial" w:eastAsia="Times New Roman" w:hAnsi="Arial" w:cs="Arial"/>
          <w:sz w:val="20"/>
          <w:szCs w:val="24"/>
          <w:lang w:val="af-ZA"/>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բացման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գնահատման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նիստի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ավարտից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հետո</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ուշ</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քան</w:t>
      </w:r>
      <w:r w:rsidRPr="00631CF5">
        <w:rPr>
          <w:rFonts w:ascii="GHEA Grapalat" w:eastAsia="Times New Roman" w:hAnsi="GHEA Grapalat" w:cs="Arial"/>
          <w:spacing w:val="-8"/>
          <w:sz w:val="24"/>
          <w:szCs w:val="24"/>
          <w:lang w:val="af-ZA"/>
        </w:rPr>
        <w:t xml:space="preserve">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օրը</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hy-AM"/>
        </w:rPr>
      </w:pPr>
      <w:r w:rsidRPr="00631CF5">
        <w:rPr>
          <w:rFonts w:ascii="GHEA Grapalat" w:eastAsia="Times New Roman" w:hAnsi="GHEA Grapalat" w:cs="Sylfaen"/>
          <w:sz w:val="20"/>
          <w:szCs w:val="20"/>
          <w:lang w:val="hy-AM"/>
        </w:rPr>
        <w:t xml:space="preserve">1) </w:t>
      </w:r>
      <w:r w:rsidRPr="00631CF5">
        <w:rPr>
          <w:rFonts w:ascii="Arial" w:eastAsia="Times New Roman" w:hAnsi="Arial" w:cs="Arial"/>
          <w:sz w:val="20"/>
          <w:szCs w:val="20"/>
          <w:lang w:val="hy-AM"/>
        </w:rPr>
        <w:t>հայտերի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բացման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նիստի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արձանագրության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բնօրինակից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արտատպված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սկանավորված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տարբերակը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սույն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հրավերի</w:t>
      </w:r>
      <w:r w:rsidRPr="00631CF5">
        <w:rPr>
          <w:rFonts w:ascii="GHEA Grapalat" w:eastAsia="Times New Roman" w:hAnsi="GHEA Grapalat" w:cs="Sylfaen"/>
          <w:sz w:val="20"/>
          <w:szCs w:val="20"/>
          <w:lang w:val="hy-AM"/>
        </w:rPr>
        <w:t xml:space="preserve"> 1-</w:t>
      </w:r>
      <w:r w:rsidRPr="00631CF5">
        <w:rPr>
          <w:rFonts w:ascii="Arial" w:eastAsia="Times New Roman" w:hAnsi="Arial" w:cs="Arial"/>
          <w:sz w:val="20"/>
          <w:szCs w:val="20"/>
          <w:lang w:val="hy-AM"/>
        </w:rPr>
        <w:t>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մասի</w:t>
      </w:r>
      <w:r w:rsidRPr="00631CF5">
        <w:rPr>
          <w:rFonts w:ascii="GHEA Grapalat" w:eastAsia="Times New Roman" w:hAnsi="GHEA Grapalat" w:cs="Sylfaen"/>
          <w:sz w:val="20"/>
          <w:szCs w:val="20"/>
          <w:lang w:val="hy-AM"/>
        </w:rPr>
        <w:t xml:space="preserve"> 3.5 </w:t>
      </w:r>
      <w:r w:rsidRPr="00631CF5">
        <w:rPr>
          <w:rFonts w:ascii="Arial" w:eastAsia="Times New Roman" w:hAnsi="Arial" w:cs="Arial"/>
          <w:sz w:val="20"/>
          <w:szCs w:val="20"/>
          <w:lang w:val="hy-AM"/>
        </w:rPr>
        <w:t>կետում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հիմնավորումների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քննարկման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ամփոփաթերթը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պարունակում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տեղեկություններ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նաև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հիմնավորումները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ստանալու</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ամսաթվի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փոստի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հասցեների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վերաբերյալ</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հրապարակում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տեղեկագրում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Եթե</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հիմնավորումներ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չեն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ներկայացվել</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ապա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հանձնաժողովի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նիստի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արձանագրության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մեջ</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դրա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մասին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համապատասխան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նշումներ</w:t>
      </w:r>
      <w:r w:rsidRPr="00631CF5">
        <w:rPr>
          <w:rFonts w:ascii="GHEA Grapalat" w:eastAsia="Times New Roman" w:hAnsi="GHEA Grapalat" w:cs="Sylfaen"/>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2) </w:t>
      </w:r>
      <w:r w:rsidRPr="00631CF5">
        <w:rPr>
          <w:rFonts w:ascii="Arial" w:eastAsia="Times New Roman" w:hAnsi="Arial" w:cs="Arial"/>
          <w:sz w:val="20"/>
          <w:szCs w:val="24"/>
          <w:lang w:val="af-ZA"/>
        </w:rPr>
        <w:t>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գնահատող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նիստին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ներկա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անդամների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ստորագրված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շահերի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բախման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բացակայության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հայտարարությունների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բնօրինակներից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արտատպված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սկանավորված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տարբերակները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հրապարակում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տեղեկագրում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անդամները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որոնք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աշխատանքների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գնահատման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նիստից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հետո</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հրավիրվող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նիստերին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ստորագրում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ենթակետում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հայտարարությունները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որոնք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տեղեկագրում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հրապարակում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ստորագրմանը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օրը</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375"/>
        <w:jc w:val="both"/>
        <w:rPr>
          <w:rFonts w:ascii="GHEA Grapalat" w:eastAsia="Times New Roman" w:hAnsi="GHEA Grapalat" w:cs="Sylfaen"/>
          <w:sz w:val="20"/>
          <w:szCs w:val="24"/>
          <w:lang w:val="af-ZA"/>
        </w:rPr>
      </w:pPr>
      <w:r w:rsidRPr="00631CF5">
        <w:rPr>
          <w:rFonts w:ascii="GHEA Grapalat" w:eastAsia="Times New Roman" w:hAnsi="GHEA Grapalat" w:cs="Times New Roman"/>
          <w:sz w:val="24"/>
          <w:szCs w:val="24"/>
          <w:lang w:val="af-ZA"/>
        </w:rPr>
        <w:tab/>
      </w:r>
      <w:r w:rsidRPr="00631CF5">
        <w:rPr>
          <w:rFonts w:ascii="GHEA Grapalat" w:eastAsia="Times New Roman" w:hAnsi="GHEA Grapalat" w:cs="Sylfaen"/>
          <w:sz w:val="20"/>
          <w:szCs w:val="24"/>
          <w:lang w:val="af-ZA"/>
        </w:rPr>
        <w:t xml:space="preserve">8.12 </w:t>
      </w:r>
      <w:r w:rsidRPr="00631CF5">
        <w:rPr>
          <w:rFonts w:ascii="Arial" w:eastAsia="Times New Roman" w:hAnsi="Arial" w:cs="Arial"/>
          <w:sz w:val="20"/>
          <w:szCs w:val="24"/>
          <w:lang w:val="en-US"/>
        </w:rPr>
        <w:t>Օրենքի</w:t>
      </w:r>
      <w:r w:rsidRPr="00631CF5">
        <w:rPr>
          <w:rFonts w:ascii="GHEA Grapalat" w:eastAsia="Times New Roman" w:hAnsi="GHEA Grapalat" w:cs="Sylfaen"/>
          <w:sz w:val="20"/>
          <w:szCs w:val="24"/>
          <w:lang w:val="af-ZA"/>
        </w:rPr>
        <w:t xml:space="preserve"> 6-</w:t>
      </w:r>
      <w:r w:rsidRPr="00631CF5">
        <w:rPr>
          <w:rFonts w:ascii="Arial" w:eastAsia="Times New Roman" w:hAnsi="Arial" w:cs="Arial"/>
          <w:sz w:val="20"/>
          <w:szCs w:val="24"/>
          <w:lang w:val="en-US"/>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հոդվածի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en-US"/>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մասի</w:t>
      </w:r>
      <w:r w:rsidRPr="00631CF5">
        <w:rPr>
          <w:rFonts w:ascii="GHEA Grapalat" w:eastAsia="Times New Roman" w:hAnsi="GHEA Grapalat" w:cs="Sylfaen"/>
          <w:sz w:val="20"/>
          <w:szCs w:val="24"/>
          <w:lang w:val="af-ZA"/>
        </w:rPr>
        <w:t xml:space="preserve"> 6-</w:t>
      </w:r>
      <w:r w:rsidRPr="00631CF5">
        <w:rPr>
          <w:rFonts w:ascii="Arial" w:eastAsia="Times New Roman" w:hAnsi="Arial" w:cs="Arial"/>
          <w:sz w:val="20"/>
          <w:szCs w:val="24"/>
          <w:lang w:val="en-US"/>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կետով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հիմքերն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հայտ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օրվան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հինգ</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պատվիրատուն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տվյալ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տվյալները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համապատասխան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հիմքերով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գրավոր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ուղարկում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լիազորված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մարմին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որը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դրանք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ստանալուն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հինգ</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ընթացքում</w:t>
      </w:r>
      <w:r w:rsidRPr="00631CF5">
        <w:rPr>
          <w:rFonts w:ascii="GHEA Grapalat" w:eastAsia="Times New Roman" w:hAnsi="GHEA Grapalat" w:cs="Sylfaen"/>
          <w:sz w:val="20"/>
          <w:szCs w:val="24"/>
          <w:lang w:val="af-ZA"/>
        </w:rPr>
        <w:t xml:space="preserve"> </w:t>
      </w:r>
      <w:bookmarkStart w:id="8" w:name="_Hlk9262748"/>
      <w:r w:rsidRPr="00631CF5">
        <w:rPr>
          <w:rFonts w:ascii="Arial" w:eastAsia="Times New Roman" w:hAnsi="Arial" w:cs="Arial"/>
          <w:sz w:val="20"/>
          <w:szCs w:val="24"/>
          <w:lang w:val="en-US"/>
        </w:rPr>
        <w:t>նախաձեռնում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տվյալ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գնումների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գործընթացին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իրավունք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չունեցող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ցուցակում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ներառելու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ընթացակարգ</w:t>
      </w:r>
      <w:bookmarkEnd w:id="8"/>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գնումներին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իրավունք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ունենալու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հավաստումը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որակվում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որպես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իրականությանը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չհամապատասխանող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հրավերով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կարգով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ժամկետներում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ներկայացնում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հրավերով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փաստաթղթերը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ներկայացնում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որակավորման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ապահովումը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այդ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հանգամանքը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համարվում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որպես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գործընթացի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շրջանակում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ստանձնված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պարտավորության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խախտում</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375"/>
        <w:jc w:val="both"/>
        <w:rPr>
          <w:rFonts w:ascii="GHEA Grapalat" w:eastAsia="Times New Roman" w:hAnsi="GHEA Grapalat" w:cs="Times New Roman"/>
          <w:sz w:val="20"/>
          <w:szCs w:val="20"/>
          <w:lang w:val="af-ZA"/>
        </w:rPr>
      </w:pPr>
      <w:r w:rsidRPr="00631CF5">
        <w:rPr>
          <w:rFonts w:ascii="GHEA Grapalat" w:eastAsia="Times New Roman" w:hAnsi="GHEA Grapalat" w:cs="Times New Roman"/>
          <w:color w:val="000000"/>
          <w:sz w:val="20"/>
          <w:szCs w:val="20"/>
          <w:lang w:val="af-ZA"/>
        </w:rPr>
        <w:t xml:space="preserve">      8.13 </w:t>
      </w:r>
      <w:r w:rsidRPr="00631CF5">
        <w:rPr>
          <w:rFonts w:ascii="Arial" w:eastAsia="Times New Roman" w:hAnsi="Arial" w:cs="Arial"/>
          <w:color w:val="000000"/>
          <w:sz w:val="20"/>
          <w:szCs w:val="20"/>
          <w:lang w:val="en-US"/>
        </w:rPr>
        <w:t>Ե</w:t>
      </w:r>
      <w:r w:rsidRPr="00631CF5">
        <w:rPr>
          <w:rFonts w:ascii="Arial" w:eastAsia="Times New Roman" w:hAnsi="Arial" w:cs="Arial"/>
          <w:color w:val="000000"/>
          <w:sz w:val="20"/>
          <w:szCs w:val="20"/>
          <w:lang w:val="hy-AM"/>
        </w:rPr>
        <w:t>թե</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մասնակից</w:t>
      </w:r>
      <w:r w:rsidRPr="00631CF5">
        <w:rPr>
          <w:rFonts w:ascii="Arial" w:eastAsia="Times New Roman" w:hAnsi="Arial" w:cs="Arial"/>
          <w:color w:val="000000"/>
          <w:sz w:val="20"/>
          <w:szCs w:val="20"/>
          <w:lang w:val="en-US"/>
        </w:rPr>
        <w:t>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en-US"/>
        </w:rPr>
        <w:t>Օ</w:t>
      </w:r>
      <w:r w:rsidRPr="00631CF5">
        <w:rPr>
          <w:rFonts w:ascii="Arial" w:eastAsia="Times New Roman" w:hAnsi="Arial" w:cs="Arial"/>
          <w:color w:val="000000"/>
          <w:sz w:val="20"/>
          <w:szCs w:val="20"/>
          <w:lang w:val="hy-AM"/>
        </w:rPr>
        <w:t>րենքի</w:t>
      </w:r>
      <w:r w:rsidRPr="00631CF5">
        <w:rPr>
          <w:rFonts w:ascii="GHEA Grapalat" w:eastAsia="Times New Roman" w:hAnsi="GHEA Grapalat" w:cs="Times New Roman"/>
          <w:color w:val="000000"/>
          <w:sz w:val="20"/>
          <w:szCs w:val="20"/>
          <w:lang w:val="hy-AM"/>
        </w:rPr>
        <w:t xml:space="preserve"> 6-</w:t>
      </w:r>
      <w:r w:rsidRPr="00631CF5">
        <w:rPr>
          <w:rFonts w:ascii="Arial" w:eastAsia="Times New Roman" w:hAnsi="Arial" w:cs="Arial"/>
          <w:color w:val="000000"/>
          <w:sz w:val="20"/>
          <w:szCs w:val="20"/>
          <w:lang w:val="hy-AM"/>
        </w:rPr>
        <w:t>րդ</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հոդվածի</w:t>
      </w:r>
      <w:r w:rsidRPr="00631CF5">
        <w:rPr>
          <w:rFonts w:ascii="GHEA Grapalat" w:eastAsia="Times New Roman" w:hAnsi="GHEA Grapalat" w:cs="Times New Roman"/>
          <w:color w:val="000000"/>
          <w:sz w:val="20"/>
          <w:szCs w:val="20"/>
          <w:lang w:val="hy-AM"/>
        </w:rPr>
        <w:t xml:space="preserve"> 1-</w:t>
      </w:r>
      <w:r w:rsidRPr="00631CF5">
        <w:rPr>
          <w:rFonts w:ascii="Arial" w:eastAsia="Times New Roman" w:hAnsi="Arial" w:cs="Arial"/>
          <w:color w:val="000000"/>
          <w:sz w:val="20"/>
          <w:szCs w:val="20"/>
          <w:lang w:val="hy-AM"/>
        </w:rPr>
        <w:t>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մասի</w:t>
      </w:r>
      <w:r w:rsidRPr="00631CF5">
        <w:rPr>
          <w:rFonts w:ascii="GHEA Grapalat" w:eastAsia="Times New Roman" w:hAnsi="GHEA Grapalat" w:cs="Times New Roman"/>
          <w:color w:val="000000"/>
          <w:sz w:val="20"/>
          <w:szCs w:val="20"/>
          <w:lang w:val="hy-AM"/>
        </w:rPr>
        <w:t xml:space="preserve"> 5-</w:t>
      </w:r>
      <w:r w:rsidRPr="00631CF5">
        <w:rPr>
          <w:rFonts w:ascii="Arial" w:eastAsia="Times New Roman" w:hAnsi="Arial" w:cs="Arial"/>
          <w:color w:val="000000"/>
          <w:sz w:val="20"/>
          <w:szCs w:val="20"/>
          <w:lang w:val="hy-AM"/>
        </w:rPr>
        <w:t>րդ</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և</w:t>
      </w:r>
      <w:r w:rsidRPr="00631CF5">
        <w:rPr>
          <w:rFonts w:ascii="GHEA Grapalat" w:eastAsia="Times New Roman" w:hAnsi="GHEA Grapalat" w:cs="Times New Roman"/>
          <w:color w:val="000000"/>
          <w:sz w:val="20"/>
          <w:szCs w:val="20"/>
          <w:lang w:val="hy-AM"/>
        </w:rPr>
        <w:t xml:space="preserve"> 6-</w:t>
      </w:r>
      <w:r w:rsidRPr="00631CF5">
        <w:rPr>
          <w:rFonts w:ascii="Arial" w:eastAsia="Times New Roman" w:hAnsi="Arial" w:cs="Arial"/>
          <w:color w:val="000000"/>
          <w:sz w:val="20"/>
          <w:szCs w:val="20"/>
          <w:lang w:val="hy-AM"/>
        </w:rPr>
        <w:t>րդ</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մասերով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նախատեսված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ցուցակներում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ներառվել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հայտը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ներկայացնելու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օրվանից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հետո</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ապա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տվյալ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հայտը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ենթակա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մերժման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06"/>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8.14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մասի</w:t>
      </w:r>
      <w:r w:rsidRPr="00631CF5">
        <w:rPr>
          <w:rFonts w:ascii="GHEA Grapalat" w:eastAsia="Times New Roman" w:hAnsi="GHEA Grapalat" w:cs="Sylfaen"/>
          <w:sz w:val="20"/>
          <w:szCs w:val="24"/>
          <w:lang w:val="af-ZA"/>
        </w:rPr>
        <w:t xml:space="preserve"> 8.8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8.9 </w:t>
      </w:r>
      <w:r w:rsidRPr="00631CF5">
        <w:rPr>
          <w:rFonts w:ascii="Arial" w:eastAsia="Times New Roman" w:hAnsi="Arial" w:cs="Arial"/>
          <w:sz w:val="20"/>
          <w:szCs w:val="24"/>
        </w:rPr>
        <w:t>կետ</w:t>
      </w:r>
      <w:r w:rsidRPr="00631CF5">
        <w:rPr>
          <w:rFonts w:ascii="Arial" w:eastAsia="Times New Roman" w:hAnsi="Arial" w:cs="Arial"/>
          <w:sz w:val="20"/>
          <w:szCs w:val="24"/>
          <w:lang w:val="en-US"/>
        </w:rPr>
        <w:t>եր</w:t>
      </w:r>
      <w:r w:rsidRPr="00631CF5">
        <w:rPr>
          <w:rFonts w:ascii="Arial" w:eastAsia="Times New Roman" w:hAnsi="Arial" w:cs="Arial"/>
          <w:sz w:val="20"/>
          <w:szCs w:val="24"/>
        </w:rPr>
        <w:t>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փաստաթղթերը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ժամկետում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w:t>
      </w:r>
      <w:r w:rsidRPr="00631CF5">
        <w:rPr>
          <w:rFonts w:ascii="GHEA Grapalat" w:eastAsia="Times New Roman" w:hAnsi="GHEA Grapalat" w:cs="Sylfaen"/>
          <w:sz w:val="20"/>
          <w:szCs w:val="24"/>
          <w:lang w:val="af-ZA"/>
        </w:rPr>
        <w:softHyphen/>
      </w:r>
      <w:r w:rsidRPr="00631CF5">
        <w:rPr>
          <w:rFonts w:ascii="Arial" w:eastAsia="Times New Roman" w:hAnsi="Arial" w:cs="Arial"/>
          <w:sz w:val="20"/>
          <w:szCs w:val="24"/>
        </w:rPr>
        <w:t>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քարտուղարին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w:t>
      </w:r>
      <w:r w:rsidRPr="00631CF5">
        <w:rPr>
          <w:rFonts w:ascii="Arial" w:eastAsia="Times New Roman" w:hAnsi="Arial" w:cs="Arial"/>
          <w:sz w:val="20"/>
          <w:szCs w:val="24"/>
          <w:lang w:val="en-US"/>
        </w:rPr>
        <w:t>ն</w:t>
      </w:r>
      <w:r w:rsidRPr="00631CF5">
        <w:rPr>
          <w:rFonts w:ascii="Arial" w:eastAsia="Times New Roman" w:hAnsi="Arial" w:cs="Arial"/>
          <w:sz w:val="20"/>
          <w:szCs w:val="24"/>
        </w:rPr>
        <w:t>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վերջինիս՝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փոստին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ուղարկելու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միջոցով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պարտավոր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փաստաթղթերն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հաստատել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հանգամանքը՝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հրավերում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նշված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փոստից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փոստին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հավաստում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ուղարկելու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միջոցով</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8.15 </w:t>
      </w:r>
      <w:r w:rsidRPr="00631CF5">
        <w:rPr>
          <w:rFonts w:ascii="Arial" w:eastAsia="Times New Roman" w:hAnsi="Arial" w:cs="Arial"/>
          <w:sz w:val="20"/>
          <w:szCs w:val="24"/>
        </w:rPr>
        <w:t>Մասնակիցները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նրանց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ներկայացուցիչները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լինել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նիստերին։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նրանց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ներկայացուցիչները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նիստերի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արձանագրությունների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պատճենները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տրամադրվում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օրացուցային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8.16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պատվիրատուի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ծանուցումներն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ուղարկվում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փոստին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ուղարկելու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միջոցով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իսկ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փոստից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քարտուղարի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փոստին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0"/>
          <w:lang w:val="af-ZA" w:eastAsia="x-none"/>
        </w:rPr>
        <w:t>ուղարկվելու</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միջոցով</w:t>
      </w:r>
      <w:r w:rsidRPr="00631CF5">
        <w:rPr>
          <w:rFonts w:ascii="GHEA Grapalat" w:eastAsia="Times New Roman" w:hAnsi="GHEA Grapalat" w:cs="Times New Roman"/>
          <w:sz w:val="20"/>
          <w:szCs w:val="20"/>
          <w:lang w:val="af-ZA" w:eastAsia="x-none"/>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af-ZA" w:eastAsia="x-none"/>
        </w:rPr>
      </w:pPr>
      <w:r w:rsidRPr="00631CF5">
        <w:rPr>
          <w:rFonts w:ascii="Arial" w:eastAsia="Times New Roman" w:hAnsi="Arial" w:cs="Arial"/>
          <w:sz w:val="20"/>
          <w:szCs w:val="20"/>
          <w:lang w:val="af-ZA" w:eastAsia="x-none"/>
        </w:rPr>
        <w:lastRenderedPageBreak/>
        <w:t>Տեղեկությունների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փաստաթղթերի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էլեկտրոնային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եղանակով</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փոխանակման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դեպքում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մասնակիցը</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տեղեկությունները</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փաստաթղթերը</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ուղարկում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է</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հաստատված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բնօրինակ</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փաստաթղթից</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արտատպված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սկանավորված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տարբերակով</w:t>
      </w:r>
      <w:r w:rsidRPr="00631CF5">
        <w:rPr>
          <w:rFonts w:ascii="GHEA Grapalat" w:eastAsia="Times New Roman" w:hAnsi="GHEA Grapalat" w:cs="Times New Roman"/>
          <w:sz w:val="20"/>
          <w:szCs w:val="20"/>
          <w:lang w:val="af-ZA" w:eastAsia="x-none"/>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af-ZA"/>
        </w:rPr>
        <w:t>8</w:t>
      </w:r>
      <w:r w:rsidRPr="00631CF5">
        <w:rPr>
          <w:rFonts w:ascii="GHEA Grapalat" w:eastAsia="Times New Roman" w:hAnsi="GHEA Grapalat" w:cs="Times New Roman"/>
          <w:sz w:val="20"/>
          <w:szCs w:val="20"/>
          <w:lang w:val="hy-AM"/>
        </w:rPr>
        <w:t>.</w:t>
      </w:r>
      <w:r w:rsidRPr="00631CF5">
        <w:rPr>
          <w:rFonts w:ascii="GHEA Grapalat" w:eastAsia="Times New Roman" w:hAnsi="GHEA Grapalat" w:cs="Times New Roman"/>
          <w:sz w:val="20"/>
          <w:szCs w:val="20"/>
          <w:lang w:val="af-ZA"/>
        </w:rPr>
        <w:t xml:space="preserve">17 </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af-ZA" w:eastAsia="x-none"/>
        </w:rPr>
      </w:pPr>
      <w:r w:rsidRPr="00631CF5">
        <w:rPr>
          <w:rFonts w:ascii="GHEA Grapalat" w:eastAsia="Times New Roman" w:hAnsi="GHEA Grapalat" w:cs="Times New Roman"/>
          <w:sz w:val="20"/>
          <w:szCs w:val="20"/>
          <w:lang w:val="af-ZA" w:eastAsia="x-none"/>
        </w:rPr>
        <w:t xml:space="preserve">8.18 </w:t>
      </w:r>
      <w:r w:rsidRPr="00631CF5">
        <w:rPr>
          <w:rFonts w:ascii="Arial" w:eastAsia="Times New Roman" w:hAnsi="Arial" w:cs="Arial"/>
          <w:sz w:val="20"/>
          <w:szCs w:val="20"/>
          <w:lang w:val="af-ZA" w:eastAsia="x-none"/>
        </w:rPr>
        <w:t>Ընտրված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մասնակցի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կողմից</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պայմանագիրը</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չկնքելու</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հրաժարվելու</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կամ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պայմանագիր</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կնքելու</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իրավունքից</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զրկվելու</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դեպքում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հանձնաժողովի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որոշմամբ</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ընտրված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մասնակից</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է</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ճանաչվում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հաջորդող</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տեղ</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զբաղեցրած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մասնակիցը՝</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սույն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hy-AM" w:eastAsia="x-none"/>
        </w:rPr>
        <w:t>հրավերի</w:t>
      </w:r>
      <w:r w:rsidRPr="00631CF5">
        <w:rPr>
          <w:rFonts w:ascii="GHEA Grapalat" w:eastAsia="Times New Roman" w:hAnsi="GHEA Grapalat" w:cs="Times New Roman"/>
          <w:sz w:val="20"/>
          <w:szCs w:val="20"/>
          <w:lang w:val="hy-AM" w:eastAsia="x-none"/>
        </w:rPr>
        <w:t xml:space="preserve"> 1-</w:t>
      </w:r>
      <w:r w:rsidRPr="00631CF5">
        <w:rPr>
          <w:rFonts w:ascii="Arial" w:eastAsia="Times New Roman" w:hAnsi="Arial" w:cs="Arial"/>
          <w:sz w:val="20"/>
          <w:szCs w:val="20"/>
          <w:lang w:val="hy-AM" w:eastAsia="x-none"/>
        </w:rPr>
        <w:t>ին</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մասի</w:t>
      </w:r>
      <w:r w:rsidRPr="00631CF5">
        <w:rPr>
          <w:rFonts w:ascii="GHEA Grapalat" w:eastAsia="Times New Roman" w:hAnsi="GHEA Grapalat" w:cs="Times New Roman"/>
          <w:sz w:val="20"/>
          <w:szCs w:val="20"/>
          <w:lang w:val="hy-AM" w:eastAsia="x-none"/>
        </w:rPr>
        <w:t xml:space="preserve"> 8.12-</w:t>
      </w:r>
      <w:r w:rsidRPr="00631CF5">
        <w:rPr>
          <w:rFonts w:ascii="Arial" w:eastAsia="Times New Roman" w:hAnsi="Arial" w:cs="Arial"/>
          <w:sz w:val="20"/>
          <w:szCs w:val="20"/>
          <w:lang w:val="hy-AM" w:eastAsia="x-none"/>
        </w:rPr>
        <w:t>ից</w:t>
      </w:r>
      <w:r w:rsidRPr="00631CF5">
        <w:rPr>
          <w:rFonts w:ascii="GHEA Grapalat" w:eastAsia="Times New Roman" w:hAnsi="GHEA Grapalat" w:cs="Times New Roman"/>
          <w:sz w:val="20"/>
          <w:szCs w:val="20"/>
          <w:lang w:val="hy-AM" w:eastAsia="x-none"/>
        </w:rPr>
        <w:t xml:space="preserve"> 8.19</w:t>
      </w:r>
      <w:r w:rsidRPr="00631CF5">
        <w:rPr>
          <w:rFonts w:ascii="Arial" w:eastAsia="Times New Roman" w:hAnsi="Arial" w:cs="Arial"/>
          <w:sz w:val="20"/>
          <w:szCs w:val="20"/>
          <w:lang w:val="hy-AM" w:eastAsia="x-none"/>
        </w:rPr>
        <w:t>րդ</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կետերով</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սահմանված</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ընթացակարգի</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կիրառմամբ</w:t>
      </w:r>
      <w:r w:rsidRPr="00631CF5">
        <w:rPr>
          <w:rFonts w:ascii="GHEA Grapalat" w:eastAsia="Times New Roman" w:hAnsi="GHEA Grapalat" w:cs="Times New Roman"/>
          <w:sz w:val="20"/>
          <w:szCs w:val="20"/>
          <w:lang w:val="af-ZA" w:eastAsia="x-none"/>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8</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19 </w:t>
      </w:r>
      <w:r w:rsidRPr="00631CF5">
        <w:rPr>
          <w:rFonts w:ascii="Arial" w:eastAsia="Times New Roman" w:hAnsi="Arial" w:cs="Arial"/>
          <w:sz w:val="20"/>
          <w:szCs w:val="24"/>
        </w:rPr>
        <w:t>Մասնակից</w:t>
      </w:r>
      <w:r w:rsidRPr="00631CF5">
        <w:rPr>
          <w:rFonts w:ascii="Arial" w:eastAsia="Times New Roman" w:hAnsi="Arial" w:cs="Arial"/>
          <w:sz w:val="20"/>
          <w:szCs w:val="24"/>
          <w:lang w:val="en-US"/>
        </w:rPr>
        <w:t>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համապատասխանության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հիմնավորման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նպատակով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լրացուցիչ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փաստաթղթեր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տեղեկություններ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նյութեր։</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4"/>
          <w:lang w:val="en-US"/>
        </w:rPr>
        <w:t>Հ</w:t>
      </w:r>
      <w:r w:rsidRPr="00631CF5">
        <w:rPr>
          <w:rFonts w:ascii="Arial" w:eastAsia="Times New Roman" w:hAnsi="Arial" w:cs="Arial"/>
          <w:sz w:val="20"/>
          <w:szCs w:val="24"/>
        </w:rPr>
        <w:t>անձնաժողովը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ստուգել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տվյալների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իսկությունը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օգտագործելով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պաշտոնական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աղբյուրներից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տվյալներ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ստանալով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իրավասու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մարմինների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գրավոր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եզրակացությունը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հարցում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ուղարկվելու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համապատասխան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պետական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ինքնակառավարման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մարմինները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հարցումն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երկու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տրամադրում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գրավոր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եզրակացություն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տվյալների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իսկության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ստուգման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արդյունքում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տվյալները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որակվում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իրականությանը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չհամապա</w:t>
      </w:r>
      <w:r w:rsidRPr="00631CF5">
        <w:rPr>
          <w:rFonts w:ascii="GHEA Grapalat" w:eastAsia="Times New Roman" w:hAnsi="GHEA Grapalat" w:cs="Sylfaen"/>
          <w:sz w:val="20"/>
          <w:szCs w:val="24"/>
          <w:lang w:val="af-ZA"/>
        </w:rPr>
        <w:softHyphen/>
      </w:r>
      <w:r w:rsidRPr="00631CF5">
        <w:rPr>
          <w:rFonts w:ascii="Arial" w:eastAsia="Times New Roman" w:hAnsi="Arial" w:cs="Arial"/>
          <w:sz w:val="20"/>
          <w:szCs w:val="24"/>
        </w:rPr>
        <w:t>տասխանող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տվյալ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մերժվում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8</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20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hy-AM"/>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մասի</w:t>
      </w:r>
      <w:r w:rsidRPr="00631CF5">
        <w:rPr>
          <w:rFonts w:ascii="GHEA Grapalat" w:eastAsia="Times New Roman" w:hAnsi="GHEA Grapalat" w:cs="Sylfaen"/>
          <w:sz w:val="20"/>
          <w:szCs w:val="24"/>
          <w:lang w:val="af-ZA"/>
        </w:rPr>
        <w:t xml:space="preserve"> 8.20 </w:t>
      </w:r>
      <w:r w:rsidRPr="00631CF5">
        <w:rPr>
          <w:rFonts w:ascii="Arial" w:eastAsia="Times New Roman" w:hAnsi="Arial" w:cs="Arial"/>
          <w:sz w:val="20"/>
          <w:szCs w:val="24"/>
          <w:lang w:val="hy-AM"/>
        </w:rPr>
        <w:t>կետի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կիրառման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նպատակով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հրավիրվել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արտահերթ</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նիստ։</w:t>
      </w:r>
    </w:p>
    <w:p w:rsidR="00BB1514" w:rsidRPr="00631CF5" w:rsidRDefault="00BB1514" w:rsidP="00BB1514">
      <w:pPr>
        <w:spacing w:after="0" w:line="240" w:lineRule="auto"/>
        <w:ind w:firstLine="567"/>
        <w:jc w:val="both"/>
        <w:rPr>
          <w:rFonts w:ascii="GHEA Grapalat" w:eastAsia="Times New Roman" w:hAnsi="GHEA Grapalat" w:cs="Tahoma"/>
          <w:sz w:val="20"/>
          <w:szCs w:val="20"/>
          <w:lang w:val="hy-AM" w:eastAsia="ru-RU"/>
        </w:rPr>
      </w:pPr>
      <w:r w:rsidRPr="00631CF5">
        <w:rPr>
          <w:rFonts w:ascii="GHEA Grapalat" w:eastAsia="Times New Roman" w:hAnsi="GHEA Grapalat" w:cs="Times New Roman"/>
          <w:spacing w:val="-6"/>
          <w:sz w:val="20"/>
          <w:szCs w:val="20"/>
          <w:lang w:val="hy-AM" w:eastAsia="ru-RU"/>
        </w:rPr>
        <w:t>8.</w:t>
      </w:r>
      <w:r w:rsidRPr="00631CF5">
        <w:rPr>
          <w:rFonts w:ascii="GHEA Grapalat" w:eastAsia="Times New Roman" w:hAnsi="GHEA Grapalat" w:cs="Times New Roman"/>
          <w:spacing w:val="-6"/>
          <w:sz w:val="20"/>
          <w:szCs w:val="20"/>
          <w:lang w:val="af-ZA" w:eastAsia="ru-RU"/>
        </w:rPr>
        <w:t xml:space="preserve">21 </w:t>
      </w:r>
      <w:r w:rsidRPr="00631CF5">
        <w:rPr>
          <w:rFonts w:ascii="Arial" w:eastAsia="Times New Roman" w:hAnsi="Arial" w:cs="Arial"/>
          <w:sz w:val="20"/>
          <w:szCs w:val="20"/>
          <w:lang w:val="hy-AM" w:eastAsia="ru-RU"/>
        </w:rPr>
        <w:t>Մինչև</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պայմանագիր</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կնքելը</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պատվիրատուն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տեղեկագրում</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հրապարակում</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հայտարարություն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պայմանագիր</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կնքելու</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որոշման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ոչ</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ուշ</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քան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ընտրված</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մասնակցի</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որոշման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ընդունմանը</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հաջորդող</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առաջին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աշխատանքային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օրը</w:t>
      </w:r>
      <w:r w:rsidRPr="00631CF5">
        <w:rPr>
          <w:rFonts w:ascii="GHEA Grapalat" w:eastAsia="Times New Roman" w:hAnsi="GHEA Grapalat" w:cs="Tahoma"/>
          <w:sz w:val="20"/>
          <w:szCs w:val="20"/>
          <w:lang w:val="hy-AM" w:eastAsia="ru-RU"/>
        </w:rPr>
        <w:t>:</w:t>
      </w:r>
      <w:r w:rsidRPr="00631CF5">
        <w:rPr>
          <w:rFonts w:ascii="GHEA Grapalat" w:eastAsia="Times New Roman" w:hAnsi="GHEA Grapalat" w:cs="Sylfaen"/>
          <w:szCs w:val="20"/>
          <w:lang w:val="hy-AM" w:eastAsia="ru-RU"/>
        </w:rPr>
        <w:t xml:space="preserve"> </w:t>
      </w:r>
      <w:r w:rsidRPr="00631CF5">
        <w:rPr>
          <w:rFonts w:ascii="Arial" w:eastAsia="Times New Roman" w:hAnsi="Arial" w:cs="Arial"/>
          <w:sz w:val="20"/>
          <w:szCs w:val="20"/>
          <w:lang w:val="hy-AM" w:eastAsia="ru-RU"/>
        </w:rPr>
        <w:t>Պայմանագիր</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կնքելու</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որոշումը</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պարունակում</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ամփոփ</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տեղեկատվություն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հայտերի</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գնահատման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և</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ընտրված</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մասնակցի</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ընտրությունը</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հիմնավորող</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պատճառների</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ու</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հայտարարություն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անգործության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ժամկետի</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վերաբերյալ</w:t>
      </w:r>
      <w:r w:rsidRPr="00631CF5">
        <w:rPr>
          <w:rFonts w:ascii="GHEA Grapalat" w:eastAsia="Times New Roman" w:hAnsi="GHEA Grapalat" w:cs="Tahoma"/>
          <w:sz w:val="20"/>
          <w:szCs w:val="20"/>
          <w:lang w:val="hy-AM" w:eastAsia="ru-RU"/>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hy-AM"/>
        </w:rPr>
        <w:t>8.22</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Անգործության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ժամկետը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կնքելու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որոշման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հայտարարության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հրապարակման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օրվան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w:t>
      </w:r>
      <w:r w:rsidRPr="00631CF5">
        <w:rPr>
          <w:rFonts w:ascii="Arial" w:eastAsia="Times New Roman" w:hAnsi="Arial" w:cs="Arial"/>
          <w:sz w:val="20"/>
          <w:szCs w:val="24"/>
          <w:lang w:val="hy-AM"/>
        </w:rPr>
        <w:t>ատվիրատուի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կնքելու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իրավասության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առաջացման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միջև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ընկած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ժամանակահատվածն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p>
    <w:p w:rsidR="00BB1514" w:rsidRPr="00631CF5" w:rsidRDefault="00BB1514" w:rsidP="00BB1514">
      <w:pPr>
        <w:spacing w:after="0" w:line="240" w:lineRule="auto"/>
        <w:ind w:firstLine="567"/>
        <w:jc w:val="both"/>
        <w:rPr>
          <w:rFonts w:ascii="GHEA Grapalat" w:eastAsia="Times New Roman" w:hAnsi="GHEA Grapalat" w:cs="Times New Roman"/>
          <w:i/>
          <w:sz w:val="20"/>
          <w:szCs w:val="20"/>
          <w:lang w:val="es-ES"/>
        </w:rPr>
      </w:pPr>
      <w:r w:rsidRPr="00631CF5">
        <w:rPr>
          <w:rFonts w:ascii="Arial" w:eastAsia="Times New Roman" w:hAnsi="Arial" w:cs="Arial"/>
          <w:sz w:val="20"/>
          <w:szCs w:val="20"/>
          <w:lang w:val="es-ES"/>
        </w:rPr>
        <w:t>Անգործության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ժամկետը</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սույն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ընթացակարգի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դեպքում</w:t>
      </w:r>
      <w:r w:rsidRPr="00631CF5">
        <w:rPr>
          <w:rFonts w:ascii="GHEA Grapalat" w:eastAsia="Times New Roman" w:hAnsi="GHEA Grapalat" w:cs="Sylfaen"/>
          <w:sz w:val="20"/>
          <w:szCs w:val="20"/>
          <w:lang w:val="es-ES"/>
        </w:rPr>
        <w:t xml:space="preserve"> « </w:t>
      </w:r>
      <w:r w:rsidRPr="00631CF5">
        <w:rPr>
          <w:rFonts w:ascii="GHEA Grapalat" w:eastAsia="Times New Roman" w:hAnsi="GHEA Grapalat" w:cs="Sylfaen"/>
          <w:sz w:val="20"/>
          <w:szCs w:val="20"/>
          <w:lang w:val="af-ZA"/>
        </w:rPr>
        <w:t>5</w:t>
      </w:r>
      <w:r w:rsidRPr="00631CF5">
        <w:rPr>
          <w:rFonts w:ascii="GHEA Grapalat" w:eastAsia="Times New Roman" w:hAnsi="GHEA Grapalat" w:cs="Sylfaen"/>
          <w:sz w:val="20"/>
          <w:szCs w:val="20"/>
          <w:lang w:val="es-ES"/>
        </w:rPr>
        <w:t xml:space="preserve"> » </w:t>
      </w:r>
      <w:r w:rsidRPr="00631CF5">
        <w:rPr>
          <w:rFonts w:ascii="Arial" w:eastAsia="Times New Roman" w:hAnsi="Arial" w:cs="Arial"/>
          <w:sz w:val="20"/>
          <w:szCs w:val="20"/>
          <w:lang w:val="es-ES"/>
        </w:rPr>
        <w:t>օրացուցային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օր</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s-ES"/>
        </w:rPr>
        <w:t>Անգործության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ժամկետը</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կիրառելի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չէ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եթե</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միայն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մեկ</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մասնակից</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հայտ</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ներկայացրել</w:t>
      </w:r>
      <w:r w:rsidRPr="00631CF5">
        <w:rPr>
          <w:rFonts w:ascii="GHEA Grapalat" w:eastAsia="Times New Roman" w:hAnsi="GHEA Grapalat" w:cs="Times New Roman"/>
          <w:i/>
          <w:sz w:val="20"/>
          <w:szCs w:val="20"/>
          <w:lang w:val="es-ES"/>
        </w:rPr>
        <w:t>,</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s-ES"/>
        </w:rPr>
        <w:t>որի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հետ</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կնքվում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պայմանագիր</w:t>
      </w:r>
      <w:r w:rsidRPr="00631CF5">
        <w:rPr>
          <w:rFonts w:ascii="GHEA Grapalat" w:eastAsia="Times New Roman" w:hAnsi="GHEA Grapalat" w:cs="Arial"/>
          <w:sz w:val="20"/>
          <w:szCs w:val="20"/>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Arial" w:eastAsia="Times New Roman" w:hAnsi="Arial" w:cs="Arial"/>
          <w:sz w:val="20"/>
          <w:szCs w:val="24"/>
        </w:rPr>
        <w:t>Պատվիրատուն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պայմանագիրը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կնքում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կետով</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անգործության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ժամկետում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որևէ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մ</w:t>
      </w:r>
      <w:r w:rsidRPr="00631CF5">
        <w:rPr>
          <w:rFonts w:ascii="Arial" w:eastAsia="Times New Roman" w:hAnsi="Arial" w:cs="Arial"/>
          <w:sz w:val="20"/>
          <w:szCs w:val="24"/>
        </w:rPr>
        <w:t>ասնակից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0"/>
          <w:lang w:val="af-ZA"/>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անձին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չի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բողոքարկում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պայմանագիր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կնքելու</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մասին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որոշումը։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Մինչև</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անգործության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ժամկետը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լրանալը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առանց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պայմանագիր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կնքելու</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մասին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հայտարարության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հրապարակման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կնք</w:t>
      </w:r>
      <w:r w:rsidRPr="00631CF5">
        <w:rPr>
          <w:rFonts w:ascii="Arial" w:eastAsia="Times New Roman" w:hAnsi="Arial" w:cs="Arial"/>
          <w:sz w:val="20"/>
          <w:szCs w:val="24"/>
          <w:lang w:val="en-US"/>
        </w:rPr>
        <w:t>վ</w:t>
      </w:r>
      <w:r w:rsidRPr="00631CF5">
        <w:rPr>
          <w:rFonts w:ascii="Arial" w:eastAsia="Times New Roman" w:hAnsi="Arial" w:cs="Arial"/>
          <w:sz w:val="20"/>
          <w:szCs w:val="24"/>
        </w:rPr>
        <w:t>ած</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պայմանագիրն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առ</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ոչինչ</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է։</w:t>
      </w:r>
    </w:p>
    <w:p w:rsidR="00BB1514" w:rsidRPr="00631CF5" w:rsidRDefault="00BB1514" w:rsidP="00BB1514">
      <w:pPr>
        <w:spacing w:after="0" w:line="240" w:lineRule="auto"/>
        <w:ind w:firstLine="567"/>
        <w:jc w:val="center"/>
        <w:rPr>
          <w:rFonts w:ascii="GHEA Grapalat" w:eastAsia="Times New Roman" w:hAnsi="GHEA Grapalat" w:cs="Times New Roman"/>
          <w:b/>
          <w:sz w:val="20"/>
          <w:szCs w:val="24"/>
          <w:lang w:val="es-ES"/>
        </w:rPr>
      </w:pPr>
    </w:p>
    <w:p w:rsidR="00BB1514" w:rsidRPr="00631CF5" w:rsidRDefault="00BB1514" w:rsidP="00BB1514">
      <w:pPr>
        <w:spacing w:after="0" w:line="240" w:lineRule="auto"/>
        <w:jc w:val="center"/>
        <w:rPr>
          <w:rFonts w:ascii="GHEA Grapalat" w:eastAsia="Times New Roman" w:hAnsi="GHEA Grapalat" w:cs="Arial"/>
          <w:b/>
          <w:iCs/>
          <w:sz w:val="20"/>
          <w:szCs w:val="24"/>
          <w:lang w:val="af-ZA"/>
        </w:rPr>
      </w:pPr>
      <w:r w:rsidRPr="00631CF5">
        <w:rPr>
          <w:rFonts w:ascii="GHEA Grapalat" w:eastAsia="Times New Roman" w:hAnsi="GHEA Grapalat" w:cs="Times New Roman"/>
          <w:b/>
          <w:iCs/>
          <w:sz w:val="20"/>
          <w:szCs w:val="24"/>
          <w:lang w:val="es-ES"/>
        </w:rPr>
        <w:t>9</w:t>
      </w:r>
      <w:r w:rsidRPr="00631CF5">
        <w:rPr>
          <w:rFonts w:ascii="GHEA Grapalat" w:eastAsia="Times New Roman" w:hAnsi="GHEA Grapalat" w:cs="Times New Roman"/>
          <w:b/>
          <w:iCs/>
          <w:sz w:val="20"/>
          <w:szCs w:val="24"/>
          <w:lang w:val="af-ZA"/>
        </w:rPr>
        <w:t xml:space="preserve">. </w:t>
      </w:r>
      <w:r w:rsidRPr="00631CF5">
        <w:rPr>
          <w:rFonts w:ascii="Arial" w:eastAsia="Times New Roman" w:hAnsi="Arial" w:cs="Arial"/>
          <w:b/>
          <w:iCs/>
          <w:sz w:val="20"/>
          <w:szCs w:val="24"/>
          <w:lang w:val="af-ZA"/>
        </w:rPr>
        <w:t>ՊԱՅՄԱՆԱԳՐԻ</w:t>
      </w:r>
      <w:r w:rsidRPr="00631CF5">
        <w:rPr>
          <w:rFonts w:ascii="GHEA Grapalat" w:eastAsia="Times New Roman" w:hAnsi="GHEA Grapalat" w:cs="Arial"/>
          <w:b/>
          <w:iCs/>
          <w:sz w:val="20"/>
          <w:szCs w:val="24"/>
          <w:lang w:val="af-ZA"/>
        </w:rPr>
        <w:t xml:space="preserve"> </w:t>
      </w:r>
      <w:r w:rsidRPr="00631CF5">
        <w:rPr>
          <w:rFonts w:ascii="Arial" w:eastAsia="Times New Roman" w:hAnsi="Arial" w:cs="Arial"/>
          <w:b/>
          <w:iCs/>
          <w:sz w:val="20"/>
          <w:szCs w:val="24"/>
          <w:lang w:val="af-ZA"/>
        </w:rPr>
        <w:t>ԿՆՔՈՒՄԸ</w:t>
      </w:r>
      <w:r w:rsidRPr="00631CF5">
        <w:rPr>
          <w:rFonts w:ascii="GHEA Grapalat" w:eastAsia="Times New Roman" w:hAnsi="GHEA Grapalat" w:cs="Arial"/>
          <w:b/>
          <w:iCs/>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iCs/>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Times New Roman"/>
          <w:iCs/>
          <w:sz w:val="20"/>
          <w:szCs w:val="24"/>
          <w:lang w:val="es-ES"/>
        </w:rPr>
        <w:t>9</w:t>
      </w:r>
      <w:r w:rsidRPr="00631CF5">
        <w:rPr>
          <w:rFonts w:ascii="GHEA Grapalat" w:eastAsia="Times New Roman" w:hAnsi="GHEA Grapalat" w:cs="Times New Roman"/>
          <w:iCs/>
          <w:sz w:val="20"/>
          <w:szCs w:val="24"/>
          <w:lang w:val="af-ZA"/>
        </w:rPr>
        <w:t xml:space="preserve">.1 </w:t>
      </w:r>
      <w:r w:rsidRPr="00631CF5">
        <w:rPr>
          <w:rFonts w:ascii="Arial" w:eastAsia="Times New Roman" w:hAnsi="Arial" w:cs="Arial"/>
          <w:sz w:val="20"/>
          <w:szCs w:val="24"/>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որոշման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w:t>
      </w:r>
      <w:r w:rsidRPr="00631CF5">
        <w:rPr>
          <w:rFonts w:ascii="Arial" w:eastAsia="Times New Roman" w:hAnsi="Arial" w:cs="Arial"/>
          <w:sz w:val="20"/>
          <w:szCs w:val="24"/>
        </w:rPr>
        <w:t>ատվիրատուի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գրավոր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փաստաթուղթ</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կազմելու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միջոցով։</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9.2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en-US"/>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մասի</w:t>
      </w:r>
      <w:r w:rsidRPr="00631CF5">
        <w:rPr>
          <w:rFonts w:ascii="GHEA Grapalat" w:eastAsia="Times New Roman" w:hAnsi="GHEA Grapalat" w:cs="Sylfaen"/>
          <w:sz w:val="20"/>
          <w:szCs w:val="24"/>
          <w:lang w:val="af-ZA"/>
        </w:rPr>
        <w:t xml:space="preserve"> 8</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22 </w:t>
      </w:r>
      <w:r w:rsidRPr="00631CF5">
        <w:rPr>
          <w:rFonts w:ascii="Arial" w:eastAsia="Times New Roman" w:hAnsi="Arial" w:cs="Arial"/>
          <w:sz w:val="20"/>
          <w:szCs w:val="24"/>
        </w:rPr>
        <w:t>կետով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անգործության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ժամկետը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լրանալուն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չորս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w:t>
      </w:r>
      <w:r w:rsidRPr="00631CF5">
        <w:rPr>
          <w:rFonts w:ascii="Arial" w:eastAsia="Times New Roman" w:hAnsi="Arial" w:cs="Arial"/>
          <w:sz w:val="20"/>
          <w:szCs w:val="24"/>
        </w:rPr>
        <w:t>ատվիրատուն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ծանուցում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ասնակցին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ներկայացնելով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նախագիծը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շուտ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քան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en-US"/>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մասի</w:t>
      </w:r>
      <w:r w:rsidRPr="00631CF5">
        <w:rPr>
          <w:rFonts w:ascii="GHEA Grapalat" w:eastAsia="Times New Roman" w:hAnsi="GHEA Grapalat" w:cs="Sylfaen"/>
          <w:sz w:val="20"/>
          <w:szCs w:val="24"/>
          <w:lang w:val="af-ZA"/>
        </w:rPr>
        <w:t xml:space="preserve"> 8</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22 </w:t>
      </w:r>
      <w:r w:rsidRPr="00631CF5">
        <w:rPr>
          <w:rFonts w:ascii="Arial" w:eastAsia="Times New Roman" w:hAnsi="Arial" w:cs="Arial"/>
          <w:sz w:val="20"/>
          <w:szCs w:val="24"/>
        </w:rPr>
        <w:t>կետով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անգործության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ժամկետը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երկրորդ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օրը</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9</w:t>
      </w:r>
      <w:r w:rsidRPr="00631CF5">
        <w:rPr>
          <w:rFonts w:ascii="GHEA Grapalat" w:eastAsia="Times New Roman" w:hAnsi="GHEA Grapalat" w:cs="Sylfaen"/>
          <w:sz w:val="20"/>
          <w:szCs w:val="24"/>
          <w:lang w:val="hy-AM"/>
        </w:rPr>
        <w:t>.3</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ասնակցին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կնքվելիք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նախագիծը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տրամադրում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եղանակով</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9</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4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կնքելու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ծանուցումը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նախագիծ</w:t>
      </w:r>
      <w:r w:rsidRPr="00631CF5">
        <w:rPr>
          <w:rFonts w:ascii="Arial" w:eastAsia="Times New Roman" w:hAnsi="Arial" w:cs="Arial"/>
          <w:sz w:val="20"/>
          <w:szCs w:val="24"/>
          <w:lang w:val="en-US"/>
        </w:rPr>
        <w:t>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ստանալուց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հետո</w:t>
      </w:r>
      <w:r w:rsidRPr="00631CF5">
        <w:rPr>
          <w:rFonts w:ascii="GHEA Grapalat" w:eastAsia="Times New Roman" w:hAnsi="GHEA Grapalat" w:cs="Sylfaen"/>
          <w:sz w:val="20"/>
          <w:szCs w:val="24"/>
          <w:lang w:val="af-ZA"/>
        </w:rPr>
        <w:t xml:space="preserve">` 10 </w:t>
      </w:r>
      <w:r w:rsidRPr="00631CF5">
        <w:rPr>
          <w:rFonts w:ascii="Arial" w:eastAsia="Times New Roman" w:hAnsi="Arial" w:cs="Arial"/>
          <w:sz w:val="20"/>
          <w:szCs w:val="24"/>
          <w:lang w:val="en-US"/>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ստորագրում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w:t>
      </w:r>
      <w:r w:rsidRPr="00631CF5">
        <w:rPr>
          <w:rFonts w:ascii="Arial" w:eastAsia="Times New Roman" w:hAnsi="Arial" w:cs="Arial"/>
          <w:sz w:val="20"/>
          <w:szCs w:val="24"/>
        </w:rPr>
        <w:t>ատվիրատուին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որակավորման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ապահովումը</w:t>
      </w:r>
      <w:r w:rsidRPr="00631CF5">
        <w:rPr>
          <w:rFonts w:ascii="GHEA Grapalat" w:eastAsia="Times New Roman" w:hAnsi="GHEA Grapalat" w:cs="Sylfaen"/>
          <w:sz w:val="20"/>
          <w:szCs w:val="24"/>
          <w:lang w:val="af-ZA"/>
        </w:rPr>
        <w:t>,</w:t>
      </w:r>
      <w:r w:rsidRPr="00631CF5">
        <w:rPr>
          <w:rFonts w:ascii="GHEA Grapalat" w:eastAsia="Times New Roman" w:hAnsi="GHEA Grapalat" w:cs="Sylfaen"/>
          <w:i/>
          <w:sz w:val="20"/>
          <w:szCs w:val="24"/>
          <w:lang w:val="af-ZA"/>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զրկվում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ստորագրելու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իրավունքից։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կանխավճար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15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4"/>
          <w:lang w:val="hy-AM"/>
        </w:rPr>
        <w:t>Ընդ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նախագիծը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պ</w:t>
      </w:r>
      <w:r w:rsidRPr="00631CF5">
        <w:rPr>
          <w:rFonts w:ascii="Arial" w:eastAsia="Times New Roman" w:hAnsi="Arial" w:cs="Arial"/>
          <w:sz w:val="20"/>
          <w:szCs w:val="24"/>
          <w:lang w:val="hy-AM"/>
        </w:rPr>
        <w:t>ատվիրատուին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գրավոր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հաշվառվում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պ</w:t>
      </w:r>
      <w:r w:rsidRPr="00631CF5">
        <w:rPr>
          <w:rFonts w:ascii="Arial" w:eastAsia="Times New Roman" w:hAnsi="Arial" w:cs="Arial"/>
          <w:sz w:val="20"/>
          <w:szCs w:val="24"/>
          <w:lang w:val="hy-AM"/>
        </w:rPr>
        <w:t>ատվիրատուի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փաստաթղթաշրջանառության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համակարգում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ղեկավարի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նախագիծը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հաստատվում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իրավասության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առաջացմանը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հաջորդող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երկու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հաստատմանը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օրը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ուղեկցող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գրությամբ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տրամադրվում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մասնակցին</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9.5 </w:t>
      </w:r>
      <w:r w:rsidRPr="00631CF5">
        <w:rPr>
          <w:rFonts w:ascii="Arial" w:eastAsia="Times New Roman" w:hAnsi="Arial" w:cs="Arial"/>
          <w:sz w:val="20"/>
          <w:szCs w:val="24"/>
        </w:rPr>
        <w:t>Մինչև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af-ZA"/>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մասի</w:t>
      </w:r>
      <w:r w:rsidRPr="00631CF5">
        <w:rPr>
          <w:rFonts w:ascii="GHEA Grapalat" w:eastAsia="Times New Roman" w:hAnsi="GHEA Grapalat" w:cs="Sylfaen"/>
          <w:sz w:val="20"/>
          <w:szCs w:val="24"/>
          <w:lang w:val="af-ZA"/>
        </w:rPr>
        <w:t xml:space="preserve"> 9</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4 </w:t>
      </w:r>
      <w:r w:rsidRPr="00631CF5">
        <w:rPr>
          <w:rFonts w:ascii="Arial" w:eastAsia="Times New Roman" w:hAnsi="Arial" w:cs="Arial"/>
          <w:sz w:val="20"/>
          <w:szCs w:val="24"/>
        </w:rPr>
        <w:t>կետով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ժամկետի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ավարտը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համաձայնությամբ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նախագծում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կատարվել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փոփոխություններ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սակայն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հանգեցնել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առարկայի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բնութագրերի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փոփոխմանը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ներառյալ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ավելացմանը։</w:t>
      </w:r>
      <w:r w:rsidRPr="00631CF5">
        <w:rPr>
          <w:rFonts w:ascii="GHEA Grapalat" w:eastAsia="Times New Roman" w:hAnsi="GHEA Grapalat" w:cs="Times New Roman"/>
          <w:i/>
          <w:spacing w:val="-8"/>
          <w:sz w:val="20"/>
          <w:szCs w:val="20"/>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iCs/>
          <w:sz w:val="20"/>
          <w:szCs w:val="24"/>
          <w:lang w:val="af-ZA"/>
        </w:rPr>
      </w:pPr>
    </w:p>
    <w:p w:rsidR="00BB1514" w:rsidRPr="00631CF5" w:rsidRDefault="00BB1514" w:rsidP="00BB1514">
      <w:pPr>
        <w:spacing w:after="0" w:line="240" w:lineRule="auto"/>
        <w:jc w:val="center"/>
        <w:rPr>
          <w:rFonts w:ascii="GHEA Grapalat" w:eastAsia="Times New Roman" w:hAnsi="GHEA Grapalat" w:cs="Arial"/>
          <w:b/>
          <w:iCs/>
          <w:sz w:val="20"/>
          <w:szCs w:val="24"/>
          <w:lang w:val="af-ZA"/>
        </w:rPr>
      </w:pPr>
      <w:r w:rsidRPr="00631CF5">
        <w:rPr>
          <w:rFonts w:ascii="GHEA Grapalat" w:eastAsia="Times New Roman" w:hAnsi="GHEA Grapalat" w:cs="Times New Roman"/>
          <w:b/>
          <w:iCs/>
          <w:sz w:val="20"/>
          <w:szCs w:val="24"/>
          <w:lang w:val="af-ZA"/>
        </w:rPr>
        <w:t xml:space="preserve">10. </w:t>
      </w:r>
      <w:r w:rsidRPr="00631CF5">
        <w:rPr>
          <w:rFonts w:ascii="Arial" w:eastAsia="Times New Roman" w:hAnsi="Arial" w:cs="Arial"/>
          <w:b/>
          <w:iCs/>
          <w:sz w:val="20"/>
          <w:szCs w:val="24"/>
          <w:lang w:val="hy-AM"/>
        </w:rPr>
        <w:t>ՈՐԱԿԱՎՈՐՄԱՆ</w:t>
      </w:r>
      <w:r w:rsidRPr="00631CF5">
        <w:rPr>
          <w:rFonts w:ascii="GHEA Grapalat" w:eastAsia="Times New Roman" w:hAnsi="GHEA Grapalat" w:cs="Arial"/>
          <w:b/>
          <w:iCs/>
          <w:sz w:val="20"/>
          <w:szCs w:val="24"/>
          <w:lang w:val="af-ZA"/>
        </w:rPr>
        <w:t xml:space="preserve"> </w:t>
      </w:r>
      <w:r w:rsidRPr="00631CF5">
        <w:rPr>
          <w:rFonts w:ascii="Arial" w:eastAsia="Times New Roman" w:hAnsi="Arial" w:cs="Arial"/>
          <w:b/>
          <w:iCs/>
          <w:sz w:val="20"/>
          <w:szCs w:val="24"/>
          <w:lang w:val="hy-AM"/>
        </w:rPr>
        <w:t>ԵՎ</w:t>
      </w:r>
      <w:r w:rsidRPr="00631CF5">
        <w:rPr>
          <w:rFonts w:ascii="GHEA Grapalat" w:eastAsia="Times New Roman" w:hAnsi="GHEA Grapalat" w:cs="Sylfaen"/>
          <w:b/>
          <w:iCs/>
          <w:sz w:val="20"/>
          <w:szCs w:val="24"/>
          <w:lang w:val="af-ZA"/>
        </w:rPr>
        <w:t xml:space="preserve"> </w:t>
      </w:r>
      <w:r w:rsidRPr="00631CF5">
        <w:rPr>
          <w:rFonts w:ascii="Arial" w:eastAsia="Times New Roman" w:hAnsi="Arial" w:cs="Arial"/>
          <w:b/>
          <w:iCs/>
          <w:sz w:val="20"/>
          <w:szCs w:val="24"/>
          <w:lang w:val="af-ZA"/>
        </w:rPr>
        <w:t>ՊԱՅՄԱՆԱԳՐԻ</w:t>
      </w:r>
      <w:r w:rsidRPr="00631CF5">
        <w:rPr>
          <w:rFonts w:ascii="GHEA Grapalat" w:eastAsia="Times New Roman" w:hAnsi="GHEA Grapalat" w:cs="Sylfaen"/>
          <w:b/>
          <w:iCs/>
          <w:sz w:val="20"/>
          <w:szCs w:val="24"/>
          <w:lang w:val="hy-AM"/>
        </w:rPr>
        <w:t xml:space="preserve"> </w:t>
      </w:r>
      <w:r w:rsidRPr="00631CF5">
        <w:rPr>
          <w:rFonts w:ascii="Arial" w:eastAsia="Times New Roman" w:hAnsi="Arial" w:cs="Arial"/>
          <w:b/>
          <w:iCs/>
          <w:sz w:val="20"/>
          <w:szCs w:val="24"/>
          <w:lang w:val="af-ZA"/>
        </w:rPr>
        <w:t>ԱՊԱՀՈՎՈՒՄ</w:t>
      </w:r>
      <w:r w:rsidRPr="00631CF5">
        <w:rPr>
          <w:rFonts w:ascii="Arial" w:eastAsia="Times New Roman" w:hAnsi="Arial" w:cs="Arial"/>
          <w:b/>
          <w:iCs/>
          <w:sz w:val="20"/>
          <w:szCs w:val="24"/>
          <w:lang w:val="hy-AM"/>
        </w:rPr>
        <w:t>ՆԵՐ</w:t>
      </w:r>
      <w:r w:rsidRPr="00631CF5">
        <w:rPr>
          <w:rFonts w:ascii="Arial" w:eastAsia="Times New Roman" w:hAnsi="Arial" w:cs="Arial"/>
          <w:b/>
          <w:iCs/>
          <w:sz w:val="20"/>
          <w:szCs w:val="24"/>
          <w:lang w:val="af-ZA"/>
        </w:rPr>
        <w:t>Ը</w:t>
      </w:r>
      <w:r w:rsidRPr="00631CF5">
        <w:rPr>
          <w:rFonts w:ascii="GHEA Grapalat" w:eastAsia="Times New Roman" w:hAnsi="GHEA Grapalat" w:cs="Arial"/>
          <w:b/>
          <w:iCs/>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iCs/>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Times New Roman"/>
          <w:iCs/>
          <w:sz w:val="20"/>
          <w:szCs w:val="24"/>
          <w:lang w:val="af-ZA"/>
        </w:rPr>
        <w:t>10.</w:t>
      </w:r>
      <w:r w:rsidRPr="00631CF5">
        <w:rPr>
          <w:rFonts w:ascii="GHEA Grapalat" w:eastAsia="Times New Roman" w:hAnsi="GHEA Grapalat" w:cs="Sylfaen"/>
          <w:sz w:val="20"/>
          <w:szCs w:val="24"/>
          <w:lang w:val="af-ZA"/>
        </w:rPr>
        <w:t xml:space="preserve">1 </w:t>
      </w:r>
      <w:r w:rsidRPr="00631CF5">
        <w:rPr>
          <w:rFonts w:ascii="Arial" w:eastAsia="Times New Roman" w:hAnsi="Arial" w:cs="Arial"/>
          <w:sz w:val="20"/>
          <w:szCs w:val="24"/>
          <w:lang w:val="hy-AM"/>
        </w:rPr>
        <w:t>Որակավորման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w:t>
      </w:r>
      <w:r w:rsidRPr="00631CF5">
        <w:rPr>
          <w:rFonts w:ascii="Arial" w:eastAsia="Times New Roman" w:hAnsi="Arial" w:cs="Arial"/>
          <w:sz w:val="20"/>
          <w:szCs w:val="24"/>
        </w:rPr>
        <w:t>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ապահովում</w:t>
      </w:r>
      <w:r w:rsidRPr="00631CF5">
        <w:rPr>
          <w:rFonts w:ascii="Arial" w:eastAsia="Times New Roman" w:hAnsi="Arial" w:cs="Arial"/>
          <w:sz w:val="20"/>
          <w:szCs w:val="24"/>
          <w:lang w:val="hy-AM"/>
        </w:rPr>
        <w:t>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ներկայացնելու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օրվանից</w:t>
      </w:r>
      <w:r w:rsidRPr="00631CF5">
        <w:rPr>
          <w:rFonts w:ascii="GHEA Grapalat" w:eastAsia="Times New Roman" w:hAnsi="GHEA Grapalat" w:cs="Sylfaen"/>
          <w:sz w:val="20"/>
          <w:szCs w:val="24"/>
          <w:lang w:val="af-ZA"/>
        </w:rPr>
        <w:t xml:space="preserve"> 10, </w:t>
      </w:r>
      <w:r w:rsidRPr="00631CF5">
        <w:rPr>
          <w:rFonts w:ascii="Arial" w:eastAsia="Times New Roman" w:hAnsi="Arial" w:cs="Arial"/>
          <w:sz w:val="20"/>
          <w:szCs w:val="24"/>
          <w:lang w:val="af-ZA"/>
        </w:rPr>
        <w:t>իսկ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կնքվելիք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պայմանագրով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կանխավճար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լինելու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դեպքում</w:t>
      </w:r>
      <w:r w:rsidRPr="00631CF5">
        <w:rPr>
          <w:rFonts w:ascii="GHEA Grapalat" w:eastAsia="Times New Roman" w:hAnsi="GHEA Grapalat" w:cs="Sylfaen"/>
          <w:sz w:val="20"/>
          <w:szCs w:val="24"/>
          <w:lang w:val="af-ZA"/>
        </w:rPr>
        <w:t xml:space="preserve">  15  </w:t>
      </w:r>
      <w:r w:rsidRPr="00631CF5">
        <w:rPr>
          <w:rFonts w:ascii="Arial" w:eastAsia="Times New Roman" w:hAnsi="Arial" w:cs="Arial"/>
          <w:sz w:val="20"/>
          <w:szCs w:val="24"/>
          <w:lang w:val="af-ZA"/>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պարտավոր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ապահովում</w:t>
      </w:r>
      <w:r w:rsidRPr="00631CF5">
        <w:rPr>
          <w:rFonts w:ascii="Arial" w:eastAsia="Times New Roman" w:hAnsi="Arial" w:cs="Arial"/>
          <w:sz w:val="20"/>
          <w:szCs w:val="24"/>
          <w:lang w:val="hy-AM"/>
        </w:rPr>
        <w:t>ներ</w:t>
      </w:r>
      <w:r w:rsidRPr="00631CF5">
        <w:rPr>
          <w:rFonts w:ascii="Arial" w:eastAsia="Times New Roman" w:hAnsi="Arial" w:cs="Arial"/>
          <w:sz w:val="20"/>
          <w:szCs w:val="24"/>
        </w:rPr>
        <w: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հետ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վերջինս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ապահովում</w:t>
      </w:r>
      <w:r w:rsidRPr="00631CF5">
        <w:rPr>
          <w:rFonts w:ascii="Arial" w:eastAsia="Times New Roman" w:hAnsi="Arial" w:cs="Arial"/>
          <w:sz w:val="20"/>
          <w:szCs w:val="24"/>
          <w:lang w:val="hy-AM"/>
        </w:rPr>
        <w:t>ներ</w:t>
      </w:r>
      <w:r w:rsidRPr="00631CF5">
        <w:rPr>
          <w:rFonts w:ascii="Arial" w:eastAsia="Times New Roman" w:hAnsi="Arial" w:cs="Arial"/>
          <w:sz w:val="20"/>
          <w:szCs w:val="24"/>
          <w:lang w:val="en-US"/>
        </w:rPr>
        <w:t>ը</w:t>
      </w:r>
      <w:r w:rsidRPr="00631CF5">
        <w:rPr>
          <w:rFonts w:ascii="Arial" w:eastAsia="Times New Roman" w:hAnsi="Arial" w:cs="Arial"/>
          <w:sz w:val="20"/>
          <w:szCs w:val="24"/>
        </w:rPr>
        <w:t>։</w:t>
      </w:r>
    </w:p>
    <w:p w:rsidR="00BB1514" w:rsidRPr="00631CF5" w:rsidRDefault="00BB1514" w:rsidP="00BB1514">
      <w:pPr>
        <w:spacing w:after="0" w:line="240" w:lineRule="auto"/>
        <w:ind w:firstLine="567"/>
        <w:jc w:val="both"/>
        <w:rPr>
          <w:rFonts w:ascii="GHEA Grapalat" w:eastAsia="Times New Roman" w:hAnsi="GHEA Grapalat" w:cs="Sylfaen"/>
          <w:color w:val="000000"/>
          <w:sz w:val="20"/>
          <w:szCs w:val="24"/>
          <w:lang w:val="af-ZA"/>
        </w:rPr>
      </w:pPr>
      <w:r w:rsidRPr="00631CF5">
        <w:rPr>
          <w:rFonts w:ascii="GHEA Grapalat" w:eastAsia="Times New Roman" w:hAnsi="GHEA Grapalat" w:cs="Sylfaen"/>
          <w:color w:val="000000"/>
          <w:sz w:val="20"/>
          <w:szCs w:val="24"/>
          <w:lang w:val="hy-AM"/>
        </w:rPr>
        <w:t>10.2</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Որակավորման</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ապահովման</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չափը</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հավասար</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է</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ընտրված</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b/>
          <w:color w:val="000000"/>
          <w:sz w:val="20"/>
          <w:szCs w:val="24"/>
          <w:lang w:val="en-US"/>
        </w:rPr>
        <w:t>մասնակցի</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գնային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առաջարկի</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hy-AM"/>
        </w:rPr>
        <w:t>տասնհինգ</w:t>
      </w:r>
      <w:r w:rsidRPr="00631CF5">
        <w:rPr>
          <w:rFonts w:ascii="GHEA Grapalat" w:eastAsia="Times New Roman" w:hAnsi="GHEA Grapalat" w:cs="Sylfaen"/>
          <w:b/>
          <w:color w:val="000000"/>
          <w:sz w:val="20"/>
          <w:szCs w:val="24"/>
          <w:lang w:val="hy-AM"/>
        </w:rPr>
        <w:t xml:space="preserve"> </w:t>
      </w:r>
      <w:r w:rsidRPr="00631CF5">
        <w:rPr>
          <w:rFonts w:ascii="Arial" w:eastAsia="Times New Roman" w:hAnsi="Arial" w:cs="Arial"/>
          <w:b/>
          <w:color w:val="000000"/>
          <w:sz w:val="20"/>
          <w:szCs w:val="24"/>
          <w:lang w:val="hy-AM"/>
        </w:rPr>
        <w:t>տոկոսին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Որակավորման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ապահովումը</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ներկայացվում</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է</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տուժանքի</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հավելված</w:t>
      </w:r>
      <w:r w:rsidRPr="00631CF5">
        <w:rPr>
          <w:rFonts w:ascii="GHEA Grapalat" w:eastAsia="Times New Roman" w:hAnsi="GHEA Grapalat" w:cs="Sylfaen"/>
          <w:b/>
          <w:color w:val="000000"/>
          <w:sz w:val="20"/>
          <w:szCs w:val="24"/>
          <w:lang w:val="af-ZA"/>
        </w:rPr>
        <w:t xml:space="preserve"> 4</w:t>
      </w:r>
      <w:r w:rsidRPr="00631CF5">
        <w:rPr>
          <w:rFonts w:ascii="Cambria Math" w:eastAsia="Times New Roman" w:hAnsi="Cambria Math" w:cs="Cambria Math"/>
          <w:b/>
          <w:color w:val="000000"/>
          <w:sz w:val="20"/>
          <w:szCs w:val="24"/>
          <w:lang w:val="af-ZA"/>
        </w:rPr>
        <w:t>․</w:t>
      </w:r>
      <w:r w:rsidRPr="00631CF5">
        <w:rPr>
          <w:rFonts w:ascii="GHEA Grapalat" w:eastAsia="Times New Roman" w:hAnsi="GHEA Grapalat" w:cs="Sylfaen"/>
          <w:b/>
          <w:color w:val="000000"/>
          <w:sz w:val="20"/>
          <w:szCs w:val="24"/>
          <w:lang w:val="af-ZA"/>
        </w:rPr>
        <w:t xml:space="preserve">2)  </w:t>
      </w:r>
      <w:r w:rsidRPr="00631CF5">
        <w:rPr>
          <w:rFonts w:ascii="Arial" w:eastAsia="Times New Roman" w:hAnsi="Arial" w:cs="Arial"/>
          <w:b/>
          <w:color w:val="000000"/>
          <w:sz w:val="20"/>
          <w:szCs w:val="24"/>
          <w:lang w:val="en-US"/>
        </w:rPr>
        <w:t>կամ</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կանխիկ</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փողի</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ձևով</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Ընդ</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որում</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ապահովումը</w:t>
      </w:r>
      <w:r w:rsidRPr="00631CF5">
        <w:rPr>
          <w:rFonts w:ascii="GHEA Grapalat" w:eastAsia="Times New Roman" w:hAnsi="GHEA Grapalat" w:cs="Times New Roman"/>
          <w:b/>
          <w:color w:val="000000"/>
          <w:sz w:val="24"/>
          <w:szCs w:val="24"/>
          <w:shd w:val="clear" w:color="auto" w:fill="FFFFFF"/>
          <w:lang w:val="af-ZA"/>
        </w:rPr>
        <w:t xml:space="preserve"> </w:t>
      </w:r>
      <w:r w:rsidRPr="00631CF5">
        <w:rPr>
          <w:rFonts w:ascii="Arial" w:eastAsia="Times New Roman" w:hAnsi="Arial" w:cs="Arial"/>
          <w:b/>
          <w:color w:val="000000"/>
          <w:sz w:val="20"/>
          <w:szCs w:val="24"/>
          <w:lang w:val="en-US"/>
        </w:rPr>
        <w:t>պետք</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է</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վավեր</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լինի</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առնվազն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մինչև</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պայմանագրի</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կատարման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արդյունքը</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պատվիրատուից</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կողմից</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ամբողջական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ընդունվելու</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օրվան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հաջորդող</w:t>
      </w:r>
      <w:r w:rsidRPr="00631CF5">
        <w:rPr>
          <w:rFonts w:ascii="GHEA Grapalat" w:eastAsia="Times New Roman" w:hAnsi="GHEA Grapalat" w:cs="Sylfaen"/>
          <w:b/>
          <w:color w:val="000000"/>
          <w:sz w:val="20"/>
          <w:szCs w:val="24"/>
          <w:lang w:val="af-ZA"/>
        </w:rPr>
        <w:t xml:space="preserve"> </w:t>
      </w:r>
      <w:r w:rsidRPr="00631CF5">
        <w:rPr>
          <w:rFonts w:ascii="GHEA Grapalat" w:eastAsia="Times New Roman" w:hAnsi="GHEA Grapalat" w:cs="Sylfaen"/>
          <w:b/>
          <w:color w:val="000000"/>
          <w:sz w:val="20"/>
          <w:szCs w:val="24"/>
          <w:lang w:val="hy-AM"/>
        </w:rPr>
        <w:t>20</w:t>
      </w:r>
      <w:r w:rsidRPr="00631CF5">
        <w:rPr>
          <w:rFonts w:ascii="GHEA Grapalat" w:eastAsia="Times New Roman" w:hAnsi="GHEA Grapalat" w:cs="Sylfaen"/>
          <w:b/>
          <w:color w:val="000000"/>
          <w:sz w:val="20"/>
          <w:szCs w:val="24"/>
          <w:lang w:val="af-ZA"/>
        </w:rPr>
        <w:t>-</w:t>
      </w:r>
      <w:r w:rsidRPr="00631CF5">
        <w:rPr>
          <w:rFonts w:ascii="Arial" w:eastAsia="Times New Roman" w:hAnsi="Arial" w:cs="Arial"/>
          <w:b/>
          <w:color w:val="000000"/>
          <w:sz w:val="20"/>
          <w:szCs w:val="24"/>
          <w:lang w:val="af-ZA"/>
        </w:rPr>
        <w:t>րդ</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աշխատանքային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օրը</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ներառյալ</w:t>
      </w:r>
      <w:r w:rsidRPr="00631CF5">
        <w:rPr>
          <w:rFonts w:ascii="GHEA Grapalat" w:eastAsia="Times New Roman" w:hAnsi="GHEA Grapalat" w:cs="Sylfaen"/>
          <w:b/>
          <w:color w:val="000000"/>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Arial"/>
          <w:sz w:val="20"/>
          <w:szCs w:val="24"/>
          <w:lang w:val="hy-AM"/>
        </w:rPr>
      </w:pPr>
      <w:r w:rsidRPr="00631CF5">
        <w:rPr>
          <w:rFonts w:ascii="Arial" w:eastAsia="Times New Roman" w:hAnsi="Arial" w:cs="Arial"/>
          <w:sz w:val="20"/>
          <w:szCs w:val="24"/>
          <w:lang w:val="af-ZA"/>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ընթացակարգը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կազմակերպված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չափաբաժիններով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մասնակիցը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ճանաչվում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մեկից</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ավելի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չափաբաժինների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ներկայացնել՝</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ինչպես</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չափաբաժնի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առանձին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այնպես</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էլ</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բոլոր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չափաբաժինների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ներկայացվելու</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գումարը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հաշվարկվում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0"/>
          <w:lang w:val="hy-AM"/>
        </w:rPr>
        <w:t>Կանխիկ</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փողի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ձևով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ներկայացված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պետք</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փոխանցվի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Կենտրոնական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գանձապետարանում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լիազորված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մարմնի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անվամբ</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բացված</w:t>
      </w:r>
      <w:r w:rsidRPr="00631CF5">
        <w:rPr>
          <w:rFonts w:ascii="GHEA Grapalat" w:eastAsia="Times New Roman" w:hAnsi="GHEA Grapalat" w:cs="Arial"/>
          <w:sz w:val="20"/>
          <w:szCs w:val="24"/>
          <w:lang w:val="hy-AM"/>
        </w:rPr>
        <w:t xml:space="preserve"> </w:t>
      </w:r>
      <w:r w:rsidRPr="00631CF5">
        <w:rPr>
          <w:rFonts w:ascii="GHEA Grapalat" w:eastAsia="Times New Roman" w:hAnsi="GHEA Grapalat" w:cs="Franklin Gothic Medium Cond"/>
          <w:sz w:val="20"/>
          <w:szCs w:val="24"/>
          <w:lang w:val="hy-AM"/>
        </w:rPr>
        <w:t>«</w:t>
      </w:r>
      <w:r w:rsidRPr="00631CF5">
        <w:rPr>
          <w:rFonts w:ascii="GHEA Grapalat" w:eastAsia="Times New Roman" w:hAnsi="GHEA Grapalat" w:cs="Arial"/>
          <w:sz w:val="20"/>
          <w:szCs w:val="24"/>
          <w:lang w:val="hy-AM"/>
        </w:rPr>
        <w:t>900008000698</w:t>
      </w:r>
      <w:r w:rsidRPr="00631CF5">
        <w:rPr>
          <w:rFonts w:ascii="GHEA Grapalat" w:eastAsia="Times New Roman" w:hAnsi="GHEA Grapalat" w:cs="Franklin Gothic Medium Cond"/>
          <w:sz w:val="20"/>
          <w:szCs w:val="24"/>
          <w:lang w:val="hy-AM"/>
        </w:rPr>
        <w: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գանձապետական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հաշվին</w:t>
      </w:r>
      <w:r w:rsidRPr="00631CF5">
        <w:rPr>
          <w:rFonts w:ascii="GHEA Grapalat" w:eastAsia="Times New Roman" w:hAnsi="GHEA Grapalat" w:cs="Arial"/>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4"/>
          <w:lang w:val="af-ZA"/>
        </w:rPr>
        <w:t>Որակավորման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ապահովումը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ներկայացնողին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վերադարձվում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կատարման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արդյունքը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պատվիրատուի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ամբողջական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ընդունվելուօրվան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հինգ</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ընթացքում</w:t>
      </w:r>
      <w:r w:rsidRPr="00631CF5">
        <w:rPr>
          <w:rFonts w:ascii="GHEA Grapalat" w:eastAsia="Times New Roman" w:hAnsi="GHEA Grapalat" w:cs="Sylfaen"/>
          <w:sz w:val="20"/>
          <w:szCs w:val="24"/>
          <w:lang w:val="af-ZA"/>
        </w:rPr>
        <w:t>:</w:t>
      </w:r>
    </w:p>
    <w:p w:rsidR="00BB1514" w:rsidRPr="00631CF5" w:rsidRDefault="00BB1514" w:rsidP="00BB1514">
      <w:pPr>
        <w:shd w:val="clear" w:color="auto" w:fill="FFFFFF"/>
        <w:spacing w:after="0" w:line="240" w:lineRule="auto"/>
        <w:ind w:firstLine="375"/>
        <w:jc w:val="both"/>
        <w:rPr>
          <w:rFonts w:ascii="GHEA Grapalat" w:eastAsia="Times New Roman" w:hAnsi="GHEA Grapalat" w:cs="Sylfaen"/>
          <w:color w:val="000000"/>
          <w:sz w:val="20"/>
          <w:szCs w:val="20"/>
          <w:lang w:val="hy-AM"/>
        </w:rPr>
      </w:pPr>
      <w:r w:rsidRPr="00631CF5">
        <w:rPr>
          <w:rFonts w:ascii="Arial" w:eastAsia="Times New Roman" w:hAnsi="Arial" w:cs="Arial"/>
          <w:color w:val="000000"/>
          <w:sz w:val="20"/>
          <w:szCs w:val="20"/>
          <w:lang w:val="hy-AM"/>
        </w:rPr>
        <w:t>Պայմանագրի</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կատարման</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յուրաքանչյուր</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փուլի</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արդյունքն</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ընդունվելուց</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հետո</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որակավորման</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ապահովման</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գումարը</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նվազեցվում</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այդ</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փուլի</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գումարի</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նկատմամբ</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հաշվարկված</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համամասնությամ</w:t>
      </w:r>
      <w:r w:rsidRPr="00631CF5">
        <w:rPr>
          <w:rFonts w:ascii="Arial" w:eastAsia="Times New Roman" w:hAnsi="Arial" w:cs="Arial"/>
          <w:color w:val="000000"/>
          <w:sz w:val="20"/>
          <w:szCs w:val="20"/>
        </w:rPr>
        <w:t>բ</w:t>
      </w:r>
      <w:r w:rsidRPr="00631CF5">
        <w:rPr>
          <w:rFonts w:ascii="GHEA Grapalat" w:eastAsia="Times New Roman" w:hAnsi="GHEA Grapalat" w:cs="Sylfaen"/>
          <w:color w:val="000000"/>
          <w:sz w:val="20"/>
          <w:szCs w:val="20"/>
          <w:lang w:val="hy-AM"/>
        </w:rPr>
        <w:t xml:space="preserve">: </w:t>
      </w:r>
    </w:p>
    <w:p w:rsidR="00BB1514" w:rsidRPr="00631CF5" w:rsidRDefault="00BB1514" w:rsidP="00BB1514">
      <w:pPr>
        <w:shd w:val="clear" w:color="auto" w:fill="FFFFFF"/>
        <w:spacing w:after="0" w:line="240" w:lineRule="auto"/>
        <w:ind w:firstLine="375"/>
        <w:jc w:val="both"/>
        <w:rPr>
          <w:rFonts w:ascii="GHEA Grapalat" w:eastAsia="Times New Roman" w:hAnsi="GHEA Grapalat" w:cs="Arial"/>
          <w:color w:val="000000"/>
          <w:sz w:val="20"/>
          <w:szCs w:val="20"/>
          <w:lang w:val="af-ZA"/>
        </w:rPr>
      </w:pPr>
      <w:r w:rsidRPr="00631CF5">
        <w:rPr>
          <w:rFonts w:ascii="Arial" w:eastAsia="Times New Roman" w:hAnsi="Arial" w:cs="Arial"/>
          <w:color w:val="000000"/>
          <w:sz w:val="20"/>
          <w:szCs w:val="20"/>
          <w:lang w:val="hy-AM"/>
        </w:rPr>
        <w:t>Երաշխիքի</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ձևով</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որակավորման</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ապահովումը</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ընտրված</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մասնակիցը</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ներկայացնում</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Sylfaen"/>
          <w:color w:val="000000"/>
          <w:sz w:val="20"/>
          <w:szCs w:val="20"/>
          <w:lang w:val="hy-AM"/>
        </w:rPr>
        <w:t xml:space="preserve"> 4.1 </w:t>
      </w:r>
      <w:r w:rsidRPr="00631CF5">
        <w:rPr>
          <w:rFonts w:ascii="Arial" w:eastAsia="Times New Roman" w:hAnsi="Arial" w:cs="Arial"/>
          <w:color w:val="000000"/>
          <w:sz w:val="20"/>
          <w:szCs w:val="20"/>
          <w:lang w:val="hy-AM"/>
        </w:rPr>
        <w:t>հավելվածի</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համաձայն</w:t>
      </w:r>
      <w:r w:rsidRPr="00631CF5">
        <w:rPr>
          <w:rFonts w:ascii="GHEA Grapalat" w:eastAsia="Times New Roman" w:hAnsi="GHEA Grapalat" w:cs="Sylfaen"/>
          <w:color w:val="000000"/>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Arial"/>
          <w:sz w:val="20"/>
          <w:szCs w:val="24"/>
          <w:lang w:val="hy-AM"/>
        </w:rPr>
      </w:pPr>
      <w:r w:rsidRPr="00631CF5">
        <w:rPr>
          <w:rFonts w:ascii="Arial" w:eastAsia="Times New Roman" w:hAnsi="Arial" w:cs="Arial"/>
          <w:sz w:val="20"/>
          <w:szCs w:val="24"/>
          <w:lang w:val="hy-AM"/>
        </w:rPr>
        <w:t>Որակավորման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վերադարձվում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այն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ներկայացրած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անձը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խախտում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պարտավորություն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որը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հանգեցնում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միակողմանի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լուծմանը</w:t>
      </w:r>
      <w:r w:rsidRPr="00631CF5">
        <w:rPr>
          <w:rFonts w:ascii="GHEA Grapalat" w:eastAsia="Times New Roman" w:hAnsi="GHEA Grapalat" w:cs="Arial"/>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b/>
          <w:color w:val="000000"/>
          <w:sz w:val="20"/>
          <w:szCs w:val="20"/>
          <w:lang w:val="hy-AM"/>
        </w:rPr>
      </w:pPr>
      <w:r w:rsidRPr="00631CF5">
        <w:rPr>
          <w:rFonts w:ascii="GHEA Grapalat" w:eastAsia="Times New Roman" w:hAnsi="GHEA Grapalat" w:cs="Sylfaen"/>
          <w:color w:val="000000"/>
          <w:sz w:val="20"/>
          <w:szCs w:val="20"/>
          <w:lang w:val="hy-AM"/>
        </w:rPr>
        <w:t xml:space="preserve">10.3. </w:t>
      </w:r>
      <w:r w:rsidRPr="00631CF5">
        <w:rPr>
          <w:rFonts w:ascii="Arial" w:eastAsia="Times New Roman" w:hAnsi="Arial" w:cs="Arial"/>
          <w:b/>
          <w:color w:val="000000"/>
          <w:sz w:val="20"/>
          <w:szCs w:val="20"/>
          <w:lang w:val="hy-AM"/>
        </w:rPr>
        <w:t>Պայմանագրի</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ապահովման</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չափը</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կազմում</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է</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af-ZA"/>
        </w:rPr>
        <w:t>կնքվելիք</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պայմանագրի</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գնի</w:t>
      </w:r>
      <w:r w:rsidRPr="00631CF5">
        <w:rPr>
          <w:rFonts w:ascii="GHEA Grapalat" w:eastAsia="Times New Roman" w:hAnsi="GHEA Grapalat" w:cs="Sylfaen"/>
          <w:b/>
          <w:color w:val="000000"/>
          <w:sz w:val="20"/>
          <w:szCs w:val="20"/>
          <w:lang w:val="af-ZA"/>
        </w:rPr>
        <w:t xml:space="preserve"> 10  </w:t>
      </w:r>
      <w:r w:rsidRPr="00631CF5">
        <w:rPr>
          <w:rFonts w:ascii="Arial" w:eastAsia="Times New Roman" w:hAnsi="Arial" w:cs="Arial"/>
          <w:b/>
          <w:color w:val="000000"/>
          <w:sz w:val="20"/>
          <w:szCs w:val="20"/>
          <w:lang w:val="hy-AM"/>
        </w:rPr>
        <w:t>տոկոսը</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Պայմանագրի</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ապահովումը</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ներկայացվում</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է</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միակողմանի</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հաստատված</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հայտարարության՝</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տուժանքի</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հավելված</w:t>
      </w:r>
      <w:r w:rsidRPr="00631CF5">
        <w:rPr>
          <w:rFonts w:ascii="GHEA Grapalat" w:eastAsia="Times New Roman" w:hAnsi="GHEA Grapalat" w:cs="Sylfaen"/>
          <w:b/>
          <w:color w:val="000000"/>
          <w:sz w:val="20"/>
          <w:szCs w:val="20"/>
          <w:lang w:val="hy-AM"/>
        </w:rPr>
        <w:t xml:space="preserve"> 5.1) </w:t>
      </w:r>
      <w:r w:rsidRPr="00631CF5">
        <w:rPr>
          <w:rFonts w:ascii="Arial" w:eastAsia="Times New Roman" w:hAnsi="Arial" w:cs="Arial"/>
          <w:b/>
          <w:color w:val="000000"/>
          <w:sz w:val="20"/>
          <w:szCs w:val="20"/>
          <w:lang w:val="hy-AM"/>
        </w:rPr>
        <w:t>կամ</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կանխիկ</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փողի</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ձևով</w:t>
      </w:r>
      <w:r w:rsidRPr="00631CF5">
        <w:rPr>
          <w:rFonts w:ascii="GHEA Grapalat" w:eastAsia="Times New Roman" w:hAnsi="GHEA Grapalat" w:cs="Sylfaen"/>
          <w:b/>
          <w:color w:val="000000"/>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Arial"/>
          <w:sz w:val="20"/>
          <w:szCs w:val="24"/>
          <w:lang w:val="hy-AM"/>
        </w:rPr>
      </w:pPr>
      <w:r w:rsidRPr="00631CF5">
        <w:rPr>
          <w:rFonts w:ascii="Arial" w:eastAsia="Times New Roman" w:hAnsi="Arial" w:cs="Arial"/>
          <w:sz w:val="20"/>
          <w:szCs w:val="24"/>
          <w:lang w:val="hy-AM"/>
        </w:rPr>
        <w:t>Եթե</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ընթացակարգը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կազմակերպված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չափաբաժիններով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մասնակիցը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ճանաչվում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մեկից</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ավելի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չափաբաժինների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ինչպես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չափաբաժնի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առանձին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այնպես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ապահովում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բոլոր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չափաբաժինների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ապահովում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հաշվարկվում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hy-AM"/>
        </w:rPr>
      </w:pP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ապահովումը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պետք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վավեր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լինի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առնվազն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կնքվելիք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պարտավորությունների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ամբողջական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վերջին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օրվան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հաջորդող</w:t>
      </w:r>
      <w:r w:rsidRPr="00631CF5">
        <w:rPr>
          <w:rFonts w:ascii="GHEA Grapalat" w:eastAsia="Times New Roman" w:hAnsi="GHEA Grapalat" w:cs="Sylfaen"/>
          <w:sz w:val="20"/>
          <w:szCs w:val="24"/>
          <w:lang w:val="hy-AM"/>
        </w:rPr>
        <w:t xml:space="preserve"> 90-</w:t>
      </w:r>
      <w:r w:rsidRPr="00631CF5">
        <w:rPr>
          <w:rFonts w:ascii="Arial" w:eastAsia="Times New Roman" w:hAnsi="Arial" w:cs="Arial"/>
          <w:sz w:val="20"/>
          <w:szCs w:val="24"/>
          <w:lang w:val="hy-AM"/>
        </w:rPr>
        <w:t>րդ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ներառյալ</w:t>
      </w:r>
      <w:r w:rsidRPr="00631CF5">
        <w:rPr>
          <w:rFonts w:ascii="GHEA Grapalat" w:eastAsia="Times New Roman" w:hAnsi="GHEA Grapalat" w:cs="Sylfaen"/>
          <w:sz w:val="20"/>
          <w:szCs w:val="24"/>
          <w:lang w:val="hy-AM"/>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Պայմանագրի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ապահովումը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այն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ներկայացրած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անձին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վերադարձվում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կնքված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պայմանագրով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ստանձնված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պարտավորությունների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ամբողջական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ամբողջական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պարտավորությունների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ժամկետը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լրանալուն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հաջորդող</w:t>
      </w:r>
      <w:r w:rsidRPr="00631CF5">
        <w:rPr>
          <w:rFonts w:ascii="GHEA Grapalat" w:eastAsia="Times New Roman" w:hAnsi="GHEA Grapalat" w:cs="Times New Roman"/>
          <w:sz w:val="20"/>
          <w:szCs w:val="20"/>
          <w:lang w:val="hy-AM"/>
        </w:rPr>
        <w:t xml:space="preserve"> 5 </w:t>
      </w:r>
      <w:r w:rsidRPr="00631CF5">
        <w:rPr>
          <w:rFonts w:ascii="Arial" w:eastAsia="Times New Roman" w:hAnsi="Arial" w:cs="Arial"/>
          <w:sz w:val="20"/>
          <w:szCs w:val="20"/>
          <w:lang w:val="hy-AM"/>
        </w:rPr>
        <w:t>աշխատանքային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օրվա</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ընթացքում</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Arial"/>
          <w:sz w:val="20"/>
          <w:szCs w:val="24"/>
          <w:lang w:val="hy-AM"/>
        </w:rPr>
      </w:pPr>
      <w:r w:rsidRPr="00631CF5">
        <w:rPr>
          <w:rFonts w:ascii="Arial" w:eastAsia="Times New Roman" w:hAnsi="Arial" w:cs="Arial"/>
          <w:sz w:val="20"/>
          <w:szCs w:val="20"/>
          <w:lang w:val="hy-AM"/>
        </w:rPr>
        <w:t>Կանխիկ</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փողի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ձևով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ներկայացված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պետք</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փոխանցվի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Կենտրոնական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գանձապետարանում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լիազորված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մարմնի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անվամբ</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բացված</w:t>
      </w:r>
      <w:r w:rsidRPr="00631CF5">
        <w:rPr>
          <w:rFonts w:ascii="GHEA Grapalat" w:eastAsia="Times New Roman" w:hAnsi="GHEA Grapalat" w:cs="Arial"/>
          <w:sz w:val="20"/>
          <w:szCs w:val="24"/>
          <w:lang w:val="hy-AM"/>
        </w:rPr>
        <w:t xml:space="preserve"> </w:t>
      </w:r>
      <w:r w:rsidRPr="00631CF5">
        <w:rPr>
          <w:rFonts w:ascii="GHEA Grapalat" w:eastAsia="Times New Roman" w:hAnsi="GHEA Grapalat" w:cs="Franklin Gothic Medium Cond"/>
          <w:sz w:val="20"/>
          <w:szCs w:val="24"/>
          <w:lang w:val="hy-AM"/>
        </w:rPr>
        <w:t>«</w:t>
      </w:r>
      <w:r w:rsidRPr="00631CF5">
        <w:rPr>
          <w:rFonts w:ascii="GHEA Grapalat" w:eastAsia="Times New Roman" w:hAnsi="GHEA Grapalat" w:cs="Arial"/>
          <w:sz w:val="20"/>
          <w:szCs w:val="24"/>
          <w:lang w:val="hy-AM"/>
        </w:rPr>
        <w:t>900008000664</w:t>
      </w:r>
      <w:r w:rsidRPr="00631CF5">
        <w:rPr>
          <w:rFonts w:ascii="GHEA Grapalat" w:eastAsia="Times New Roman" w:hAnsi="GHEA Grapalat" w:cs="Franklin Gothic Medium Cond"/>
          <w:sz w:val="20"/>
          <w:szCs w:val="24"/>
          <w:lang w:val="hy-AM"/>
        </w:rPr>
        <w: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գանձապետական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հաշվին</w:t>
      </w:r>
      <w:r w:rsidRPr="00631CF5">
        <w:rPr>
          <w:rFonts w:ascii="GHEA Grapalat" w:eastAsia="Times New Roman" w:hAnsi="GHEA Grapalat" w:cs="Arial"/>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Arial"/>
          <w:sz w:val="20"/>
          <w:szCs w:val="24"/>
          <w:lang w:val="hy-AM"/>
        </w:rPr>
      </w:pPr>
      <w:r w:rsidRPr="00631CF5">
        <w:rPr>
          <w:rFonts w:ascii="GHEA Grapalat" w:eastAsia="Times New Roman" w:hAnsi="GHEA Grapalat" w:cs="Sylfaen"/>
          <w:sz w:val="20"/>
          <w:szCs w:val="24"/>
          <w:lang w:val="hy-AM"/>
        </w:rPr>
        <w:t xml:space="preserve">10.4 </w:t>
      </w:r>
      <w:r w:rsidRPr="00631CF5">
        <w:rPr>
          <w:rFonts w:ascii="Arial" w:eastAsia="Times New Roman" w:hAnsi="Arial" w:cs="Arial"/>
          <w:sz w:val="20"/>
          <w:szCs w:val="24"/>
          <w:lang w:val="hy-AM"/>
        </w:rPr>
        <w:t>Եթե</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ընթացակարգը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կազմակերպված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Օրենքի</w:t>
      </w:r>
      <w:r w:rsidRPr="00631CF5">
        <w:rPr>
          <w:rFonts w:ascii="GHEA Grapalat" w:eastAsia="Times New Roman" w:hAnsi="GHEA Grapalat" w:cs="Arial"/>
          <w:sz w:val="20"/>
          <w:szCs w:val="24"/>
          <w:lang w:val="hy-AM"/>
        </w:rPr>
        <w:t xml:space="preserve"> 15-</w:t>
      </w:r>
      <w:r w:rsidRPr="00631CF5">
        <w:rPr>
          <w:rFonts w:ascii="Arial" w:eastAsia="Times New Roman" w:hAnsi="Arial" w:cs="Arial"/>
          <w:sz w:val="20"/>
          <w:szCs w:val="24"/>
          <w:lang w:val="hy-AM"/>
        </w:rPr>
        <w:t>րդ</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հոդվածի</w:t>
      </w:r>
      <w:r w:rsidRPr="00631CF5">
        <w:rPr>
          <w:rFonts w:ascii="GHEA Grapalat" w:eastAsia="Times New Roman" w:hAnsi="GHEA Grapalat" w:cs="Arial"/>
          <w:sz w:val="20"/>
          <w:szCs w:val="24"/>
          <w:lang w:val="hy-AM"/>
        </w:rPr>
        <w:t xml:space="preserve"> 6-</w:t>
      </w:r>
      <w:r w:rsidRPr="00631CF5">
        <w:rPr>
          <w:rFonts w:ascii="Arial" w:eastAsia="Times New Roman" w:hAnsi="Arial" w:cs="Arial"/>
          <w:sz w:val="20"/>
          <w:szCs w:val="24"/>
          <w:lang w:val="hy-AM"/>
        </w:rPr>
        <w:t>րդ</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կնքելու</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իրավասության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առաջացման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պահին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չեն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ֆինանսական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միջոցներ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ապահովումները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միակողմանի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հայտարարության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տուժանքի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կանխիկ</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փողի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ձևով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կնքելու</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իրավասության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առաջացման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պահին՝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ֆինանսական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միջոցները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գերազանցում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Arial"/>
          <w:sz w:val="20"/>
          <w:szCs w:val="24"/>
          <w:lang w:val="hy-AM"/>
        </w:rPr>
        <w:t xml:space="preserve"> 25 </w:t>
      </w:r>
      <w:r w:rsidRPr="00631CF5">
        <w:rPr>
          <w:rFonts w:ascii="Arial" w:eastAsia="Times New Roman" w:hAnsi="Arial" w:cs="Arial"/>
          <w:sz w:val="20"/>
          <w:szCs w:val="24"/>
          <w:lang w:val="hy-AM"/>
        </w:rPr>
        <w:t>մլն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ՀՀ</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դրամը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սակայն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ամբողջական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հետագայում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ևս</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պահանջվում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ֆինանսական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միջոցներ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ապահովումները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հատկացված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ֆինանսական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միջոցների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երաշխիքի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կանխիկ</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փողի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պահանջվող</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ֆինանսական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միջոցների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միակողմանի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հայտարարության՝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տուժանքի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կանխիկ</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փողի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ձևով</w:t>
      </w:r>
      <w:r w:rsidRPr="00631CF5">
        <w:rPr>
          <w:rFonts w:ascii="GHEA Grapalat" w:eastAsia="Times New Roman" w:hAnsi="GHEA Grapalat" w:cs="Arial"/>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i/>
          <w:sz w:val="20"/>
          <w:szCs w:val="24"/>
          <w:lang w:val="af-ZA"/>
        </w:rPr>
      </w:pPr>
      <w:r w:rsidRPr="00631CF5">
        <w:rPr>
          <w:rFonts w:ascii="GHEA Grapalat" w:eastAsia="Times New Roman" w:hAnsi="GHEA Grapalat" w:cs="Sylfaen"/>
          <w:sz w:val="20"/>
          <w:szCs w:val="24"/>
          <w:lang w:val="hy-AM"/>
        </w:rPr>
        <w:t>10</w:t>
      </w:r>
      <w:r w:rsidRPr="00631CF5">
        <w:rPr>
          <w:rFonts w:ascii="GHEA Grapalat" w:eastAsia="Times New Roman" w:hAnsi="GHEA Grapalat" w:cs="Sylfaen"/>
          <w:sz w:val="20"/>
          <w:szCs w:val="24"/>
          <w:lang w:val="af-ZA"/>
        </w:rPr>
        <w:t xml:space="preserve">.5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10.6 </w:t>
      </w:r>
      <w:r w:rsidRPr="00631CF5">
        <w:rPr>
          <w:rFonts w:ascii="Arial" w:eastAsia="Times New Roman" w:hAnsi="Arial" w:cs="Arial"/>
          <w:sz w:val="20"/>
          <w:szCs w:val="24"/>
          <w:lang w:val="af-ZA"/>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չափաբաժիններով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կազմակերպված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ընթացակարգի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շրջանակում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կնքված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չկատարելու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պատշաճ</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կատարելու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հետևանքով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որևէ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չափաբաժնի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լուծվում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որակավորման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ապահովումները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վճարվում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միայն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այդ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չափաբաժնի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նկատմամբ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հաշվարկված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գումարի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չափով</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sz w:val="24"/>
          <w:lang w:val="af-ZA"/>
        </w:rPr>
      </w:pPr>
    </w:p>
    <w:p w:rsidR="00BB1514" w:rsidRPr="00631CF5" w:rsidRDefault="00BB1514" w:rsidP="00BB1514">
      <w:pPr>
        <w:spacing w:after="0" w:line="240" w:lineRule="auto"/>
        <w:jc w:val="center"/>
        <w:rPr>
          <w:rFonts w:ascii="GHEA Grapalat" w:eastAsia="Times New Roman" w:hAnsi="GHEA Grapalat" w:cs="Arial"/>
          <w:b/>
          <w:sz w:val="20"/>
          <w:szCs w:val="24"/>
          <w:lang w:val="af-ZA"/>
        </w:rPr>
      </w:pPr>
      <w:r w:rsidRPr="00631CF5">
        <w:rPr>
          <w:rFonts w:ascii="GHEA Grapalat" w:eastAsia="Times New Roman" w:hAnsi="GHEA Grapalat" w:cs="Times New Roman"/>
          <w:b/>
          <w:sz w:val="20"/>
          <w:szCs w:val="24"/>
          <w:lang w:val="af-ZA"/>
        </w:rPr>
        <w:t xml:space="preserve">11. </w:t>
      </w:r>
      <w:r w:rsidRPr="00631CF5">
        <w:rPr>
          <w:rFonts w:ascii="Arial" w:eastAsia="Times New Roman" w:hAnsi="Arial" w:cs="Arial"/>
          <w:b/>
          <w:sz w:val="20"/>
          <w:szCs w:val="24"/>
          <w:lang w:val="af-ZA"/>
        </w:rPr>
        <w:t>ԸՆԹԱՑԱԿԱՐԳԸ</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af-ZA"/>
        </w:rPr>
        <w:t>ՉԿԱՅԱՑԱԾ</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af-ZA"/>
        </w:rPr>
        <w:t>ՀԱՅՏԱՐԱՐԵԼԸ</w:t>
      </w: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4"/>
          <w:lang w:val="af-ZA"/>
        </w:rPr>
        <w:lastRenderedPageBreak/>
        <w:t>11.</w:t>
      </w:r>
      <w:r w:rsidRPr="00631CF5">
        <w:rPr>
          <w:rFonts w:ascii="GHEA Grapalat" w:eastAsia="Times New Roman" w:hAnsi="GHEA Grapalat" w:cs="Sylfaen"/>
          <w:sz w:val="20"/>
          <w:szCs w:val="24"/>
          <w:lang w:val="af-ZA"/>
        </w:rPr>
        <w:t xml:space="preserve">1 </w:t>
      </w:r>
      <w:r w:rsidRPr="00631CF5">
        <w:rPr>
          <w:rFonts w:ascii="Arial" w:eastAsia="Times New Roman" w:hAnsi="Arial" w:cs="Arial"/>
          <w:sz w:val="20"/>
          <w:szCs w:val="24"/>
        </w:rPr>
        <w:t>Օրենքի</w:t>
      </w:r>
      <w:r w:rsidRPr="00631CF5">
        <w:rPr>
          <w:rFonts w:ascii="GHEA Grapalat" w:eastAsia="Times New Roman" w:hAnsi="GHEA Grapalat" w:cs="Sylfaen"/>
          <w:sz w:val="20"/>
          <w:szCs w:val="24"/>
          <w:lang w:val="af-ZA"/>
        </w:rPr>
        <w:t xml:space="preserve"> 37-</w:t>
      </w:r>
      <w:r w:rsidRPr="00631CF5">
        <w:rPr>
          <w:rFonts w:ascii="Arial" w:eastAsia="Times New Roman" w:hAnsi="Arial" w:cs="Arial"/>
          <w:sz w:val="20"/>
          <w:szCs w:val="24"/>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հոդվածի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չկայացած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 </w:t>
      </w:r>
      <w:r w:rsidRPr="00631CF5">
        <w:rPr>
          <w:rFonts w:ascii="Arial" w:eastAsia="Times New Roman" w:hAnsi="Arial" w:cs="Arial"/>
          <w:sz w:val="20"/>
          <w:szCs w:val="24"/>
        </w:rPr>
        <w:t>հայտերից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մեկը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համապատասխանում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պայմաններին</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vertAlign w:val="superscript"/>
          <w:lang w:val="af-ZA"/>
        </w:rPr>
      </w:pPr>
      <w:r w:rsidRPr="00631CF5">
        <w:rPr>
          <w:rFonts w:ascii="GHEA Grapalat" w:eastAsia="Times New Roman" w:hAnsi="GHEA Grapalat" w:cs="Sylfaen"/>
          <w:sz w:val="20"/>
          <w:szCs w:val="24"/>
          <w:lang w:val="af-ZA"/>
        </w:rPr>
        <w:t xml:space="preserve">2) </w:t>
      </w:r>
      <w:r w:rsidRPr="00631CF5">
        <w:rPr>
          <w:rFonts w:ascii="Arial" w:eastAsia="Times New Roman" w:hAnsi="Arial" w:cs="Arial"/>
          <w:sz w:val="20"/>
          <w:szCs w:val="24"/>
        </w:rPr>
        <w:t>դադարում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գոյություն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ունենալ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համայնքների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կարիքների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կազմակերպված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ամբողջությամբ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չկայացած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հայտարարվել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համայնքի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ավագանու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որոշման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վրա</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3) </w:t>
      </w:r>
      <w:r w:rsidRPr="00631CF5">
        <w:rPr>
          <w:rFonts w:ascii="Arial" w:eastAsia="Times New Roman" w:hAnsi="Arial" w:cs="Arial"/>
          <w:sz w:val="20"/>
          <w:szCs w:val="24"/>
          <w:lang w:val="hy-AM"/>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ներկայացվել</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4) </w:t>
      </w:r>
      <w:r w:rsidRPr="00631CF5">
        <w:rPr>
          <w:rFonts w:ascii="Arial" w:eastAsia="Times New Roman" w:hAnsi="Arial" w:cs="Arial"/>
          <w:sz w:val="20"/>
          <w:szCs w:val="24"/>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կնքվում։</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11.2 </w:t>
      </w:r>
      <w:r w:rsidRPr="00631CF5">
        <w:rPr>
          <w:rFonts w:ascii="Arial" w:eastAsia="Times New Roman" w:hAnsi="Arial" w:cs="Arial"/>
          <w:sz w:val="20"/>
          <w:szCs w:val="24"/>
          <w:lang w:val="af-ZA"/>
        </w:rPr>
        <w:t>Գ</w:t>
      </w:r>
      <w:r w:rsidRPr="00631CF5">
        <w:rPr>
          <w:rFonts w:ascii="Arial" w:eastAsia="Times New Roman" w:hAnsi="Arial" w:cs="Arial"/>
          <w:sz w:val="20"/>
          <w:szCs w:val="24"/>
        </w:rPr>
        <w:t>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չկայացած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հայտարարվելու</w:t>
      </w:r>
      <w:r w:rsidRPr="00631CF5">
        <w:rPr>
          <w:rFonts w:ascii="Arial" w:eastAsia="Times New Roman" w:hAnsi="Arial" w:cs="Arial"/>
          <w:sz w:val="20"/>
          <w:szCs w:val="24"/>
          <w:lang w:val="en-US"/>
        </w:rPr>
        <w:t>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w:t>
      </w:r>
      <w:r w:rsidRPr="00631CF5">
        <w:rPr>
          <w:rFonts w:ascii="Arial" w:eastAsia="Times New Roman" w:hAnsi="Arial" w:cs="Arial"/>
          <w:sz w:val="20"/>
          <w:szCs w:val="24"/>
        </w:rPr>
        <w:t>ատվիրատուն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տեղեկագրում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հրապարակում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հայտարարություն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նշվում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չկայացած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հայտարարվելու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հիմնավորումը։</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p>
    <w:p w:rsidR="00BB1514" w:rsidRPr="00631CF5" w:rsidRDefault="00BB1514" w:rsidP="00BB1514">
      <w:pPr>
        <w:spacing w:after="0" w:line="240" w:lineRule="auto"/>
        <w:ind w:firstLine="720"/>
        <w:jc w:val="both"/>
        <w:rPr>
          <w:rFonts w:ascii="GHEA Grapalat" w:eastAsia="Times New Roman" w:hAnsi="GHEA Grapalat" w:cs="Times New Roman"/>
          <w:sz w:val="18"/>
          <w:szCs w:val="18"/>
          <w:u w:val="single"/>
          <w:lang w:val="af-ZA"/>
        </w:rPr>
      </w:pP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r w:rsidRPr="00631CF5">
        <w:rPr>
          <w:rFonts w:ascii="GHEA Grapalat" w:eastAsia="Times New Roman" w:hAnsi="GHEA Grapalat" w:cs="Times New Roman"/>
          <w:b/>
          <w:sz w:val="20"/>
          <w:szCs w:val="24"/>
          <w:lang w:val="af-ZA"/>
        </w:rPr>
        <w:t xml:space="preserve">12. </w:t>
      </w:r>
      <w:r w:rsidRPr="00631CF5">
        <w:rPr>
          <w:rFonts w:ascii="Arial" w:eastAsia="Times New Roman" w:hAnsi="Arial" w:cs="Arial"/>
          <w:b/>
          <w:sz w:val="20"/>
          <w:szCs w:val="24"/>
          <w:lang w:val="af-ZA"/>
        </w:rPr>
        <w:t>ԳՆՄԱՆ</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ԳՈՐԾԸՆԹԱՑԻ</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ՀԵՏ</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ԿԱՊՎԱԾ</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ԳՈՐԾՈՂՈՒԹՅՈՒՆՆԵՐԸ</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ԵՎ</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ԿԱՄ</w:t>
      </w:r>
      <w:r w:rsidRPr="00631CF5">
        <w:rPr>
          <w:rFonts w:ascii="GHEA Grapalat" w:eastAsia="Times New Roman" w:hAnsi="GHEA Grapalat" w:cs="Times New Roman"/>
          <w:b/>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r w:rsidRPr="00631CF5">
        <w:rPr>
          <w:rFonts w:ascii="Arial" w:eastAsia="Times New Roman" w:hAnsi="Arial" w:cs="Arial"/>
          <w:b/>
          <w:sz w:val="20"/>
          <w:szCs w:val="24"/>
          <w:lang w:val="af-ZA"/>
        </w:rPr>
        <w:t>ԸՆԴՈՒՆՎԱԾ</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ՈՐՈՇՈՒՄՆԵՐԸ</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ԲՈՂՈՔԱՐԿԵԼՈՒ</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ՄԱՍՆԱԿՑԻ</w:t>
      </w:r>
      <w:r w:rsidRPr="00631CF5">
        <w:rPr>
          <w:rFonts w:ascii="GHEA Grapalat" w:eastAsia="Times New Roman" w:hAnsi="GHEA Grapalat" w:cs="Times New Roman"/>
          <w:b/>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r w:rsidRPr="00631CF5">
        <w:rPr>
          <w:rFonts w:ascii="Arial" w:eastAsia="Times New Roman" w:hAnsi="Arial" w:cs="Arial"/>
          <w:b/>
          <w:sz w:val="20"/>
          <w:szCs w:val="24"/>
          <w:lang w:val="af-ZA"/>
        </w:rPr>
        <w:t>ԻՐԱՎՈՒՆՔԸ</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ԵՎ</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ԿԱՐԳԸ</w:t>
      </w: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12.1</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rPr>
        <w:t>Յուրաքանչյուր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իրավունք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պ</w:t>
      </w:r>
      <w:r w:rsidRPr="00631CF5">
        <w:rPr>
          <w:rFonts w:ascii="Arial" w:eastAsia="Times New Roman" w:hAnsi="Arial" w:cs="Arial"/>
          <w:sz w:val="20"/>
          <w:szCs w:val="20"/>
        </w:rPr>
        <w:t>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հանձնաժողովի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գործողությունները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անգործությունը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որոշումները։</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12.2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թվում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հարաբերությունները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վարչական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հարաբերություններ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չեն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դրանք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կարգավորվում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Հայաստանի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Հանարապետության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քաղաքացիաիրավական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հարաբերությունները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կարգավորող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օրենսդրությամբ։</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12.3  </w:t>
      </w:r>
      <w:r w:rsidRPr="00631CF5">
        <w:rPr>
          <w:rFonts w:ascii="Arial" w:eastAsia="Times New Roman" w:hAnsi="Arial" w:cs="Arial"/>
          <w:sz w:val="20"/>
          <w:szCs w:val="20"/>
        </w:rPr>
        <w:t>Յուրաքանչյուր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իրավունք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Օրենքի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համաձայն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 </w:t>
      </w:r>
      <w:r w:rsidRPr="00631CF5">
        <w:rPr>
          <w:rFonts w:ascii="Arial" w:eastAsia="Times New Roman" w:hAnsi="Arial" w:cs="Arial"/>
          <w:sz w:val="20"/>
          <w:szCs w:val="20"/>
        </w:rPr>
        <w:t>նախքան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պայմանագրի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կնքումը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պ</w:t>
      </w:r>
      <w:r w:rsidRPr="00631CF5">
        <w:rPr>
          <w:rFonts w:ascii="Arial" w:eastAsia="Times New Roman" w:hAnsi="Arial" w:cs="Arial"/>
          <w:sz w:val="20"/>
          <w:szCs w:val="20"/>
        </w:rPr>
        <w:t>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հանձնաժողովի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գործողությունները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անգործությունը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bookmarkStart w:id="9" w:name="_Hlk9264573"/>
      <w:r w:rsidRPr="00631CF5">
        <w:rPr>
          <w:rFonts w:ascii="Arial" w:eastAsia="Times New Roman" w:hAnsi="Arial" w:cs="Arial"/>
          <w:sz w:val="20"/>
          <w:szCs w:val="20"/>
          <w:lang w:val="af-ZA"/>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գործունեության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կարգը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հաստատված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ՀՀ</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ֆինանսների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նախարարի</w:t>
      </w:r>
      <w:r w:rsidRPr="00631CF5">
        <w:rPr>
          <w:rFonts w:ascii="GHEA Grapalat" w:eastAsia="Times New Roman" w:hAnsi="GHEA Grapalat" w:cs="Sylfaen"/>
          <w:sz w:val="20"/>
          <w:szCs w:val="20"/>
          <w:lang w:val="af-ZA"/>
        </w:rPr>
        <w:t xml:space="preserve"> 2018 </w:t>
      </w:r>
      <w:r w:rsidRPr="00631CF5">
        <w:rPr>
          <w:rFonts w:ascii="Arial" w:eastAsia="Times New Roman" w:hAnsi="Arial" w:cs="Arial"/>
          <w:sz w:val="20"/>
          <w:szCs w:val="20"/>
          <w:lang w:val="af-ZA"/>
        </w:rPr>
        <w:t>թվականի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դեկտեմբերի</w:t>
      </w:r>
      <w:r w:rsidRPr="00631CF5">
        <w:rPr>
          <w:rFonts w:ascii="GHEA Grapalat" w:eastAsia="Times New Roman" w:hAnsi="GHEA Grapalat" w:cs="Sylfaen"/>
          <w:sz w:val="20"/>
          <w:szCs w:val="20"/>
          <w:lang w:val="af-ZA"/>
        </w:rPr>
        <w:t xml:space="preserve"> 6-</w:t>
      </w:r>
      <w:r w:rsidRPr="00631CF5">
        <w:rPr>
          <w:rFonts w:ascii="Arial" w:eastAsia="Times New Roman" w:hAnsi="Arial" w:cs="Arial"/>
          <w:sz w:val="20"/>
          <w:szCs w:val="20"/>
          <w:lang w:val="af-ZA"/>
        </w:rPr>
        <w:t>ի</w:t>
      </w:r>
      <w:r w:rsidRPr="00631CF5">
        <w:rPr>
          <w:rFonts w:ascii="GHEA Grapalat" w:eastAsia="Times New Roman" w:hAnsi="GHEA Grapalat" w:cs="Sylfaen"/>
          <w:sz w:val="20"/>
          <w:szCs w:val="20"/>
          <w:lang w:val="af-ZA"/>
        </w:rPr>
        <w:t xml:space="preserve"> N 600-</w:t>
      </w:r>
      <w:r w:rsidRPr="00631CF5">
        <w:rPr>
          <w:rFonts w:ascii="Arial" w:eastAsia="Times New Roman" w:hAnsi="Arial" w:cs="Arial"/>
          <w:sz w:val="20"/>
          <w:szCs w:val="20"/>
          <w:lang w:val="af-ZA"/>
        </w:rPr>
        <w:t>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հրամանով</w:t>
      </w:r>
      <w:r w:rsidRPr="00631CF5">
        <w:rPr>
          <w:rFonts w:ascii="GHEA Grapalat" w:eastAsia="Times New Roman" w:hAnsi="GHEA Grapalat" w:cs="Sylfaen"/>
          <w:sz w:val="20"/>
          <w:szCs w:val="20"/>
          <w:lang w:val="af-ZA"/>
        </w:rPr>
        <w:t>.</w:t>
      </w:r>
    </w:p>
    <w:bookmarkEnd w:id="9"/>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2) </w:t>
      </w:r>
      <w:r w:rsidRPr="00631CF5">
        <w:rPr>
          <w:rFonts w:ascii="Arial" w:eastAsia="Times New Roman" w:hAnsi="Arial" w:cs="Arial"/>
          <w:sz w:val="20"/>
          <w:szCs w:val="20"/>
        </w:rPr>
        <w:t>դատական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կարգով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պ</w:t>
      </w:r>
      <w:r w:rsidRPr="00631CF5">
        <w:rPr>
          <w:rFonts w:ascii="Arial" w:eastAsia="Times New Roman" w:hAnsi="Arial" w:cs="Arial"/>
          <w:sz w:val="20"/>
          <w:szCs w:val="20"/>
        </w:rPr>
        <w:t>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հանձնաժողովի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գործողությունները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անգործությունը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որոշումները։</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12.4  </w:t>
      </w:r>
      <w:r w:rsidRPr="00631CF5">
        <w:rPr>
          <w:rFonts w:ascii="Arial" w:eastAsia="Times New Roman" w:hAnsi="Arial" w:cs="Arial"/>
          <w:sz w:val="20"/>
          <w:szCs w:val="20"/>
        </w:rPr>
        <w:t>Եթե</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 </w:t>
      </w:r>
      <w:r w:rsidRPr="00631CF5">
        <w:rPr>
          <w:rFonts w:ascii="Arial" w:eastAsia="Times New Roman" w:hAnsi="Arial" w:cs="Arial"/>
          <w:sz w:val="20"/>
          <w:szCs w:val="20"/>
        </w:rPr>
        <w:t>պայմանագիր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կնքելու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ապա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w:t>
      </w:r>
      <w:r w:rsidRPr="00631CF5">
        <w:rPr>
          <w:rFonts w:ascii="Arial" w:eastAsia="Times New Roman" w:hAnsi="Arial" w:cs="Arial"/>
          <w:sz w:val="20"/>
          <w:szCs w:val="20"/>
          <w:lang w:val="en-US"/>
        </w:rPr>
        <w:t>ն</w:t>
      </w:r>
      <w:r w:rsidRPr="00631CF5">
        <w:rPr>
          <w:rFonts w:ascii="Arial" w:eastAsia="Times New Roman" w:hAnsi="Arial" w:cs="Arial"/>
          <w:sz w:val="20"/>
          <w:szCs w:val="20"/>
        </w:rPr>
        <w:t>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հրավերի</w:t>
      </w:r>
      <w:r w:rsidRPr="00631CF5">
        <w:rPr>
          <w:rFonts w:ascii="GHEA Grapalat" w:eastAsia="Times New Roman" w:hAnsi="GHEA Grapalat" w:cs="Sylfaen"/>
          <w:sz w:val="20"/>
          <w:szCs w:val="20"/>
          <w:lang w:val="af-ZA"/>
        </w:rPr>
        <w:t xml:space="preserve"> 1-</w:t>
      </w:r>
      <w:r w:rsidRPr="00631CF5">
        <w:rPr>
          <w:rFonts w:ascii="Arial" w:eastAsia="Times New Roman" w:hAnsi="Arial" w:cs="Arial"/>
          <w:sz w:val="20"/>
          <w:szCs w:val="20"/>
          <w:lang w:val="en-US"/>
        </w:rPr>
        <w:t>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մասի</w:t>
      </w:r>
      <w:r w:rsidRPr="00631CF5">
        <w:rPr>
          <w:rFonts w:ascii="GHEA Grapalat" w:eastAsia="Times New Roman" w:hAnsi="GHEA Grapalat" w:cs="Sylfaen"/>
          <w:sz w:val="20"/>
          <w:szCs w:val="20"/>
          <w:lang w:val="af-ZA"/>
        </w:rPr>
        <w:t xml:space="preserve"> 8.28-</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կետով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նախատեսված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անգործության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ժամանակահատվածում</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2) </w:t>
      </w:r>
      <w:r w:rsidRPr="00631CF5">
        <w:rPr>
          <w:rFonts w:ascii="Arial" w:eastAsia="Times New Roman" w:hAnsi="Arial" w:cs="Arial"/>
          <w:sz w:val="20"/>
          <w:szCs w:val="20"/>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առարկայի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բնութագրերը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հրավերի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պահանջները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ապա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w:t>
      </w:r>
      <w:r w:rsidRPr="00631CF5">
        <w:rPr>
          <w:rFonts w:ascii="Arial" w:eastAsia="Times New Roman" w:hAnsi="Arial" w:cs="Arial"/>
          <w:sz w:val="20"/>
          <w:szCs w:val="20"/>
          <w:lang w:val="en-US"/>
        </w:rPr>
        <w:t>ն</w:t>
      </w:r>
      <w:r w:rsidRPr="00631CF5">
        <w:rPr>
          <w:rFonts w:ascii="Arial" w:eastAsia="Times New Roman" w:hAnsi="Arial" w:cs="Arial"/>
          <w:sz w:val="20"/>
          <w:szCs w:val="20"/>
        </w:rPr>
        <w:t>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մինչև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հայտերի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վերջնաժամկետը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լրանալը</w:t>
      </w:r>
      <w:r w:rsidRPr="00631CF5">
        <w:rPr>
          <w:rFonts w:ascii="GHEA Grapalat" w:eastAsia="Times New Roman" w:hAnsi="GHEA Grapalat" w:cs="Sylfaen"/>
          <w:sz w:val="20"/>
          <w:szCs w:val="20"/>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12.5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գրավոր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ստորագրված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դրանում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ներառելով</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անվանումը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ազգանունը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հաստատող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պատճենը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հասցեն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2) </w:t>
      </w:r>
      <w:r w:rsidRPr="00631CF5">
        <w:rPr>
          <w:rFonts w:ascii="Arial" w:eastAsia="Times New Roman" w:hAnsi="Arial" w:cs="Arial"/>
          <w:sz w:val="20"/>
          <w:szCs w:val="20"/>
          <w:lang w:val="af-ZA"/>
        </w:rPr>
        <w:t>պ</w:t>
      </w:r>
      <w:r w:rsidRPr="00631CF5">
        <w:rPr>
          <w:rFonts w:ascii="Arial" w:eastAsia="Times New Roman" w:hAnsi="Arial" w:cs="Arial"/>
          <w:sz w:val="20"/>
          <w:szCs w:val="20"/>
        </w:rPr>
        <w:t>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անվանումը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հասցեն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3) </w:t>
      </w:r>
      <w:r w:rsidRPr="00631CF5">
        <w:rPr>
          <w:rFonts w:ascii="Arial" w:eastAsia="Times New Roman" w:hAnsi="Arial" w:cs="Arial"/>
          <w:sz w:val="20"/>
          <w:szCs w:val="20"/>
        </w:rPr>
        <w:t>բողոքարկվող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ընթացակարգի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ծածկագիրը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առարկան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4) </w:t>
      </w:r>
      <w:r w:rsidRPr="00631CF5">
        <w:rPr>
          <w:rFonts w:ascii="Arial" w:eastAsia="Times New Roman" w:hAnsi="Arial" w:cs="Arial"/>
          <w:sz w:val="20"/>
          <w:szCs w:val="20"/>
        </w:rPr>
        <w:t>վեճի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առարկան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պահանջը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5)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փաստացի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հիմքերը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ապացույցները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eastAsia="ru-RU"/>
        </w:rPr>
      </w:pPr>
      <w:r w:rsidRPr="00631CF5">
        <w:rPr>
          <w:rFonts w:ascii="GHEA Grapalat" w:eastAsia="Times New Roman" w:hAnsi="GHEA Grapalat" w:cs="Sylfaen"/>
          <w:sz w:val="20"/>
          <w:szCs w:val="20"/>
          <w:lang w:val="af-ZA"/>
        </w:rPr>
        <w:t xml:space="preserve">6) </w:t>
      </w:r>
      <w:r w:rsidRPr="00631CF5">
        <w:rPr>
          <w:rFonts w:ascii="Arial" w:eastAsia="Times New Roman" w:hAnsi="Arial" w:cs="Arial"/>
          <w:sz w:val="20"/>
          <w:szCs w:val="20"/>
        </w:rPr>
        <w:t>բողոքարկման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վճարը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կատարած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լինելը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հիմնավորող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պատճենը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Ը</w:t>
      </w:r>
      <w:r w:rsidRPr="00631CF5">
        <w:rPr>
          <w:rFonts w:ascii="Arial" w:eastAsia="Times New Roman" w:hAnsi="Arial" w:cs="Arial"/>
          <w:sz w:val="20"/>
          <w:szCs w:val="20"/>
        </w:rPr>
        <w:t>նդ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վճարի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չափը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կազմում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30 </w:t>
      </w:r>
      <w:r w:rsidRPr="00631CF5">
        <w:rPr>
          <w:rFonts w:ascii="Arial" w:eastAsia="Times New Roman" w:hAnsi="Arial" w:cs="Arial"/>
          <w:sz w:val="20"/>
          <w:szCs w:val="20"/>
        </w:rPr>
        <w:t>հազար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ՀՀ</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դրամ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վճարվում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ՀՀ</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պետական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բյուջե</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նպատակով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լիազորված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մարմնի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անվամբ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բացված</w:t>
      </w:r>
      <w:r w:rsidRPr="00631CF5">
        <w:rPr>
          <w:rFonts w:ascii="GHEA Grapalat" w:eastAsia="Times New Roman" w:hAnsi="GHEA Grapalat" w:cs="Sylfaen"/>
          <w:sz w:val="20"/>
          <w:szCs w:val="20"/>
          <w:lang w:val="af-ZA"/>
        </w:rPr>
        <w:t xml:space="preserve"> </w:t>
      </w:r>
      <w:r w:rsidRPr="00631CF5">
        <w:rPr>
          <w:rFonts w:ascii="GHEA Grapalat" w:eastAsia="Times New Roman" w:hAnsi="GHEA Grapalat" w:cs="Times New Roman"/>
          <w:sz w:val="20"/>
          <w:szCs w:val="20"/>
          <w:lang w:val="af-ZA"/>
        </w:rPr>
        <w:t>«</w:t>
      </w:r>
      <w:r w:rsidRPr="00631CF5">
        <w:rPr>
          <w:rFonts w:ascii="GHEA Grapalat" w:eastAsia="Times New Roman" w:hAnsi="GHEA Grapalat" w:cs="Sylfaen"/>
          <w:sz w:val="20"/>
          <w:szCs w:val="20"/>
          <w:lang w:val="af-ZA"/>
        </w:rPr>
        <w:t>900008000482</w:t>
      </w:r>
      <w:r w:rsidRPr="00631CF5">
        <w:rPr>
          <w:rFonts w:ascii="GHEA Grapalat" w:eastAsia="Times New Roman" w:hAnsi="GHEA Grapalat" w:cs="Times New Roman"/>
          <w:sz w:val="20"/>
          <w:szCs w:val="20"/>
          <w:lang w:val="af-ZA"/>
        </w:rPr>
        <w: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գանձապետական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հաշվին</w:t>
      </w:r>
      <w:r w:rsidRPr="00631CF5">
        <w:rPr>
          <w:rFonts w:ascii="GHEA Grapalat" w:eastAsia="Times New Roman" w:hAnsi="GHEA Grapalat" w:cs="Sylfaen"/>
          <w:sz w:val="20"/>
          <w:szCs w:val="20"/>
          <w:lang w:val="af-ZA"/>
        </w:rPr>
        <w:t>:</w:t>
      </w:r>
      <w:r w:rsidRPr="00631CF5">
        <w:rPr>
          <w:rFonts w:ascii="GHEA Grapalat" w:eastAsia="Times New Roman" w:hAnsi="GHEA Grapalat" w:cs="Sylfaen"/>
          <w:sz w:val="20"/>
          <w:szCs w:val="20"/>
          <w:lang w:val="af-ZA" w:eastAsia="ru-RU"/>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7) </w:t>
      </w:r>
      <w:r w:rsidRPr="00631CF5">
        <w:rPr>
          <w:rFonts w:ascii="Arial" w:eastAsia="Times New Roman" w:hAnsi="Arial" w:cs="Arial"/>
          <w:sz w:val="20"/>
          <w:szCs w:val="20"/>
        </w:rPr>
        <w:t>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բանկի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անվանումը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հաշվեհամարը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որի</w:t>
      </w:r>
      <w:r w:rsidRPr="00631CF5">
        <w:rPr>
          <w:rFonts w:ascii="Arial" w:eastAsia="Times New Roman" w:hAnsi="Arial" w:cs="Arial"/>
          <w:sz w:val="20"/>
          <w:szCs w:val="20"/>
          <w:lang w:val="en-US"/>
        </w:rPr>
        <w:t>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բավարարվելու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դեպքում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պետք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փոխանցվի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վճարը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8) </w:t>
      </w:r>
      <w:r w:rsidRPr="00631CF5">
        <w:rPr>
          <w:rFonts w:ascii="Arial" w:eastAsia="Times New Roman" w:hAnsi="Arial" w:cs="Arial"/>
          <w:sz w:val="20"/>
          <w:szCs w:val="20"/>
        </w:rPr>
        <w:t>այլ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անհրաժեշտ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տեղեկություններ։</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12.6 </w:t>
      </w:r>
      <w:r w:rsidRPr="00631CF5">
        <w:rPr>
          <w:rFonts w:ascii="Arial" w:eastAsia="Times New Roman" w:hAnsi="Arial" w:cs="Arial"/>
          <w:sz w:val="20"/>
          <w:szCs w:val="20"/>
          <w:lang w:val="af-ZA"/>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ներկայացվում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Հայաստանի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Հանրապետություն</w:t>
      </w:r>
      <w:r w:rsidRPr="00631CF5">
        <w:rPr>
          <w:rFonts w:ascii="GHEA Grapalat" w:eastAsia="Times New Roman" w:hAnsi="GHEA Grapalat" w:cs="Sylfaen"/>
          <w:sz w:val="20"/>
          <w:szCs w:val="20"/>
          <w:lang w:val="af-ZA"/>
        </w:rPr>
        <w:t xml:space="preserve">, 0010, </w:t>
      </w:r>
      <w:r w:rsidRPr="00631CF5">
        <w:rPr>
          <w:rFonts w:ascii="Arial" w:eastAsia="Times New Roman" w:hAnsi="Arial" w:cs="Arial"/>
          <w:sz w:val="20"/>
          <w:szCs w:val="20"/>
          <w:lang w:val="af-ZA"/>
        </w:rPr>
        <w:t>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Երևան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Մելիք</w:t>
      </w:r>
      <w:r w:rsidRPr="00631CF5">
        <w:rPr>
          <w:rFonts w:ascii="GHEA Grapalat" w:eastAsia="Times New Roman" w:hAnsi="GHEA Grapalat" w:cs="Sylfaen"/>
          <w:sz w:val="20"/>
          <w:szCs w:val="20"/>
          <w:lang w:val="af-ZA"/>
        </w:rPr>
        <w:t>-</w:t>
      </w:r>
      <w:r w:rsidRPr="00631CF5">
        <w:rPr>
          <w:rFonts w:ascii="Arial" w:eastAsia="Times New Roman" w:hAnsi="Arial" w:cs="Arial"/>
          <w:sz w:val="20"/>
          <w:szCs w:val="20"/>
          <w:lang w:val="af-ZA"/>
        </w:rPr>
        <w:t>Ադամյան</w:t>
      </w:r>
      <w:r w:rsidRPr="00631CF5">
        <w:rPr>
          <w:rFonts w:ascii="GHEA Grapalat" w:eastAsia="Times New Roman" w:hAnsi="GHEA Grapalat" w:cs="Sylfaen"/>
          <w:sz w:val="20"/>
          <w:szCs w:val="20"/>
          <w:lang w:val="af-ZA"/>
        </w:rPr>
        <w:t xml:space="preserve"> 1 </w:t>
      </w:r>
      <w:r w:rsidRPr="00631CF5">
        <w:rPr>
          <w:rFonts w:ascii="Arial" w:eastAsia="Times New Roman" w:hAnsi="Arial" w:cs="Arial"/>
          <w:sz w:val="20"/>
          <w:szCs w:val="20"/>
          <w:lang w:val="af-ZA"/>
        </w:rPr>
        <w:t>հասցեով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դրա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բնօրինակից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արտատպված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սկանավորված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տաբերակը</w:t>
      </w:r>
      <w:r w:rsidRPr="00631CF5">
        <w:rPr>
          <w:rFonts w:ascii="GHEA Grapalat" w:eastAsia="Times New Roman" w:hAnsi="GHEA Grapalat" w:cs="Sylfaen"/>
          <w:sz w:val="20"/>
          <w:szCs w:val="20"/>
          <w:lang w:val="af-ZA"/>
        </w:rPr>
        <w:t xml:space="preserve"> secretariat@minfin.am </w:t>
      </w:r>
      <w:r w:rsidRPr="00631CF5">
        <w:rPr>
          <w:rFonts w:ascii="Arial" w:eastAsia="Times New Roman" w:hAnsi="Arial" w:cs="Arial"/>
          <w:sz w:val="20"/>
          <w:szCs w:val="20"/>
          <w:lang w:val="af-ZA"/>
        </w:rPr>
        <w:t>հասցեով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էլեկտրոնային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փոստին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ուղարկելու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միջոցով</w:t>
      </w:r>
      <w:r w:rsidRPr="00631CF5">
        <w:rPr>
          <w:rFonts w:ascii="GHEA Grapalat" w:eastAsia="Times New Roman" w:hAnsi="GHEA Grapalat" w:cs="Sylfaen"/>
          <w:sz w:val="20"/>
          <w:szCs w:val="20"/>
          <w:lang w:val="af-ZA"/>
        </w:rPr>
        <w:t>:</w:t>
      </w:r>
      <w:r w:rsidRPr="00631CF5">
        <w:rPr>
          <w:rFonts w:ascii="GHEA Grapalat" w:eastAsia="Times New Roman" w:hAnsi="GHEA Grapalat" w:cs="Calibri"/>
          <w:sz w:val="20"/>
          <w:szCs w:val="20"/>
          <w:lang w:val="af-ZA"/>
        </w:rPr>
        <w:t> </w:t>
      </w:r>
      <w:r w:rsidRPr="00631CF5">
        <w:rPr>
          <w:rFonts w:ascii="GHEA Grapalat" w:eastAsia="Times New Roman" w:hAnsi="GHEA Grapalat" w:cs="Sylfaen"/>
          <w:sz w:val="20"/>
          <w:szCs w:val="20"/>
          <w:lang w:val="af-ZA"/>
        </w:rPr>
        <w:t xml:space="preserve">  12.7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թվում</w:t>
      </w:r>
      <w:r w:rsidRPr="00631CF5">
        <w:rPr>
          <w:rFonts w:ascii="Arial" w:eastAsia="Times New Roman" w:hAnsi="Arial" w:cs="Arial"/>
          <w:sz w:val="20"/>
          <w:szCs w:val="20"/>
          <w:lang w:val="en-US"/>
        </w:rPr>
        <w: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մասնակի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բավարարվելու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կողմից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տեղեկագրում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հրապարակվելուն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հաջորդող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տվյալ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գրավոր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լիազորված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մարմնին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տրամադրում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վճարը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կատարած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լինելը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հավաստող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պատճենը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բանկի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անվանումը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հաշվեհամարը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պետք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փոխանցվի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վերադարձվող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գումարը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Լ</w:t>
      </w:r>
      <w:r w:rsidRPr="00631CF5">
        <w:rPr>
          <w:rFonts w:ascii="Arial" w:eastAsia="Times New Roman" w:hAnsi="Arial" w:cs="Arial"/>
          <w:sz w:val="20"/>
          <w:szCs w:val="20"/>
        </w:rPr>
        <w:t>իազորված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մարմինը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կետում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նշված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պատճենը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ստանալու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հաջորդող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հինգ</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վճարը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փոխանցում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վճարած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բանկային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հաշվին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փոխանցելու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միջոցով</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lastRenderedPageBreak/>
        <w:t xml:space="preserve">12.8 </w:t>
      </w:r>
      <w:bookmarkStart w:id="10" w:name="_Hlk9264773"/>
      <w:r w:rsidRPr="00631CF5">
        <w:rPr>
          <w:rFonts w:ascii="Arial" w:eastAsia="Times New Roman" w:hAnsi="Arial" w:cs="Arial"/>
          <w:sz w:val="20"/>
          <w:szCs w:val="20"/>
          <w:lang w:val="af-ZA"/>
        </w:rPr>
        <w:t>Եթե</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չի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բավարարում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Օրենքի</w:t>
      </w:r>
      <w:r w:rsidRPr="00631CF5">
        <w:rPr>
          <w:rFonts w:ascii="GHEA Grapalat" w:eastAsia="Times New Roman" w:hAnsi="GHEA Grapalat" w:cs="Sylfaen"/>
          <w:sz w:val="20"/>
          <w:szCs w:val="20"/>
          <w:lang w:val="af-ZA"/>
        </w:rPr>
        <w:t xml:space="preserve"> 50-</w:t>
      </w:r>
      <w:r w:rsidRPr="00631CF5">
        <w:rPr>
          <w:rFonts w:ascii="Arial" w:eastAsia="Times New Roman" w:hAnsi="Arial" w:cs="Arial"/>
          <w:sz w:val="20"/>
          <w:szCs w:val="20"/>
          <w:lang w:val="af-ZA"/>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հոդվածով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սահմանված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պահանջներին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ապա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ստանալուն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հաջորդող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երկու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օրվա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ընթացքում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անձն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այդ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մասին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գրությամբ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տեղեկացնում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ներկայացրած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նրան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տալով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երկու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օր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ժամկետ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արձանագրված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թերությունները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վերացնելու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համար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Գրությունը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ելքագրվելու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օրը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դրա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բնօրինակից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արտատպված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սկանավորված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տարբերակը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ուղարկում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նաև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նշված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էլեկտրոնային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փոստի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հասցեին</w:t>
      </w:r>
      <w:r w:rsidRPr="00631CF5">
        <w:rPr>
          <w:rFonts w:ascii="GHEA Grapalat" w:eastAsia="Times New Roman" w:hAnsi="GHEA Grapalat" w:cs="Sylfaen"/>
          <w:sz w:val="20"/>
          <w:szCs w:val="20"/>
          <w:lang w:val="af-ZA"/>
        </w:rPr>
        <w:t xml:space="preserve">: </w:t>
      </w:r>
      <w:bookmarkEnd w:id="10"/>
      <w:r w:rsidRPr="00631CF5">
        <w:rPr>
          <w:rFonts w:ascii="Arial" w:eastAsia="Times New Roman" w:hAnsi="Arial" w:cs="Arial"/>
          <w:sz w:val="20"/>
          <w:szCs w:val="20"/>
        </w:rPr>
        <w:t>Ընդ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եթե</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հրավերի</w:t>
      </w:r>
      <w:r w:rsidRPr="00631CF5">
        <w:rPr>
          <w:rFonts w:ascii="GHEA Grapalat" w:eastAsia="Times New Roman" w:hAnsi="GHEA Grapalat" w:cs="Sylfaen"/>
          <w:sz w:val="20"/>
          <w:szCs w:val="20"/>
          <w:lang w:val="af-ZA"/>
        </w:rPr>
        <w:t xml:space="preserve"> 1-</w:t>
      </w:r>
      <w:r w:rsidRPr="00631CF5">
        <w:rPr>
          <w:rFonts w:ascii="Arial" w:eastAsia="Times New Roman" w:hAnsi="Arial" w:cs="Arial"/>
          <w:sz w:val="20"/>
          <w:szCs w:val="20"/>
          <w:lang w:val="en-US"/>
        </w:rPr>
        <w:t>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մասի</w:t>
      </w:r>
      <w:r w:rsidRPr="00631CF5">
        <w:rPr>
          <w:rFonts w:ascii="GHEA Grapalat" w:eastAsia="Times New Roman" w:hAnsi="GHEA Grapalat" w:cs="Sylfaen"/>
          <w:sz w:val="20"/>
          <w:szCs w:val="20"/>
          <w:lang w:val="af-ZA"/>
        </w:rPr>
        <w:t xml:space="preserve"> 12.4 </w:t>
      </w:r>
      <w:r w:rsidRPr="00631CF5">
        <w:rPr>
          <w:rFonts w:ascii="Arial" w:eastAsia="Times New Roman" w:hAnsi="Arial" w:cs="Arial"/>
          <w:sz w:val="20"/>
          <w:szCs w:val="20"/>
        </w:rPr>
        <w:t>կետի</w:t>
      </w:r>
      <w:r w:rsidRPr="00631CF5">
        <w:rPr>
          <w:rFonts w:ascii="GHEA Grapalat" w:eastAsia="Times New Roman" w:hAnsi="GHEA Grapalat" w:cs="Sylfaen"/>
          <w:sz w:val="20"/>
          <w:szCs w:val="20"/>
          <w:lang w:val="af-ZA"/>
        </w:rPr>
        <w:t xml:space="preserve"> 2-</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ենթակետով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սահմանված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ժամկետում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չի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բավարարել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Օրենքի</w:t>
      </w:r>
      <w:r w:rsidRPr="00631CF5">
        <w:rPr>
          <w:rFonts w:ascii="GHEA Grapalat" w:eastAsia="Times New Roman" w:hAnsi="GHEA Grapalat" w:cs="Sylfaen"/>
          <w:sz w:val="20"/>
          <w:szCs w:val="20"/>
          <w:lang w:val="af-ZA"/>
        </w:rPr>
        <w:t xml:space="preserve"> 50-</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հոդվածի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պահանջները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ապա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կետով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սահմանված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ժամկետում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շտկված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համարվում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սահմանված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ժամկետում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ներկայացված</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12.9</w:t>
      </w:r>
      <w:bookmarkStart w:id="11" w:name="_Hlk9264833"/>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վարույթ</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ընդունելու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մեկ</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դրա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հայտարարությունը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տեղեկագրում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հայտարարության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մեջ</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նշվում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նպատակով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հրավիրվող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նիստերին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առցանց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հետևելու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համացանցային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հղումը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համարվում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վարույթ</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ընդունված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արձանագրված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թերությունների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վերացման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հրավերի</w:t>
      </w:r>
      <w:r w:rsidRPr="00631CF5">
        <w:rPr>
          <w:rFonts w:ascii="GHEA Grapalat" w:eastAsia="Times New Roman" w:hAnsi="GHEA Grapalat" w:cs="Sylfaen"/>
          <w:sz w:val="20"/>
          <w:szCs w:val="20"/>
          <w:lang w:val="af-ZA"/>
        </w:rPr>
        <w:t xml:space="preserve"> 12.8 </w:t>
      </w:r>
      <w:r w:rsidRPr="00631CF5">
        <w:rPr>
          <w:rFonts w:ascii="Arial" w:eastAsia="Times New Roman" w:hAnsi="Arial" w:cs="Arial"/>
          <w:sz w:val="20"/>
          <w:szCs w:val="20"/>
        </w:rPr>
        <w:t>կետով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նախատեսված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ժամկետը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լրանալու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իսկ</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թերությունները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վերացված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դեպքում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տրամադրվելու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օրվանից</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12.10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վարույթ</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ընդունվելու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երկու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գրությամբ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դիմում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պատվիրատուին՝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գրավոր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դիրքորոշում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ինչպես</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նաև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անհրաժեշտ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գրությամբ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նշված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պահանջով՝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կցելով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պատճենը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առկայության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դեպքում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դիրքորոշումը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պահանջված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փաստաթղթեր</w:t>
      </w:r>
      <w:r w:rsidRPr="00631CF5">
        <w:rPr>
          <w:rFonts w:ascii="Arial" w:eastAsia="Times New Roman" w:hAnsi="Arial" w:cs="Arial"/>
          <w:sz w:val="20"/>
          <w:szCs w:val="20"/>
          <w:lang w:val="en-US"/>
        </w:rPr>
        <w:t>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w:t>
      </w:r>
      <w:r w:rsidRPr="00631CF5">
        <w:rPr>
          <w:rFonts w:ascii="Arial" w:eastAsia="Times New Roman" w:hAnsi="Arial" w:cs="Arial"/>
          <w:sz w:val="20"/>
          <w:szCs w:val="20"/>
        </w:rPr>
        <w:t>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գրավոր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դրանց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բնօրինակից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արտատպված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սկանավորված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ձևով</w:t>
      </w:r>
      <w:r w:rsidRPr="00631CF5">
        <w:rPr>
          <w:rFonts w:ascii="Arial" w:eastAsia="Times New Roman" w:hAnsi="Arial" w:cs="Arial"/>
          <w:sz w:val="20"/>
          <w:szCs w:val="20"/>
          <w:lang w:val="en-US"/>
        </w:rPr>
        <w: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հրավերի</w:t>
      </w:r>
      <w:r w:rsidRPr="00631CF5">
        <w:rPr>
          <w:rFonts w:ascii="GHEA Grapalat" w:eastAsia="Times New Roman" w:hAnsi="GHEA Grapalat" w:cs="Sylfaen"/>
          <w:sz w:val="20"/>
          <w:szCs w:val="20"/>
          <w:lang w:val="af-ZA"/>
        </w:rPr>
        <w:t xml:space="preserve"> 12.5 </w:t>
      </w:r>
      <w:r w:rsidRPr="00631CF5">
        <w:rPr>
          <w:rFonts w:ascii="Arial" w:eastAsia="Times New Roman" w:hAnsi="Arial" w:cs="Arial"/>
          <w:sz w:val="20"/>
          <w:szCs w:val="20"/>
          <w:lang w:val="en-US"/>
        </w:rPr>
        <w:t>կետում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էլեկտրոնային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փոստին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ուղարկվելու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միջոցով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կետում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նշված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պ</w:t>
      </w:r>
      <w:r w:rsidRPr="00631CF5">
        <w:rPr>
          <w:rFonts w:ascii="Arial" w:eastAsia="Times New Roman" w:hAnsi="Arial" w:cs="Arial"/>
          <w:sz w:val="20"/>
          <w:szCs w:val="20"/>
        </w:rPr>
        <w:t>ատվիրատուն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պահանջ</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ստանալու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հաշված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երկու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ընթացքում</w:t>
      </w:r>
      <w:r w:rsidRPr="00631CF5">
        <w:rPr>
          <w:rFonts w:ascii="GHEA Grapalat" w:eastAsia="Times New Roman" w:hAnsi="GHEA Grapalat" w:cs="Sylfaen"/>
          <w:sz w:val="20"/>
          <w:szCs w:val="20"/>
          <w:lang w:val="af-ZA"/>
        </w:rPr>
        <w:t>:</w:t>
      </w:r>
    </w:p>
    <w:bookmarkEnd w:id="11"/>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12.11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այնպիսի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ընթացակարգով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համաձայն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պ</w:t>
      </w:r>
      <w:r w:rsidRPr="00631CF5">
        <w:rPr>
          <w:rFonts w:ascii="Arial" w:eastAsia="Times New Roman" w:hAnsi="Arial" w:cs="Arial"/>
          <w:sz w:val="20"/>
          <w:szCs w:val="20"/>
        </w:rPr>
        <w:t>ատվիրատուն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ներգրավված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բոլոր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կողմերն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իրավունք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ունենան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լինելու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նպատակով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հրավիրված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նիստերին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իրենց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տեսակետները։</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12.12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քննությունն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իրականացվում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վարույթն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ընդունվելու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ոչ</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ուշ</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քսան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օրացուցային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Նշված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ժամկետը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երկարաձգվել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մեկ</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անգամ՝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մինչև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տասն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w:t>
      </w:r>
      <w:r w:rsidRPr="00631CF5">
        <w:rPr>
          <w:rFonts w:ascii="Arial" w:eastAsia="Times New Roman" w:hAnsi="Arial" w:cs="Arial"/>
          <w:sz w:val="20"/>
          <w:szCs w:val="20"/>
          <w:lang w:val="en-US"/>
        </w:rPr>
        <w:t>ա</w:t>
      </w:r>
      <w:r w:rsidRPr="00631CF5">
        <w:rPr>
          <w:rFonts w:ascii="Arial" w:eastAsia="Times New Roman" w:hAnsi="Arial" w:cs="Arial"/>
          <w:sz w:val="20"/>
          <w:szCs w:val="20"/>
        </w:rPr>
        <w:t>ցուցային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w:t>
      </w:r>
      <w:r w:rsidRPr="00631CF5">
        <w:rPr>
          <w:rFonts w:ascii="Arial" w:eastAsia="Times New Roman" w:hAnsi="Arial" w:cs="Arial"/>
          <w:sz w:val="20"/>
          <w:szCs w:val="20"/>
        </w:rPr>
        <w:t>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պատճառաբանված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միջանկյալ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որոշմամբ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միջանկյալ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w:t>
      </w:r>
      <w:r w:rsidRPr="00631CF5">
        <w:rPr>
          <w:rFonts w:ascii="Arial" w:eastAsia="Times New Roman" w:hAnsi="Arial" w:cs="Arial"/>
          <w:sz w:val="20"/>
          <w:szCs w:val="20"/>
        </w:rPr>
        <w:t>նձն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ապահովում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դրա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համապատասխան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հայտարարության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տեղեկագրում</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իրավապարտադիր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փոփոխվել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վերացվել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թվում՝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մասնակի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դատարանի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կողմից</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12.13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 </w:t>
      </w:r>
      <w:r w:rsidRPr="00631CF5">
        <w:rPr>
          <w:rFonts w:ascii="Arial" w:eastAsia="Times New Roman" w:hAnsi="Arial" w:cs="Arial"/>
          <w:sz w:val="20"/>
          <w:szCs w:val="20"/>
          <w:lang w:val="en-US"/>
        </w:rPr>
        <w:t>իրավունք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ունի</w:t>
      </w:r>
      <w:r w:rsidRPr="00631CF5" w:rsidDel="00B90C4B">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պատվիրատուի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հանձնաժողովի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գործողությունների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անգործության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ընդունելու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հետևյալ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որոշումները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Arial" w:eastAsia="Times New Roman" w:hAnsi="Arial" w:cs="Arial"/>
          <w:sz w:val="20"/>
          <w:szCs w:val="20"/>
          <w:lang w:val="en-US"/>
        </w:rPr>
        <w:t>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արգելելու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կատարել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որոշակի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գործողություններ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ընդունել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որոշումներ</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պարտավորեցնելու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ընդունել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համապատասխան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որոշումներ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ներառյալ՝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չկայացած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հայտարարելու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ընթացակարգը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բացառությամբ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պայմանագիրը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անվավեր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ճանաչելու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մասին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որոշման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2) </w:t>
      </w:r>
      <w:r w:rsidRPr="00631CF5">
        <w:rPr>
          <w:rFonts w:ascii="Arial" w:eastAsia="Times New Roman" w:hAnsi="Arial" w:cs="Arial"/>
          <w:sz w:val="20"/>
          <w:szCs w:val="20"/>
          <w:lang w:val="en-US"/>
        </w:rPr>
        <w:t>որոշում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կայացնում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մասնակցին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գործընթացին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մասնակցելու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իրավունք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չունեցող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մասնակիցների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ցուցակում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ներառելու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մասին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3) </w:t>
      </w:r>
      <w:r w:rsidRPr="00631CF5">
        <w:rPr>
          <w:rFonts w:ascii="Arial" w:eastAsia="Times New Roman" w:hAnsi="Arial" w:cs="Arial"/>
          <w:sz w:val="20"/>
          <w:szCs w:val="20"/>
          <w:lang w:val="en-US"/>
        </w:rPr>
        <w:t>հաշվառում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ընդունված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որոշումները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դրանց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կատարման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նկատմամբ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իրականացնում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հսկողություն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12.14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կողմից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բավարարվելու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դեպքում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պ</w:t>
      </w:r>
      <w:r w:rsidRPr="00631CF5">
        <w:rPr>
          <w:rFonts w:ascii="Arial" w:eastAsia="Times New Roman" w:hAnsi="Arial" w:cs="Arial"/>
          <w:sz w:val="20"/>
          <w:szCs w:val="20"/>
        </w:rPr>
        <w:t>ատվիրատուն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պատասխանատվություն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պատճառված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սահմանված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կարգով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հիմնավորված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վնասի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հատուցման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համար։</w:t>
      </w:r>
    </w:p>
    <w:p w:rsidR="00BB1514" w:rsidRPr="00631CF5" w:rsidRDefault="00BB1514" w:rsidP="00BB1514">
      <w:pPr>
        <w:shd w:val="clear" w:color="auto" w:fill="FFFFFF"/>
        <w:spacing w:after="0" w:line="240" w:lineRule="auto"/>
        <w:ind w:firstLine="567"/>
        <w:jc w:val="both"/>
        <w:rPr>
          <w:rFonts w:ascii="GHEA Grapalat" w:eastAsia="Times New Roman" w:hAnsi="GHEA Grapalat" w:cs="Times New Roman"/>
          <w:color w:val="000000"/>
          <w:sz w:val="21"/>
          <w:szCs w:val="21"/>
          <w:lang w:val="af-ZA"/>
        </w:rPr>
      </w:pPr>
      <w:r w:rsidRPr="00631CF5">
        <w:rPr>
          <w:rFonts w:ascii="GHEA Grapalat" w:eastAsia="Times New Roman" w:hAnsi="GHEA Grapalat" w:cs="Sylfaen"/>
          <w:sz w:val="20"/>
          <w:szCs w:val="20"/>
          <w:lang w:val="af-ZA"/>
        </w:rPr>
        <w:t xml:space="preserve">12.15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քննությունը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հանրության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համար</w:t>
      </w:r>
      <w:r w:rsidRPr="00631CF5">
        <w:rPr>
          <w:rFonts w:ascii="GHEA Grapalat" w:eastAsia="Times New Roman" w:hAnsi="GHEA Grapalat" w:cs="Sylfaen"/>
          <w:sz w:val="20"/>
          <w:szCs w:val="20"/>
          <w:lang w:val="af-ZA"/>
        </w:rPr>
        <w:t xml:space="preserve">: </w:t>
      </w:r>
      <w:bookmarkStart w:id="12" w:name="_Hlk9265079"/>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քննությունն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իրականացվում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նիստերի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միջոցով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Նիստերը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ձայնագրվում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մեկտեղ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տեղեկագրում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Ձայնագրման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անհնարինության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դեպքում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նիստերը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սղագրվում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Նիստերը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առցանց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հեռարձակվում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նաև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համացանցում</w:t>
      </w:r>
      <w:r w:rsidRPr="00631CF5">
        <w:rPr>
          <w:rFonts w:ascii="GHEA Grapalat" w:eastAsia="Times New Roman" w:hAnsi="GHEA Grapalat" w:cs="Sylfaen"/>
          <w:sz w:val="20"/>
          <w:szCs w:val="20"/>
          <w:lang w:val="af-ZA"/>
        </w:rPr>
        <w:t>:</w:t>
      </w:r>
    </w:p>
    <w:bookmarkEnd w:id="12"/>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sidDel="00714C96">
        <w:rPr>
          <w:rFonts w:ascii="GHEA Grapalat" w:eastAsia="Times New Roman" w:hAnsi="GHEA Grapalat" w:cs="Sylfaen"/>
          <w:sz w:val="20"/>
          <w:szCs w:val="20"/>
          <w:lang w:val="af-ZA"/>
        </w:rPr>
        <w:t xml:space="preserve"> </w:t>
      </w:r>
      <w:r w:rsidRPr="00631CF5">
        <w:rPr>
          <w:rFonts w:ascii="GHEA Grapalat" w:eastAsia="Times New Roman" w:hAnsi="GHEA Grapalat" w:cs="Sylfaen"/>
          <w:sz w:val="20"/>
          <w:szCs w:val="20"/>
          <w:lang w:val="af-ZA"/>
        </w:rPr>
        <w:t xml:space="preserve">12.16 </w:t>
      </w:r>
      <w:r w:rsidRPr="00631CF5">
        <w:rPr>
          <w:rFonts w:ascii="Arial" w:eastAsia="Times New Roman" w:hAnsi="Arial" w:cs="Arial"/>
          <w:sz w:val="20"/>
          <w:szCs w:val="20"/>
        </w:rPr>
        <w:t>Յուրաքանչյուր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շահերը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խախտվել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խախտվել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հիմք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ծառայած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գործողությունների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արդյունքում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իրավունք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մասնակցելու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ընթացակարգին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մինչև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ընդունելու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ժամկետը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ներկայացնելով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Օրենքի</w:t>
      </w:r>
      <w:r w:rsidRPr="00631CF5">
        <w:rPr>
          <w:rFonts w:ascii="GHEA Grapalat" w:eastAsia="Times New Roman" w:hAnsi="GHEA Grapalat" w:cs="Sylfaen"/>
          <w:sz w:val="20"/>
          <w:szCs w:val="20"/>
          <w:lang w:val="af-ZA"/>
        </w:rPr>
        <w:t xml:space="preserve"> 50-</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հոդվածի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համաձայն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ընթացակարգին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չմասնակցած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զրկվում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իրավունքից։</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12.17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հաջորդող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երկու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որոշումը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տեղեկագրում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նշելով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հրապարակման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ամսաթիվը</w:t>
      </w:r>
      <w:r w:rsidRPr="00631CF5">
        <w:rPr>
          <w:rFonts w:ascii="Arial" w:eastAsia="Times New Roman" w:hAnsi="Arial" w:cs="Arial"/>
          <w:sz w:val="20"/>
          <w:szCs w:val="20"/>
        </w:rPr>
        <w: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lastRenderedPageBreak/>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ուժի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մեջ</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մտնում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տեղե</w:t>
      </w:r>
      <w:r w:rsidRPr="00631CF5">
        <w:rPr>
          <w:rFonts w:ascii="Arial" w:eastAsia="Times New Roman" w:hAnsi="Arial" w:cs="Arial"/>
          <w:sz w:val="20"/>
          <w:szCs w:val="20"/>
          <w:lang w:val="en-US"/>
        </w:rPr>
        <w:t>կ</w:t>
      </w:r>
      <w:r w:rsidRPr="00631CF5">
        <w:rPr>
          <w:rFonts w:ascii="Arial" w:eastAsia="Times New Roman" w:hAnsi="Arial" w:cs="Arial"/>
          <w:sz w:val="20"/>
          <w:szCs w:val="20"/>
        </w:rPr>
        <w:t>ագրում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հրապարակելուն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հաջորդող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12.18 </w:t>
      </w:r>
      <w:r w:rsidRPr="00631CF5">
        <w:rPr>
          <w:rFonts w:ascii="Arial" w:eastAsia="Times New Roman" w:hAnsi="Arial" w:cs="Arial"/>
          <w:sz w:val="20"/>
          <w:szCs w:val="20"/>
        </w:rPr>
        <w:t>Յուրաքանչյուր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շահագրգռված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կոնկրետ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գործարքի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կնքման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հարցում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վնասներ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կրել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պ</w:t>
      </w:r>
      <w:r w:rsidRPr="00631CF5">
        <w:rPr>
          <w:rFonts w:ascii="Arial" w:eastAsia="Times New Roman" w:hAnsi="Arial" w:cs="Arial"/>
          <w:sz w:val="20"/>
          <w:szCs w:val="20"/>
        </w:rPr>
        <w:t>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հանձնաժողովի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կատարած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գործողության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անգործության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հետևանքով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իրավունք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դատական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կարգով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պահանջելու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վնասների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փոխհատուցում։</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12.19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ինքնաբերաբար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կասեցնում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գործընթացը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Օ</w:t>
      </w:r>
      <w:r w:rsidRPr="00631CF5">
        <w:rPr>
          <w:rFonts w:ascii="Arial" w:eastAsia="Times New Roman" w:hAnsi="Arial" w:cs="Arial"/>
          <w:sz w:val="20"/>
          <w:szCs w:val="20"/>
        </w:rPr>
        <w:t>րենքի</w:t>
      </w:r>
      <w:r w:rsidRPr="00631CF5">
        <w:rPr>
          <w:rFonts w:ascii="GHEA Grapalat" w:eastAsia="Times New Roman" w:hAnsi="GHEA Grapalat" w:cs="Sylfaen"/>
          <w:sz w:val="20"/>
          <w:szCs w:val="20"/>
          <w:lang w:val="af-ZA"/>
        </w:rPr>
        <w:t xml:space="preserve"> 50-</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հոդվածի</w:t>
      </w:r>
      <w:r w:rsidRPr="00631CF5">
        <w:rPr>
          <w:rFonts w:ascii="GHEA Grapalat" w:eastAsia="Times New Roman" w:hAnsi="GHEA Grapalat" w:cs="Sylfaen"/>
          <w:sz w:val="20"/>
          <w:szCs w:val="20"/>
          <w:lang w:val="af-ZA"/>
        </w:rPr>
        <w:t xml:space="preserve"> 9-</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նախատեսված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հայտարարությունը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մինչև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արդյունքներով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ընդունված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ուժի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մեջ</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մտնելու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օրը</w:t>
      </w:r>
      <w:r w:rsidRPr="00631CF5">
        <w:rPr>
          <w:rFonts w:ascii="GHEA Grapalat" w:eastAsia="Times New Roman" w:hAnsi="GHEA Grapalat" w:cs="Sylfaen"/>
          <w:sz w:val="20"/>
          <w:szCs w:val="20"/>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Arial" w:eastAsia="Times New Roman" w:hAnsi="Arial" w:cs="Arial"/>
          <w:sz w:val="20"/>
          <w:szCs w:val="20"/>
        </w:rPr>
        <w:t>Օրենքի</w:t>
      </w:r>
      <w:r w:rsidRPr="00631CF5">
        <w:rPr>
          <w:rFonts w:ascii="GHEA Grapalat" w:eastAsia="Times New Roman" w:hAnsi="GHEA Grapalat" w:cs="Sylfaen"/>
          <w:sz w:val="20"/>
          <w:szCs w:val="20"/>
          <w:lang w:val="af-ZA"/>
        </w:rPr>
        <w:t xml:space="preserve"> 51-</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հոդվածի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համաձայն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w:t>
      </w:r>
      <w:r w:rsidRPr="00631CF5">
        <w:rPr>
          <w:rFonts w:ascii="Arial" w:eastAsia="Times New Roman" w:hAnsi="Arial" w:cs="Arial"/>
          <w:sz w:val="20"/>
          <w:szCs w:val="20"/>
        </w:rPr>
        <w:t>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գործընթացի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կասեցումը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եթե</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օրենքի</w:t>
      </w:r>
      <w:r w:rsidRPr="00631CF5">
        <w:rPr>
          <w:rFonts w:ascii="GHEA Grapalat" w:eastAsia="Times New Roman" w:hAnsi="GHEA Grapalat" w:cs="Sylfaen"/>
          <w:sz w:val="20"/>
          <w:szCs w:val="20"/>
          <w:lang w:val="af-ZA"/>
        </w:rPr>
        <w:t xml:space="preserve"> 2-</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հոդվածի</w:t>
      </w:r>
      <w:r w:rsidRPr="00631CF5">
        <w:rPr>
          <w:rFonts w:ascii="GHEA Grapalat" w:eastAsia="Times New Roman" w:hAnsi="GHEA Grapalat" w:cs="Sylfaen"/>
          <w:sz w:val="20"/>
          <w:szCs w:val="20"/>
          <w:lang w:val="af-ZA"/>
        </w:rPr>
        <w:t xml:space="preserve"> 1-</w:t>
      </w:r>
      <w:r w:rsidRPr="00631CF5">
        <w:rPr>
          <w:rFonts w:ascii="Arial" w:eastAsia="Times New Roman" w:hAnsi="Arial" w:cs="Arial"/>
          <w:sz w:val="20"/>
          <w:szCs w:val="20"/>
        </w:rPr>
        <w:t>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սահմանված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մարմինների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ղեկավարները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իսկ</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իրավաբանական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անձանց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դեպքում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գործադիր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մարմնի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ղեկավարը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գրավոր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հայտնում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հանրային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պաշտպանության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ազգային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անվտանգության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շահերից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ելնելով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անհրաժեշտ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շարունակել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գործընթացը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b/>
          <w:sz w:val="20"/>
          <w:szCs w:val="20"/>
          <w:lang w:val="es-ES"/>
        </w:rPr>
      </w:pP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որոշմամբ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կասեցումը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հանվել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եթե</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պ</w:t>
      </w:r>
      <w:r w:rsidRPr="00631CF5">
        <w:rPr>
          <w:rFonts w:ascii="Arial" w:eastAsia="Times New Roman" w:hAnsi="Arial" w:cs="Arial"/>
          <w:sz w:val="20"/>
          <w:szCs w:val="20"/>
        </w:rPr>
        <w:t>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հիմնավորումների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համաձայն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հանրային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պաշտպանության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ազգային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անվտանգության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շահերից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ելնելով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անհրաժեշտ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շարունակել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գործընթացը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կետ</w:t>
      </w:r>
      <w:r w:rsidRPr="00631CF5">
        <w:rPr>
          <w:rFonts w:ascii="Arial" w:eastAsia="Times New Roman" w:hAnsi="Arial" w:cs="Arial"/>
          <w:sz w:val="20"/>
          <w:szCs w:val="20"/>
        </w:rPr>
        <w:t>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նախատեսված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տեղեկագրում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հաջորդող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center"/>
        <w:rPr>
          <w:rFonts w:ascii="GHEA Grapalat" w:eastAsia="Times New Roman" w:hAnsi="GHEA Grapalat" w:cs="Sylfaen"/>
          <w:b/>
          <w:sz w:val="24"/>
          <w:lang w:val="es-ES"/>
        </w:rPr>
      </w:pPr>
    </w:p>
    <w:p w:rsidR="00BB1514" w:rsidRPr="00631CF5" w:rsidRDefault="00BB1514" w:rsidP="00BB1514">
      <w:pPr>
        <w:spacing w:after="0" w:line="240" w:lineRule="auto"/>
        <w:ind w:firstLine="567"/>
        <w:jc w:val="center"/>
        <w:rPr>
          <w:rFonts w:ascii="GHEA Grapalat" w:eastAsia="Times New Roman" w:hAnsi="GHEA Grapalat" w:cs="Sylfaen"/>
          <w:b/>
          <w:sz w:val="24"/>
          <w:lang w:val="es-ES"/>
        </w:rPr>
      </w:pPr>
    </w:p>
    <w:p w:rsidR="00BB1514" w:rsidRPr="00631CF5" w:rsidRDefault="00BB1514" w:rsidP="00BB1514">
      <w:pPr>
        <w:spacing w:after="0" w:line="240" w:lineRule="auto"/>
        <w:ind w:firstLine="567"/>
        <w:jc w:val="center"/>
        <w:rPr>
          <w:rFonts w:ascii="GHEA Grapalat" w:eastAsia="Times New Roman" w:hAnsi="GHEA Grapalat" w:cs="Times New Roman"/>
          <w:b/>
          <w:sz w:val="24"/>
          <w:lang w:val="af-ZA"/>
        </w:rPr>
      </w:pPr>
      <w:r w:rsidRPr="00631CF5">
        <w:rPr>
          <w:rFonts w:ascii="GHEA Grapalat" w:eastAsia="Times New Roman" w:hAnsi="GHEA Grapalat" w:cs="Sylfaen"/>
          <w:b/>
          <w:sz w:val="24"/>
          <w:lang w:val="es-ES"/>
        </w:rPr>
        <w:br w:type="page"/>
      </w:r>
      <w:r w:rsidRPr="00631CF5">
        <w:rPr>
          <w:rFonts w:ascii="Arial" w:eastAsia="Times New Roman" w:hAnsi="Arial" w:cs="Arial"/>
          <w:b/>
          <w:sz w:val="24"/>
          <w:lang w:val="es-ES"/>
        </w:rPr>
        <w:lastRenderedPageBreak/>
        <w:t>ՄԱՍ</w:t>
      </w:r>
      <w:r w:rsidRPr="00631CF5">
        <w:rPr>
          <w:rFonts w:ascii="GHEA Grapalat" w:eastAsia="Times New Roman" w:hAnsi="GHEA Grapalat" w:cs="Times New Roman"/>
          <w:b/>
          <w:sz w:val="24"/>
          <w:lang w:val="af-ZA"/>
        </w:rPr>
        <w:t xml:space="preserve">  II</w:t>
      </w:r>
    </w:p>
    <w:p w:rsidR="00BB1514" w:rsidRPr="00631CF5" w:rsidRDefault="00BB1514" w:rsidP="00BB1514">
      <w:pPr>
        <w:spacing w:after="120" w:line="240" w:lineRule="auto"/>
        <w:ind w:right="-7"/>
        <w:jc w:val="center"/>
        <w:rPr>
          <w:rFonts w:ascii="GHEA Grapalat" w:eastAsia="Times New Roman" w:hAnsi="GHEA Grapalat" w:cs="Times New Roman"/>
          <w:b/>
          <w:sz w:val="24"/>
          <w:lang w:val="af-ZA"/>
        </w:rPr>
      </w:pPr>
      <w:r w:rsidRPr="00631CF5">
        <w:rPr>
          <w:rFonts w:ascii="Arial" w:eastAsia="Times New Roman" w:hAnsi="Arial" w:cs="Arial"/>
          <w:b/>
          <w:sz w:val="24"/>
          <w:lang w:val="es-ES"/>
        </w:rPr>
        <w:t>Հ</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Ր</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Ա</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Հ</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Ա</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Ն</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Գ</w:t>
      </w:r>
    </w:p>
    <w:p w:rsidR="00BB1514" w:rsidRPr="00631CF5" w:rsidRDefault="00BB1514" w:rsidP="00BB1514">
      <w:pPr>
        <w:spacing w:after="120" w:line="240" w:lineRule="auto"/>
        <w:ind w:right="-7"/>
        <w:jc w:val="center"/>
        <w:rPr>
          <w:rFonts w:ascii="GHEA Grapalat" w:eastAsia="Times New Roman" w:hAnsi="GHEA Grapalat" w:cs="Times New Roman"/>
          <w:b/>
          <w:sz w:val="24"/>
          <w:lang w:val="af-ZA"/>
        </w:rPr>
      </w:pPr>
      <w:r w:rsidRPr="00631CF5">
        <w:rPr>
          <w:rFonts w:ascii="Arial" w:eastAsia="Times New Roman" w:hAnsi="Arial" w:cs="Arial"/>
          <w:b/>
          <w:sz w:val="24"/>
        </w:rPr>
        <w:t>Գ</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Ն</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Ա</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Ն</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Շ</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Մ</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Ա</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Ն</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Հ</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Ա</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Ր</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Ց</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Մ</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Ա</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Ն</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lang w:val="es-ES"/>
        </w:rPr>
        <w:t>Հ</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Ա</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Յ</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Տ</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Ը</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Պ</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Ա</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Տ</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Ր</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Ա</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Ս</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Տ</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Ե</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Լ</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ՈՒ</w:t>
      </w:r>
    </w:p>
    <w:p w:rsidR="00BB1514" w:rsidRPr="00631CF5" w:rsidRDefault="00BB1514" w:rsidP="00BB1514">
      <w:pPr>
        <w:spacing w:after="0" w:line="240" w:lineRule="auto"/>
        <w:ind w:firstLine="567"/>
        <w:jc w:val="center"/>
        <w:rPr>
          <w:rFonts w:ascii="GHEA Grapalat" w:eastAsia="Times New Roman" w:hAnsi="GHEA Grapalat" w:cs="Times New Roman"/>
          <w:sz w:val="24"/>
          <w:lang w:val="af-ZA"/>
        </w:rPr>
      </w:pP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r w:rsidRPr="00631CF5">
        <w:rPr>
          <w:rFonts w:ascii="GHEA Grapalat" w:eastAsia="Times New Roman" w:hAnsi="GHEA Grapalat" w:cs="Times New Roman"/>
          <w:b/>
          <w:sz w:val="20"/>
          <w:szCs w:val="24"/>
          <w:lang w:val="af-ZA"/>
        </w:rPr>
        <w:t xml:space="preserve">1. </w:t>
      </w:r>
      <w:r w:rsidRPr="00631CF5">
        <w:rPr>
          <w:rFonts w:ascii="Arial" w:eastAsia="Times New Roman" w:hAnsi="Arial" w:cs="Arial"/>
          <w:b/>
          <w:sz w:val="20"/>
          <w:szCs w:val="24"/>
          <w:lang w:val="es-ES"/>
        </w:rPr>
        <w:t>ԸՆԴՀԱՆՈՒՐ</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es-ES"/>
        </w:rPr>
        <w:t>ԴՐՈՒՅԹՆԵՐ</w:t>
      </w:r>
    </w:p>
    <w:p w:rsidR="00BB1514" w:rsidRPr="00631CF5" w:rsidRDefault="00BB1514" w:rsidP="00BB1514">
      <w:pPr>
        <w:spacing w:after="0" w:line="240" w:lineRule="auto"/>
        <w:ind w:firstLine="567"/>
        <w:jc w:val="both"/>
        <w:rPr>
          <w:rFonts w:ascii="GHEA Grapalat" w:eastAsia="Times New Roman" w:hAnsi="GHEA Grapalat" w:cs="Times New Roman"/>
          <w:sz w:val="24"/>
          <w:lang w:val="af-ZA"/>
        </w:rPr>
      </w:pPr>
      <w:r w:rsidRPr="00631CF5">
        <w:rPr>
          <w:rFonts w:ascii="GHEA Grapalat" w:eastAsia="Times New Roman" w:hAnsi="GHEA Grapalat" w:cs="Times New Roman"/>
          <w:sz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1.1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հրահանգը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նպատակ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ունի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օժանդակել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պատրաստելիս։</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1.2 </w:t>
      </w:r>
      <w:r w:rsidRPr="00631CF5">
        <w:rPr>
          <w:rFonts w:ascii="Arial" w:eastAsia="Times New Roman" w:hAnsi="Arial" w:cs="Arial"/>
          <w:sz w:val="20"/>
          <w:szCs w:val="24"/>
        </w:rPr>
        <w:t>Նպատակահարմարության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տեղեկությունները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հրահանգով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ձևերից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տարբերվող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ձևերով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պահպանելով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վավերապայմանները։</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1.3 </w:t>
      </w:r>
      <w:r w:rsidRPr="00631CF5">
        <w:rPr>
          <w:rFonts w:ascii="Arial" w:eastAsia="Times New Roman" w:hAnsi="Arial" w:cs="Arial"/>
          <w:sz w:val="20"/>
          <w:szCs w:val="24"/>
        </w:rPr>
        <w:t>Հայտերը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հայերենից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ներկայացվել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անգլերեն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ռուսերեն։</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sz w:val="24"/>
          <w:lang w:val="af-ZA"/>
        </w:rPr>
      </w:pP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r w:rsidRPr="00631CF5">
        <w:rPr>
          <w:rFonts w:ascii="GHEA Grapalat" w:eastAsia="Times New Roman" w:hAnsi="GHEA Grapalat" w:cs="Times New Roman"/>
          <w:b/>
          <w:sz w:val="20"/>
          <w:szCs w:val="24"/>
          <w:lang w:val="af-ZA"/>
        </w:rPr>
        <w:t xml:space="preserve">2. </w:t>
      </w:r>
      <w:r w:rsidRPr="00631CF5">
        <w:rPr>
          <w:rFonts w:ascii="Arial" w:eastAsia="Times New Roman" w:hAnsi="Arial" w:cs="Arial"/>
          <w:b/>
          <w:sz w:val="20"/>
          <w:szCs w:val="24"/>
          <w:lang w:val="es-ES"/>
        </w:rPr>
        <w:t>ԸՆԹԱՑԱԿԱՐԳԻ</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es-ES"/>
        </w:rPr>
        <w:t>ՀԱՅՏԸ</w:t>
      </w:r>
    </w:p>
    <w:p w:rsidR="00BB1514" w:rsidRPr="00631CF5" w:rsidRDefault="00BB1514" w:rsidP="00BB1514">
      <w:pPr>
        <w:spacing w:after="0" w:line="240" w:lineRule="auto"/>
        <w:ind w:firstLine="720"/>
        <w:jc w:val="center"/>
        <w:rPr>
          <w:rFonts w:ascii="GHEA Grapalat" w:eastAsia="Times New Roman" w:hAnsi="GHEA Grapalat" w:cs="Times New Roman"/>
          <w:sz w:val="24"/>
          <w:lang w:val="af-ZA"/>
        </w:rPr>
      </w:pP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es-ES"/>
        </w:rPr>
      </w:pPr>
      <w:r w:rsidRPr="00631CF5">
        <w:rPr>
          <w:rFonts w:ascii="Arial" w:eastAsia="Times New Roman" w:hAnsi="Arial" w:cs="Arial"/>
          <w:sz w:val="20"/>
          <w:szCs w:val="20"/>
          <w:lang w:val="hy-AM"/>
        </w:rPr>
        <w:t>Ընթացակարգին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մասնակցելու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մ</w:t>
      </w:r>
      <w:r w:rsidRPr="00631CF5">
        <w:rPr>
          <w:rFonts w:ascii="Arial" w:eastAsia="Times New Roman" w:hAnsi="Arial" w:cs="Arial"/>
          <w:sz w:val="20"/>
          <w:szCs w:val="20"/>
          <w:lang w:val="hy-AM"/>
        </w:rPr>
        <w:t>ասնակիցը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հրավերի</w:t>
      </w:r>
      <w:r w:rsidRPr="00631CF5">
        <w:rPr>
          <w:rFonts w:ascii="GHEA Grapalat" w:eastAsia="Times New Roman" w:hAnsi="GHEA Grapalat" w:cs="Times New Roman"/>
          <w:sz w:val="20"/>
          <w:szCs w:val="20"/>
          <w:lang w:val="af-ZA"/>
        </w:rPr>
        <w:t xml:space="preserve"> 2-</w:t>
      </w:r>
      <w:r w:rsidRPr="00631CF5">
        <w:rPr>
          <w:rFonts w:ascii="Arial" w:eastAsia="Times New Roman" w:hAnsi="Arial" w:cs="Arial"/>
          <w:sz w:val="20"/>
          <w:szCs w:val="20"/>
          <w:lang w:val="en-US"/>
        </w:rPr>
        <w:t>րդ</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մասի</w:t>
      </w:r>
      <w:r w:rsidRPr="00631CF5">
        <w:rPr>
          <w:rFonts w:ascii="GHEA Grapalat" w:eastAsia="Times New Roman" w:hAnsi="GHEA Grapalat" w:cs="Times New Roman"/>
          <w:sz w:val="20"/>
          <w:szCs w:val="20"/>
          <w:lang w:val="af-ZA"/>
        </w:rPr>
        <w:t xml:space="preserve"> 3-</w:t>
      </w:r>
      <w:r w:rsidRPr="00631CF5">
        <w:rPr>
          <w:rFonts w:ascii="Arial" w:eastAsia="Times New Roman" w:hAnsi="Arial" w:cs="Arial"/>
          <w:sz w:val="20"/>
          <w:szCs w:val="20"/>
          <w:lang w:val="en-US"/>
        </w:rPr>
        <w:t>րդ</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բաժնով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կարգով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հայտ</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Հայտին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սույն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հրավերով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նախատեսված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համապատասխան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փաստաթղթեր</w:t>
      </w:r>
      <w:r w:rsidRPr="00631CF5">
        <w:rPr>
          <w:rFonts w:ascii="Arial" w:eastAsia="Times New Roman" w:hAnsi="Arial" w:cs="Arial"/>
          <w:sz w:val="20"/>
          <w:szCs w:val="20"/>
          <w:lang w:val="es-ES"/>
        </w:rPr>
        <w:t>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s-ES"/>
        </w:rPr>
        <w:t>տեղեկությունները</w:t>
      </w:r>
      <w:r w:rsidRPr="00631CF5">
        <w:rPr>
          <w:rFonts w:ascii="GHEA Grapalat" w:eastAsia="Times New Roman" w:hAnsi="GHEA Grapalat" w:cs="Times New Roman"/>
          <w:sz w:val="20"/>
          <w:szCs w:val="20"/>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Arial" w:eastAsia="Times New Roman" w:hAnsi="Arial" w:cs="Arial"/>
          <w:sz w:val="20"/>
          <w:szCs w:val="24"/>
          <w:lang w:val="en-US"/>
        </w:rPr>
        <w:t>Մասնակիցը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հայտով</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ներկայացնում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իր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կողմից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հաստատված</w:t>
      </w:r>
      <w:r w:rsidRPr="00631CF5">
        <w:rPr>
          <w:rFonts w:ascii="GHEA Grapalat" w:eastAsia="Times New Roman" w:hAnsi="GHEA Grapalat" w:cs="Sylfaen"/>
          <w:sz w:val="20"/>
          <w:szCs w:val="24"/>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GHEA Grapalat" w:eastAsia="Times New Roman" w:hAnsi="GHEA Grapalat" w:cs="Sylfaen"/>
          <w:sz w:val="20"/>
          <w:szCs w:val="24"/>
          <w:lang w:val="es-ES"/>
        </w:rPr>
        <w:t xml:space="preserve">2.1 </w:t>
      </w:r>
      <w:r w:rsidRPr="00631CF5">
        <w:rPr>
          <w:rFonts w:ascii="Arial" w:eastAsia="Times New Roman" w:hAnsi="Arial" w:cs="Arial"/>
          <w:sz w:val="20"/>
          <w:szCs w:val="24"/>
        </w:rPr>
        <w:t>ընթացակարգին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դիմում</w:t>
      </w:r>
      <w:r w:rsidRPr="00631CF5">
        <w:rPr>
          <w:rFonts w:ascii="GHEA Grapalat" w:eastAsia="Times New Roman" w:hAnsi="GHEA Grapalat" w:cs="Sylfaen"/>
          <w:sz w:val="20"/>
          <w:szCs w:val="24"/>
          <w:lang w:val="es-ES"/>
        </w:rPr>
        <w:t>-</w:t>
      </w:r>
      <w:r w:rsidRPr="00631CF5">
        <w:rPr>
          <w:rFonts w:ascii="Arial" w:eastAsia="Times New Roman" w:hAnsi="Arial" w:cs="Arial"/>
          <w:sz w:val="20"/>
          <w:szCs w:val="24"/>
          <w:lang w:val="en-US"/>
        </w:rPr>
        <w:t>հայտարարություն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համաձայն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w:t>
      </w:r>
      <w:r w:rsidRPr="00631CF5">
        <w:rPr>
          <w:rFonts w:ascii="Arial" w:eastAsia="Times New Roman" w:hAnsi="Arial" w:cs="Arial"/>
          <w:sz w:val="20"/>
          <w:szCs w:val="24"/>
        </w:rPr>
        <w:t>ավելված</w:t>
      </w:r>
      <w:r w:rsidRPr="00631CF5">
        <w:rPr>
          <w:rFonts w:ascii="GHEA Grapalat" w:eastAsia="Times New Roman" w:hAnsi="GHEA Grapalat" w:cs="Sylfaen"/>
          <w:sz w:val="20"/>
          <w:szCs w:val="24"/>
          <w:lang w:val="af-ZA"/>
        </w:rPr>
        <w:t xml:space="preserve"> N 1-</w:t>
      </w:r>
      <w:r w:rsidRPr="00631CF5">
        <w:rPr>
          <w:rFonts w:ascii="Arial" w:eastAsia="Times New Roman" w:hAnsi="Arial" w:cs="Arial"/>
          <w:sz w:val="20"/>
          <w:szCs w:val="24"/>
          <w:lang w:val="af-ZA"/>
        </w:rPr>
        <w:t>ի</w:t>
      </w:r>
      <w:r w:rsidRPr="00631CF5">
        <w:rPr>
          <w:rFonts w:ascii="GHEA Grapalat" w:eastAsia="Times New Roman" w:hAnsi="GHEA Grapalat" w:cs="Sylfaen"/>
          <w:sz w:val="20"/>
          <w:szCs w:val="24"/>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0"/>
          <w:lang w:val="af-ZA" w:eastAsia="ru-RU"/>
        </w:rPr>
        <w:t xml:space="preserve">2.2 </w:t>
      </w:r>
      <w:r w:rsidRPr="00631CF5">
        <w:rPr>
          <w:rFonts w:ascii="Arial" w:eastAsia="Times New Roman" w:hAnsi="Arial" w:cs="Arial"/>
          <w:sz w:val="20"/>
          <w:szCs w:val="24"/>
          <w:lang w:val="en-US"/>
        </w:rPr>
        <w:t>գործակալության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պատճենը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դրա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կողմ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հանդիսացող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անձի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տվյալները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պայմանագիրն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իրականացվելու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գործակալության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միջոցով</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color w:val="FFFFFF"/>
          <w:sz w:val="20"/>
          <w:szCs w:val="24"/>
          <w:lang w:val="af-ZA"/>
        </w:rPr>
      </w:pPr>
      <w:r w:rsidRPr="00631CF5">
        <w:rPr>
          <w:rFonts w:ascii="GHEA Grapalat" w:eastAsia="Times New Roman" w:hAnsi="GHEA Grapalat" w:cs="Sylfaen"/>
          <w:sz w:val="20"/>
          <w:szCs w:val="24"/>
          <w:lang w:val="af-ZA"/>
        </w:rPr>
        <w:t xml:space="preserve">2.3 </w:t>
      </w:r>
      <w:r w:rsidRPr="00631CF5">
        <w:rPr>
          <w:rFonts w:ascii="Arial" w:eastAsia="Times New Roman" w:hAnsi="Arial" w:cs="Arial"/>
          <w:sz w:val="20"/>
          <w:szCs w:val="24"/>
          <w:lang w:val="en-US"/>
        </w:rPr>
        <w:t>համատեղ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գործունեության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մասնակիցները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ընթացակարգին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համատեղ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գործունեության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կարգով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կոնսորցիումով</w:t>
      </w:r>
      <w:r w:rsidRPr="00631CF5">
        <w:rPr>
          <w:rFonts w:ascii="GHEA Grapalat" w:eastAsia="Times New Roman" w:hAnsi="GHEA Grapalat" w:cs="Sylfaen"/>
          <w:sz w:val="20"/>
          <w:szCs w:val="24"/>
          <w:lang w:val="af-ZA"/>
        </w:rPr>
        <w:t>).</w:t>
      </w:r>
      <w:r w:rsidRPr="00631CF5">
        <w:rPr>
          <w:rFonts w:ascii="GHEA Grapalat" w:eastAsia="Times New Roman" w:hAnsi="GHEA Grapalat" w:cs="Sylfaen"/>
          <w:sz w:val="20"/>
          <w:szCs w:val="24"/>
          <w:vertAlign w:val="superscript"/>
          <w:lang w:val="af-ZA"/>
        </w:rPr>
        <w:t>14</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Sylfaen"/>
          <w:color w:val="FFFFFF"/>
          <w:sz w:val="20"/>
          <w:szCs w:val="24"/>
          <w:lang w:val="af-ZA"/>
        </w:rPr>
        <w:t xml:space="preserve">  </w:t>
      </w:r>
      <w:r w:rsidRPr="00631CF5">
        <w:rPr>
          <w:rFonts w:ascii="GHEA Grapalat" w:eastAsia="Times New Roman" w:hAnsi="GHEA Grapalat" w:cs="Sylfaen"/>
          <w:color w:val="FFFFFF"/>
          <w:sz w:val="20"/>
          <w:szCs w:val="24"/>
          <w:vertAlign w:val="superscript"/>
          <w:lang w:val="af-ZA"/>
        </w:rPr>
        <w:footnoteReference w:id="2"/>
      </w:r>
    </w:p>
    <w:p w:rsidR="00BB1514" w:rsidRPr="00631CF5" w:rsidRDefault="00BB1514" w:rsidP="00BB1514">
      <w:pPr>
        <w:spacing w:after="0" w:line="240" w:lineRule="auto"/>
        <w:ind w:firstLine="567"/>
        <w:jc w:val="both"/>
        <w:rPr>
          <w:rFonts w:ascii="GHEA Grapalat" w:eastAsia="Times New Roman" w:hAnsi="GHEA Grapalat" w:cs="Times New Roman"/>
          <w:sz w:val="20"/>
          <w:szCs w:val="24"/>
          <w:vertAlign w:val="superscript"/>
          <w:lang w:val="af-ZA"/>
        </w:rPr>
      </w:pPr>
      <w:r w:rsidRPr="00631CF5">
        <w:rPr>
          <w:rFonts w:ascii="GHEA Grapalat" w:eastAsia="Times New Roman" w:hAnsi="GHEA Grapalat" w:cs="Sylfaen"/>
          <w:sz w:val="20"/>
          <w:szCs w:val="24"/>
          <w:lang w:val="af-ZA"/>
        </w:rPr>
        <w:t xml:space="preserve">2.4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2.5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առաջարկ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համաձայն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հավելված</w:t>
      </w:r>
      <w:r w:rsidRPr="00631CF5">
        <w:rPr>
          <w:rFonts w:ascii="GHEA Grapalat" w:eastAsia="Times New Roman" w:hAnsi="GHEA Grapalat" w:cs="Sylfaen"/>
          <w:sz w:val="20"/>
          <w:szCs w:val="24"/>
          <w:lang w:val="af-ZA"/>
        </w:rPr>
        <w:t xml:space="preserve"> N 2-</w:t>
      </w:r>
      <w:r w:rsidRPr="00631CF5">
        <w:rPr>
          <w:rFonts w:ascii="Arial" w:eastAsia="Times New Roman" w:hAnsi="Arial" w:cs="Arial"/>
          <w:sz w:val="20"/>
          <w:szCs w:val="24"/>
          <w:lang w:val="hy-AM"/>
        </w:rPr>
        <w:t>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առաջարկը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0"/>
          <w:lang w:val="hy-AM"/>
        </w:rPr>
        <w:t>արժեք</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4"/>
          <w:lang w:val="af-ZA"/>
        </w:rPr>
        <w:t>(</w:t>
      </w:r>
      <w:r w:rsidRPr="00631CF5">
        <w:rPr>
          <w:rFonts w:ascii="Arial" w:eastAsia="Times New Roman" w:hAnsi="Arial" w:cs="Arial"/>
          <w:sz w:val="20"/>
          <w:szCs w:val="24"/>
          <w:lang w:val="af-ZA"/>
        </w:rPr>
        <w:t>ինքնարժեքի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կանխատեսվող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շահույթի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հանրագումարը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հարկ</w:t>
      </w:r>
      <w:r w:rsidRPr="00631CF5" w:rsidDel="001A1F5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ընդհանրական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բաղադրիչներից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բաղկացած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հաշվարկի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ձևով։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w:t>
      </w:r>
      <w:r w:rsidRPr="00631CF5">
        <w:rPr>
          <w:rFonts w:ascii="Arial" w:eastAsia="Times New Roman" w:hAnsi="Arial" w:cs="Arial"/>
          <w:sz w:val="20"/>
          <w:szCs w:val="24"/>
          <w:lang w:val="hy-AM"/>
        </w:rPr>
        <w:t>րժեքի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բաղադրիչների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հաշվարկ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բացվածք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մանրամասներ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ներկայացվում</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p>
    <w:p w:rsidR="00BB1514" w:rsidRPr="00631CF5" w:rsidRDefault="00BB1514" w:rsidP="00BB1514">
      <w:pPr>
        <w:spacing w:after="0" w:line="240" w:lineRule="auto"/>
        <w:jc w:val="center"/>
        <w:rPr>
          <w:rFonts w:ascii="GHEA Grapalat" w:eastAsia="Times New Roman" w:hAnsi="GHEA Grapalat" w:cs="Sylfaen"/>
          <w:b/>
          <w:sz w:val="20"/>
          <w:szCs w:val="24"/>
          <w:lang w:val="es-ES"/>
        </w:rPr>
      </w:pPr>
      <w:r w:rsidRPr="00631CF5">
        <w:rPr>
          <w:rFonts w:ascii="GHEA Grapalat" w:eastAsia="Times New Roman" w:hAnsi="GHEA Grapalat" w:cs="Times New Roman"/>
          <w:b/>
          <w:sz w:val="20"/>
          <w:szCs w:val="24"/>
          <w:lang w:val="es-ES"/>
        </w:rPr>
        <w:t xml:space="preserve">3. </w:t>
      </w:r>
      <w:r w:rsidRPr="00631CF5">
        <w:rPr>
          <w:rFonts w:ascii="Arial" w:eastAsia="Times New Roman" w:hAnsi="Arial" w:cs="Arial"/>
          <w:b/>
          <w:sz w:val="20"/>
          <w:szCs w:val="24"/>
          <w:lang w:val="es-ES"/>
        </w:rPr>
        <w:t>ՀԱՅՏԸ</w:t>
      </w:r>
      <w:r w:rsidRPr="00631CF5">
        <w:rPr>
          <w:rFonts w:ascii="GHEA Grapalat" w:eastAsia="Times New Roman" w:hAnsi="GHEA Grapalat" w:cs="Arial"/>
          <w:b/>
          <w:sz w:val="20"/>
          <w:szCs w:val="24"/>
          <w:lang w:val="es-ES"/>
        </w:rPr>
        <w:t xml:space="preserve">  </w:t>
      </w:r>
      <w:r w:rsidRPr="00631CF5">
        <w:rPr>
          <w:rFonts w:ascii="Arial" w:eastAsia="Times New Roman" w:hAnsi="Arial" w:cs="Arial"/>
          <w:b/>
          <w:sz w:val="20"/>
          <w:szCs w:val="24"/>
          <w:lang w:val="es-ES"/>
        </w:rPr>
        <w:t>ՊԱՏՐԱՍՏԵԼՈՒ</w:t>
      </w:r>
      <w:r w:rsidRPr="00631CF5">
        <w:rPr>
          <w:rFonts w:ascii="GHEA Grapalat" w:eastAsia="Times New Roman" w:hAnsi="GHEA Grapalat" w:cs="Arial"/>
          <w:b/>
          <w:sz w:val="20"/>
          <w:szCs w:val="24"/>
          <w:lang w:val="es-ES"/>
        </w:rPr>
        <w:t xml:space="preserve">  </w:t>
      </w:r>
      <w:r w:rsidRPr="00631CF5">
        <w:rPr>
          <w:rFonts w:ascii="Arial" w:eastAsia="Times New Roman" w:hAnsi="Arial" w:cs="Arial"/>
          <w:b/>
          <w:sz w:val="20"/>
          <w:szCs w:val="24"/>
          <w:lang w:val="es-ES"/>
        </w:rPr>
        <w:t>ԿԱՐԳԸ</w:t>
      </w:r>
    </w:p>
    <w:p w:rsidR="00BB1514" w:rsidRPr="00631CF5" w:rsidRDefault="00BB1514" w:rsidP="00BB1514">
      <w:pPr>
        <w:spacing w:after="0" w:line="240" w:lineRule="auto"/>
        <w:jc w:val="center"/>
        <w:rPr>
          <w:rFonts w:ascii="GHEA Grapalat" w:eastAsia="Times New Roman" w:hAnsi="GHEA Grapalat" w:cs="Sylfaen"/>
          <w:b/>
          <w:sz w:val="20"/>
          <w:szCs w:val="24"/>
          <w:lang w:val="es-ES"/>
        </w:rPr>
      </w:pPr>
    </w:p>
    <w:p w:rsidR="00BB1514" w:rsidRPr="00631CF5" w:rsidRDefault="00BB1514" w:rsidP="00BB1514">
      <w:pPr>
        <w:spacing w:after="0" w:line="240" w:lineRule="auto"/>
        <w:ind w:firstLine="567"/>
        <w:jc w:val="both"/>
        <w:rPr>
          <w:rFonts w:ascii="GHEA Grapalat" w:eastAsia="Times New Roman" w:hAnsi="GHEA Grapalat" w:cs="Sylfaen"/>
          <w:sz w:val="20"/>
          <w:szCs w:val="20"/>
          <w:lang w:val="es-ES"/>
        </w:rPr>
      </w:pPr>
      <w:r w:rsidRPr="00631CF5">
        <w:rPr>
          <w:rFonts w:ascii="GHEA Grapalat" w:eastAsia="Times New Roman" w:hAnsi="GHEA Grapalat" w:cs="Times New Roman"/>
          <w:sz w:val="20"/>
          <w:szCs w:val="20"/>
          <w:lang w:val="es-ES"/>
        </w:rPr>
        <w:t xml:space="preserve">3.1 </w:t>
      </w:r>
      <w:r w:rsidRPr="00631CF5">
        <w:rPr>
          <w:rFonts w:ascii="Arial" w:eastAsia="Times New Roman" w:hAnsi="Arial" w:cs="Arial"/>
          <w:sz w:val="20"/>
          <w:szCs w:val="20"/>
        </w:rPr>
        <w:t>Մասնակիցը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հայտը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ներկայացնում</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հրավերով</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սահմանված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կարգով։</w:t>
      </w:r>
      <w:r w:rsidRPr="00631CF5">
        <w:rPr>
          <w:rFonts w:ascii="GHEA Grapalat" w:eastAsia="Times New Roman" w:hAnsi="GHEA Grapalat" w:cs="Sylfaen"/>
          <w:sz w:val="20"/>
          <w:szCs w:val="20"/>
          <w:lang w:val="es-ES"/>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0"/>
          <w:lang w:val="en-US"/>
        </w:rPr>
        <w:t>Մասնակցի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առաջարկները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դրանց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վերաբերող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փաստաթղթերը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դրվում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ծրարի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մեջ</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որը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սոսնձում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ներկայացնողը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Ծրարում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ներառված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փաստաթղթերը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կազմվում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b/>
          <w:sz w:val="20"/>
          <w:szCs w:val="20"/>
          <w:lang w:val="en-US"/>
        </w:rPr>
        <w:t>բնօրինակից</w:t>
      </w:r>
      <w:r w:rsidRPr="00631CF5">
        <w:rPr>
          <w:rFonts w:ascii="GHEA Grapalat" w:eastAsia="Times New Roman" w:hAnsi="GHEA Grapalat" w:cs="Times New Roman"/>
          <w:sz w:val="20"/>
          <w:szCs w:val="20"/>
          <w:lang w:val="es-ES"/>
        </w:rPr>
        <w:t xml:space="preserve"> </w:t>
      </w:r>
      <w:r w:rsidRPr="00631CF5">
        <w:rPr>
          <w:rFonts w:ascii="GHEA Grapalat" w:eastAsia="Times New Roman" w:hAnsi="GHEA Grapalat" w:cs="Sylfaen"/>
          <w:sz w:val="20"/>
          <w:szCs w:val="20"/>
          <w:lang w:val="es-ES"/>
        </w:rPr>
        <w:t>/</w:t>
      </w:r>
      <w:r w:rsidRPr="00631CF5">
        <w:rPr>
          <w:rFonts w:ascii="Arial" w:eastAsia="Times New Roman" w:hAnsi="Arial" w:cs="Arial"/>
          <w:sz w:val="20"/>
          <w:szCs w:val="20"/>
          <w:lang w:val="es-ES"/>
        </w:rPr>
        <w:t>բացառությամբ</w:t>
      </w:r>
      <w:r w:rsidRPr="00631CF5">
        <w:rPr>
          <w:rFonts w:ascii="GHEA Grapalat" w:eastAsia="Times New Roman" w:hAnsi="GHEA Grapalat" w:cs="Sylfaen"/>
          <w:sz w:val="20"/>
          <w:szCs w:val="20"/>
          <w:lang w:val="es-ES"/>
        </w:rPr>
        <w:t xml:space="preserve"> 3-</w:t>
      </w:r>
      <w:r w:rsidRPr="00631CF5">
        <w:rPr>
          <w:rFonts w:ascii="Arial" w:eastAsia="Times New Roman" w:hAnsi="Arial" w:cs="Arial"/>
          <w:sz w:val="20"/>
          <w:szCs w:val="20"/>
          <w:lang w:val="es-ES"/>
        </w:rPr>
        <w:t>րդ</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կողմի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կողմից</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տրամադրված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կամ</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հաստատված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փաստաթղթերի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որոնց</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դեպքում</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ներկայացվում</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դրանց</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բնօրինակից</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պատճենահանված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տարբերակը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s-ES"/>
        </w:rPr>
        <w:t xml:space="preserve"> </w:t>
      </w:r>
      <w:r w:rsidR="00631CF5" w:rsidRPr="00631CF5">
        <w:rPr>
          <w:rFonts w:ascii="GHEA Grapalat" w:eastAsia="Times New Roman" w:hAnsi="GHEA Grapalat" w:cs="Times New Roman"/>
          <w:b/>
          <w:sz w:val="20"/>
          <w:szCs w:val="20"/>
          <w:lang w:val="es-ES"/>
        </w:rPr>
        <w:t>2</w:t>
      </w:r>
      <w:r w:rsidRPr="00631CF5">
        <w:rPr>
          <w:rFonts w:ascii="GHEA Grapalat" w:eastAsia="Times New Roman" w:hAnsi="GHEA Grapalat" w:cs="Times New Roman"/>
          <w:b/>
          <w:sz w:val="20"/>
          <w:szCs w:val="20"/>
          <w:lang w:val="es-ES"/>
        </w:rPr>
        <w:t xml:space="preserve"> /</w:t>
      </w:r>
      <w:r w:rsidR="00631CF5" w:rsidRPr="00631CF5">
        <w:rPr>
          <w:rFonts w:ascii="Arial" w:eastAsia="Times New Roman" w:hAnsi="Arial" w:cs="Arial"/>
          <w:b/>
          <w:sz w:val="20"/>
          <w:szCs w:val="20"/>
          <w:lang w:val="hy-AM"/>
        </w:rPr>
        <w:t>երկու</w:t>
      </w:r>
      <w:r w:rsidRPr="00631CF5">
        <w:rPr>
          <w:rFonts w:ascii="GHEA Grapalat" w:eastAsia="Times New Roman" w:hAnsi="GHEA Grapalat" w:cs="Times New Roman"/>
          <w:b/>
          <w:sz w:val="20"/>
          <w:szCs w:val="20"/>
          <w:lang w:val="es-ES"/>
        </w:rPr>
        <w:t xml:space="preserve">/ </w:t>
      </w:r>
      <w:r w:rsidRPr="00631CF5">
        <w:rPr>
          <w:rFonts w:ascii="Arial" w:eastAsia="Times New Roman" w:hAnsi="Arial" w:cs="Arial"/>
          <w:b/>
          <w:sz w:val="20"/>
          <w:szCs w:val="20"/>
          <w:lang w:val="en-US"/>
        </w:rPr>
        <w:t>օրինակ</w:t>
      </w:r>
      <w:r w:rsidRPr="00631CF5">
        <w:rPr>
          <w:rFonts w:ascii="GHEA Grapalat" w:eastAsia="Times New Roman" w:hAnsi="GHEA Grapalat" w:cs="Times New Roman"/>
          <w:b/>
          <w:sz w:val="20"/>
          <w:szCs w:val="20"/>
          <w:lang w:val="es-ES"/>
        </w:rPr>
        <w:t xml:space="preserve"> </w:t>
      </w:r>
      <w:r w:rsidRPr="00631CF5">
        <w:rPr>
          <w:rFonts w:ascii="Arial" w:eastAsia="Times New Roman" w:hAnsi="Arial" w:cs="Arial"/>
          <w:b/>
          <w:sz w:val="20"/>
          <w:szCs w:val="20"/>
          <w:lang w:val="en-US"/>
        </w:rPr>
        <w:t>պատճեններից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Փաստաթղթերի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փաթեթների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վրա</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համապատասխանաբար</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գրվում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բնօրինակ</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պատճեն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բառերը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4"/>
        </w:rPr>
        <w:t>Հայտում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ներառվող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բնօրինակ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փաստաթղթերի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փոխարեն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ներկայացվել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նոտարական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կարգով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վավերացված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օրինակները։</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en-US"/>
        </w:rPr>
        <w:t>Ծրարը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հրավերով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նախատեսված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մասնակցի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կազմած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փաստաթղթերն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ստորագրում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դրանք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ներկայացնող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անձը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վերջինիս</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լիազորված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անձը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այսուհետ</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գործակալ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Եթե</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ներկայացնում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գործակալը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ապա</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հայտով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ներկայացվում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վերջինիս</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այդ</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լիազորությունը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վերապահված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լինելու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մասին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փաստաթուղթ</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0"/>
          <w:lang w:val="af-ZA"/>
        </w:rPr>
        <w:t xml:space="preserve">3.2 </w:t>
      </w:r>
      <w:r w:rsidRPr="00631CF5">
        <w:rPr>
          <w:rFonts w:ascii="Arial" w:eastAsia="Times New Roman" w:hAnsi="Arial" w:cs="Arial"/>
          <w:sz w:val="20"/>
          <w:szCs w:val="20"/>
          <w:lang w:val="en-US"/>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հրահանգի</w:t>
      </w:r>
      <w:r w:rsidRPr="00631CF5">
        <w:rPr>
          <w:rFonts w:ascii="GHEA Grapalat" w:eastAsia="Times New Roman" w:hAnsi="GHEA Grapalat" w:cs="Times New Roman"/>
          <w:sz w:val="20"/>
          <w:szCs w:val="20"/>
          <w:lang w:val="af-ZA"/>
        </w:rPr>
        <w:t xml:space="preserve"> 3.1 </w:t>
      </w:r>
      <w:r w:rsidRPr="00631CF5">
        <w:rPr>
          <w:rFonts w:ascii="Arial" w:eastAsia="Times New Roman" w:hAnsi="Arial" w:cs="Arial"/>
          <w:sz w:val="20"/>
          <w:szCs w:val="20"/>
          <w:lang w:val="en-US"/>
        </w:rPr>
        <w:t>կետում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ծրարի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վրա</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կազմելու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լեզվով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նշվում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0"/>
          <w:lang w:val="af-ZA"/>
        </w:rPr>
        <w:t xml:space="preserve">1) </w:t>
      </w:r>
      <w:r w:rsidRPr="00631CF5">
        <w:rPr>
          <w:rFonts w:ascii="Arial" w:eastAsia="Times New Roman" w:hAnsi="Arial" w:cs="Arial"/>
          <w:sz w:val="20"/>
          <w:szCs w:val="20"/>
          <w:lang w:val="en-US"/>
        </w:rPr>
        <w:t>պատվիրատուի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հայտի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ներկայացման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վայրը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հասցեն</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0"/>
          <w:lang w:val="af-ZA"/>
        </w:rPr>
        <w:t xml:space="preserve">2) </w:t>
      </w:r>
      <w:r w:rsidRPr="00631CF5">
        <w:rPr>
          <w:rFonts w:ascii="Arial" w:eastAsia="Times New Roman" w:hAnsi="Arial" w:cs="Arial"/>
          <w:sz w:val="20"/>
          <w:szCs w:val="20"/>
          <w:lang w:val="en-US"/>
        </w:rPr>
        <w:t>ընթացակարգի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ծածկագիրը</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0"/>
          <w:lang w:val="af-ZA"/>
        </w:rPr>
        <w:t>3) «</w:t>
      </w:r>
      <w:r w:rsidRPr="00631CF5">
        <w:rPr>
          <w:rFonts w:ascii="Arial" w:eastAsia="Times New Roman" w:hAnsi="Arial" w:cs="Arial"/>
          <w:sz w:val="20"/>
          <w:szCs w:val="20"/>
          <w:lang w:val="en-US"/>
        </w:rPr>
        <w:t>չբացել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մինչև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հայտերի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բացման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նիստը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բառերը</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0"/>
          <w:lang w:val="af-ZA"/>
        </w:rPr>
        <w:t xml:space="preserve">4) </w:t>
      </w:r>
      <w:r w:rsidRPr="00631CF5">
        <w:rPr>
          <w:rFonts w:ascii="Arial" w:eastAsia="Times New Roman" w:hAnsi="Arial" w:cs="Arial"/>
          <w:sz w:val="20"/>
          <w:szCs w:val="20"/>
          <w:lang w:val="en-US"/>
        </w:rPr>
        <w:t>մասնակցի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անունը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գտնվելու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վայրը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հեռախոսահամարը</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3.3 </w:t>
      </w:r>
      <w:r w:rsidRPr="00631CF5">
        <w:rPr>
          <w:rFonts w:ascii="Arial" w:eastAsia="Times New Roman" w:hAnsi="Arial" w:cs="Arial"/>
          <w:sz w:val="20"/>
          <w:szCs w:val="20"/>
          <w:lang w:val="en-US"/>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հրահանգի</w:t>
      </w:r>
      <w:r w:rsidRPr="00631CF5">
        <w:rPr>
          <w:rFonts w:ascii="GHEA Grapalat" w:eastAsia="Times New Roman" w:hAnsi="GHEA Grapalat" w:cs="Sylfaen"/>
          <w:sz w:val="20"/>
          <w:szCs w:val="20"/>
          <w:lang w:val="af-ZA"/>
        </w:rPr>
        <w:t xml:space="preserve"> 3.1 </w:t>
      </w:r>
      <w:r w:rsidRPr="00631CF5">
        <w:rPr>
          <w:rFonts w:ascii="Arial" w:eastAsia="Times New Roman" w:hAnsi="Arial" w:cs="Arial"/>
          <w:sz w:val="20"/>
          <w:szCs w:val="20"/>
          <w:lang w:val="en-US"/>
        </w:rPr>
        <w:t>և</w:t>
      </w:r>
      <w:r w:rsidRPr="00631CF5">
        <w:rPr>
          <w:rFonts w:ascii="GHEA Grapalat" w:eastAsia="Times New Roman" w:hAnsi="GHEA Grapalat" w:cs="Sylfaen"/>
          <w:sz w:val="20"/>
          <w:szCs w:val="20"/>
          <w:lang w:val="af-ZA"/>
        </w:rPr>
        <w:t xml:space="preserve"> 3.2 </w:t>
      </w:r>
      <w:r w:rsidRPr="00631CF5">
        <w:rPr>
          <w:rFonts w:ascii="Arial" w:eastAsia="Times New Roman" w:hAnsi="Arial" w:cs="Arial"/>
          <w:sz w:val="20"/>
          <w:szCs w:val="20"/>
          <w:lang w:val="en-US"/>
        </w:rPr>
        <w:t>կետերի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պահանջներին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չհամապատասխանող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հայտերը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հանձնաժողովը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հայտերի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բացման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նիստում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մերժում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նույնությամբ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վերադարձնում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ներկայացնողին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Arial"/>
          <w:b/>
          <w:sz w:val="20"/>
          <w:szCs w:val="20"/>
          <w:lang w:val="es-ES" w:eastAsia="ru-RU"/>
        </w:rPr>
      </w:pPr>
      <w:r w:rsidRPr="00631CF5">
        <w:rPr>
          <w:rFonts w:ascii="Arial" w:eastAsia="Times New Roman" w:hAnsi="Arial" w:cs="Arial"/>
          <w:b/>
          <w:sz w:val="20"/>
          <w:szCs w:val="20"/>
          <w:lang w:val="es-ES" w:eastAsia="ru-RU"/>
        </w:rPr>
        <w:t>Հավելված</w:t>
      </w:r>
      <w:r w:rsidRPr="00631CF5">
        <w:rPr>
          <w:rFonts w:ascii="GHEA Grapalat" w:eastAsia="Times New Roman" w:hAnsi="GHEA Grapalat" w:cs="Arial"/>
          <w:b/>
          <w:sz w:val="20"/>
          <w:szCs w:val="20"/>
          <w:lang w:val="es-ES" w:eastAsia="ru-RU"/>
        </w:rPr>
        <w:t xml:space="preserve">  N 1</w:t>
      </w:r>
    </w:p>
    <w:p w:rsidR="00BB1514" w:rsidRPr="00631CF5" w:rsidRDefault="00BB1514" w:rsidP="00BB1514">
      <w:pPr>
        <w:spacing w:after="0" w:line="240" w:lineRule="auto"/>
        <w:ind w:firstLine="567"/>
        <w:jc w:val="right"/>
        <w:rPr>
          <w:rFonts w:ascii="GHEA Grapalat" w:eastAsia="Times New Roman" w:hAnsi="GHEA Grapalat" w:cs="Arial"/>
          <w:b/>
          <w:sz w:val="20"/>
          <w:szCs w:val="20"/>
          <w:lang w:val="es-ES" w:eastAsia="x-none"/>
        </w:rPr>
      </w:pPr>
      <w:r w:rsidRPr="00631CF5">
        <w:rPr>
          <w:rFonts w:ascii="GHEA Grapalat" w:eastAsia="Times New Roman" w:hAnsi="GHEA Grapalat" w:cs="Times New Roman"/>
          <w:b/>
          <w:i/>
          <w:color w:val="000000"/>
          <w:sz w:val="20"/>
          <w:szCs w:val="27"/>
          <w:lang w:val="af-ZA" w:eastAsia="x-none"/>
        </w:rPr>
        <w:t>«</w:t>
      </w:r>
      <w:r w:rsidR="003A7AF1">
        <w:rPr>
          <w:rFonts w:ascii="Arial" w:eastAsia="Times New Roman" w:hAnsi="Arial" w:cs="Arial"/>
          <w:b/>
          <w:i/>
          <w:color w:val="000000"/>
          <w:sz w:val="20"/>
          <w:szCs w:val="27"/>
          <w:lang w:val="hy-AM" w:eastAsia="x-none"/>
        </w:rPr>
        <w:t>ԼՄ-ԹՀԿՏ-ԳՀԾՁԲ-25/01</w:t>
      </w:r>
      <w:r w:rsidRPr="00631CF5">
        <w:rPr>
          <w:rFonts w:ascii="GHEA Grapalat" w:eastAsia="Times New Roman" w:hAnsi="GHEA Grapalat" w:cs="Times New Roman"/>
          <w:b/>
          <w:i/>
          <w:color w:val="000000"/>
          <w:sz w:val="20"/>
          <w:szCs w:val="27"/>
          <w:lang w:val="af-ZA" w:eastAsia="x-none"/>
        </w:rPr>
        <w:t xml:space="preserve">»  </w:t>
      </w:r>
      <w:r w:rsidRPr="00631CF5">
        <w:rPr>
          <w:rFonts w:ascii="GHEA Grapalat" w:eastAsia="Times New Roman" w:hAnsi="GHEA Grapalat" w:cs="Sylfaen"/>
          <w:b/>
          <w:sz w:val="20"/>
          <w:szCs w:val="20"/>
          <w:lang w:val="es-ES" w:eastAsia="x-none"/>
        </w:rPr>
        <w:t>*</w:t>
      </w:r>
      <w:r w:rsidRPr="00631CF5">
        <w:rPr>
          <w:rFonts w:ascii="GHEA Grapalat" w:eastAsia="Times New Roman" w:hAnsi="GHEA Grapalat" w:cs="Times New Roman"/>
          <w:b/>
          <w:sz w:val="20"/>
          <w:szCs w:val="20"/>
          <w:lang w:val="es-ES" w:eastAsia="x-none"/>
        </w:rPr>
        <w:t xml:space="preserve">  </w:t>
      </w:r>
      <w:r w:rsidRPr="00631CF5">
        <w:rPr>
          <w:rFonts w:ascii="Arial" w:eastAsia="Times New Roman" w:hAnsi="Arial" w:cs="Arial"/>
          <w:b/>
          <w:sz w:val="20"/>
          <w:szCs w:val="20"/>
          <w:lang w:val="es-ES" w:eastAsia="x-none"/>
        </w:rPr>
        <w:t>ծածկագրով</w:t>
      </w:r>
    </w:p>
    <w:p w:rsidR="00BB1514" w:rsidRPr="00631CF5" w:rsidRDefault="00BB1514" w:rsidP="00BB1514">
      <w:pPr>
        <w:spacing w:after="0" w:line="240" w:lineRule="auto"/>
        <w:ind w:firstLine="567"/>
        <w:jc w:val="right"/>
        <w:rPr>
          <w:rFonts w:ascii="GHEA Grapalat" w:eastAsia="Times New Roman" w:hAnsi="GHEA Grapalat" w:cs="Arial"/>
          <w:b/>
          <w:sz w:val="20"/>
          <w:szCs w:val="20"/>
          <w:lang w:val="es-ES" w:eastAsia="x-none"/>
        </w:rPr>
      </w:pPr>
      <w:r w:rsidRPr="00631CF5">
        <w:rPr>
          <w:rFonts w:ascii="Arial" w:eastAsia="Times New Roman" w:hAnsi="Arial" w:cs="Arial"/>
          <w:b/>
          <w:sz w:val="20"/>
          <w:szCs w:val="20"/>
          <w:lang w:val="es-ES" w:eastAsia="x-none"/>
        </w:rPr>
        <w:t>գնանշման</w:t>
      </w:r>
      <w:r w:rsidRPr="00631CF5">
        <w:rPr>
          <w:rFonts w:ascii="GHEA Grapalat" w:eastAsia="Times New Roman" w:hAnsi="GHEA Grapalat" w:cs="Sylfaen"/>
          <w:b/>
          <w:sz w:val="20"/>
          <w:szCs w:val="20"/>
          <w:lang w:val="es-ES" w:eastAsia="x-none"/>
        </w:rPr>
        <w:t xml:space="preserve"> </w:t>
      </w:r>
      <w:r w:rsidRPr="00631CF5">
        <w:rPr>
          <w:rFonts w:ascii="Arial" w:eastAsia="Times New Roman" w:hAnsi="Arial" w:cs="Arial"/>
          <w:b/>
          <w:sz w:val="20"/>
          <w:szCs w:val="20"/>
          <w:lang w:val="es-ES" w:eastAsia="x-none"/>
        </w:rPr>
        <w:t>հարցման</w:t>
      </w:r>
      <w:r w:rsidRPr="00631CF5">
        <w:rPr>
          <w:rFonts w:ascii="GHEA Grapalat" w:eastAsia="Times New Roman" w:hAnsi="GHEA Grapalat" w:cs="Arial"/>
          <w:b/>
          <w:sz w:val="20"/>
          <w:szCs w:val="20"/>
          <w:lang w:val="es-ES" w:eastAsia="x-none"/>
        </w:rPr>
        <w:t xml:space="preserve"> </w:t>
      </w:r>
      <w:r w:rsidRPr="00631CF5">
        <w:rPr>
          <w:rFonts w:ascii="Arial" w:eastAsia="Times New Roman" w:hAnsi="Arial" w:cs="Arial"/>
          <w:b/>
          <w:sz w:val="20"/>
          <w:szCs w:val="20"/>
          <w:lang w:val="es-ES" w:eastAsia="x-none"/>
        </w:rPr>
        <w:t>հրավերի</w:t>
      </w:r>
    </w:p>
    <w:p w:rsidR="00BB1514" w:rsidRPr="00631CF5" w:rsidRDefault="00BB1514" w:rsidP="00BB1514">
      <w:pPr>
        <w:spacing w:after="0" w:line="240" w:lineRule="auto"/>
        <w:jc w:val="center"/>
        <w:rPr>
          <w:rFonts w:ascii="GHEA Grapalat" w:eastAsia="Times New Roman" w:hAnsi="GHEA Grapalat" w:cs="Sylfaen"/>
          <w:b/>
          <w:sz w:val="24"/>
          <w:szCs w:val="24"/>
          <w:lang w:val="es-ES"/>
        </w:rPr>
      </w:pPr>
    </w:p>
    <w:p w:rsidR="00BB1514" w:rsidRPr="00631CF5" w:rsidRDefault="00BB1514" w:rsidP="00BB1514">
      <w:pPr>
        <w:spacing w:after="0" w:line="240" w:lineRule="auto"/>
        <w:jc w:val="center"/>
        <w:rPr>
          <w:rFonts w:ascii="GHEA Grapalat" w:eastAsia="Times New Roman" w:hAnsi="GHEA Grapalat" w:cs="Arial"/>
          <w:b/>
          <w:sz w:val="24"/>
          <w:szCs w:val="24"/>
          <w:lang w:val="es-ES"/>
        </w:rPr>
      </w:pPr>
      <w:r w:rsidRPr="00631CF5">
        <w:rPr>
          <w:rFonts w:ascii="Arial" w:eastAsia="Times New Roman" w:hAnsi="Arial" w:cs="Arial"/>
          <w:b/>
          <w:sz w:val="24"/>
          <w:szCs w:val="24"/>
          <w:lang w:val="es-ES"/>
        </w:rPr>
        <w:t>ԴԻՄՈՒՄՀԱՅՏԱՐԱՐՈՒԹՅՈՒՆ</w:t>
      </w:r>
      <w:r w:rsidRPr="00631CF5">
        <w:rPr>
          <w:rFonts w:ascii="GHEA Grapalat" w:eastAsia="Times New Roman" w:hAnsi="GHEA Grapalat" w:cs="Sylfaen"/>
          <w:b/>
          <w:sz w:val="24"/>
          <w:szCs w:val="24"/>
          <w:lang w:val="es-ES"/>
        </w:rPr>
        <w:t>*</w:t>
      </w:r>
    </w:p>
    <w:p w:rsidR="00BB1514" w:rsidRPr="00631CF5" w:rsidRDefault="00BB1514" w:rsidP="00BB1514">
      <w:pPr>
        <w:keepNext/>
        <w:spacing w:after="0" w:line="240" w:lineRule="auto"/>
        <w:jc w:val="center"/>
        <w:outlineLvl w:val="5"/>
        <w:rPr>
          <w:rFonts w:ascii="GHEA Grapalat" w:eastAsia="Times New Roman" w:hAnsi="GHEA Grapalat" w:cs="Arial"/>
          <w:b/>
          <w:sz w:val="24"/>
          <w:szCs w:val="24"/>
          <w:lang w:val="es-ES" w:eastAsia="ru-RU"/>
        </w:rPr>
      </w:pPr>
      <w:r w:rsidRPr="00631CF5">
        <w:rPr>
          <w:rFonts w:ascii="Arial" w:eastAsia="Times New Roman" w:hAnsi="Arial" w:cs="Arial"/>
          <w:b/>
          <w:sz w:val="24"/>
          <w:szCs w:val="24"/>
          <w:lang w:val="es-ES" w:eastAsia="ru-RU"/>
        </w:rPr>
        <w:t>գնանշման</w:t>
      </w:r>
      <w:r w:rsidRPr="00631CF5">
        <w:rPr>
          <w:rFonts w:ascii="GHEA Grapalat" w:eastAsia="Times New Roman" w:hAnsi="GHEA Grapalat" w:cs="Sylfaen"/>
          <w:b/>
          <w:sz w:val="24"/>
          <w:szCs w:val="24"/>
          <w:lang w:val="es-ES" w:eastAsia="ru-RU"/>
        </w:rPr>
        <w:t xml:space="preserve"> </w:t>
      </w:r>
      <w:r w:rsidRPr="00631CF5">
        <w:rPr>
          <w:rFonts w:ascii="Arial" w:eastAsia="Times New Roman" w:hAnsi="Arial" w:cs="Arial"/>
          <w:b/>
          <w:sz w:val="24"/>
          <w:szCs w:val="24"/>
          <w:lang w:val="es-ES" w:eastAsia="ru-RU"/>
        </w:rPr>
        <w:t>հարցման</w:t>
      </w:r>
      <w:r w:rsidRPr="00631CF5">
        <w:rPr>
          <w:rFonts w:ascii="Arial" w:eastAsia="Times New Roman" w:hAnsi="Arial" w:cs="Arial"/>
          <w:b/>
          <w:sz w:val="24"/>
          <w:szCs w:val="24"/>
          <w:lang w:eastAsia="ru-RU"/>
        </w:rPr>
        <w:t>ը</w:t>
      </w:r>
      <w:r w:rsidRPr="00631CF5">
        <w:rPr>
          <w:rFonts w:ascii="GHEA Grapalat" w:eastAsia="Times New Roman" w:hAnsi="GHEA Grapalat" w:cs="Sylfaen"/>
          <w:b/>
          <w:sz w:val="24"/>
          <w:szCs w:val="24"/>
          <w:lang w:val="es-ES" w:eastAsia="ru-RU"/>
        </w:rPr>
        <w:t xml:space="preserve"> </w:t>
      </w:r>
      <w:r w:rsidRPr="00631CF5">
        <w:rPr>
          <w:rFonts w:ascii="Arial" w:eastAsia="Times New Roman" w:hAnsi="Arial" w:cs="Arial"/>
          <w:b/>
          <w:sz w:val="24"/>
          <w:szCs w:val="24"/>
          <w:lang w:val="es-ES" w:eastAsia="ru-RU"/>
        </w:rPr>
        <w:t>մասնակցելու</w:t>
      </w:r>
      <w:r w:rsidRPr="00631CF5">
        <w:rPr>
          <w:rFonts w:ascii="GHEA Grapalat" w:eastAsia="Times New Roman" w:hAnsi="GHEA Grapalat" w:cs="Arial"/>
          <w:b/>
          <w:sz w:val="24"/>
          <w:szCs w:val="24"/>
          <w:lang w:val="es-ES" w:eastAsia="ru-RU"/>
        </w:rPr>
        <w:t xml:space="preserve">  </w:t>
      </w:r>
    </w:p>
    <w:p w:rsidR="00BB1514" w:rsidRPr="00631CF5" w:rsidRDefault="00BB1514" w:rsidP="00BB1514">
      <w:pPr>
        <w:spacing w:after="0" w:line="240" w:lineRule="auto"/>
        <w:rPr>
          <w:rFonts w:ascii="GHEA Grapalat" w:eastAsia="Times New Roman" w:hAnsi="GHEA Grapalat" w:cs="Times New Roman"/>
          <w:sz w:val="24"/>
          <w:szCs w:val="24"/>
          <w:lang w:val="es-ES" w:eastAsia="ru-RU"/>
        </w:rPr>
      </w:pPr>
    </w:p>
    <w:p w:rsidR="00BB1514" w:rsidRPr="00631CF5" w:rsidRDefault="00BB1514" w:rsidP="00BB1514">
      <w:pPr>
        <w:spacing w:after="0" w:line="240" w:lineRule="auto"/>
        <w:jc w:val="both"/>
        <w:rPr>
          <w:rFonts w:ascii="GHEA Grapalat" w:eastAsia="Times New Roman" w:hAnsi="GHEA Grapalat" w:cs="Arial"/>
          <w:sz w:val="20"/>
          <w:szCs w:val="20"/>
          <w:lang w:val="es-ES"/>
        </w:rPr>
      </w:pPr>
      <w:r w:rsidRPr="00631CF5">
        <w:rPr>
          <w:rFonts w:ascii="GHEA Grapalat" w:eastAsia="Times New Roman" w:hAnsi="GHEA Grapalat" w:cs="Times New Roman"/>
          <w:u w:val="single"/>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Times New Roman"/>
          <w:lang w:val="es-ES"/>
        </w:rPr>
        <w:t xml:space="preserve"> </w:t>
      </w:r>
      <w:r w:rsidRPr="00631CF5">
        <w:rPr>
          <w:rFonts w:ascii="Arial" w:eastAsia="Times New Roman" w:hAnsi="Arial" w:cs="Arial"/>
          <w:sz w:val="20"/>
          <w:szCs w:val="20"/>
          <w:lang w:val="es-ES"/>
        </w:rPr>
        <w:t>հայտնում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որ</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ցանկություն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ունի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մասնակցել</w:t>
      </w:r>
    </w:p>
    <w:p w:rsidR="00BB1514" w:rsidRPr="00631CF5" w:rsidRDefault="00BB1514" w:rsidP="00BB1514">
      <w:pPr>
        <w:spacing w:after="0" w:line="240" w:lineRule="auto"/>
        <w:jc w:val="both"/>
        <w:rPr>
          <w:rFonts w:ascii="GHEA Grapalat" w:eastAsia="Times New Roman" w:hAnsi="GHEA Grapalat" w:cs="Times New Roman"/>
          <w:vertAlign w:val="superscript"/>
          <w:lang w:val="es-ES"/>
        </w:rPr>
      </w:pPr>
      <w:r w:rsidRPr="00631CF5">
        <w:rPr>
          <w:rFonts w:ascii="GHEA Grapalat" w:eastAsia="Times New Roman" w:hAnsi="GHEA Grapalat" w:cs="Times New Roman"/>
          <w:sz w:val="24"/>
          <w:szCs w:val="24"/>
          <w:vertAlign w:val="superscript"/>
          <w:lang w:val="es-ES"/>
        </w:rPr>
        <w:t xml:space="preserve">               </w:t>
      </w:r>
      <w:r w:rsidRPr="00631CF5">
        <w:rPr>
          <w:rFonts w:ascii="GHEA Grapalat" w:eastAsia="Times New Roman" w:hAnsi="GHEA Grapalat" w:cs="Times New Roman"/>
          <w:sz w:val="24"/>
          <w:szCs w:val="24"/>
          <w:lang w:val="es-ES"/>
        </w:rPr>
        <w:t xml:space="preserve">            </w:t>
      </w:r>
      <w:r w:rsidRPr="00631CF5">
        <w:rPr>
          <w:rFonts w:ascii="Arial" w:eastAsia="Times New Roman" w:hAnsi="Arial" w:cs="Arial"/>
          <w:sz w:val="24"/>
          <w:szCs w:val="24"/>
          <w:vertAlign w:val="superscript"/>
          <w:lang w:val="es-ES"/>
        </w:rPr>
        <w:t>մասնակցի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անվանումը</w:t>
      </w:r>
      <w:r w:rsidRPr="00631CF5">
        <w:rPr>
          <w:rFonts w:ascii="GHEA Grapalat" w:eastAsia="Times New Roman" w:hAnsi="GHEA Grapalat" w:cs="Arial"/>
          <w:sz w:val="24"/>
          <w:szCs w:val="24"/>
          <w:vertAlign w:val="superscript"/>
          <w:lang w:val="es-ES"/>
        </w:rPr>
        <w:t xml:space="preserve"> </w:t>
      </w: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Times New Roman"/>
          <w:b/>
          <w:sz w:val="20"/>
          <w:szCs w:val="20"/>
          <w:u w:val="single"/>
          <w:lang w:val="af-ZA"/>
        </w:rPr>
        <w:t>«</w:t>
      </w:r>
      <w:r w:rsidRPr="00631CF5">
        <w:rPr>
          <w:rFonts w:ascii="Arial" w:eastAsia="Times New Roman" w:hAnsi="Arial" w:cs="Arial"/>
          <w:b/>
          <w:sz w:val="20"/>
          <w:szCs w:val="20"/>
          <w:u w:val="single"/>
          <w:lang w:val="af-ZA"/>
        </w:rPr>
        <w:t>ՀՀ</w:t>
      </w:r>
      <w:r w:rsidRPr="00631CF5">
        <w:rPr>
          <w:rFonts w:ascii="GHEA Grapalat" w:eastAsia="Times New Roman" w:hAnsi="GHEA Grapalat" w:cs="Times New Roman"/>
          <w:b/>
          <w:sz w:val="20"/>
          <w:szCs w:val="20"/>
          <w:u w:val="single"/>
          <w:lang w:val="af-ZA"/>
        </w:rPr>
        <w:t xml:space="preserve"> </w:t>
      </w:r>
      <w:r w:rsidRPr="00631CF5">
        <w:rPr>
          <w:rFonts w:ascii="Arial" w:eastAsia="Times New Roman" w:hAnsi="Arial" w:cs="Arial"/>
          <w:b/>
          <w:sz w:val="20"/>
          <w:szCs w:val="20"/>
          <w:u w:val="single"/>
          <w:lang w:val="af-ZA"/>
        </w:rPr>
        <w:t>ԼՈՌՈՒ</w:t>
      </w:r>
      <w:r w:rsidRPr="00631CF5">
        <w:rPr>
          <w:rFonts w:ascii="GHEA Grapalat" w:eastAsia="Times New Roman" w:hAnsi="GHEA Grapalat" w:cs="Times New Roman"/>
          <w:b/>
          <w:sz w:val="20"/>
          <w:szCs w:val="20"/>
          <w:u w:val="single"/>
          <w:lang w:val="af-ZA"/>
        </w:rPr>
        <w:t xml:space="preserve"> </w:t>
      </w:r>
      <w:r w:rsidRPr="00631CF5">
        <w:rPr>
          <w:rFonts w:ascii="Arial" w:eastAsia="Times New Roman" w:hAnsi="Arial" w:cs="Arial"/>
          <w:b/>
          <w:sz w:val="20"/>
          <w:szCs w:val="20"/>
          <w:u w:val="single"/>
          <w:lang w:val="af-ZA"/>
        </w:rPr>
        <w:t>ՄԱՐԶԻ</w:t>
      </w:r>
      <w:r w:rsidRPr="00631CF5">
        <w:rPr>
          <w:rFonts w:ascii="GHEA Grapalat" w:eastAsia="Times New Roman" w:hAnsi="GHEA Grapalat" w:cs="Times New Roman"/>
          <w:b/>
          <w:sz w:val="20"/>
          <w:szCs w:val="20"/>
          <w:u w:val="single"/>
          <w:lang w:val="af-ZA"/>
        </w:rPr>
        <w:t xml:space="preserve"> </w:t>
      </w:r>
      <w:r w:rsidRPr="00631CF5">
        <w:rPr>
          <w:rFonts w:ascii="Arial" w:eastAsia="Times New Roman" w:hAnsi="Arial" w:cs="Arial"/>
          <w:b/>
          <w:sz w:val="20"/>
          <w:szCs w:val="20"/>
          <w:u w:val="single"/>
          <w:lang w:val="af-ZA"/>
        </w:rPr>
        <w:t>ԹՈՒՄԱՆՅԱՆ</w:t>
      </w:r>
      <w:r w:rsidRPr="00631CF5">
        <w:rPr>
          <w:rFonts w:ascii="GHEA Grapalat" w:eastAsia="Times New Roman" w:hAnsi="GHEA Grapalat" w:cs="Times New Roman"/>
          <w:b/>
          <w:sz w:val="20"/>
          <w:szCs w:val="20"/>
          <w:u w:val="single"/>
          <w:lang w:val="hy-AM"/>
        </w:rPr>
        <w:t xml:space="preserve"> </w:t>
      </w:r>
      <w:r w:rsidRPr="00631CF5">
        <w:rPr>
          <w:rFonts w:ascii="GHEA Grapalat" w:eastAsia="Times New Roman" w:hAnsi="GHEA Grapalat" w:cs="Times New Roman"/>
          <w:b/>
          <w:sz w:val="20"/>
          <w:szCs w:val="20"/>
          <w:u w:val="single"/>
          <w:lang w:val="af-ZA"/>
        </w:rPr>
        <w:t xml:space="preserve"> </w:t>
      </w:r>
      <w:r w:rsidRPr="00631CF5">
        <w:rPr>
          <w:rFonts w:ascii="Arial" w:eastAsia="Times New Roman" w:hAnsi="Arial" w:cs="Arial"/>
          <w:b/>
          <w:sz w:val="20"/>
          <w:szCs w:val="20"/>
          <w:u w:val="single"/>
          <w:lang w:val="af-ZA"/>
        </w:rPr>
        <w:t>ՀԱՄԱՅՆՔ</w:t>
      </w:r>
      <w:r w:rsidRPr="00631CF5">
        <w:rPr>
          <w:rFonts w:ascii="Arial" w:eastAsia="Times New Roman" w:hAnsi="Arial" w:cs="Arial"/>
          <w:b/>
          <w:sz w:val="20"/>
          <w:szCs w:val="20"/>
          <w:u w:val="single"/>
          <w:lang w:val="hy-AM"/>
        </w:rPr>
        <w:t>Ի</w:t>
      </w:r>
      <w:r w:rsidRPr="00631CF5">
        <w:rPr>
          <w:rFonts w:ascii="GHEA Grapalat" w:eastAsia="Times New Roman" w:hAnsi="GHEA Grapalat" w:cs="Times New Roman"/>
          <w:b/>
          <w:sz w:val="20"/>
          <w:szCs w:val="20"/>
          <w:u w:val="single"/>
          <w:lang w:val="hy-AM"/>
        </w:rPr>
        <w:t xml:space="preserve"> </w:t>
      </w:r>
      <w:r w:rsidRPr="00631CF5">
        <w:rPr>
          <w:rFonts w:ascii="Arial" w:eastAsia="Times New Roman" w:hAnsi="Arial" w:cs="Arial"/>
          <w:b/>
          <w:sz w:val="20"/>
          <w:szCs w:val="20"/>
          <w:u w:val="single"/>
          <w:lang w:val="hy-AM"/>
        </w:rPr>
        <w:t>ԿՈՄՈՒՆԱԼ</w:t>
      </w:r>
      <w:r w:rsidRPr="00631CF5">
        <w:rPr>
          <w:rFonts w:ascii="GHEA Grapalat" w:eastAsia="Times New Roman" w:hAnsi="GHEA Grapalat" w:cs="Times New Roman"/>
          <w:b/>
          <w:sz w:val="20"/>
          <w:szCs w:val="20"/>
          <w:u w:val="single"/>
          <w:lang w:val="hy-AM"/>
        </w:rPr>
        <w:t xml:space="preserve"> </w:t>
      </w:r>
      <w:r w:rsidRPr="00631CF5">
        <w:rPr>
          <w:rFonts w:ascii="Arial" w:eastAsia="Times New Roman" w:hAnsi="Arial" w:cs="Arial"/>
          <w:b/>
          <w:sz w:val="20"/>
          <w:szCs w:val="20"/>
          <w:u w:val="single"/>
          <w:lang w:val="hy-AM"/>
        </w:rPr>
        <w:t>ՏՆՏԵՍՈՒԹՅՈՒՆ</w:t>
      </w:r>
      <w:r w:rsidRPr="00631CF5">
        <w:rPr>
          <w:rFonts w:ascii="GHEA Grapalat" w:eastAsia="Times New Roman" w:hAnsi="GHEA Grapalat" w:cs="Times New Roman"/>
          <w:b/>
          <w:sz w:val="20"/>
          <w:szCs w:val="20"/>
          <w:u w:val="single"/>
          <w:lang w:val="af-ZA"/>
        </w:rPr>
        <w:t>»</w:t>
      </w:r>
      <w:r w:rsidRPr="00631CF5">
        <w:rPr>
          <w:rFonts w:ascii="GHEA Grapalat" w:eastAsia="Times New Roman" w:hAnsi="GHEA Grapalat" w:cs="Times New Roman"/>
          <w:b/>
          <w:sz w:val="20"/>
          <w:szCs w:val="20"/>
          <w:u w:val="single"/>
          <w:lang w:val="hy-AM"/>
        </w:rPr>
        <w:t xml:space="preserve"> </w:t>
      </w:r>
      <w:r w:rsidRPr="00631CF5">
        <w:rPr>
          <w:rFonts w:ascii="Arial" w:eastAsia="Times New Roman" w:hAnsi="Arial" w:cs="Arial"/>
          <w:b/>
          <w:sz w:val="20"/>
          <w:szCs w:val="20"/>
          <w:u w:val="single"/>
          <w:lang w:val="hy-AM"/>
        </w:rPr>
        <w:t>ՀՈԱԿ</w:t>
      </w:r>
      <w:r w:rsidRPr="00631CF5">
        <w:rPr>
          <w:rFonts w:ascii="GHEA Grapalat" w:eastAsia="Times New Roman" w:hAnsi="GHEA Grapalat" w:cs="Times New Roman"/>
          <w:b/>
          <w:sz w:val="20"/>
          <w:szCs w:val="20"/>
          <w:u w:val="single"/>
          <w:lang w:val="af-ZA"/>
        </w:rPr>
        <w:t>-</w:t>
      </w:r>
      <w:r w:rsidRPr="00631CF5">
        <w:rPr>
          <w:rFonts w:ascii="Arial" w:eastAsia="Times New Roman" w:hAnsi="Arial" w:cs="Arial"/>
          <w:b/>
          <w:sz w:val="20"/>
          <w:szCs w:val="20"/>
          <w:u w:val="single"/>
          <w:lang w:val="en-US"/>
        </w:rPr>
        <w:t>Ի</w:t>
      </w:r>
      <w:r w:rsidRPr="00631CF5">
        <w:rPr>
          <w:rFonts w:ascii="GHEA Grapalat" w:eastAsia="Times New Roman" w:hAnsi="GHEA Grapalat" w:cs="Times New Roman"/>
          <w:b/>
          <w:sz w:val="20"/>
          <w:szCs w:val="20"/>
          <w:u w:val="single"/>
          <w:lang w:val="af-ZA"/>
        </w:rPr>
        <w:t xml:space="preserve"> </w:t>
      </w:r>
      <w:r w:rsidRPr="00631CF5">
        <w:rPr>
          <w:rFonts w:ascii="Arial" w:eastAsia="Times New Roman" w:hAnsi="Arial" w:cs="Arial"/>
          <w:sz w:val="20"/>
          <w:szCs w:val="20"/>
          <w:lang w:val="es-ES"/>
        </w:rPr>
        <w:t>կողմից</w:t>
      </w:r>
      <w:r w:rsidRPr="00631CF5">
        <w:rPr>
          <w:rFonts w:ascii="GHEA Grapalat" w:eastAsia="Times New Roman" w:hAnsi="GHEA Grapalat" w:cs="Times New Roman"/>
          <w:lang w:val="es-ES"/>
        </w:rPr>
        <w:t xml:space="preserve"> </w:t>
      </w:r>
      <w:r w:rsidRPr="00631CF5">
        <w:rPr>
          <w:rFonts w:ascii="GHEA Grapalat" w:eastAsia="Times New Roman" w:hAnsi="GHEA Grapalat" w:cs="Times New Roman"/>
          <w:b/>
          <w:i/>
          <w:color w:val="000000"/>
          <w:sz w:val="20"/>
          <w:szCs w:val="27"/>
          <w:lang w:val="af-ZA"/>
        </w:rPr>
        <w:t>«</w:t>
      </w:r>
      <w:r w:rsidR="003A7AF1">
        <w:rPr>
          <w:rFonts w:ascii="Arial" w:eastAsia="Times New Roman" w:hAnsi="Arial" w:cs="Arial"/>
          <w:b/>
          <w:i/>
          <w:color w:val="000000"/>
          <w:sz w:val="20"/>
          <w:szCs w:val="27"/>
          <w:lang w:val="hy-AM"/>
        </w:rPr>
        <w:t>ԼՄ-ԹՀԿՏ-ԳՀԾՁԲ-25/01</w:t>
      </w:r>
      <w:r w:rsidRPr="00631CF5">
        <w:rPr>
          <w:rFonts w:ascii="GHEA Grapalat" w:eastAsia="Times New Roman" w:hAnsi="GHEA Grapalat" w:cs="Times New Roman"/>
          <w:b/>
          <w:i/>
          <w:color w:val="000000"/>
          <w:sz w:val="20"/>
          <w:szCs w:val="27"/>
          <w:lang w:val="af-ZA"/>
        </w:rPr>
        <w:t xml:space="preserve">»  </w:t>
      </w:r>
      <w:r w:rsidRPr="00631CF5">
        <w:rPr>
          <w:rFonts w:ascii="Arial" w:eastAsia="Times New Roman" w:hAnsi="Arial" w:cs="Arial"/>
          <w:sz w:val="20"/>
          <w:szCs w:val="20"/>
          <w:lang w:val="es-ES"/>
        </w:rPr>
        <w:t>ծածկագրով</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հայտարարված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գնանշման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հարցման</w:t>
      </w:r>
      <w:r w:rsidRPr="00631CF5">
        <w:rPr>
          <w:rFonts w:ascii="GHEA Grapalat" w:eastAsia="Times New Roman" w:hAnsi="GHEA Grapalat" w:cs="Arial"/>
          <w:sz w:val="16"/>
          <w:szCs w:val="16"/>
          <w:lang w:val="es-ES"/>
        </w:rPr>
        <w:t xml:space="preserve"> </w:t>
      </w:r>
      <w:r w:rsidRPr="00631CF5">
        <w:rPr>
          <w:rFonts w:ascii="GHEA Grapalat" w:eastAsia="Times New Roman" w:hAnsi="GHEA Grapalat" w:cs="Times New Roman"/>
          <w:sz w:val="24"/>
          <w:szCs w:val="24"/>
          <w:u w:val="single"/>
          <w:lang w:val="es-ES"/>
        </w:rPr>
        <w:tab/>
        <w:t xml:space="preserve">    </w:t>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t xml:space="preserve">     </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չափաբաժնին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չափաբաժիններին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և</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հրավերի</w:t>
      </w:r>
      <w:r w:rsidRPr="00631CF5">
        <w:rPr>
          <w:rFonts w:ascii="GHEA Grapalat" w:eastAsia="Times New Roman" w:hAnsi="GHEA Grapalat" w:cs="Sylfae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Times New Roman"/>
          <w:sz w:val="24"/>
          <w:szCs w:val="24"/>
          <w:vertAlign w:val="superscript"/>
          <w:lang w:val="es-ES"/>
        </w:rPr>
      </w:pPr>
      <w:r w:rsidRPr="00631CF5">
        <w:rPr>
          <w:rFonts w:ascii="GHEA Grapalat" w:eastAsia="Times New Roman" w:hAnsi="GHEA Grapalat" w:cs="Sylfaen"/>
          <w:sz w:val="24"/>
          <w:szCs w:val="24"/>
          <w:vertAlign w:val="superscript"/>
          <w:lang w:val="es-ES"/>
        </w:rPr>
        <w:t xml:space="preserve">                                            </w:t>
      </w:r>
      <w:r w:rsidRPr="00631CF5">
        <w:rPr>
          <w:rFonts w:ascii="Arial" w:eastAsia="Times New Roman" w:hAnsi="Arial" w:cs="Arial"/>
          <w:sz w:val="24"/>
          <w:szCs w:val="24"/>
          <w:vertAlign w:val="superscript"/>
          <w:lang w:val="es-ES"/>
        </w:rPr>
        <w:t>չափաբաժնի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չափաբաժինների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համարը</w:t>
      </w:r>
    </w:p>
    <w:p w:rsidR="00BB1514" w:rsidRPr="00631CF5" w:rsidRDefault="00BB1514" w:rsidP="00BB1514">
      <w:pPr>
        <w:spacing w:after="0" w:line="240" w:lineRule="auto"/>
        <w:jc w:val="both"/>
        <w:rPr>
          <w:rFonts w:ascii="GHEA Grapalat" w:eastAsia="Times New Roman" w:hAnsi="GHEA Grapalat" w:cs="Times New Roman"/>
          <w:sz w:val="20"/>
          <w:szCs w:val="20"/>
          <w:lang w:val="es-ES"/>
        </w:rPr>
      </w:pPr>
      <w:r w:rsidRPr="00631CF5">
        <w:rPr>
          <w:rFonts w:ascii="GHEA Grapalat" w:eastAsia="Times New Roman" w:hAnsi="GHEA Grapalat" w:cs="Times New Roman"/>
          <w:sz w:val="24"/>
          <w:szCs w:val="24"/>
          <w:vertAlign w:val="superscript"/>
          <w:lang w:val="es-ES"/>
        </w:rPr>
        <w:t xml:space="preserve"> </w:t>
      </w:r>
      <w:r w:rsidRPr="00631CF5">
        <w:rPr>
          <w:rFonts w:ascii="Arial" w:eastAsia="Times New Roman" w:hAnsi="Arial" w:cs="Arial"/>
          <w:sz w:val="20"/>
          <w:szCs w:val="20"/>
          <w:lang w:val="es-ES"/>
        </w:rPr>
        <w:t>պահանջներին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համապատասխան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ներկայացնում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հայտ</w:t>
      </w:r>
      <w:r w:rsidRPr="00631CF5">
        <w:rPr>
          <w:rFonts w:ascii="GHEA Grapalat" w:eastAsia="Times New Roman" w:hAnsi="GHEA Grapalat" w:cs="Sylfaen"/>
          <w:sz w:val="20"/>
          <w:szCs w:val="20"/>
          <w:lang w:val="es-ES"/>
        </w:rPr>
        <w:t>:</w:t>
      </w:r>
    </w:p>
    <w:p w:rsidR="00BB1514" w:rsidRPr="00631CF5" w:rsidRDefault="00BB1514" w:rsidP="00BB1514">
      <w:pPr>
        <w:spacing w:after="0" w:line="240" w:lineRule="auto"/>
        <w:jc w:val="both"/>
        <w:rPr>
          <w:rFonts w:ascii="GHEA Grapalat" w:eastAsia="Times New Roman" w:hAnsi="GHEA Grapalat" w:cs="Times New Roman"/>
          <w:sz w:val="12"/>
          <w:szCs w:val="12"/>
          <w:u w:val="single"/>
          <w:lang w:val="es-ES"/>
        </w:rPr>
      </w:pP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Times New Roman"/>
          <w:u w:val="single"/>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Times New Roman"/>
          <w:sz w:val="24"/>
          <w:szCs w:val="24"/>
          <w:lang w:val="es-ES"/>
        </w:rPr>
        <w:t>-</w:t>
      </w:r>
      <w:r w:rsidRPr="00631CF5">
        <w:rPr>
          <w:rFonts w:ascii="Arial" w:eastAsia="Times New Roman" w:hAnsi="Arial" w:cs="Arial"/>
          <w:sz w:val="20"/>
          <w:szCs w:val="20"/>
          <w:lang w:val="es-ES"/>
        </w:rPr>
        <w:t>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հայտնում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և</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հավաստում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որ</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հանդիսանում</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Sylfae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Sylfaen"/>
          <w:sz w:val="24"/>
          <w:szCs w:val="24"/>
          <w:vertAlign w:val="superscript"/>
          <w:lang w:val="es-ES"/>
        </w:rPr>
        <w:t xml:space="preserve">                                             </w:t>
      </w:r>
      <w:r w:rsidRPr="00631CF5">
        <w:rPr>
          <w:rFonts w:ascii="Arial" w:eastAsia="Times New Roman" w:hAnsi="Arial" w:cs="Arial"/>
          <w:sz w:val="24"/>
          <w:szCs w:val="24"/>
          <w:vertAlign w:val="superscript"/>
          <w:lang w:val="es-ES"/>
        </w:rPr>
        <w:t>մասնակցի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անվանումը</w:t>
      </w: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Arial" w:eastAsia="Times New Roman" w:hAnsi="Arial" w:cs="Arial"/>
          <w:sz w:val="20"/>
          <w:szCs w:val="20"/>
          <w:lang w:val="es-ES"/>
        </w:rPr>
        <w:t>ռեզիդենտ</w:t>
      </w:r>
      <w:r w:rsidRPr="00631CF5">
        <w:rPr>
          <w:rFonts w:ascii="GHEA Grapalat" w:eastAsia="Times New Roman" w:hAnsi="GHEA Grapalat" w:cs="Sylfae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Arial"/>
          <w:sz w:val="24"/>
          <w:szCs w:val="24"/>
          <w:vertAlign w:val="superscript"/>
          <w:lang w:val="es-ES"/>
        </w:rPr>
      </w:pP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երկրի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անվանումը</w:t>
      </w:r>
      <w:r w:rsidRPr="00631CF5">
        <w:rPr>
          <w:rFonts w:ascii="GHEA Grapalat" w:eastAsia="Times New Roman" w:hAnsi="GHEA Grapalat" w:cs="Sylfae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Times New Roman"/>
          <w:sz w:val="20"/>
          <w:szCs w:val="20"/>
          <w:u w:val="single"/>
          <w:lang w:val="es-ES"/>
        </w:rPr>
        <w:t xml:space="preserve">                                         </w:t>
      </w:r>
      <w:r w:rsidRPr="00631CF5">
        <w:rPr>
          <w:rFonts w:ascii="GHEA Grapalat" w:eastAsia="Times New Roman" w:hAnsi="GHEA Grapalat" w:cs="Times New Roman"/>
          <w:sz w:val="20"/>
          <w:szCs w:val="20"/>
          <w:lang w:val="es-ES"/>
        </w:rPr>
        <w:t>-</w:t>
      </w:r>
      <w:r w:rsidRPr="00631CF5">
        <w:rPr>
          <w:rFonts w:ascii="Arial" w:eastAsia="Times New Roman" w:hAnsi="Arial" w:cs="Arial"/>
          <w:sz w:val="20"/>
          <w:szCs w:val="20"/>
          <w:lang w:val="es-ES"/>
        </w:rPr>
        <w:t>ի՝</w:t>
      </w: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Sylfaen"/>
          <w:sz w:val="24"/>
          <w:szCs w:val="24"/>
          <w:vertAlign w:val="superscript"/>
          <w:lang w:val="es-ES"/>
        </w:rPr>
        <w:t xml:space="preserve">               </w:t>
      </w:r>
      <w:r w:rsidRPr="00631CF5">
        <w:rPr>
          <w:rFonts w:ascii="Arial" w:eastAsia="Times New Roman" w:hAnsi="Arial" w:cs="Arial"/>
          <w:sz w:val="24"/>
          <w:szCs w:val="24"/>
          <w:vertAlign w:val="superscript"/>
          <w:lang w:val="es-ES"/>
        </w:rPr>
        <w:t>մասնակցի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անվանումը</w:t>
      </w:r>
      <w:r w:rsidRPr="00631CF5">
        <w:rPr>
          <w:rFonts w:ascii="GHEA Grapalat" w:eastAsia="Times New Roman" w:hAnsi="GHEA Grapalat" w:cs="Arial"/>
          <w:sz w:val="24"/>
          <w:szCs w:val="24"/>
          <w:vertAlign w:val="superscript"/>
          <w:lang w:val="es-ES"/>
        </w:rPr>
        <w:t xml:space="preserve">  </w:t>
      </w:r>
    </w:p>
    <w:p w:rsidR="00BB1514" w:rsidRPr="00631CF5" w:rsidRDefault="00BB1514" w:rsidP="00BB1514">
      <w:pPr>
        <w:numPr>
          <w:ilvl w:val="0"/>
          <w:numId w:val="18"/>
        </w:numPr>
        <w:spacing w:after="0" w:line="240" w:lineRule="auto"/>
        <w:jc w:val="both"/>
        <w:rPr>
          <w:rFonts w:ascii="GHEA Grapalat" w:eastAsia="Times New Roman" w:hAnsi="GHEA Grapalat" w:cs="Arial"/>
          <w:sz w:val="24"/>
          <w:u w:val="single"/>
          <w:lang w:val="es-ES"/>
        </w:rPr>
      </w:pPr>
      <w:r w:rsidRPr="00631CF5">
        <w:rPr>
          <w:rFonts w:ascii="Arial" w:eastAsia="Times New Roman" w:hAnsi="Arial" w:cs="Arial"/>
          <w:sz w:val="20"/>
          <w:szCs w:val="20"/>
          <w:lang w:val="es-ES"/>
        </w:rPr>
        <w:t>հարկ</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վճարողի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հաշվառման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համարն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w:t>
      </w:r>
      <w:r w:rsidRPr="00631CF5">
        <w:rPr>
          <w:rFonts w:ascii="GHEA Grapalat" w:eastAsia="Times New Roman" w:hAnsi="GHEA Grapalat" w:cs="Arial"/>
          <w:sz w:val="24"/>
          <w:lang w:val="es-ES"/>
        </w:rPr>
        <w:t xml:space="preserve"> </w:t>
      </w:r>
      <w:r w:rsidRPr="00631CF5">
        <w:rPr>
          <w:rFonts w:ascii="GHEA Grapalat" w:eastAsia="Times New Roman" w:hAnsi="GHEA Grapalat" w:cs="Arial"/>
          <w:sz w:val="24"/>
          <w:u w:val="single"/>
          <w:lang w:val="es-ES"/>
        </w:rPr>
        <w:tab/>
      </w:r>
      <w:r w:rsidRPr="00631CF5">
        <w:rPr>
          <w:rFonts w:ascii="GHEA Grapalat" w:eastAsia="Times New Roman" w:hAnsi="GHEA Grapalat" w:cs="Arial"/>
          <w:sz w:val="24"/>
          <w:u w:val="single"/>
          <w:lang w:val="es-ES"/>
        </w:rPr>
        <w:tab/>
      </w:r>
      <w:r w:rsidRPr="00631CF5">
        <w:rPr>
          <w:rFonts w:ascii="GHEA Grapalat" w:eastAsia="Times New Roman" w:hAnsi="GHEA Grapalat" w:cs="Arial"/>
          <w:sz w:val="24"/>
          <w:u w:val="single"/>
          <w:lang w:val="es-ES"/>
        </w:rPr>
        <w:tab/>
      </w:r>
      <w:r w:rsidRPr="00631CF5">
        <w:rPr>
          <w:rFonts w:ascii="GHEA Grapalat" w:eastAsia="Times New Roman" w:hAnsi="GHEA Grapalat" w:cs="Arial"/>
          <w:sz w:val="24"/>
          <w:u w:val="single"/>
          <w:lang w:val="es-ES"/>
        </w:rPr>
        <w:tab/>
      </w:r>
      <w:r w:rsidRPr="00631CF5">
        <w:rPr>
          <w:rFonts w:ascii="GHEA Grapalat" w:eastAsia="Times New Roman" w:hAnsi="GHEA Grapalat" w:cs="Arial"/>
          <w:sz w:val="24"/>
          <w:u w:val="single"/>
          <w:lang w:val="es-ES"/>
        </w:rPr>
        <w:tab/>
        <w:t>.</w:t>
      </w:r>
    </w:p>
    <w:p w:rsidR="00BB1514" w:rsidRPr="00631CF5" w:rsidRDefault="00BB1514" w:rsidP="00BB1514">
      <w:pPr>
        <w:spacing w:after="0" w:line="240" w:lineRule="auto"/>
        <w:jc w:val="both"/>
        <w:rPr>
          <w:rFonts w:ascii="GHEA Grapalat" w:eastAsia="Times New Roman" w:hAnsi="GHEA Grapalat" w:cs="Arial"/>
          <w:sz w:val="24"/>
          <w:szCs w:val="24"/>
          <w:vertAlign w:val="superscript"/>
          <w:lang w:val="es-ES"/>
        </w:rPr>
      </w:pP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հարկի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վճարողի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հաշվառման</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համարը</w:t>
      </w:r>
    </w:p>
    <w:p w:rsidR="00BB1514" w:rsidRPr="00631CF5" w:rsidRDefault="00BB1514" w:rsidP="00BB1514">
      <w:pPr>
        <w:numPr>
          <w:ilvl w:val="0"/>
          <w:numId w:val="18"/>
        </w:numPr>
        <w:spacing w:after="0" w:line="240" w:lineRule="auto"/>
        <w:jc w:val="both"/>
        <w:rPr>
          <w:rFonts w:ascii="GHEA Grapalat" w:eastAsia="Times New Roman" w:hAnsi="GHEA Grapalat" w:cs="Times New Roman"/>
          <w:u w:val="single"/>
          <w:lang w:val="es-ES"/>
        </w:rPr>
      </w:pPr>
      <w:r w:rsidRPr="00631CF5">
        <w:rPr>
          <w:rFonts w:ascii="Arial" w:eastAsia="Times New Roman" w:hAnsi="Arial" w:cs="Arial"/>
          <w:sz w:val="20"/>
          <w:szCs w:val="20"/>
          <w:lang w:val="es-ES"/>
        </w:rPr>
        <w:t>էլեկտրոնային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փոստի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հասցեն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w:t>
      </w:r>
      <w:r w:rsidRPr="00631CF5">
        <w:rPr>
          <w:rFonts w:ascii="GHEA Grapalat" w:eastAsia="Times New Roman" w:hAnsi="GHEA Grapalat" w:cs="Arial"/>
          <w:sz w:val="24"/>
          <w:lang w:val="es-ES"/>
        </w:rPr>
        <w:t xml:space="preserve"> </w:t>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t>.</w:t>
      </w:r>
    </w:p>
    <w:p w:rsidR="00BB1514" w:rsidRPr="00631CF5" w:rsidRDefault="00BB1514" w:rsidP="00BB1514">
      <w:pPr>
        <w:spacing w:after="0" w:line="240" w:lineRule="auto"/>
        <w:jc w:val="both"/>
        <w:rPr>
          <w:rFonts w:ascii="GHEA Grapalat" w:eastAsia="Times New Roman" w:hAnsi="GHEA Grapalat" w:cs="Times New Roman"/>
          <w:sz w:val="10"/>
          <w:szCs w:val="10"/>
          <w:lang w:val="es-ES"/>
        </w:rPr>
      </w:pP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էլեկտրոնային</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փոստի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հասցեն</w:t>
      </w:r>
    </w:p>
    <w:p w:rsidR="00BB1514" w:rsidRPr="00631CF5" w:rsidRDefault="00BB1514" w:rsidP="00BB1514">
      <w:pPr>
        <w:numPr>
          <w:ilvl w:val="0"/>
          <w:numId w:val="18"/>
        </w:numPr>
        <w:spacing w:after="0" w:line="240" w:lineRule="auto"/>
        <w:jc w:val="both"/>
        <w:rPr>
          <w:rFonts w:ascii="GHEA Grapalat" w:eastAsia="Times New Roman" w:hAnsi="GHEA Grapalat" w:cs="Arial"/>
          <w:sz w:val="24"/>
          <w:szCs w:val="24"/>
          <w:vertAlign w:val="superscript"/>
          <w:lang w:val="es-ES"/>
        </w:rPr>
      </w:pPr>
      <w:r w:rsidRPr="00631CF5">
        <w:rPr>
          <w:rFonts w:ascii="Arial" w:eastAsia="Times New Roman" w:hAnsi="Arial" w:cs="Arial"/>
          <w:sz w:val="20"/>
          <w:szCs w:val="20"/>
          <w:lang w:val="hy-AM"/>
        </w:rPr>
        <w:t>գործունեության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հասցեն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w:t>
      </w:r>
      <w:r w:rsidRPr="00631CF5">
        <w:rPr>
          <w:rFonts w:ascii="GHEA Grapalat" w:eastAsia="Times New Roman" w:hAnsi="GHEA Grapalat" w:cs="Times New Roma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Times New Roman"/>
          <w:sz w:val="16"/>
          <w:szCs w:val="16"/>
          <w:lang w:val="hy-AM"/>
        </w:rPr>
      </w:pPr>
      <w:r w:rsidRPr="00631CF5">
        <w:rPr>
          <w:rFonts w:ascii="GHEA Grapalat" w:eastAsia="Times New Roman" w:hAnsi="GHEA Grapalat" w:cs="Times New Roman"/>
          <w:sz w:val="16"/>
          <w:szCs w:val="16"/>
          <w:lang w:val="en-US"/>
        </w:rPr>
        <w:t xml:space="preserve">                                      </w:t>
      </w:r>
      <w:r w:rsidRPr="00631CF5">
        <w:rPr>
          <w:rFonts w:ascii="GHEA Grapalat" w:eastAsia="Times New Roman" w:hAnsi="GHEA Grapalat" w:cs="Times New Roman"/>
          <w:sz w:val="16"/>
          <w:szCs w:val="16"/>
          <w:lang w:val="hy-AM"/>
        </w:rPr>
        <w:t xml:space="preserve">                                               </w:t>
      </w:r>
      <w:r w:rsidRPr="00631CF5">
        <w:rPr>
          <w:rFonts w:ascii="Arial" w:eastAsia="Times New Roman" w:hAnsi="Arial" w:cs="Arial"/>
          <w:sz w:val="16"/>
          <w:szCs w:val="16"/>
          <w:lang w:val="hy-AM"/>
        </w:rPr>
        <w:t>գործունեության</w:t>
      </w:r>
      <w:r w:rsidRPr="00631CF5">
        <w:rPr>
          <w:rFonts w:ascii="GHEA Grapalat" w:eastAsia="Times New Roman" w:hAnsi="GHEA Grapalat" w:cs="Times New Roman"/>
          <w:sz w:val="16"/>
          <w:szCs w:val="16"/>
          <w:lang w:val="hy-AM"/>
        </w:rPr>
        <w:t xml:space="preserve"> </w:t>
      </w:r>
      <w:r w:rsidRPr="00631CF5">
        <w:rPr>
          <w:rFonts w:ascii="Arial" w:eastAsia="Times New Roman" w:hAnsi="Arial" w:cs="Arial"/>
          <w:sz w:val="16"/>
          <w:szCs w:val="16"/>
          <w:lang w:val="hy-AM"/>
        </w:rPr>
        <w:t>հասցեն</w:t>
      </w:r>
    </w:p>
    <w:p w:rsidR="00BB1514" w:rsidRPr="00631CF5" w:rsidRDefault="00BB1514" w:rsidP="00BB1514">
      <w:pPr>
        <w:numPr>
          <w:ilvl w:val="0"/>
          <w:numId w:val="18"/>
        </w:numPr>
        <w:spacing w:after="0" w:line="240" w:lineRule="auto"/>
        <w:jc w:val="both"/>
        <w:rPr>
          <w:rFonts w:ascii="GHEA Grapalat" w:eastAsia="Times New Roman" w:hAnsi="GHEA Grapalat" w:cs="Arial"/>
          <w:sz w:val="24"/>
          <w:szCs w:val="24"/>
          <w:vertAlign w:val="superscript"/>
          <w:lang w:val="es-ES"/>
        </w:rPr>
      </w:pPr>
      <w:r w:rsidRPr="00631CF5">
        <w:rPr>
          <w:rFonts w:ascii="Arial" w:eastAsia="Times New Roman" w:hAnsi="Arial" w:cs="Arial"/>
          <w:sz w:val="20"/>
          <w:szCs w:val="20"/>
          <w:lang w:val="hy-AM"/>
        </w:rPr>
        <w:t>հեռախոսահամարն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w:t>
      </w:r>
      <w:r w:rsidRPr="00631CF5">
        <w:rPr>
          <w:rFonts w:ascii="GHEA Grapalat" w:eastAsia="Times New Roman" w:hAnsi="GHEA Grapalat" w:cs="Times New Roma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Times New Roman"/>
          <w:sz w:val="16"/>
          <w:szCs w:val="16"/>
          <w:lang w:val="hy-AM"/>
        </w:rPr>
      </w:pPr>
      <w:r w:rsidRPr="00631CF5">
        <w:rPr>
          <w:rFonts w:ascii="GHEA Grapalat" w:eastAsia="Times New Roman" w:hAnsi="GHEA Grapalat" w:cs="Times New Roman"/>
          <w:sz w:val="16"/>
          <w:szCs w:val="16"/>
          <w:lang w:val="en-US"/>
        </w:rPr>
        <w:t xml:space="preserve">                                    </w:t>
      </w:r>
      <w:r w:rsidRPr="00631CF5">
        <w:rPr>
          <w:rFonts w:ascii="GHEA Grapalat" w:eastAsia="Times New Roman" w:hAnsi="GHEA Grapalat" w:cs="Times New Roman"/>
          <w:sz w:val="16"/>
          <w:szCs w:val="16"/>
          <w:lang w:val="hy-AM"/>
        </w:rPr>
        <w:t xml:space="preserve">                                       </w:t>
      </w:r>
      <w:r w:rsidRPr="00631CF5">
        <w:rPr>
          <w:rFonts w:ascii="Arial" w:eastAsia="Times New Roman" w:hAnsi="Arial" w:cs="Arial"/>
          <w:sz w:val="16"/>
          <w:szCs w:val="16"/>
          <w:lang w:val="hy-AM"/>
        </w:rPr>
        <w:t>հեռախոսի</w:t>
      </w:r>
      <w:r w:rsidRPr="00631CF5">
        <w:rPr>
          <w:rFonts w:ascii="GHEA Grapalat" w:eastAsia="Times New Roman" w:hAnsi="GHEA Grapalat" w:cs="Times New Roman"/>
          <w:sz w:val="16"/>
          <w:szCs w:val="16"/>
          <w:lang w:val="hy-AM"/>
        </w:rPr>
        <w:t xml:space="preserve"> </w:t>
      </w:r>
      <w:r w:rsidRPr="00631CF5">
        <w:rPr>
          <w:rFonts w:ascii="Arial" w:eastAsia="Times New Roman" w:hAnsi="Arial" w:cs="Arial"/>
          <w:sz w:val="16"/>
          <w:szCs w:val="16"/>
          <w:lang w:val="hy-AM"/>
        </w:rPr>
        <w:t>համարը</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es-ES"/>
        </w:rPr>
      </w:pPr>
      <w:r w:rsidRPr="00631CF5">
        <w:rPr>
          <w:rFonts w:ascii="Arial" w:eastAsia="Times New Roman" w:hAnsi="Arial" w:cs="Arial"/>
          <w:sz w:val="20"/>
          <w:szCs w:val="20"/>
          <w:lang w:val="es-ES"/>
        </w:rPr>
        <w:t>Սույնով</w:t>
      </w:r>
      <w:r w:rsidRPr="00631CF5">
        <w:rPr>
          <w:rFonts w:ascii="GHEA Grapalat" w:eastAsia="Times New Roman" w:hAnsi="GHEA Grapalat" w:cs="Times New Roman"/>
          <w:sz w:val="20"/>
          <w:szCs w:val="24"/>
          <w:lang w:val="hy-AM"/>
        </w:rPr>
        <w:t xml:space="preserve">  </w:t>
      </w:r>
      <w:r w:rsidRPr="00631CF5">
        <w:rPr>
          <w:rFonts w:ascii="GHEA Grapalat" w:eastAsia="Times New Roman" w:hAnsi="GHEA Grapalat" w:cs="Times New Roman"/>
          <w:sz w:val="20"/>
          <w:szCs w:val="24"/>
          <w:u w:val="single"/>
          <w:lang w:val="hy-AM"/>
        </w:rPr>
        <w:t xml:space="preserve">                                                </w:t>
      </w:r>
      <w:r w:rsidRPr="00631CF5">
        <w:rPr>
          <w:rFonts w:ascii="GHEA Grapalat" w:eastAsia="Times New Roman" w:hAnsi="GHEA Grapalat" w:cs="Times New Roman"/>
          <w:sz w:val="20"/>
          <w:szCs w:val="24"/>
          <w:u w:val="single"/>
          <w:lang w:val="es-ES"/>
        </w:rPr>
        <w:t xml:space="preserve">                         </w:t>
      </w:r>
      <w:r w:rsidRPr="00631CF5">
        <w:rPr>
          <w:rFonts w:ascii="GHEA Grapalat" w:eastAsia="Times New Roman" w:hAnsi="GHEA Grapalat" w:cs="Times New Roman"/>
          <w:sz w:val="20"/>
          <w:szCs w:val="24"/>
          <w:u w:val="single"/>
          <w:lang w:val="hy-AM"/>
        </w:rPr>
        <w:t xml:space="preserve">          </w:t>
      </w:r>
      <w:r w:rsidRPr="00631CF5">
        <w:rPr>
          <w:rFonts w:ascii="GHEA Grapalat" w:eastAsia="Times New Roman" w:hAnsi="GHEA Grapalat" w:cs="Times New Roman"/>
          <w:sz w:val="24"/>
          <w:szCs w:val="24"/>
          <w:lang w:val="hy-AM"/>
        </w:rPr>
        <w:t>-</w:t>
      </w:r>
      <w:r w:rsidRPr="00631CF5">
        <w:rPr>
          <w:rFonts w:ascii="Arial" w:eastAsia="Times New Roman" w:hAnsi="Arial" w:cs="Arial"/>
          <w:sz w:val="20"/>
          <w:szCs w:val="20"/>
          <w:lang w:val="es-ES"/>
        </w:rPr>
        <w:t>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հայտարարում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և</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հավաստում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որ՝</w:t>
      </w:r>
      <w:r w:rsidRPr="00631CF5">
        <w:rPr>
          <w:rFonts w:ascii="GHEA Grapalat" w:eastAsia="Times New Roman" w:hAnsi="GHEA Grapalat" w:cs="Arial"/>
          <w:sz w:val="24"/>
          <w:szCs w:val="24"/>
          <w:lang w:val="hy-AM"/>
        </w:rPr>
        <w:t xml:space="preserve"> </w:t>
      </w:r>
    </w:p>
    <w:p w:rsidR="00BB1514" w:rsidRPr="00631CF5" w:rsidRDefault="00BB1514" w:rsidP="00BB1514">
      <w:pPr>
        <w:spacing w:after="0" w:line="240" w:lineRule="auto"/>
        <w:jc w:val="both"/>
        <w:rPr>
          <w:rFonts w:ascii="GHEA Grapalat" w:eastAsia="Times New Roman" w:hAnsi="GHEA Grapalat" w:cs="Times New Roman"/>
          <w:i/>
          <w:sz w:val="16"/>
          <w:szCs w:val="24"/>
          <w:vertAlign w:val="superscript"/>
          <w:lang w:val="es-ES"/>
        </w:rPr>
      </w:pP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es-ES"/>
        </w:rPr>
        <w:t xml:space="preserve">                                    </w:t>
      </w:r>
      <w:r w:rsidRPr="00631CF5">
        <w:rPr>
          <w:rFonts w:ascii="Arial" w:eastAsia="Times New Roman" w:hAnsi="Arial" w:cs="Arial"/>
          <w:sz w:val="24"/>
          <w:szCs w:val="24"/>
          <w:vertAlign w:val="superscript"/>
          <w:lang w:val="hy-AM"/>
        </w:rPr>
        <w:t>մասնակցի</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անվանում</w:t>
      </w:r>
    </w:p>
    <w:p w:rsidR="00BB1514" w:rsidRPr="00631CF5" w:rsidRDefault="00BB1514" w:rsidP="00BB1514">
      <w:pPr>
        <w:spacing w:after="0" w:line="240" w:lineRule="auto"/>
        <w:ind w:firstLine="708"/>
        <w:jc w:val="both"/>
        <w:rPr>
          <w:rFonts w:ascii="GHEA Grapalat" w:eastAsia="Times New Roman" w:hAnsi="GHEA Grapalat" w:cs="Sylfaen"/>
          <w:sz w:val="20"/>
          <w:szCs w:val="24"/>
          <w:lang w:val="hy-AM"/>
        </w:rPr>
      </w:pPr>
      <w:r w:rsidRPr="00631CF5">
        <w:rPr>
          <w:rFonts w:ascii="GHEA Grapalat" w:eastAsia="Times New Roman" w:hAnsi="GHEA Grapalat" w:cs="Arial"/>
          <w:sz w:val="20"/>
          <w:szCs w:val="20"/>
          <w:lang w:val="es-ES"/>
        </w:rPr>
        <w:t xml:space="preserve">1) </w:t>
      </w:r>
      <w:r w:rsidRPr="00631CF5">
        <w:rPr>
          <w:rFonts w:ascii="Arial" w:eastAsia="Times New Roman" w:hAnsi="Arial" w:cs="Arial"/>
          <w:sz w:val="20"/>
          <w:szCs w:val="20"/>
          <w:lang w:val="es-ES"/>
        </w:rPr>
        <w:t>բավարարում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 xml:space="preserve"> </w:t>
      </w:r>
      <w:r w:rsidR="003A7AF1">
        <w:rPr>
          <w:rFonts w:ascii="Arial" w:eastAsia="Times New Roman" w:hAnsi="Arial" w:cs="Arial"/>
          <w:b/>
          <w:i/>
          <w:color w:val="000000"/>
          <w:sz w:val="20"/>
          <w:szCs w:val="27"/>
          <w:lang w:val="hy-AM"/>
        </w:rPr>
        <w:t>ԼՄ-ԹՀԿՏ-ԳՀԾՁԲ-25/01</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ծածկագրով</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գնանշման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հարցման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հրավերով</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սահմանված</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մասնակցության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իրավունքի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պահանջներին</w:t>
      </w:r>
      <w:r w:rsidRPr="00631CF5">
        <w:rPr>
          <w:rFonts w:ascii="GHEA Grapalat" w:eastAsia="Times New Roman" w:hAnsi="GHEA Grapalat" w:cs="Arial"/>
          <w:sz w:val="20"/>
          <w:szCs w:val="20"/>
          <w:lang w:val="es-ES"/>
        </w:rPr>
        <w:t xml:space="preserve"> </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4"/>
          <w:lang w:val="hy-AM"/>
        </w:rPr>
        <w:t>պարտավորվում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ճանաչվելու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ապահովում</w:t>
      </w:r>
      <w:r w:rsidRPr="00631CF5">
        <w:rPr>
          <w:rFonts w:ascii="GHEA Grapalat" w:eastAsia="Times New Roman" w:hAnsi="GHEA Grapalat" w:cs="Sylfaen"/>
          <w:sz w:val="20"/>
          <w:szCs w:val="24"/>
          <w:vertAlign w:val="superscript"/>
          <w:lang w:val="hy-AM"/>
        </w:rPr>
        <w:footnoteReference w:id="3"/>
      </w:r>
      <w:r w:rsidRPr="00631CF5">
        <w:rPr>
          <w:rFonts w:ascii="GHEA Grapalat" w:eastAsia="Times New Roman" w:hAnsi="GHEA Grapalat" w:cs="Sylfaen"/>
          <w:sz w:val="20"/>
          <w:szCs w:val="24"/>
          <w:lang w:val="es-ES"/>
        </w:rPr>
        <w:t>.</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708"/>
        <w:jc w:val="both"/>
        <w:rPr>
          <w:rFonts w:ascii="GHEA Grapalat" w:eastAsia="Times New Roman" w:hAnsi="GHEA Grapalat" w:cs="Arial"/>
          <w:lang w:val="es-ES"/>
        </w:rPr>
      </w:pPr>
      <w:r w:rsidRPr="00631CF5">
        <w:rPr>
          <w:rFonts w:ascii="GHEA Grapalat" w:eastAsia="Times New Roman" w:hAnsi="GHEA Grapalat" w:cs="Arial"/>
          <w:sz w:val="20"/>
          <w:szCs w:val="20"/>
          <w:lang w:val="hy-AM"/>
        </w:rPr>
        <w:t>2</w:t>
      </w:r>
      <w:r w:rsidRPr="00631CF5">
        <w:rPr>
          <w:rFonts w:ascii="GHEA Grapalat" w:eastAsia="Times New Roman" w:hAnsi="GHEA Grapalat" w:cs="Arial"/>
          <w:sz w:val="20"/>
          <w:szCs w:val="20"/>
          <w:lang w:val="es-ES"/>
        </w:rPr>
        <w:t xml:space="preserve">) </w:t>
      </w:r>
      <w:r w:rsidR="003A7AF1">
        <w:rPr>
          <w:rFonts w:ascii="Arial" w:eastAsia="Times New Roman" w:hAnsi="Arial" w:cs="Arial"/>
          <w:b/>
          <w:i/>
          <w:color w:val="000000"/>
          <w:sz w:val="20"/>
          <w:szCs w:val="27"/>
          <w:lang w:val="hy-AM"/>
        </w:rPr>
        <w:t>ԼՄ-ԹՀԿՏ-ԳՀԾՁԲ-25/01</w:t>
      </w:r>
      <w:r w:rsidRPr="00631CF5">
        <w:rPr>
          <w:rFonts w:ascii="GHEA Grapalat" w:eastAsia="Times New Roman" w:hAnsi="GHEA Grapalat" w:cs="Times New Roman"/>
          <w:b/>
          <w:i/>
          <w:color w:val="000000"/>
          <w:lang w:val="hy-AM"/>
        </w:rPr>
        <w:t xml:space="preserve"> </w:t>
      </w:r>
      <w:r w:rsidRPr="00631CF5">
        <w:rPr>
          <w:rFonts w:ascii="GHEA Grapalat" w:eastAsia="Times New Roman" w:hAnsi="GHEA Grapalat" w:cs="Sylfaen"/>
          <w:lang w:val="hy-AM"/>
        </w:rPr>
        <w:t xml:space="preserve"> </w:t>
      </w:r>
      <w:r w:rsidRPr="00631CF5">
        <w:rPr>
          <w:rFonts w:ascii="Arial" w:eastAsia="Times New Roman" w:hAnsi="Arial" w:cs="Arial"/>
          <w:sz w:val="20"/>
          <w:szCs w:val="20"/>
          <w:lang w:val="es-ES"/>
        </w:rPr>
        <w:t>ծածկագրով</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գնանշման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հարցմանն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մասնակցելու</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շրջանակում</w:t>
      </w:r>
      <w:r w:rsidRPr="00631CF5">
        <w:rPr>
          <w:rFonts w:ascii="GHEA Grapalat" w:eastAsia="Times New Roman" w:hAnsi="GHEA Grapalat" w:cs="Arial"/>
          <w:sz w:val="20"/>
          <w:szCs w:val="20"/>
          <w:lang w:val="es-ES"/>
        </w:rPr>
        <w:t>`</w:t>
      </w:r>
      <w:r w:rsidRPr="00631CF5">
        <w:rPr>
          <w:rFonts w:ascii="GHEA Grapalat" w:eastAsia="Times New Roman" w:hAnsi="GHEA Grapalat" w:cs="Sylfaen"/>
          <w:lang w:val="es-ES"/>
        </w:rPr>
        <w:t xml:space="preserve">  </w:t>
      </w:r>
    </w:p>
    <w:p w:rsidR="00BB1514" w:rsidRPr="00631CF5" w:rsidRDefault="00BB1514" w:rsidP="00BB1514">
      <w:pPr>
        <w:numPr>
          <w:ilvl w:val="0"/>
          <w:numId w:val="18"/>
        </w:numPr>
        <w:spacing w:after="0" w:line="240" w:lineRule="auto"/>
        <w:ind w:firstLine="720"/>
        <w:jc w:val="both"/>
        <w:rPr>
          <w:rFonts w:ascii="GHEA Grapalat" w:eastAsia="Times New Roman" w:hAnsi="GHEA Grapalat" w:cs="Arial"/>
          <w:sz w:val="20"/>
          <w:szCs w:val="20"/>
          <w:lang w:val="es-ES"/>
        </w:rPr>
      </w:pPr>
      <w:r w:rsidRPr="00631CF5">
        <w:rPr>
          <w:rFonts w:ascii="Arial" w:eastAsia="Times New Roman" w:hAnsi="Arial" w:cs="Arial"/>
          <w:sz w:val="20"/>
          <w:szCs w:val="20"/>
          <w:lang w:val="es-ES"/>
        </w:rPr>
        <w:t>թույլ</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չի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տվել</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և</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կամ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թույլ</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չի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տալու</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գերիշխող</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դիրքի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չարաշահում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և</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հակամրցակցային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համաձայնություն</w:t>
      </w:r>
      <w:r w:rsidRPr="00631CF5">
        <w:rPr>
          <w:rFonts w:ascii="GHEA Grapalat" w:eastAsia="Times New Roman" w:hAnsi="GHEA Grapalat" w:cs="Arial"/>
          <w:sz w:val="20"/>
          <w:szCs w:val="20"/>
          <w:lang w:val="es-ES"/>
        </w:rPr>
        <w:t>,</w:t>
      </w:r>
    </w:p>
    <w:p w:rsidR="00BB1514" w:rsidRPr="00631CF5" w:rsidRDefault="00BB1514" w:rsidP="00BB1514">
      <w:pPr>
        <w:numPr>
          <w:ilvl w:val="0"/>
          <w:numId w:val="18"/>
        </w:numPr>
        <w:spacing w:after="0" w:line="240" w:lineRule="auto"/>
        <w:ind w:firstLine="720"/>
        <w:jc w:val="both"/>
        <w:rPr>
          <w:rFonts w:ascii="GHEA Grapalat" w:eastAsia="Times New Roman" w:hAnsi="GHEA Grapalat" w:cs="Times New Roman"/>
          <w:lang w:val="es-ES"/>
        </w:rPr>
      </w:pPr>
      <w:r w:rsidRPr="00631CF5">
        <w:rPr>
          <w:rFonts w:ascii="Arial" w:eastAsia="Times New Roman" w:hAnsi="Arial" w:cs="Arial"/>
          <w:sz w:val="20"/>
          <w:szCs w:val="20"/>
          <w:lang w:val="es-ES"/>
        </w:rPr>
        <w:t>բացակայում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հրավերով</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սահմանված</w:t>
      </w:r>
      <w:r w:rsidRPr="00631CF5">
        <w:rPr>
          <w:rFonts w:ascii="GHEA Grapalat" w:eastAsia="Times New Roman" w:hAnsi="GHEA Grapalat" w:cs="Arial"/>
          <w:sz w:val="20"/>
          <w:szCs w:val="20"/>
          <w:lang w:val="es-ES"/>
        </w:rPr>
        <w:t>`</w:t>
      </w:r>
      <w:r w:rsidRPr="00631CF5">
        <w:rPr>
          <w:rFonts w:ascii="GHEA Grapalat" w:eastAsia="Times New Roman" w:hAnsi="GHEA Grapalat" w:cs="Times New Roman"/>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Arial"/>
          <w:sz w:val="20"/>
          <w:szCs w:val="20"/>
          <w:lang w:val="es-ES"/>
        </w:rPr>
        <w:t>-</w:t>
      </w:r>
      <w:r w:rsidRPr="00631CF5">
        <w:rPr>
          <w:rFonts w:ascii="Arial" w:eastAsia="Times New Roman" w:hAnsi="Arial" w:cs="Arial"/>
          <w:sz w:val="20"/>
          <w:szCs w:val="20"/>
          <w:lang w:val="es-ES"/>
        </w:rPr>
        <w:t>ին</w:t>
      </w:r>
      <w:r w:rsidRPr="00631CF5">
        <w:rPr>
          <w:rFonts w:ascii="GHEA Grapalat" w:eastAsia="Times New Roman" w:hAnsi="GHEA Grapalat" w:cs="Times New Roman"/>
          <w:lang w:val="es-ES"/>
        </w:rPr>
        <w:t xml:space="preserve"> </w:t>
      </w:r>
    </w:p>
    <w:p w:rsidR="00BB1514" w:rsidRPr="00631CF5" w:rsidRDefault="00BB1514" w:rsidP="00BB1514">
      <w:pPr>
        <w:spacing w:after="0" w:line="240" w:lineRule="auto"/>
        <w:jc w:val="both"/>
        <w:rPr>
          <w:rFonts w:ascii="GHEA Grapalat" w:eastAsia="Times New Roman" w:hAnsi="GHEA Grapalat" w:cs="Arial"/>
          <w:sz w:val="24"/>
          <w:szCs w:val="24"/>
          <w:vertAlign w:val="superscript"/>
          <w:lang w:val="hy-AM"/>
        </w:rPr>
      </w:pPr>
      <w:r w:rsidRPr="00631CF5">
        <w:rPr>
          <w:rFonts w:ascii="GHEA Grapalat" w:eastAsia="Times New Roman" w:hAnsi="GHEA Grapalat" w:cs="Times New Roman"/>
          <w:sz w:val="24"/>
          <w:szCs w:val="24"/>
          <w:vertAlign w:val="superscript"/>
          <w:lang w:val="es-ES"/>
        </w:rPr>
        <w:t xml:space="preserve"> </w:t>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t xml:space="preserve">      </w:t>
      </w:r>
      <w:r w:rsidRPr="00631CF5">
        <w:rPr>
          <w:rFonts w:ascii="Arial" w:eastAsia="Times New Roman" w:hAnsi="Arial" w:cs="Arial"/>
          <w:sz w:val="24"/>
          <w:szCs w:val="24"/>
          <w:vertAlign w:val="superscript"/>
          <w:lang w:val="hy-AM"/>
        </w:rPr>
        <w:t>մասնակցի</w:t>
      </w:r>
      <w:r w:rsidRPr="00631CF5">
        <w:rPr>
          <w:rFonts w:ascii="GHEA Grapalat" w:eastAsia="Times New Roman" w:hAnsi="GHEA Grapalat" w:cs="Arial"/>
          <w:sz w:val="24"/>
          <w:szCs w:val="24"/>
          <w:vertAlign w:val="superscript"/>
          <w:lang w:val="hy-AM"/>
        </w:rPr>
        <w:t xml:space="preserve"> </w:t>
      </w:r>
      <w:r w:rsidRPr="00631CF5">
        <w:rPr>
          <w:rFonts w:ascii="Arial" w:eastAsia="Times New Roman" w:hAnsi="Arial" w:cs="Arial"/>
          <w:sz w:val="24"/>
          <w:szCs w:val="24"/>
          <w:vertAlign w:val="superscript"/>
          <w:lang w:val="hy-AM"/>
        </w:rPr>
        <w:t>անվանումը</w:t>
      </w:r>
      <w:r w:rsidRPr="00631CF5">
        <w:rPr>
          <w:rFonts w:ascii="GHEA Grapalat" w:eastAsia="Times New Roman" w:hAnsi="GHEA Grapalat" w:cs="Arial"/>
          <w:sz w:val="24"/>
          <w:szCs w:val="24"/>
          <w:vertAlign w:val="superscript"/>
          <w:lang w:val="hy-AM"/>
        </w:rPr>
        <w:t xml:space="preserve"> </w:t>
      </w:r>
    </w:p>
    <w:p w:rsidR="00BB1514" w:rsidRPr="00631CF5" w:rsidRDefault="00BB1514" w:rsidP="00BB1514">
      <w:pPr>
        <w:spacing w:after="0" w:line="240" w:lineRule="auto"/>
        <w:jc w:val="both"/>
        <w:rPr>
          <w:rFonts w:ascii="GHEA Grapalat" w:eastAsia="Times New Roman" w:hAnsi="GHEA Grapalat" w:cs="Times New Roman"/>
          <w:u w:val="single"/>
          <w:lang w:val="es-ES"/>
        </w:rPr>
      </w:pPr>
      <w:r w:rsidRPr="00631CF5">
        <w:rPr>
          <w:rFonts w:ascii="Arial" w:eastAsia="Times New Roman" w:hAnsi="Arial" w:cs="Arial"/>
          <w:sz w:val="20"/>
          <w:szCs w:val="20"/>
          <w:lang w:val="es-ES"/>
        </w:rPr>
        <w:lastRenderedPageBreak/>
        <w:t>փոխկապակցված</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անձանց</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և</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կամ</w:t>
      </w:r>
      <w:r w:rsidRPr="00631CF5">
        <w:rPr>
          <w:rFonts w:ascii="GHEA Grapalat" w:eastAsia="Times New Roman" w:hAnsi="GHEA Grapalat" w:cs="Arial"/>
          <w:sz w:val="20"/>
          <w:szCs w:val="20"/>
          <w:lang w:val="es-ES"/>
        </w:rPr>
        <w:t>)</w:t>
      </w:r>
      <w:r w:rsidRPr="00631CF5">
        <w:rPr>
          <w:rFonts w:ascii="GHEA Grapalat" w:eastAsia="Times New Roman" w:hAnsi="GHEA Grapalat" w:cs="Times New Roman"/>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Arial"/>
          <w:sz w:val="20"/>
          <w:szCs w:val="20"/>
          <w:lang w:val="es-ES"/>
        </w:rPr>
        <w:t>-</w:t>
      </w:r>
      <w:r w:rsidRPr="00631CF5">
        <w:rPr>
          <w:rFonts w:ascii="Arial" w:eastAsia="Times New Roman" w:hAnsi="Arial" w:cs="Arial"/>
          <w:sz w:val="20"/>
          <w:szCs w:val="20"/>
          <w:lang w:val="es-ES"/>
        </w:rPr>
        <w:t>ի</w:t>
      </w:r>
      <w:r w:rsidRPr="00631CF5">
        <w:rPr>
          <w:rFonts w:ascii="GHEA Grapalat" w:eastAsia="Times New Roman" w:hAnsi="GHEA Grapalat" w:cs="Times New Roman"/>
          <w:u w:val="single"/>
          <w:lang w:val="es-ES"/>
        </w:rPr>
        <w:t xml:space="preserve">  </w:t>
      </w:r>
    </w:p>
    <w:p w:rsidR="00BB1514" w:rsidRPr="00631CF5" w:rsidRDefault="00BB1514" w:rsidP="00BB1514">
      <w:pPr>
        <w:spacing w:after="0" w:line="240" w:lineRule="auto"/>
        <w:jc w:val="both"/>
        <w:rPr>
          <w:rFonts w:ascii="GHEA Grapalat" w:eastAsia="Times New Roman" w:hAnsi="GHEA Grapalat" w:cs="Times New Roman"/>
          <w:u w:val="single"/>
          <w:lang w:val="es-ES"/>
        </w:rPr>
      </w:pP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Arial" w:eastAsia="Times New Roman" w:hAnsi="Arial" w:cs="Arial"/>
          <w:sz w:val="24"/>
          <w:szCs w:val="24"/>
          <w:vertAlign w:val="superscript"/>
          <w:lang w:val="hy-AM"/>
        </w:rPr>
        <w:t>մասնակցի</w:t>
      </w:r>
      <w:r w:rsidRPr="00631CF5">
        <w:rPr>
          <w:rFonts w:ascii="GHEA Grapalat" w:eastAsia="Times New Roman" w:hAnsi="GHEA Grapalat" w:cs="Arial"/>
          <w:sz w:val="24"/>
          <w:szCs w:val="24"/>
          <w:vertAlign w:val="superscript"/>
          <w:lang w:val="hy-AM"/>
        </w:rPr>
        <w:t xml:space="preserve"> </w:t>
      </w:r>
      <w:r w:rsidRPr="00631CF5">
        <w:rPr>
          <w:rFonts w:ascii="Arial" w:eastAsia="Times New Roman" w:hAnsi="Arial" w:cs="Arial"/>
          <w:sz w:val="24"/>
          <w:szCs w:val="24"/>
          <w:vertAlign w:val="superscript"/>
          <w:lang w:val="hy-AM"/>
        </w:rPr>
        <w:t>անվանումը</w:t>
      </w:r>
    </w:p>
    <w:p w:rsidR="00BB1514" w:rsidRPr="00631CF5" w:rsidRDefault="00BB1514" w:rsidP="00BB1514">
      <w:pPr>
        <w:spacing w:after="0" w:line="240" w:lineRule="auto"/>
        <w:jc w:val="both"/>
        <w:rPr>
          <w:rFonts w:ascii="GHEA Grapalat" w:eastAsia="Times New Roman" w:hAnsi="GHEA Grapalat" w:cs="Times New Roman"/>
          <w:u w:val="single"/>
          <w:lang w:val="es-ES"/>
        </w:rPr>
      </w:pPr>
      <w:r w:rsidRPr="00631CF5">
        <w:rPr>
          <w:rFonts w:ascii="Arial" w:eastAsia="Times New Roman" w:hAnsi="Arial" w:cs="Arial"/>
          <w:sz w:val="20"/>
          <w:szCs w:val="20"/>
          <w:lang w:val="es-ES"/>
        </w:rPr>
        <w:t>կողմից</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հիմնադրված</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կամ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ավելի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քան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հիսուն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տոկոս</w:t>
      </w:r>
      <w:r w:rsidRPr="00631CF5">
        <w:rPr>
          <w:rFonts w:ascii="GHEA Grapalat" w:eastAsia="Times New Roman" w:hAnsi="GHEA Grapalat" w:cs="Times New Roman"/>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Arial"/>
          <w:sz w:val="20"/>
          <w:szCs w:val="20"/>
          <w:lang w:val="es-ES"/>
        </w:rPr>
        <w:t>-</w:t>
      </w:r>
      <w:r w:rsidRPr="00631CF5">
        <w:rPr>
          <w:rFonts w:ascii="Arial" w:eastAsia="Times New Roman" w:hAnsi="Arial" w:cs="Arial"/>
          <w:sz w:val="20"/>
          <w:szCs w:val="20"/>
          <w:lang w:val="es-ES"/>
        </w:rPr>
        <w:t>ին</w:t>
      </w:r>
    </w:p>
    <w:p w:rsidR="00BB1514" w:rsidRPr="00631CF5" w:rsidRDefault="00BB1514" w:rsidP="00BB1514">
      <w:pPr>
        <w:spacing w:after="0" w:line="240" w:lineRule="auto"/>
        <w:jc w:val="both"/>
        <w:rPr>
          <w:rFonts w:ascii="GHEA Grapalat" w:eastAsia="Times New Roman" w:hAnsi="GHEA Grapalat" w:cs="Times New Roman"/>
          <w:lang w:val="es-ES"/>
        </w:rPr>
      </w:pPr>
      <w:r w:rsidRPr="00631CF5">
        <w:rPr>
          <w:rFonts w:ascii="GHEA Grapalat" w:eastAsia="Times New Roman" w:hAnsi="GHEA Grapalat" w:cs="Sylfaen"/>
          <w:sz w:val="24"/>
          <w:szCs w:val="24"/>
          <w:vertAlign w:val="superscript"/>
          <w:lang w:val="es-ES"/>
        </w:rPr>
        <w:t xml:space="preserve">                                                                     </w:t>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Arial" w:eastAsia="Times New Roman" w:hAnsi="Arial" w:cs="Arial"/>
          <w:sz w:val="24"/>
          <w:szCs w:val="24"/>
          <w:vertAlign w:val="superscript"/>
          <w:lang w:val="hy-AM"/>
        </w:rPr>
        <w:t>մասնակցի</w:t>
      </w:r>
      <w:r w:rsidRPr="00631CF5">
        <w:rPr>
          <w:rFonts w:ascii="GHEA Grapalat" w:eastAsia="Times New Roman" w:hAnsi="GHEA Grapalat" w:cs="Arial"/>
          <w:sz w:val="24"/>
          <w:szCs w:val="24"/>
          <w:vertAlign w:val="superscript"/>
          <w:lang w:val="hy-AM"/>
        </w:rPr>
        <w:t xml:space="preserve"> </w:t>
      </w:r>
      <w:r w:rsidRPr="00631CF5">
        <w:rPr>
          <w:rFonts w:ascii="Arial" w:eastAsia="Times New Roman" w:hAnsi="Arial" w:cs="Arial"/>
          <w:sz w:val="24"/>
          <w:szCs w:val="24"/>
          <w:vertAlign w:val="superscript"/>
          <w:lang w:val="hy-AM"/>
        </w:rPr>
        <w:t>անվանումը</w:t>
      </w:r>
    </w:p>
    <w:p w:rsidR="00BB1514" w:rsidRPr="00631CF5" w:rsidRDefault="00BB1514" w:rsidP="00BB1514">
      <w:pPr>
        <w:spacing w:after="0" w:line="240" w:lineRule="auto"/>
        <w:jc w:val="both"/>
        <w:rPr>
          <w:rFonts w:ascii="GHEA Grapalat" w:eastAsia="Times New Roman" w:hAnsi="GHEA Grapalat" w:cs="Arial"/>
          <w:sz w:val="20"/>
          <w:szCs w:val="20"/>
          <w:lang w:val="es-ES"/>
        </w:rPr>
      </w:pPr>
      <w:r w:rsidRPr="00631CF5">
        <w:rPr>
          <w:rFonts w:ascii="Arial" w:eastAsia="Times New Roman" w:hAnsi="Arial" w:cs="Arial"/>
          <w:sz w:val="20"/>
          <w:szCs w:val="20"/>
          <w:lang w:val="es-ES"/>
        </w:rPr>
        <w:t>պատկանող</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բաժնեմաս</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փայաբաժին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ունեցող</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կազմակերպությունների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միաժամանակյա</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մասնակցության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դեպք</w:t>
      </w:r>
      <w:r w:rsidRPr="00631CF5">
        <w:rPr>
          <w:rFonts w:ascii="GHEA Grapalat" w:eastAsia="Times New Roman" w:hAnsi="GHEA Grapalat" w:cs="Arial"/>
          <w:sz w:val="20"/>
          <w:szCs w:val="20"/>
          <w:lang w:val="es-ES"/>
        </w:rPr>
        <w:t>:</w:t>
      </w:r>
    </w:p>
    <w:p w:rsidR="00BB1514" w:rsidRPr="00631CF5" w:rsidRDefault="00BB1514" w:rsidP="00BB1514">
      <w:pPr>
        <w:spacing w:after="0" w:line="240" w:lineRule="auto"/>
        <w:jc w:val="both"/>
        <w:rPr>
          <w:rFonts w:ascii="GHEA Grapalat" w:eastAsia="Times New Roman" w:hAnsi="GHEA Grapalat" w:cs="Arial"/>
          <w:sz w:val="20"/>
          <w:szCs w:val="20"/>
          <w:lang w:val="es-ES"/>
        </w:rPr>
      </w:pPr>
    </w:p>
    <w:p w:rsidR="00BB1514" w:rsidRPr="00631CF5" w:rsidRDefault="00BB1514" w:rsidP="00BB1514">
      <w:pPr>
        <w:spacing w:after="0" w:line="240" w:lineRule="auto"/>
        <w:ind w:left="720"/>
        <w:jc w:val="both"/>
        <w:rPr>
          <w:rFonts w:ascii="GHEA Grapalat" w:eastAsia="Times New Roman" w:hAnsi="GHEA Grapalat" w:cs="Times New Roman"/>
          <w:lang w:val="es-ES"/>
        </w:rPr>
      </w:pPr>
      <w:r w:rsidRPr="00631CF5">
        <w:rPr>
          <w:rFonts w:ascii="Arial" w:eastAsia="Times New Roman" w:hAnsi="Arial" w:cs="Arial"/>
          <w:sz w:val="20"/>
          <w:szCs w:val="20"/>
          <w:lang w:val="hy-AM"/>
        </w:rPr>
        <w:t>Ս</w:t>
      </w:r>
      <w:r w:rsidRPr="00631CF5">
        <w:rPr>
          <w:rFonts w:ascii="Arial" w:eastAsia="Times New Roman" w:hAnsi="Arial" w:cs="Arial"/>
          <w:sz w:val="20"/>
          <w:szCs w:val="20"/>
          <w:lang w:val="es-ES"/>
        </w:rPr>
        <w:t>տորև</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ներկայացնում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hy-AM"/>
        </w:rPr>
        <w:t>է</w:t>
      </w:r>
      <w:r w:rsidRPr="00631CF5">
        <w:rPr>
          <w:rFonts w:ascii="GHEA Grapalat" w:eastAsia="Times New Roman" w:hAnsi="GHEA Grapalat" w:cs="Arial"/>
          <w:sz w:val="20"/>
          <w:szCs w:val="20"/>
          <w:lang w:val="hy-AM"/>
        </w:rPr>
        <w:t xml:space="preserve"> </w:t>
      </w:r>
      <w:r w:rsidRPr="00631CF5">
        <w:rPr>
          <w:rFonts w:ascii="GHEA Grapalat" w:eastAsia="Times New Roman" w:hAnsi="GHEA Grapalat" w:cs="Times New Roman"/>
          <w:u w:val="single"/>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Arial"/>
          <w:sz w:val="20"/>
          <w:szCs w:val="20"/>
          <w:lang w:val="es-ES"/>
        </w:rPr>
        <w:t>-</w:t>
      </w:r>
      <w:r w:rsidRPr="00631CF5">
        <w:rPr>
          <w:rFonts w:ascii="Arial" w:eastAsia="Times New Roman" w:hAnsi="Arial" w:cs="Arial"/>
          <w:sz w:val="20"/>
          <w:szCs w:val="20"/>
          <w:lang w:val="es-ES"/>
        </w:rPr>
        <w:t>ի</w:t>
      </w:r>
      <w:r w:rsidRPr="00631CF5">
        <w:rPr>
          <w:rFonts w:ascii="GHEA Grapalat" w:eastAsia="Times New Roman" w:hAnsi="GHEA Grapalat" w:cs="Times New Roman"/>
          <w:lang w:val="es-ES"/>
        </w:rPr>
        <w:t xml:space="preserve"> </w:t>
      </w:r>
      <w:r w:rsidRPr="00631CF5">
        <w:rPr>
          <w:rFonts w:ascii="Arial" w:eastAsia="Times New Roman" w:hAnsi="Arial" w:cs="Arial"/>
          <w:sz w:val="20"/>
          <w:szCs w:val="20"/>
          <w:lang w:val="es-ES"/>
        </w:rPr>
        <w:t>իրական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շահառուների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վերաբերյալ</w:t>
      </w:r>
    </w:p>
    <w:p w:rsidR="00BB1514" w:rsidRPr="00631CF5" w:rsidRDefault="00BB1514" w:rsidP="00BB1514">
      <w:pPr>
        <w:spacing w:after="0" w:line="240" w:lineRule="auto"/>
        <w:jc w:val="both"/>
        <w:rPr>
          <w:rFonts w:ascii="GHEA Grapalat" w:eastAsia="Times New Roman" w:hAnsi="GHEA Grapalat" w:cs="Arial"/>
          <w:sz w:val="24"/>
          <w:szCs w:val="24"/>
          <w:vertAlign w:val="superscript"/>
          <w:lang w:val="hy-AM"/>
        </w:rPr>
      </w:pPr>
      <w:r w:rsidRPr="00631CF5">
        <w:rPr>
          <w:rFonts w:ascii="GHEA Grapalat" w:eastAsia="Times New Roman" w:hAnsi="GHEA Grapalat" w:cs="Times New Roman"/>
          <w:sz w:val="24"/>
          <w:szCs w:val="24"/>
          <w:vertAlign w:val="superscript"/>
          <w:lang w:val="es-ES"/>
        </w:rPr>
        <w:t xml:space="preserve"> </w:t>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t xml:space="preserve">     </w:t>
      </w:r>
      <w:r w:rsidRPr="00631CF5">
        <w:rPr>
          <w:rFonts w:ascii="Arial" w:eastAsia="Times New Roman" w:hAnsi="Arial" w:cs="Arial"/>
          <w:sz w:val="24"/>
          <w:szCs w:val="24"/>
          <w:vertAlign w:val="superscript"/>
          <w:lang w:val="hy-AM"/>
        </w:rPr>
        <w:t>մասնակցի</w:t>
      </w:r>
      <w:r w:rsidRPr="00631CF5">
        <w:rPr>
          <w:rFonts w:ascii="GHEA Grapalat" w:eastAsia="Times New Roman" w:hAnsi="GHEA Grapalat" w:cs="Arial"/>
          <w:sz w:val="24"/>
          <w:szCs w:val="24"/>
          <w:vertAlign w:val="superscript"/>
          <w:lang w:val="hy-AM"/>
        </w:rPr>
        <w:t xml:space="preserve"> </w:t>
      </w:r>
      <w:r w:rsidRPr="00631CF5">
        <w:rPr>
          <w:rFonts w:ascii="Arial" w:eastAsia="Times New Roman" w:hAnsi="Arial" w:cs="Arial"/>
          <w:sz w:val="24"/>
          <w:szCs w:val="24"/>
          <w:vertAlign w:val="superscript"/>
          <w:lang w:val="hy-AM"/>
        </w:rPr>
        <w:t>անվանումը</w:t>
      </w:r>
      <w:r w:rsidRPr="00631CF5">
        <w:rPr>
          <w:rFonts w:ascii="GHEA Grapalat" w:eastAsia="Times New Roman" w:hAnsi="GHEA Grapalat" w:cs="Arial"/>
          <w:sz w:val="24"/>
          <w:szCs w:val="24"/>
          <w:vertAlign w:val="superscript"/>
          <w:lang w:val="hy-AM"/>
        </w:rPr>
        <w:t xml:space="preserve"> </w:t>
      </w:r>
    </w:p>
    <w:p w:rsidR="00BB1514" w:rsidRPr="00631CF5" w:rsidRDefault="00BB1514" w:rsidP="00BB1514">
      <w:pPr>
        <w:spacing w:after="0" w:line="240" w:lineRule="auto"/>
        <w:jc w:val="both"/>
        <w:rPr>
          <w:rFonts w:ascii="GHEA Grapalat" w:eastAsia="Times New Roman" w:hAnsi="GHEA Grapalat" w:cs="Times New Roman"/>
          <w:lang w:val="hy-AM"/>
        </w:rPr>
      </w:pPr>
    </w:p>
    <w:p w:rsidR="00BB1514" w:rsidRPr="00631CF5" w:rsidRDefault="00BB1514" w:rsidP="00BB1514">
      <w:pPr>
        <w:spacing w:after="0" w:line="240" w:lineRule="auto"/>
        <w:jc w:val="both"/>
        <w:rPr>
          <w:rFonts w:ascii="GHEA Grapalat" w:eastAsia="Times New Roman" w:hAnsi="GHEA Grapalat" w:cs="Arial"/>
          <w:sz w:val="18"/>
          <w:szCs w:val="18"/>
          <w:vertAlign w:val="superscript"/>
          <w:lang w:val="es-ES"/>
        </w:rPr>
      </w:pPr>
      <w:r w:rsidRPr="00631CF5">
        <w:rPr>
          <w:rFonts w:ascii="Arial" w:eastAsia="Times New Roman" w:hAnsi="Arial" w:cs="Arial"/>
          <w:sz w:val="20"/>
          <w:szCs w:val="20"/>
          <w:lang w:val="es-ES"/>
        </w:rPr>
        <w:t>տեղեկություններ</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պարունակող</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կայքէջի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հղումը՝</w:t>
      </w:r>
      <w:r w:rsidRPr="00631CF5">
        <w:rPr>
          <w:rFonts w:ascii="GHEA Grapalat" w:eastAsia="Times New Roman" w:hAnsi="GHEA Grapalat" w:cs="Arial"/>
          <w:sz w:val="20"/>
          <w:szCs w:val="20"/>
          <w:lang w:val="es-ES"/>
        </w:rPr>
        <w:t xml:space="preserve"> ----</w:t>
      </w:r>
      <w:r w:rsidRPr="00631CF5">
        <w:rPr>
          <w:rFonts w:ascii="GHEA Grapalat" w:eastAsia="Times New Roman" w:hAnsi="GHEA Grapalat" w:cs="Arial"/>
          <w:sz w:val="20"/>
          <w:szCs w:val="20"/>
          <w:lang w:val="hy-AM"/>
        </w:rPr>
        <w:t>-------------------</w:t>
      </w:r>
      <w:r w:rsidRPr="00631CF5">
        <w:rPr>
          <w:rFonts w:ascii="GHEA Grapalat" w:eastAsia="Times New Roman" w:hAnsi="GHEA Grapalat" w:cs="Arial"/>
          <w:sz w:val="20"/>
          <w:szCs w:val="20"/>
          <w:lang w:val="es-ES"/>
        </w:rPr>
        <w:t>-----------------------------</w:t>
      </w:r>
      <w:r w:rsidRPr="00631CF5">
        <w:rPr>
          <w:rFonts w:ascii="GHEA Grapalat" w:eastAsia="Times New Roman" w:hAnsi="GHEA Grapalat" w:cs="Arial"/>
          <w:sz w:val="18"/>
          <w:szCs w:val="18"/>
          <w:lang w:val="hy-AM"/>
        </w:rPr>
        <w:t>**</w:t>
      </w:r>
      <w:r w:rsidRPr="00631CF5">
        <w:rPr>
          <w:rFonts w:ascii="GHEA Grapalat" w:eastAsia="Times New Roman" w:hAnsi="GHEA Grapalat" w:cs="Arial"/>
          <w:sz w:val="18"/>
          <w:szCs w:val="18"/>
          <w:vertAlign w:val="superscript"/>
          <w:lang w:val="es-ES"/>
        </w:rPr>
        <w:t xml:space="preserve"> </w:t>
      </w:r>
    </w:p>
    <w:p w:rsidR="00BB1514" w:rsidRPr="00631CF5" w:rsidRDefault="00BB1514" w:rsidP="00BB1514">
      <w:pPr>
        <w:spacing w:after="0" w:line="240" w:lineRule="auto"/>
        <w:jc w:val="right"/>
        <w:rPr>
          <w:rFonts w:ascii="GHEA Grapalat" w:eastAsia="Times New Roman" w:hAnsi="GHEA Grapalat" w:cs="Times New Roman"/>
          <w:sz w:val="10"/>
          <w:szCs w:val="10"/>
          <w:lang w:val="es-ES"/>
        </w:rPr>
      </w:pPr>
      <w:r w:rsidRPr="00631CF5">
        <w:rPr>
          <w:rFonts w:ascii="GHEA Grapalat" w:eastAsia="Times New Roman" w:hAnsi="GHEA Grapalat" w:cs="Arial"/>
          <w:sz w:val="20"/>
          <w:szCs w:val="20"/>
          <w:lang w:val="es-ES"/>
        </w:rPr>
        <w:t xml:space="preserve"> </w:t>
      </w:r>
    </w:p>
    <w:p w:rsidR="00BB1514" w:rsidRPr="00631CF5" w:rsidRDefault="00BB1514" w:rsidP="00BB1514">
      <w:pPr>
        <w:spacing w:after="0" w:line="240" w:lineRule="auto"/>
        <w:ind w:firstLine="708"/>
        <w:jc w:val="both"/>
        <w:rPr>
          <w:rFonts w:ascii="GHEA Grapalat" w:eastAsia="Times New Roman" w:hAnsi="GHEA Grapalat" w:cs="Times New Roman"/>
          <w:sz w:val="20"/>
          <w:szCs w:val="24"/>
          <w:lang w:val="es-ES"/>
        </w:rPr>
      </w:pPr>
    </w:p>
    <w:p w:rsidR="00BB1514" w:rsidRPr="00631CF5" w:rsidRDefault="00BB1514" w:rsidP="00BB1514">
      <w:pPr>
        <w:spacing w:after="0" w:line="240" w:lineRule="auto"/>
        <w:ind w:firstLine="708"/>
        <w:jc w:val="both"/>
        <w:rPr>
          <w:rFonts w:ascii="GHEA Grapalat" w:eastAsia="Times New Roman" w:hAnsi="GHEA Grapalat" w:cs="Times New Roman"/>
          <w:sz w:val="20"/>
          <w:szCs w:val="24"/>
          <w:lang w:val="es-ES"/>
        </w:rPr>
      </w:pPr>
    </w:p>
    <w:p w:rsidR="00BB1514" w:rsidRPr="00631CF5" w:rsidRDefault="00BB1514" w:rsidP="00BB1514">
      <w:pPr>
        <w:spacing w:after="0" w:line="240" w:lineRule="auto"/>
        <w:jc w:val="both"/>
        <w:rPr>
          <w:rFonts w:ascii="GHEA Grapalat" w:eastAsia="Times New Roman" w:hAnsi="GHEA Grapalat" w:cs="Times New Roman"/>
          <w:sz w:val="20"/>
          <w:szCs w:val="24"/>
          <w:lang w:val="es-ES"/>
        </w:rPr>
      </w:pPr>
    </w:p>
    <w:p w:rsidR="00BB1514" w:rsidRPr="00631CF5" w:rsidRDefault="00BB1514" w:rsidP="00BB1514">
      <w:pPr>
        <w:spacing w:after="0" w:line="240" w:lineRule="auto"/>
        <w:jc w:val="both"/>
        <w:rPr>
          <w:rFonts w:ascii="GHEA Grapalat" w:eastAsia="Times New Roman" w:hAnsi="GHEA Grapalat" w:cs="Times New Roman"/>
          <w:sz w:val="20"/>
          <w:szCs w:val="24"/>
          <w:lang w:val="es-ES"/>
        </w:rPr>
      </w:pPr>
    </w:p>
    <w:p w:rsidR="00BB1514" w:rsidRPr="00631CF5" w:rsidRDefault="00BB1514" w:rsidP="00BB1514">
      <w:pPr>
        <w:spacing w:after="0" w:line="240" w:lineRule="auto"/>
        <w:jc w:val="both"/>
        <w:rPr>
          <w:rFonts w:ascii="GHEA Grapalat" w:eastAsia="Times New Roman" w:hAnsi="GHEA Grapalat" w:cs="Arial"/>
          <w:sz w:val="20"/>
          <w:szCs w:val="24"/>
          <w:vertAlign w:val="superscript"/>
          <w:lang w:val="es-ES"/>
        </w:rPr>
      </w:pPr>
      <w:r w:rsidRPr="00631CF5">
        <w:rPr>
          <w:rFonts w:ascii="GHEA Grapalat" w:eastAsia="Times New Roman" w:hAnsi="GHEA Grapalat" w:cs="Times New Roman"/>
          <w:sz w:val="20"/>
          <w:szCs w:val="24"/>
          <w:lang w:val="es-ES"/>
        </w:rPr>
        <w:t xml:space="preserve">   </w:t>
      </w:r>
      <w:r w:rsidRPr="00631CF5">
        <w:rPr>
          <w:rFonts w:ascii="GHEA Grapalat" w:eastAsia="Times New Roman" w:hAnsi="GHEA Grapalat" w:cs="Times New Roman"/>
          <w:sz w:val="20"/>
          <w:szCs w:val="24"/>
          <w:lang w:val="hy-AM"/>
        </w:rPr>
        <w:t xml:space="preserve">___________________________________________________ </w:t>
      </w:r>
      <w:r w:rsidRPr="00631CF5">
        <w:rPr>
          <w:rFonts w:ascii="GHEA Grapalat" w:eastAsia="Times New Roman" w:hAnsi="GHEA Grapalat" w:cs="Times New Roman"/>
          <w:sz w:val="20"/>
          <w:szCs w:val="24"/>
          <w:lang w:val="hy-AM"/>
        </w:rPr>
        <w:tab/>
        <w:t xml:space="preserve">                _____________</w:t>
      </w:r>
      <w:r w:rsidRPr="00631CF5">
        <w:rPr>
          <w:rFonts w:ascii="GHEA Grapalat" w:eastAsia="Times New Roman" w:hAnsi="GHEA Grapalat" w:cs="Times New Roman"/>
          <w:sz w:val="20"/>
          <w:szCs w:val="24"/>
          <w:u w:val="single"/>
          <w:lang w:val="es-ES"/>
        </w:rPr>
        <w:tab/>
      </w:r>
      <w:r w:rsidRPr="00631CF5">
        <w:rPr>
          <w:rFonts w:ascii="GHEA Grapalat" w:eastAsia="Times New Roman" w:hAnsi="GHEA Grapalat" w:cs="Times New Roman"/>
          <w:sz w:val="20"/>
          <w:szCs w:val="24"/>
          <w:u w:val="single"/>
          <w:lang w:val="es-ES"/>
        </w:rPr>
        <w:tab/>
      </w:r>
      <w:r w:rsidRPr="00631CF5">
        <w:rPr>
          <w:rFonts w:ascii="GHEA Grapalat" w:eastAsia="Times New Roman" w:hAnsi="GHEA Grapalat" w:cs="Times New Roman"/>
          <w:sz w:val="20"/>
          <w:szCs w:val="24"/>
          <w:lang w:val="es-ES"/>
        </w:rPr>
        <w:tab/>
      </w:r>
      <w:r w:rsidRPr="00631CF5">
        <w:rPr>
          <w:rFonts w:ascii="GHEA Grapalat" w:eastAsia="Times New Roman" w:hAnsi="GHEA Grapalat" w:cs="Times New Roman"/>
          <w:sz w:val="20"/>
          <w:szCs w:val="24"/>
          <w:lang w:val="es-ES"/>
        </w:rPr>
        <w:tab/>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vertAlign w:val="superscript"/>
          <w:lang w:val="hy-AM"/>
        </w:rPr>
        <w:t>Մասնակցի</w:t>
      </w:r>
      <w:r w:rsidRPr="00631CF5">
        <w:rPr>
          <w:rFonts w:ascii="GHEA Grapalat" w:eastAsia="Times New Roman" w:hAnsi="GHEA Grapalat" w:cs="Arial"/>
          <w:sz w:val="20"/>
          <w:szCs w:val="24"/>
          <w:vertAlign w:val="superscript"/>
          <w:lang w:val="hy-AM"/>
        </w:rPr>
        <w:t xml:space="preserve"> </w:t>
      </w:r>
      <w:r w:rsidRPr="00631CF5">
        <w:rPr>
          <w:rFonts w:ascii="Arial" w:eastAsia="Times New Roman" w:hAnsi="Arial" w:cs="Arial"/>
          <w:sz w:val="20"/>
          <w:szCs w:val="24"/>
          <w:vertAlign w:val="superscript"/>
          <w:lang w:val="hy-AM"/>
        </w:rPr>
        <w:t>անվանումը</w:t>
      </w:r>
      <w:r w:rsidRPr="00631CF5">
        <w:rPr>
          <w:rFonts w:ascii="GHEA Grapalat" w:eastAsia="Times New Roman" w:hAnsi="GHEA Grapalat" w:cs="Arial"/>
          <w:sz w:val="20"/>
          <w:szCs w:val="24"/>
          <w:vertAlign w:val="superscript"/>
          <w:lang w:val="hy-AM"/>
        </w:rPr>
        <w:t xml:space="preserve"> </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ղեկավարի</w:t>
      </w:r>
      <w:r w:rsidRPr="00631CF5">
        <w:rPr>
          <w:rFonts w:ascii="GHEA Grapalat" w:eastAsia="Times New Roman" w:hAnsi="GHEA Grapalat" w:cs="Arial"/>
          <w:sz w:val="20"/>
          <w:szCs w:val="24"/>
          <w:vertAlign w:val="superscript"/>
          <w:lang w:val="hy-AM"/>
        </w:rPr>
        <w:t xml:space="preserve"> </w:t>
      </w:r>
      <w:r w:rsidRPr="00631CF5">
        <w:rPr>
          <w:rFonts w:ascii="Arial" w:eastAsia="Times New Roman" w:hAnsi="Arial" w:cs="Arial"/>
          <w:sz w:val="20"/>
          <w:szCs w:val="24"/>
          <w:vertAlign w:val="superscript"/>
          <w:lang w:val="hy-AM"/>
        </w:rPr>
        <w:t>պաշտոնը</w:t>
      </w:r>
      <w:r w:rsidRPr="00631CF5">
        <w:rPr>
          <w:rFonts w:ascii="GHEA Grapalat" w:eastAsia="Times New Roman" w:hAnsi="GHEA Grapalat" w:cs="Arial"/>
          <w:sz w:val="20"/>
          <w:szCs w:val="24"/>
          <w:vertAlign w:val="superscript"/>
          <w:lang w:val="hy-AM"/>
        </w:rPr>
        <w:t xml:space="preserve">, </w:t>
      </w:r>
      <w:r w:rsidRPr="00631CF5">
        <w:rPr>
          <w:rFonts w:ascii="Arial" w:eastAsia="Times New Roman" w:hAnsi="Arial" w:cs="Arial"/>
          <w:sz w:val="20"/>
          <w:szCs w:val="24"/>
          <w:vertAlign w:val="superscript"/>
          <w:lang w:val="en-US"/>
        </w:rPr>
        <w:t>ա</w:t>
      </w:r>
      <w:r w:rsidRPr="00631CF5">
        <w:rPr>
          <w:rFonts w:ascii="Arial" w:eastAsia="Times New Roman" w:hAnsi="Arial" w:cs="Arial"/>
          <w:sz w:val="20"/>
          <w:szCs w:val="24"/>
          <w:vertAlign w:val="superscript"/>
          <w:lang w:val="hy-AM"/>
        </w:rPr>
        <w:t>նուն</w:t>
      </w:r>
      <w:r w:rsidRPr="00631CF5">
        <w:rPr>
          <w:rFonts w:ascii="GHEA Grapalat" w:eastAsia="Times New Roman" w:hAnsi="GHEA Grapalat" w:cs="Arial"/>
          <w:sz w:val="20"/>
          <w:szCs w:val="24"/>
          <w:vertAlign w:val="superscript"/>
          <w:lang w:val="hy-AM"/>
        </w:rPr>
        <w:t xml:space="preserve"> </w:t>
      </w:r>
      <w:r w:rsidRPr="00631CF5">
        <w:rPr>
          <w:rFonts w:ascii="Arial" w:eastAsia="Times New Roman" w:hAnsi="Arial" w:cs="Arial"/>
          <w:sz w:val="20"/>
          <w:szCs w:val="24"/>
          <w:vertAlign w:val="superscript"/>
          <w:lang w:val="en-US"/>
        </w:rPr>
        <w:t>ա</w:t>
      </w:r>
      <w:r w:rsidRPr="00631CF5">
        <w:rPr>
          <w:rFonts w:ascii="Arial" w:eastAsia="Times New Roman" w:hAnsi="Arial" w:cs="Arial"/>
          <w:sz w:val="20"/>
          <w:szCs w:val="24"/>
          <w:vertAlign w:val="superscript"/>
          <w:lang w:val="hy-AM"/>
        </w:rPr>
        <w:t>զգանունը</w:t>
      </w:r>
      <w:r w:rsidRPr="00631CF5">
        <w:rPr>
          <w:rFonts w:ascii="GHEA Grapalat" w:eastAsia="Times New Roman" w:hAnsi="GHEA Grapalat" w:cs="Arial"/>
          <w:sz w:val="20"/>
          <w:szCs w:val="24"/>
          <w:vertAlign w:val="superscript"/>
          <w:lang w:val="hy-AM"/>
        </w:rPr>
        <w:t xml:space="preserve">)                                             </w:t>
      </w:r>
      <w:r w:rsidRPr="00631CF5">
        <w:rPr>
          <w:rFonts w:ascii="GHEA Grapalat" w:eastAsia="Times New Roman" w:hAnsi="GHEA Grapalat" w:cs="Arial"/>
          <w:sz w:val="20"/>
          <w:szCs w:val="24"/>
          <w:vertAlign w:val="superscript"/>
          <w:lang w:val="es-ES"/>
        </w:rPr>
        <w:t xml:space="preserve">               </w:t>
      </w:r>
      <w:r w:rsidRPr="00631CF5">
        <w:rPr>
          <w:rFonts w:ascii="Arial" w:eastAsia="Times New Roman" w:hAnsi="Arial" w:cs="Arial"/>
          <w:sz w:val="20"/>
          <w:szCs w:val="24"/>
          <w:vertAlign w:val="superscript"/>
          <w:lang w:val="hy-AM"/>
        </w:rPr>
        <w:t>ստորագրությունը</w:t>
      </w:r>
      <w:r w:rsidRPr="00631CF5">
        <w:rPr>
          <w:rFonts w:ascii="GHEA Grapalat" w:eastAsia="Times New Roman" w:hAnsi="GHEA Grapalat" w:cs="Arial"/>
          <w:sz w:val="20"/>
          <w:szCs w:val="24"/>
          <w:vertAlign w:val="superscript"/>
          <w:lang w:val="hy-AM"/>
        </w:rPr>
        <w:t>)</w:t>
      </w:r>
    </w:p>
    <w:p w:rsidR="00BB1514" w:rsidRPr="00631CF5" w:rsidRDefault="00BB1514" w:rsidP="00BB1514">
      <w:pPr>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jc w:val="right"/>
        <w:rPr>
          <w:rFonts w:ascii="GHEA Grapalat" w:eastAsia="Times New Roman" w:hAnsi="GHEA Grapalat" w:cs="Arial"/>
          <w:sz w:val="20"/>
          <w:szCs w:val="24"/>
          <w:lang w:val="hy-AM"/>
        </w:rPr>
      </w:pPr>
      <w:r w:rsidRPr="00631CF5">
        <w:rPr>
          <w:rFonts w:ascii="Arial" w:eastAsia="Times New Roman" w:hAnsi="Arial" w:cs="Arial"/>
          <w:sz w:val="20"/>
          <w:szCs w:val="24"/>
          <w:lang w:val="hy-AM"/>
        </w:rPr>
        <w:t>Կ</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Տ</w:t>
      </w:r>
      <w:r w:rsidRPr="00631CF5">
        <w:rPr>
          <w:rFonts w:ascii="GHEA Grapalat" w:eastAsia="Times New Roman" w:hAnsi="GHEA Grapalat" w:cs="Arial"/>
          <w:sz w:val="20"/>
          <w:szCs w:val="24"/>
          <w:lang w:val="hy-AM"/>
        </w:rPr>
        <w:t>.</w:t>
      </w:r>
      <w:r w:rsidRPr="00631CF5">
        <w:rPr>
          <w:rFonts w:ascii="GHEA Grapalat" w:eastAsia="Times New Roman" w:hAnsi="GHEA Grapalat" w:cs="Arial"/>
          <w:color w:val="FFFFFF"/>
          <w:sz w:val="20"/>
          <w:szCs w:val="24"/>
          <w:vertAlign w:val="superscript"/>
          <w:lang w:val="hy-AM"/>
        </w:rPr>
        <w:footnoteReference w:id="4"/>
      </w:r>
      <w:r w:rsidRPr="00631CF5">
        <w:rPr>
          <w:rFonts w:ascii="GHEA Grapalat" w:eastAsia="Times New Roman" w:hAnsi="GHEA Grapalat" w:cs="Arial"/>
          <w:sz w:val="20"/>
          <w:szCs w:val="24"/>
          <w:lang w:val="hy-AM"/>
        </w:rPr>
        <w:tab/>
      </w:r>
      <w:r w:rsidRPr="00631CF5">
        <w:rPr>
          <w:rFonts w:ascii="GHEA Grapalat" w:eastAsia="Times New Roman" w:hAnsi="GHEA Grapalat" w:cs="Arial"/>
          <w:sz w:val="20"/>
          <w:szCs w:val="24"/>
          <w:lang w:val="hy-AM"/>
        </w:rPr>
        <w:tab/>
        <w:t xml:space="preserve"> </w:t>
      </w:r>
    </w:p>
    <w:p w:rsidR="00BB1514" w:rsidRPr="00631CF5" w:rsidRDefault="00BB1514" w:rsidP="00BB1514">
      <w:pPr>
        <w:spacing w:after="0" w:line="240" w:lineRule="auto"/>
        <w:ind w:firstLine="567"/>
        <w:jc w:val="right"/>
        <w:rPr>
          <w:rFonts w:ascii="GHEA Grapalat" w:eastAsia="Times New Roman" w:hAnsi="GHEA Grapalat" w:cs="Times New Roman"/>
          <w:b/>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Times New Roman"/>
          <w:b/>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Sylfaen"/>
          <w:b/>
          <w:sz w:val="20"/>
          <w:szCs w:val="20"/>
          <w:lang w:val="hy-AM" w:eastAsia="x-none"/>
        </w:rPr>
        <w:br w:type="page"/>
      </w:r>
      <w:r w:rsidRPr="00631CF5">
        <w:rPr>
          <w:rFonts w:ascii="GHEA Grapalat" w:eastAsia="Times New Roman" w:hAnsi="GHEA Grapalat" w:cs="Sylfaen"/>
          <w:b/>
          <w:sz w:val="20"/>
          <w:szCs w:val="20"/>
          <w:lang w:val="hy-AM" w:eastAsia="x-none"/>
        </w:rPr>
        <w:lastRenderedPageBreak/>
        <w:t xml:space="preserve"> </w:t>
      </w:r>
    </w:p>
    <w:p w:rsidR="00BB1514" w:rsidRPr="00631CF5" w:rsidRDefault="00BB1514" w:rsidP="00BB1514">
      <w:pPr>
        <w:spacing w:after="0" w:line="240" w:lineRule="auto"/>
        <w:jc w:val="right"/>
        <w:rPr>
          <w:rFonts w:ascii="GHEA Grapalat" w:eastAsia="Times New Roman" w:hAnsi="GHEA Grapalat" w:cs="Arial"/>
          <w:b/>
          <w:sz w:val="20"/>
          <w:szCs w:val="20"/>
          <w:lang w:val="hy-AM" w:eastAsia="x-none"/>
        </w:rPr>
      </w:pPr>
      <w:r w:rsidRPr="00631CF5">
        <w:rPr>
          <w:rFonts w:ascii="Arial" w:eastAsia="Times New Roman" w:hAnsi="Arial" w:cs="Arial"/>
          <w:b/>
          <w:sz w:val="20"/>
          <w:szCs w:val="20"/>
          <w:lang w:val="hy-AM" w:eastAsia="x-none"/>
        </w:rPr>
        <w:t>Հավելված</w:t>
      </w:r>
      <w:r w:rsidRPr="00631CF5">
        <w:rPr>
          <w:rFonts w:ascii="GHEA Grapalat" w:eastAsia="Times New Roman" w:hAnsi="GHEA Grapalat" w:cs="Arial"/>
          <w:b/>
          <w:sz w:val="20"/>
          <w:szCs w:val="20"/>
          <w:lang w:val="hy-AM" w:eastAsia="x-none"/>
        </w:rPr>
        <w:t xml:space="preserve"> 2</w:t>
      </w:r>
    </w:p>
    <w:p w:rsidR="00BB1514" w:rsidRPr="00631CF5" w:rsidRDefault="003A7AF1" w:rsidP="00BB1514">
      <w:pPr>
        <w:spacing w:after="0" w:line="240" w:lineRule="auto"/>
        <w:ind w:firstLine="567"/>
        <w:jc w:val="right"/>
        <w:rPr>
          <w:rFonts w:ascii="GHEA Grapalat" w:eastAsia="Times New Roman" w:hAnsi="GHEA Grapalat" w:cs="Arial"/>
          <w:b/>
          <w:sz w:val="20"/>
          <w:szCs w:val="20"/>
          <w:lang w:val="hy-AM" w:eastAsia="x-none"/>
        </w:rPr>
      </w:pPr>
      <w:r>
        <w:rPr>
          <w:rFonts w:ascii="Arial" w:eastAsia="Times New Roman" w:hAnsi="Arial" w:cs="Arial"/>
          <w:b/>
          <w:i/>
          <w:color w:val="000000"/>
          <w:sz w:val="20"/>
          <w:szCs w:val="27"/>
          <w:lang w:val="hy-AM" w:eastAsia="x-none"/>
        </w:rPr>
        <w:t>ԼՄ-ԹՀԿՏ-ԳՀԾՁԲ-25/01</w:t>
      </w:r>
      <w:r w:rsidR="00BB1514" w:rsidRPr="00631CF5">
        <w:rPr>
          <w:rFonts w:ascii="GHEA Grapalat" w:eastAsia="Times New Roman" w:hAnsi="GHEA Grapalat" w:cs="Times New Roman"/>
          <w:b/>
          <w:i/>
          <w:color w:val="000000"/>
          <w:sz w:val="20"/>
          <w:szCs w:val="27"/>
          <w:lang w:val="hy-AM" w:eastAsia="x-none"/>
        </w:rPr>
        <w:t xml:space="preserve"> </w:t>
      </w:r>
      <w:r w:rsidR="00BB1514" w:rsidRPr="00631CF5">
        <w:rPr>
          <w:rFonts w:ascii="GHEA Grapalat" w:eastAsia="Times New Roman" w:hAnsi="GHEA Grapalat" w:cs="Times New Roman"/>
          <w:b/>
          <w:sz w:val="20"/>
          <w:szCs w:val="20"/>
          <w:lang w:val="hy-AM" w:eastAsia="x-none"/>
        </w:rPr>
        <w:t xml:space="preserve"> </w:t>
      </w:r>
      <w:r w:rsidR="00BB1514" w:rsidRPr="00631CF5">
        <w:rPr>
          <w:rFonts w:ascii="Arial" w:eastAsia="Times New Roman" w:hAnsi="Arial" w:cs="Arial"/>
          <w:b/>
          <w:sz w:val="20"/>
          <w:szCs w:val="20"/>
          <w:lang w:val="hy-AM" w:eastAsia="x-none"/>
        </w:rPr>
        <w:t>ծածկագրով</w:t>
      </w:r>
    </w:p>
    <w:p w:rsidR="00BB1514" w:rsidRPr="00631CF5" w:rsidRDefault="00BB1514" w:rsidP="00BB1514">
      <w:pPr>
        <w:spacing w:after="0" w:line="240" w:lineRule="auto"/>
        <w:ind w:firstLine="567"/>
        <w:jc w:val="right"/>
        <w:rPr>
          <w:rFonts w:ascii="GHEA Grapalat" w:eastAsia="Times New Roman" w:hAnsi="GHEA Grapalat" w:cs="Arial"/>
          <w:b/>
          <w:sz w:val="20"/>
          <w:szCs w:val="20"/>
          <w:lang w:val="hy-AM" w:eastAsia="x-none"/>
        </w:rPr>
      </w:pPr>
      <w:r w:rsidRPr="00631CF5">
        <w:rPr>
          <w:rFonts w:ascii="Arial" w:eastAsia="Times New Roman" w:hAnsi="Arial" w:cs="Arial"/>
          <w:b/>
          <w:sz w:val="20"/>
          <w:szCs w:val="20"/>
          <w:lang w:val="hy-AM" w:eastAsia="x-none"/>
        </w:rPr>
        <w:t>գնանշման</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հարցման</w:t>
      </w:r>
      <w:r w:rsidRPr="00631CF5">
        <w:rPr>
          <w:rFonts w:ascii="GHEA Grapalat" w:eastAsia="Times New Roman" w:hAnsi="GHEA Grapalat" w:cs="Arial"/>
          <w:b/>
          <w:sz w:val="20"/>
          <w:szCs w:val="20"/>
          <w:lang w:val="hy-AM" w:eastAsia="x-none"/>
        </w:rPr>
        <w:t xml:space="preserve"> </w:t>
      </w:r>
      <w:r w:rsidRPr="00631CF5">
        <w:rPr>
          <w:rFonts w:ascii="Arial" w:eastAsia="Times New Roman" w:hAnsi="Arial" w:cs="Arial"/>
          <w:b/>
          <w:sz w:val="20"/>
          <w:szCs w:val="20"/>
          <w:lang w:val="hy-AM" w:eastAsia="x-none"/>
        </w:rPr>
        <w:t>հրավերի</w:t>
      </w:r>
    </w:p>
    <w:p w:rsidR="00BB1514" w:rsidRPr="00631CF5" w:rsidRDefault="00BB1514" w:rsidP="00BB1514">
      <w:pPr>
        <w:spacing w:after="0" w:line="240" w:lineRule="auto"/>
        <w:rPr>
          <w:rFonts w:ascii="GHEA Grapalat" w:eastAsia="Times New Roman" w:hAnsi="GHEA Grapalat" w:cs="Times New Roman"/>
          <w:sz w:val="24"/>
          <w:szCs w:val="24"/>
          <w:lang w:val="hy-AM"/>
        </w:rPr>
      </w:pPr>
    </w:p>
    <w:p w:rsidR="00BB1514" w:rsidRPr="00631CF5" w:rsidRDefault="00BB1514" w:rsidP="00BB1514">
      <w:pPr>
        <w:spacing w:after="0" w:line="240" w:lineRule="auto"/>
        <w:ind w:firstLine="567"/>
        <w:jc w:val="center"/>
        <w:rPr>
          <w:rFonts w:ascii="GHEA Grapalat" w:eastAsia="Times New Roman" w:hAnsi="GHEA Grapalat" w:cs="Times New Roman"/>
          <w:sz w:val="20"/>
          <w:szCs w:val="24"/>
          <w:lang w:val="hy-AM"/>
        </w:rPr>
      </w:pPr>
    </w:p>
    <w:p w:rsidR="00BB1514" w:rsidRPr="00631CF5" w:rsidRDefault="00BB1514" w:rsidP="00BB1514">
      <w:pPr>
        <w:spacing w:after="0" w:line="240" w:lineRule="auto"/>
        <w:ind w:left="-66"/>
        <w:jc w:val="center"/>
        <w:rPr>
          <w:rFonts w:ascii="GHEA Grapalat" w:eastAsia="Times New Roman" w:hAnsi="GHEA Grapalat" w:cs="Times New Roman"/>
          <w:b/>
          <w:sz w:val="20"/>
          <w:szCs w:val="24"/>
          <w:lang w:val="hy-AM"/>
        </w:rPr>
      </w:pPr>
      <w:r w:rsidRPr="00631CF5">
        <w:rPr>
          <w:rFonts w:ascii="Arial" w:eastAsia="Times New Roman" w:hAnsi="Arial" w:cs="Arial"/>
          <w:b/>
          <w:sz w:val="20"/>
          <w:szCs w:val="24"/>
          <w:lang w:val="hy-AM"/>
        </w:rPr>
        <w:t>Գ</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Ն</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Ա</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Յ</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Ի</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Ն</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Ա</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Ռ</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Ա</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Ջ</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Ա</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Ր</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Կ</w:t>
      </w:r>
    </w:p>
    <w:p w:rsidR="00BB1514" w:rsidRPr="00631CF5" w:rsidRDefault="00BB1514" w:rsidP="00BB1514">
      <w:pPr>
        <w:spacing w:after="0" w:line="240" w:lineRule="auto"/>
        <w:ind w:firstLine="567"/>
        <w:rPr>
          <w:rFonts w:ascii="GHEA Grapalat" w:eastAsia="Times New Roman" w:hAnsi="GHEA Grapalat" w:cs="Times New Roman"/>
          <w:sz w:val="24"/>
          <w:szCs w:val="24"/>
          <w:lang w:val="hy-AM"/>
        </w:rPr>
      </w:pPr>
    </w:p>
    <w:p w:rsidR="00BB1514" w:rsidRPr="00631CF5" w:rsidRDefault="00BB1514" w:rsidP="00BB1514">
      <w:pPr>
        <w:spacing w:after="0" w:line="240" w:lineRule="auto"/>
        <w:ind w:firstLine="567"/>
        <w:jc w:val="both"/>
        <w:rPr>
          <w:rFonts w:ascii="GHEA Grapalat" w:eastAsia="Times New Roman" w:hAnsi="GHEA Grapalat" w:cs="Arial"/>
          <w:sz w:val="24"/>
          <w:szCs w:val="24"/>
          <w:lang w:val="hy-AM"/>
        </w:rPr>
      </w:pPr>
      <w:r w:rsidRPr="00631CF5">
        <w:rPr>
          <w:rFonts w:ascii="Arial" w:eastAsia="Times New Roman" w:hAnsi="Arial" w:cs="Arial"/>
          <w:sz w:val="20"/>
          <w:szCs w:val="20"/>
          <w:lang w:val="es-ES"/>
        </w:rPr>
        <w:t>Ուսումնասիրելով</w:t>
      </w:r>
      <w:r w:rsidRPr="00631CF5">
        <w:rPr>
          <w:rFonts w:ascii="GHEA Grapalat" w:eastAsia="Times New Roman" w:hAnsi="GHEA Grapalat" w:cs="Arial"/>
          <w:sz w:val="20"/>
          <w:szCs w:val="20"/>
          <w:lang w:val="es-ES"/>
        </w:rPr>
        <w:t xml:space="preserve"> </w:t>
      </w:r>
      <w:r w:rsidR="003A7AF1">
        <w:rPr>
          <w:rFonts w:ascii="Arial" w:eastAsia="Times New Roman" w:hAnsi="Arial" w:cs="Arial"/>
          <w:b/>
          <w:i/>
          <w:color w:val="000000"/>
          <w:sz w:val="20"/>
          <w:szCs w:val="27"/>
          <w:lang w:val="hy-AM"/>
        </w:rPr>
        <w:t>ԼՄ-ԹՀԿՏ-ԳՀԾՁԲ-25/01</w:t>
      </w:r>
      <w:r w:rsidRPr="00631CF5">
        <w:rPr>
          <w:rFonts w:ascii="GHEA Grapalat" w:eastAsia="Times New Roman" w:hAnsi="GHEA Grapalat" w:cs="Times New Roman"/>
          <w:b/>
          <w:i/>
          <w:color w:val="000000"/>
          <w:sz w:val="20"/>
          <w:szCs w:val="27"/>
          <w:lang w:val="af-ZA"/>
        </w:rPr>
        <w:t xml:space="preserve">  </w:t>
      </w:r>
      <w:r w:rsidRPr="00631CF5">
        <w:rPr>
          <w:rFonts w:ascii="Arial" w:eastAsia="Times New Roman" w:hAnsi="Arial" w:cs="Arial"/>
          <w:sz w:val="20"/>
          <w:szCs w:val="20"/>
          <w:lang w:val="es-ES"/>
        </w:rPr>
        <w:t>ծածկագրով</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գնանշման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հարցման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հրավերը</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այդ</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թվում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կնքվելիք</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պայմանագրի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նախագիծը</w:t>
      </w:r>
      <w:r w:rsidRPr="00631CF5">
        <w:rPr>
          <w:rFonts w:ascii="GHEA Grapalat" w:eastAsia="Times New Roman" w:hAnsi="GHEA Grapalat" w:cs="Arial"/>
          <w:sz w:val="24"/>
          <w:szCs w:val="24"/>
          <w:lang w:val="hy-AM"/>
        </w:rPr>
        <w:t xml:space="preserve">, </w:t>
      </w:r>
      <w:r w:rsidRPr="00631CF5">
        <w:rPr>
          <w:rFonts w:ascii="GHEA Grapalat" w:eastAsia="Times New Roman" w:hAnsi="GHEA Grapalat" w:cs="Times New Roman"/>
          <w:sz w:val="20"/>
          <w:szCs w:val="24"/>
          <w:u w:val="single"/>
          <w:lang w:val="hy-AM"/>
        </w:rPr>
        <w:t xml:space="preserve">                  </w:t>
      </w:r>
      <w:r w:rsidRPr="00631CF5">
        <w:rPr>
          <w:rFonts w:ascii="GHEA Grapalat" w:eastAsia="Times New Roman" w:hAnsi="GHEA Grapalat" w:cs="Times New Roman"/>
          <w:sz w:val="20"/>
          <w:szCs w:val="24"/>
          <w:u w:val="single"/>
          <w:lang w:val="hy-AM"/>
        </w:rPr>
        <w:tab/>
      </w:r>
      <w:r w:rsidRPr="00631CF5">
        <w:rPr>
          <w:rFonts w:ascii="GHEA Grapalat" w:eastAsia="Times New Roman" w:hAnsi="GHEA Grapalat" w:cs="Times New Roman"/>
          <w:sz w:val="20"/>
          <w:szCs w:val="24"/>
          <w:u w:val="single"/>
          <w:lang w:val="hy-AM"/>
        </w:rPr>
        <w:tab/>
      </w:r>
      <w:r w:rsidRPr="00631CF5">
        <w:rPr>
          <w:rFonts w:ascii="GHEA Grapalat" w:eastAsia="Times New Roman" w:hAnsi="GHEA Grapalat" w:cs="Times New Roman"/>
          <w:sz w:val="20"/>
          <w:szCs w:val="24"/>
          <w:u w:val="single"/>
          <w:lang w:val="hy-AM"/>
        </w:rPr>
        <w:tab/>
      </w:r>
      <w:r w:rsidRPr="00631CF5">
        <w:rPr>
          <w:rFonts w:ascii="GHEA Grapalat" w:eastAsia="Times New Roman" w:hAnsi="GHEA Grapalat" w:cs="Times New Roman"/>
          <w:sz w:val="20"/>
          <w:szCs w:val="24"/>
          <w:u w:val="single"/>
          <w:lang w:val="hy-AM"/>
        </w:rPr>
        <w:tab/>
        <w:t xml:space="preserve">     </w:t>
      </w:r>
      <w:r w:rsidRPr="00631CF5">
        <w:rPr>
          <w:rFonts w:ascii="GHEA Grapalat" w:eastAsia="Times New Roman" w:hAnsi="GHEA Grapalat" w:cs="Times New Roman"/>
          <w:sz w:val="20"/>
          <w:szCs w:val="24"/>
          <w:u w:val="single"/>
          <w:lang w:val="hy-AM"/>
        </w:rPr>
        <w:tab/>
      </w:r>
      <w:r w:rsidRPr="00631CF5">
        <w:rPr>
          <w:rFonts w:ascii="GHEA Grapalat" w:eastAsia="Times New Roman" w:hAnsi="GHEA Grapalat" w:cs="Times New Roman"/>
          <w:sz w:val="20"/>
          <w:szCs w:val="24"/>
          <w:u w:val="single"/>
          <w:lang w:val="hy-AM"/>
        </w:rPr>
        <w:tab/>
        <w:t xml:space="preserve">           </w:t>
      </w:r>
      <w:r w:rsidRPr="00631CF5">
        <w:rPr>
          <w:rFonts w:ascii="GHEA Grapalat" w:eastAsia="Times New Roman" w:hAnsi="GHEA Grapalat" w:cs="Arial"/>
          <w:sz w:val="20"/>
          <w:szCs w:val="20"/>
          <w:lang w:val="es-ES"/>
        </w:rPr>
        <w:t>-</w:t>
      </w:r>
      <w:r w:rsidRPr="00631CF5">
        <w:rPr>
          <w:rFonts w:ascii="Arial" w:eastAsia="Times New Roman" w:hAnsi="Arial" w:cs="Arial"/>
          <w:sz w:val="20"/>
          <w:szCs w:val="20"/>
          <w:lang w:val="es-ES"/>
        </w:rPr>
        <w:t>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առաջարկում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4"/>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Arial"/>
          <w:sz w:val="24"/>
          <w:szCs w:val="24"/>
          <w:lang w:val="en-US"/>
        </w:rPr>
      </w:pPr>
      <w:bookmarkStart w:id="14" w:name="_Hlk23147299"/>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մասնակցի</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անվանումը</w:t>
      </w:r>
    </w:p>
    <w:bookmarkEnd w:id="14"/>
    <w:p w:rsidR="00BB1514" w:rsidRPr="00631CF5" w:rsidRDefault="00BB1514" w:rsidP="00BB1514">
      <w:pPr>
        <w:spacing w:after="0" w:line="240" w:lineRule="auto"/>
        <w:jc w:val="both"/>
        <w:rPr>
          <w:rFonts w:ascii="GHEA Grapalat" w:eastAsia="Times New Roman" w:hAnsi="GHEA Grapalat" w:cs="Times New Roman"/>
          <w:sz w:val="20"/>
          <w:szCs w:val="24"/>
          <w:lang w:val="hy-AM"/>
        </w:rPr>
      </w:pPr>
      <w:r w:rsidRPr="00631CF5">
        <w:rPr>
          <w:rFonts w:ascii="Arial" w:eastAsia="Times New Roman" w:hAnsi="Arial" w:cs="Arial"/>
          <w:sz w:val="20"/>
          <w:szCs w:val="20"/>
          <w:lang w:val="es-ES"/>
        </w:rPr>
        <w:t>պայմանագիրը</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կատարել</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ներքոհիշյալ</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ընդհանուր</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գներով</w:t>
      </w:r>
      <w:r w:rsidRPr="00631CF5">
        <w:rPr>
          <w:rFonts w:ascii="GHEA Grapalat" w:eastAsia="Times New Roman" w:hAnsi="GHEA Grapalat" w:cs="Arial"/>
          <w:sz w:val="20"/>
          <w:szCs w:val="20"/>
          <w:lang w:val="es-ES"/>
        </w:rPr>
        <w:t>.</w:t>
      </w:r>
    </w:p>
    <w:p w:rsidR="00BB1514" w:rsidRPr="00631CF5" w:rsidRDefault="00BB1514" w:rsidP="00BB1514">
      <w:pPr>
        <w:spacing w:after="0" w:line="240" w:lineRule="auto"/>
        <w:jc w:val="center"/>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4"/>
          <w:lang w:val="es-ES"/>
        </w:rPr>
        <w:t>ՀՀ</w:t>
      </w:r>
      <w:r w:rsidRPr="00631CF5">
        <w:rPr>
          <w:rFonts w:ascii="GHEA Grapalat" w:eastAsia="Times New Roman" w:hAnsi="GHEA Grapalat" w:cs="Times New Roman"/>
          <w:sz w:val="20"/>
          <w:szCs w:val="24"/>
          <w:lang w:val="es-ES"/>
        </w:rPr>
        <w:t xml:space="preserve"> </w:t>
      </w:r>
      <w:r w:rsidRPr="00631CF5">
        <w:rPr>
          <w:rFonts w:ascii="Arial" w:eastAsia="Times New Roman" w:hAnsi="Arial" w:cs="Arial"/>
          <w:sz w:val="20"/>
          <w:szCs w:val="24"/>
          <w:lang w:val="es-ES"/>
        </w:rPr>
        <w:t>դրամ</w:t>
      </w:r>
    </w:p>
    <w:tbl>
      <w:tblPr>
        <w:tblW w:w="1014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3387"/>
        <w:gridCol w:w="2410"/>
        <w:gridCol w:w="1656"/>
        <w:gridCol w:w="1433"/>
      </w:tblGrid>
      <w:tr w:rsidR="00BB1514" w:rsidRPr="006A7CF2" w:rsidTr="007913DD">
        <w:trPr>
          <w:cantSplit/>
          <w:trHeight w:val="916"/>
          <w:jc w:val="center"/>
        </w:trPr>
        <w:tc>
          <w:tcPr>
            <w:tcW w:w="1260" w:type="dxa"/>
            <w:tcBorders>
              <w:top w:val="single" w:sz="4" w:space="0" w:color="auto"/>
              <w:left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Arial" w:eastAsia="Times New Roman" w:hAnsi="Arial" w:cs="Arial"/>
                <w:b/>
                <w:bCs/>
                <w:sz w:val="16"/>
                <w:szCs w:val="18"/>
                <w:lang w:val="es-ES"/>
              </w:rPr>
              <w:t>Չափա</w:t>
            </w:r>
            <w:r w:rsidRPr="00631CF5">
              <w:rPr>
                <w:rFonts w:ascii="GHEA Grapalat" w:eastAsia="Times New Roman" w:hAnsi="GHEA Grapalat" w:cs="Times New Roman"/>
                <w:b/>
                <w:bCs/>
                <w:sz w:val="16"/>
                <w:szCs w:val="18"/>
                <w:lang w:val="es-ES"/>
              </w:rPr>
              <w:t>-</w:t>
            </w:r>
          </w:p>
          <w:p w:rsidR="00BB1514" w:rsidRPr="00631CF5" w:rsidRDefault="00BB1514" w:rsidP="00BB1514">
            <w:pPr>
              <w:spacing w:after="0" w:line="240" w:lineRule="auto"/>
              <w:jc w:val="center"/>
              <w:rPr>
                <w:rFonts w:ascii="GHEA Grapalat" w:eastAsia="Times New Roman" w:hAnsi="GHEA Grapalat" w:cs="Times New Roman"/>
                <w:b/>
                <w:bCs/>
                <w:sz w:val="16"/>
                <w:szCs w:val="24"/>
                <w:lang w:val="es-ES"/>
              </w:rPr>
            </w:pPr>
            <w:r w:rsidRPr="00631CF5">
              <w:rPr>
                <w:rFonts w:ascii="Arial" w:eastAsia="Times New Roman" w:hAnsi="Arial" w:cs="Arial"/>
                <w:b/>
                <w:bCs/>
                <w:sz w:val="16"/>
                <w:szCs w:val="18"/>
                <w:lang w:val="es-ES"/>
              </w:rPr>
              <w:t>բաժինների</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համարները</w:t>
            </w:r>
          </w:p>
        </w:tc>
        <w:tc>
          <w:tcPr>
            <w:tcW w:w="3387" w:type="dxa"/>
            <w:tcBorders>
              <w:top w:val="single" w:sz="4" w:space="0" w:color="auto"/>
              <w:left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Arial" w:eastAsia="Times New Roman" w:hAnsi="Arial" w:cs="Arial"/>
                <w:b/>
                <w:bCs/>
                <w:sz w:val="16"/>
                <w:szCs w:val="18"/>
                <w:lang w:val="es-ES"/>
              </w:rPr>
              <w:t>Ծառայության</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անվանումը</w:t>
            </w:r>
          </w:p>
        </w:tc>
        <w:tc>
          <w:tcPr>
            <w:tcW w:w="2410" w:type="dxa"/>
            <w:tcBorders>
              <w:top w:val="single" w:sz="4" w:space="0" w:color="auto"/>
              <w:left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Arial" w:eastAsia="Times New Roman" w:hAnsi="Arial" w:cs="Arial"/>
                <w:b/>
                <w:bCs/>
                <w:sz w:val="16"/>
                <w:szCs w:val="18"/>
                <w:lang w:val="es-ES"/>
              </w:rPr>
              <w:t>Արժեք</w:t>
            </w:r>
            <w:r w:rsidRPr="00631CF5">
              <w:rPr>
                <w:rFonts w:ascii="GHEA Grapalat" w:eastAsia="Times New Roman" w:hAnsi="GHEA Grapalat" w:cs="Times New Roman"/>
                <w:b/>
                <w:bCs/>
                <w:sz w:val="16"/>
                <w:szCs w:val="18"/>
                <w:lang w:val="es-ES"/>
              </w:rPr>
              <w:t xml:space="preserve"> </w:t>
            </w:r>
          </w:p>
          <w:p w:rsidR="00BB1514" w:rsidRPr="00631CF5" w:rsidRDefault="00BB1514" w:rsidP="00BB1514">
            <w:pPr>
              <w:spacing w:after="0" w:line="240" w:lineRule="auto"/>
              <w:jc w:val="center"/>
              <w:rPr>
                <w:rFonts w:ascii="GHEA Grapalat" w:eastAsia="Times New Roman" w:hAnsi="GHEA Grapalat" w:cs="Times New Roman"/>
                <w:bCs/>
                <w:sz w:val="16"/>
                <w:szCs w:val="18"/>
                <w:lang w:val="es-ES"/>
              </w:rPr>
            </w:pPr>
            <w:r w:rsidRPr="00631CF5">
              <w:rPr>
                <w:rFonts w:ascii="GHEA Grapalat" w:eastAsia="Times New Roman" w:hAnsi="GHEA Grapalat" w:cs="Times New Roman"/>
                <w:bCs/>
                <w:sz w:val="16"/>
                <w:szCs w:val="18"/>
                <w:lang w:val="es-ES"/>
              </w:rPr>
              <w:t>(</w:t>
            </w:r>
            <w:r w:rsidRPr="00631CF5">
              <w:rPr>
                <w:rFonts w:ascii="Arial" w:eastAsia="Times New Roman" w:hAnsi="Arial" w:cs="Arial"/>
                <w:bCs/>
                <w:sz w:val="16"/>
                <w:szCs w:val="18"/>
                <w:lang w:val="es-ES"/>
              </w:rPr>
              <w:t>ինքնարժեքի</w:t>
            </w:r>
            <w:r w:rsidRPr="00631CF5">
              <w:rPr>
                <w:rFonts w:ascii="GHEA Grapalat" w:eastAsia="Times New Roman" w:hAnsi="GHEA Grapalat" w:cs="Times New Roman"/>
                <w:bCs/>
                <w:sz w:val="16"/>
                <w:szCs w:val="18"/>
                <w:lang w:val="es-ES"/>
              </w:rPr>
              <w:t xml:space="preserve"> </w:t>
            </w:r>
            <w:r w:rsidRPr="00631CF5">
              <w:rPr>
                <w:rFonts w:ascii="Arial" w:eastAsia="Times New Roman" w:hAnsi="Arial" w:cs="Arial"/>
                <w:bCs/>
                <w:sz w:val="16"/>
                <w:szCs w:val="18"/>
                <w:lang w:val="es-ES"/>
              </w:rPr>
              <w:t>և</w:t>
            </w:r>
            <w:r w:rsidRPr="00631CF5">
              <w:rPr>
                <w:rFonts w:ascii="GHEA Grapalat" w:eastAsia="Times New Roman" w:hAnsi="GHEA Grapalat" w:cs="Times New Roman"/>
                <w:bCs/>
                <w:sz w:val="16"/>
                <w:szCs w:val="18"/>
                <w:lang w:val="es-ES"/>
              </w:rPr>
              <w:t xml:space="preserve"> </w:t>
            </w:r>
            <w:r w:rsidRPr="00631CF5">
              <w:rPr>
                <w:rFonts w:ascii="Arial" w:eastAsia="Times New Roman" w:hAnsi="Arial" w:cs="Arial"/>
                <w:bCs/>
                <w:sz w:val="16"/>
                <w:szCs w:val="18"/>
                <w:lang w:val="es-ES"/>
              </w:rPr>
              <w:t>կանխատեսվող</w:t>
            </w:r>
            <w:r w:rsidRPr="00631CF5">
              <w:rPr>
                <w:rFonts w:ascii="GHEA Grapalat" w:eastAsia="Times New Roman" w:hAnsi="GHEA Grapalat" w:cs="Times New Roman"/>
                <w:bCs/>
                <w:sz w:val="16"/>
                <w:szCs w:val="18"/>
                <w:lang w:val="es-ES"/>
              </w:rPr>
              <w:t xml:space="preserve"> </w:t>
            </w:r>
            <w:r w:rsidRPr="00631CF5">
              <w:rPr>
                <w:rFonts w:ascii="Arial" w:eastAsia="Times New Roman" w:hAnsi="Arial" w:cs="Arial"/>
                <w:bCs/>
                <w:sz w:val="16"/>
                <w:szCs w:val="18"/>
                <w:lang w:val="es-ES"/>
              </w:rPr>
              <w:t>շահույթի</w:t>
            </w:r>
            <w:r w:rsidRPr="00631CF5">
              <w:rPr>
                <w:rFonts w:ascii="GHEA Grapalat" w:eastAsia="Times New Roman" w:hAnsi="GHEA Grapalat" w:cs="Times New Roman"/>
                <w:bCs/>
                <w:sz w:val="16"/>
                <w:szCs w:val="18"/>
                <w:lang w:val="es-ES"/>
              </w:rPr>
              <w:t xml:space="preserve"> </w:t>
            </w:r>
            <w:r w:rsidRPr="00631CF5">
              <w:rPr>
                <w:rFonts w:ascii="Arial" w:eastAsia="Times New Roman" w:hAnsi="Arial" w:cs="Arial"/>
                <w:bCs/>
                <w:sz w:val="16"/>
                <w:szCs w:val="18"/>
                <w:lang w:val="es-ES"/>
              </w:rPr>
              <w:t>հանրագումարը</w:t>
            </w:r>
            <w:r w:rsidRPr="00631CF5">
              <w:rPr>
                <w:rFonts w:ascii="GHEA Grapalat" w:eastAsia="Times New Roman" w:hAnsi="GHEA Grapalat" w:cs="Times New Roman"/>
                <w:bCs/>
                <w:sz w:val="16"/>
                <w:szCs w:val="18"/>
                <w:lang w:val="es-ES"/>
              </w:rPr>
              <w:t>)</w:t>
            </w:r>
          </w:p>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տառերով</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և</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թվերով</w:t>
            </w:r>
            <w:r w:rsidRPr="00631CF5">
              <w:rPr>
                <w:rFonts w:ascii="GHEA Grapalat" w:eastAsia="Times New Roman" w:hAnsi="GHEA Grapalat" w:cs="Times New Roman"/>
                <w:b/>
                <w:bCs/>
                <w:sz w:val="16"/>
                <w:szCs w:val="18"/>
                <w:lang w:val="es-ES"/>
              </w:rPr>
              <w:t>/</w:t>
            </w:r>
          </w:p>
        </w:tc>
        <w:tc>
          <w:tcPr>
            <w:tcW w:w="1656" w:type="dxa"/>
            <w:tcBorders>
              <w:top w:val="single" w:sz="4" w:space="0" w:color="auto"/>
              <w:left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Arial" w:eastAsia="Times New Roman" w:hAnsi="Arial" w:cs="Arial"/>
                <w:b/>
                <w:bCs/>
                <w:sz w:val="16"/>
                <w:szCs w:val="18"/>
                <w:lang w:val="es-ES"/>
              </w:rPr>
              <w:t>ԱԱՀ</w:t>
            </w:r>
            <w:r w:rsidRPr="00631CF5">
              <w:rPr>
                <w:rFonts w:ascii="GHEA Grapalat" w:eastAsia="Times New Roman" w:hAnsi="GHEA Grapalat" w:cs="Times New Roman"/>
                <w:b/>
                <w:bCs/>
                <w:sz w:val="16"/>
                <w:szCs w:val="18"/>
                <w:lang w:val="es-ES"/>
              </w:rPr>
              <w:t>**</w:t>
            </w:r>
          </w:p>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GHEA Grapalat" w:eastAsia="Times New Roman" w:hAnsi="GHEA Grapalat" w:cs="Times New Roman"/>
                <w:b/>
                <w:bCs/>
                <w:sz w:val="16"/>
                <w:szCs w:val="18"/>
                <w:lang w:val="es-ES"/>
              </w:rPr>
              <w:t>/</w:t>
            </w:r>
            <w:r w:rsidRPr="00631CF5">
              <w:rPr>
                <w:rFonts w:ascii="Arial" w:eastAsia="Times New Roman" w:hAnsi="Arial" w:cs="Arial"/>
                <w:b/>
                <w:bCs/>
                <w:sz w:val="16"/>
                <w:szCs w:val="18"/>
                <w:lang w:val="es-ES"/>
              </w:rPr>
              <w:t>տառերով</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և</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թվերով</w:t>
            </w:r>
            <w:r w:rsidRPr="00631CF5">
              <w:rPr>
                <w:rFonts w:ascii="GHEA Grapalat" w:eastAsia="Times New Roman" w:hAnsi="GHEA Grapalat" w:cs="Times New Roman"/>
                <w:b/>
                <w:bCs/>
                <w:sz w:val="16"/>
                <w:szCs w:val="18"/>
                <w:lang w:val="es-ES"/>
              </w:rPr>
              <w:t>/</w:t>
            </w:r>
          </w:p>
        </w:tc>
        <w:tc>
          <w:tcPr>
            <w:tcW w:w="1433" w:type="dxa"/>
            <w:tcBorders>
              <w:top w:val="single" w:sz="4" w:space="0" w:color="auto"/>
              <w:left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Arial" w:eastAsia="Times New Roman" w:hAnsi="Arial" w:cs="Arial"/>
                <w:b/>
                <w:bCs/>
                <w:sz w:val="16"/>
                <w:szCs w:val="18"/>
                <w:lang w:val="es-ES"/>
              </w:rPr>
              <w:t>Ընդհանուր</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գինը</w:t>
            </w:r>
          </w:p>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տառերով</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և</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թվերով</w:t>
            </w:r>
            <w:r w:rsidRPr="00631CF5">
              <w:rPr>
                <w:rFonts w:ascii="GHEA Grapalat" w:eastAsia="Times New Roman" w:hAnsi="GHEA Grapalat" w:cs="Times New Roman"/>
                <w:b/>
                <w:bCs/>
                <w:sz w:val="16"/>
                <w:szCs w:val="18"/>
                <w:lang w:val="es-ES"/>
              </w:rPr>
              <w:t>/</w:t>
            </w:r>
          </w:p>
        </w:tc>
      </w:tr>
      <w:tr w:rsidR="00BB1514" w:rsidRPr="00631CF5" w:rsidTr="007913DD">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BB1514" w:rsidRPr="00631CF5" w:rsidRDefault="00BB1514" w:rsidP="00BB1514">
            <w:pPr>
              <w:spacing w:after="0" w:line="240" w:lineRule="auto"/>
              <w:jc w:val="center"/>
              <w:rPr>
                <w:rFonts w:ascii="GHEA Grapalat" w:eastAsia="Times New Roman" w:hAnsi="GHEA Grapalat" w:cs="Times New Roman"/>
                <w:b/>
                <w:i/>
                <w:sz w:val="16"/>
                <w:szCs w:val="24"/>
                <w:lang w:val="es-ES"/>
              </w:rPr>
            </w:pPr>
            <w:r w:rsidRPr="00631CF5">
              <w:rPr>
                <w:rFonts w:ascii="GHEA Grapalat" w:eastAsia="Times New Roman" w:hAnsi="GHEA Grapalat" w:cs="Times New Roman"/>
                <w:b/>
                <w:i/>
                <w:sz w:val="16"/>
                <w:szCs w:val="24"/>
                <w:lang w:val="es-ES"/>
              </w:rPr>
              <w:t>1</w:t>
            </w:r>
          </w:p>
        </w:tc>
        <w:tc>
          <w:tcPr>
            <w:tcW w:w="3387" w:type="dxa"/>
            <w:tcBorders>
              <w:top w:val="single" w:sz="4" w:space="0" w:color="auto"/>
              <w:left w:val="single" w:sz="4" w:space="0" w:color="auto"/>
              <w:bottom w:val="single" w:sz="4" w:space="0" w:color="auto"/>
              <w:right w:val="single" w:sz="4" w:space="0" w:color="auto"/>
            </w:tcBorders>
            <w:shd w:val="clear" w:color="auto" w:fill="99CCFF"/>
          </w:tcPr>
          <w:p w:rsidR="00BB1514" w:rsidRPr="00631CF5" w:rsidRDefault="00BB1514" w:rsidP="00BB1514">
            <w:pPr>
              <w:spacing w:after="0" w:line="240" w:lineRule="auto"/>
              <w:jc w:val="center"/>
              <w:rPr>
                <w:rFonts w:ascii="GHEA Grapalat" w:eastAsia="Times New Roman" w:hAnsi="GHEA Grapalat" w:cs="Times New Roman"/>
                <w:b/>
                <w:i/>
                <w:sz w:val="16"/>
                <w:szCs w:val="24"/>
                <w:lang w:val="es-ES"/>
              </w:rPr>
            </w:pPr>
            <w:r w:rsidRPr="00631CF5">
              <w:rPr>
                <w:rFonts w:ascii="GHEA Grapalat" w:eastAsia="Times New Roman" w:hAnsi="GHEA Grapalat" w:cs="Times New Roman"/>
                <w:b/>
                <w:i/>
                <w:sz w:val="16"/>
                <w:szCs w:val="24"/>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BB1514" w:rsidRPr="00631CF5" w:rsidRDefault="00BB1514" w:rsidP="00BB1514">
            <w:pPr>
              <w:spacing w:after="0" w:line="240" w:lineRule="auto"/>
              <w:jc w:val="center"/>
              <w:rPr>
                <w:rFonts w:ascii="GHEA Grapalat" w:eastAsia="Times New Roman" w:hAnsi="GHEA Grapalat" w:cs="Times New Roman"/>
                <w:i/>
                <w:sz w:val="16"/>
                <w:szCs w:val="24"/>
                <w:lang w:val="es-ES"/>
              </w:rPr>
            </w:pPr>
            <w:r w:rsidRPr="00631CF5">
              <w:rPr>
                <w:rFonts w:ascii="GHEA Grapalat" w:eastAsia="Times New Roman" w:hAnsi="GHEA Grapalat" w:cs="Times New Roman"/>
                <w:b/>
                <w:i/>
                <w:sz w:val="16"/>
                <w:szCs w:val="24"/>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BB1514" w:rsidRPr="00631CF5" w:rsidRDefault="00BB1514" w:rsidP="00BB1514">
            <w:pPr>
              <w:spacing w:after="0" w:line="240" w:lineRule="auto"/>
              <w:jc w:val="center"/>
              <w:rPr>
                <w:rFonts w:ascii="GHEA Grapalat" w:eastAsia="Times New Roman" w:hAnsi="GHEA Grapalat" w:cs="Times New Roman"/>
                <w:i/>
                <w:sz w:val="16"/>
                <w:szCs w:val="24"/>
                <w:lang w:val="es-ES"/>
              </w:rPr>
            </w:pPr>
            <w:r w:rsidRPr="00631CF5">
              <w:rPr>
                <w:rFonts w:ascii="GHEA Grapalat" w:eastAsia="Times New Roman" w:hAnsi="GHEA Grapalat" w:cs="Times New Roman"/>
                <w:b/>
                <w:i/>
                <w:sz w:val="16"/>
                <w:szCs w:val="24"/>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BB1514" w:rsidRPr="00631CF5" w:rsidRDefault="00BB1514" w:rsidP="00BB1514">
            <w:pPr>
              <w:spacing w:after="0" w:line="240" w:lineRule="auto"/>
              <w:jc w:val="center"/>
              <w:rPr>
                <w:rFonts w:ascii="GHEA Grapalat" w:eastAsia="Times New Roman" w:hAnsi="GHEA Grapalat" w:cs="Times New Roman"/>
                <w:i/>
                <w:sz w:val="16"/>
                <w:szCs w:val="24"/>
                <w:lang w:val="es-ES"/>
              </w:rPr>
            </w:pPr>
            <w:r w:rsidRPr="00631CF5">
              <w:rPr>
                <w:rFonts w:ascii="GHEA Grapalat" w:eastAsia="Times New Roman" w:hAnsi="GHEA Grapalat" w:cs="Times New Roman"/>
                <w:b/>
                <w:i/>
                <w:sz w:val="16"/>
                <w:szCs w:val="24"/>
                <w:lang w:val="es-ES"/>
              </w:rPr>
              <w:t>5=3+4</w:t>
            </w:r>
          </w:p>
        </w:tc>
      </w:tr>
      <w:tr w:rsidR="00BB1514" w:rsidRPr="006A7CF2" w:rsidTr="007913DD">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8"/>
                <w:szCs w:val="24"/>
                <w:lang w:val="es-ES"/>
              </w:rPr>
            </w:pPr>
            <w:r w:rsidRPr="00631CF5">
              <w:rPr>
                <w:rFonts w:ascii="GHEA Grapalat" w:eastAsia="Times New Roman" w:hAnsi="GHEA Grapalat" w:cs="Times New Roman"/>
                <w:b/>
                <w:bCs/>
                <w:sz w:val="18"/>
                <w:szCs w:val="24"/>
                <w:lang w:val="es-ES"/>
              </w:rPr>
              <w:t>1</w:t>
            </w:r>
          </w:p>
        </w:tc>
        <w:tc>
          <w:tcPr>
            <w:tcW w:w="3387"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s-ES"/>
              </w:rPr>
            </w:pPr>
            <w:r w:rsidRPr="00631CF5">
              <w:rPr>
                <w:rFonts w:ascii="Arial" w:eastAsia="Times New Roman" w:hAnsi="Arial" w:cs="Arial"/>
                <w:b/>
                <w:sz w:val="20"/>
                <w:szCs w:val="24"/>
                <w:lang w:val="en-US"/>
              </w:rPr>
              <w:t>ԹՈՒՄԱՆՅԱՆ</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ՀԱՄԱՅՆՔԻ</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ԴՍԵՂ</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s-ES"/>
              </w:rPr>
              <w:t>ԵՎ</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s-ES"/>
              </w:rPr>
              <w:t>ՉԿԱԼՈՎ</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ԲՆԱԿԱՎԱՅՐ</w:t>
            </w:r>
            <w:r w:rsidRPr="00631CF5">
              <w:rPr>
                <w:rFonts w:ascii="Arial" w:eastAsia="Times New Roman" w:hAnsi="Arial" w:cs="Arial"/>
                <w:b/>
                <w:sz w:val="20"/>
                <w:szCs w:val="24"/>
                <w:lang w:val="hy-AM"/>
              </w:rPr>
              <w:t>ԵՐ</w:t>
            </w:r>
            <w:r w:rsidRPr="00631CF5">
              <w:rPr>
                <w:rFonts w:ascii="Arial" w:eastAsia="Times New Roman" w:hAnsi="Arial" w:cs="Arial"/>
                <w:b/>
                <w:sz w:val="20"/>
                <w:szCs w:val="24"/>
                <w:lang w:val="en-US"/>
              </w:rPr>
              <w:t>Ի</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ԿԵՆՑԱՂԱՅԻՆ</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ԱՂԲԱՀԱՆՈՒԹՅԱՆ</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en-US"/>
              </w:rPr>
              <w:t>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s-ES"/>
              </w:rPr>
            </w:pPr>
          </w:p>
        </w:tc>
      </w:tr>
    </w:tbl>
    <w:p w:rsidR="00BB1514" w:rsidRPr="00631CF5" w:rsidRDefault="00BB1514" w:rsidP="00BB1514">
      <w:pPr>
        <w:spacing w:after="0" w:line="240" w:lineRule="auto"/>
        <w:rPr>
          <w:rFonts w:ascii="GHEA Grapalat" w:eastAsia="Times New Roman" w:hAnsi="GHEA Grapalat" w:cs="Times New Roman"/>
          <w:sz w:val="18"/>
          <w:szCs w:val="18"/>
          <w:lang w:val="es-ES"/>
        </w:rPr>
      </w:pPr>
    </w:p>
    <w:p w:rsidR="00BB1514" w:rsidRPr="00631CF5" w:rsidRDefault="00BB1514" w:rsidP="00BB1514">
      <w:pPr>
        <w:spacing w:after="0" w:line="240" w:lineRule="auto"/>
        <w:rPr>
          <w:rFonts w:ascii="GHEA Grapalat" w:eastAsia="Times New Roman" w:hAnsi="GHEA Grapalat" w:cs="Times New Roman"/>
          <w:sz w:val="18"/>
          <w:szCs w:val="18"/>
          <w:lang w:val="es-ES"/>
        </w:rPr>
      </w:pPr>
    </w:p>
    <w:p w:rsidR="00BB1514" w:rsidRPr="00631CF5" w:rsidRDefault="00BB1514" w:rsidP="00BB1514">
      <w:pPr>
        <w:spacing w:after="0" w:line="240" w:lineRule="auto"/>
        <w:rPr>
          <w:rFonts w:ascii="GHEA Grapalat" w:eastAsia="Times New Roman" w:hAnsi="GHEA Grapalat" w:cs="Times New Roman"/>
          <w:sz w:val="18"/>
          <w:szCs w:val="18"/>
          <w:lang w:val="hy-AM"/>
        </w:rPr>
      </w:pPr>
    </w:p>
    <w:p w:rsidR="00BB1514" w:rsidRPr="00631CF5" w:rsidRDefault="00BB1514" w:rsidP="00BB1514">
      <w:pPr>
        <w:spacing w:after="0" w:line="240" w:lineRule="auto"/>
        <w:ind w:left="720" w:firstLine="720"/>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     ___________________________________________ </w:t>
      </w:r>
      <w:r w:rsidRPr="00631CF5">
        <w:rPr>
          <w:rFonts w:ascii="GHEA Grapalat" w:eastAsia="Times New Roman" w:hAnsi="GHEA Grapalat" w:cs="Times New Roman"/>
          <w:sz w:val="20"/>
          <w:szCs w:val="24"/>
          <w:lang w:val="hy-AM"/>
        </w:rPr>
        <w:tab/>
        <w:t xml:space="preserve">                       _____________ </w:t>
      </w:r>
    </w:p>
    <w:p w:rsidR="00BB1514" w:rsidRPr="00631CF5" w:rsidRDefault="00BB1514" w:rsidP="00BB1514">
      <w:pPr>
        <w:spacing w:after="0" w:line="240" w:lineRule="auto"/>
        <w:jc w:val="both"/>
        <w:rPr>
          <w:rFonts w:ascii="GHEA Grapalat" w:eastAsia="Times New Roman" w:hAnsi="GHEA Grapalat" w:cs="Times New Roman"/>
          <w:sz w:val="20"/>
          <w:szCs w:val="24"/>
          <w:vertAlign w:val="superscript"/>
          <w:lang w:val="hy-AM"/>
        </w:rPr>
      </w:pP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մասնակցի</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անվանումը</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ղեկավարի</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պաշտոնը</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անուն</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ազգանունը</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ստորագրությունը</w:t>
      </w:r>
      <w:r w:rsidRPr="00631CF5">
        <w:rPr>
          <w:rFonts w:ascii="GHEA Grapalat" w:eastAsia="Times New Roman" w:hAnsi="GHEA Grapalat" w:cs="Times New Roman"/>
          <w:sz w:val="20"/>
          <w:szCs w:val="24"/>
          <w:vertAlign w:val="superscript"/>
          <w:lang w:val="hy-AM"/>
        </w:rPr>
        <w:tab/>
      </w:r>
    </w:p>
    <w:p w:rsidR="00BB1514" w:rsidRPr="00631CF5" w:rsidRDefault="00BB1514" w:rsidP="00BB1514">
      <w:pPr>
        <w:spacing w:after="0" w:line="240" w:lineRule="auto"/>
        <w:jc w:val="right"/>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jc w:val="right"/>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Կ</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w:t>
      </w:r>
      <w:r w:rsidRPr="00631CF5">
        <w:rPr>
          <w:rFonts w:ascii="GHEA Grapalat" w:eastAsia="Times New Roman" w:hAnsi="GHEA Grapalat" w:cs="Times New Roman"/>
          <w:sz w:val="20"/>
          <w:szCs w:val="24"/>
          <w:lang w:val="hy-AM"/>
        </w:rPr>
        <w:t>.</w:t>
      </w:r>
      <w:r w:rsidRPr="00631CF5">
        <w:rPr>
          <w:rFonts w:ascii="GHEA Grapalat" w:eastAsia="Times New Roman" w:hAnsi="GHEA Grapalat" w:cs="Times New Roman"/>
          <w:color w:val="FFFFFF"/>
          <w:sz w:val="20"/>
          <w:szCs w:val="24"/>
          <w:vertAlign w:val="superscript"/>
          <w:lang w:val="hy-AM"/>
        </w:rPr>
        <w:footnoteReference w:id="5"/>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t xml:space="preserve"> </w:t>
      </w:r>
    </w:p>
    <w:p w:rsidR="00BB1514" w:rsidRPr="00631CF5" w:rsidRDefault="00BB1514" w:rsidP="00BB1514">
      <w:pPr>
        <w:spacing w:after="0" w:line="240" w:lineRule="auto"/>
        <w:jc w:val="right"/>
        <w:rPr>
          <w:rFonts w:ascii="GHEA Grapalat" w:eastAsia="Times New Roman" w:hAnsi="GHEA Grapalat" w:cs="Times New Roman"/>
          <w:sz w:val="20"/>
          <w:szCs w:val="24"/>
          <w:lang w:val="hy-AM"/>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ind w:firstLine="567"/>
        <w:jc w:val="right"/>
        <w:rPr>
          <w:rFonts w:ascii="GHEA Grapalat" w:eastAsia="Times New Roman" w:hAnsi="GHEA Grapalat" w:cs="Times New Roman"/>
          <w:i/>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Times New Roman"/>
          <w:i/>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Times New Roman"/>
          <w:i/>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Times New Roman"/>
          <w:i/>
          <w:sz w:val="20"/>
          <w:szCs w:val="20"/>
          <w:lang w:val="es-ES" w:eastAsia="ru-RU"/>
        </w:rPr>
      </w:pPr>
    </w:p>
    <w:p w:rsidR="003A7AF1" w:rsidRPr="00631CF5" w:rsidRDefault="00BB1514" w:rsidP="003A7AF1">
      <w:pPr>
        <w:spacing w:after="0" w:line="240" w:lineRule="auto"/>
        <w:ind w:firstLine="567"/>
        <w:jc w:val="right"/>
        <w:rPr>
          <w:rFonts w:ascii="Arial" w:eastAsia="Times New Roman" w:hAnsi="Arial" w:cs="Arial"/>
          <w:b/>
          <w:sz w:val="20"/>
          <w:szCs w:val="20"/>
          <w:lang w:val="hy-AM" w:eastAsia="x-none"/>
        </w:rPr>
      </w:pPr>
      <w:r w:rsidRPr="00631CF5">
        <w:rPr>
          <w:rFonts w:ascii="GHEA Grapalat" w:eastAsia="Times New Roman" w:hAnsi="GHEA Grapalat" w:cs="Times New Roman"/>
          <w:i/>
          <w:sz w:val="20"/>
          <w:szCs w:val="20"/>
          <w:lang w:val="es-ES" w:eastAsia="ru-RU"/>
        </w:rPr>
        <w:br w:type="page"/>
      </w:r>
      <w:r w:rsidR="003A7AF1" w:rsidRPr="00631CF5">
        <w:rPr>
          <w:rFonts w:ascii="Arial" w:eastAsia="Times New Roman" w:hAnsi="Arial" w:cs="Arial"/>
          <w:b/>
          <w:sz w:val="20"/>
          <w:szCs w:val="20"/>
          <w:lang w:val="hy-AM" w:eastAsia="x-none"/>
        </w:rPr>
        <w:lastRenderedPageBreak/>
        <w:t xml:space="preserve"> </w:t>
      </w:r>
    </w:p>
    <w:p w:rsidR="00BB1514" w:rsidRPr="00631CF5" w:rsidRDefault="00BB1514" w:rsidP="00BB1514">
      <w:pPr>
        <w:spacing w:after="0" w:line="240" w:lineRule="auto"/>
        <w:ind w:firstLine="567"/>
        <w:jc w:val="right"/>
        <w:rPr>
          <w:rFonts w:ascii="GHEA Grapalat" w:eastAsia="Times New Roman" w:hAnsi="GHEA Grapalat" w:cs="Arial"/>
          <w:b/>
          <w:sz w:val="20"/>
          <w:szCs w:val="20"/>
          <w:lang w:val="hy-AM" w:eastAsia="x-none"/>
        </w:rPr>
      </w:pPr>
      <w:r w:rsidRPr="00631CF5">
        <w:rPr>
          <w:rFonts w:ascii="Arial" w:eastAsia="Times New Roman" w:hAnsi="Arial" w:cs="Arial"/>
          <w:b/>
          <w:sz w:val="20"/>
          <w:szCs w:val="20"/>
          <w:lang w:val="hy-AM" w:eastAsia="x-none"/>
        </w:rPr>
        <w:t>Հավելված</w:t>
      </w:r>
      <w:r w:rsidRPr="00631CF5">
        <w:rPr>
          <w:rFonts w:ascii="GHEA Grapalat" w:eastAsia="Times New Roman" w:hAnsi="GHEA Grapalat" w:cs="Arial"/>
          <w:b/>
          <w:sz w:val="20"/>
          <w:szCs w:val="20"/>
          <w:lang w:val="hy-AM" w:eastAsia="x-none"/>
        </w:rPr>
        <w:t xml:space="preserve"> 4.2</w:t>
      </w:r>
    </w:p>
    <w:p w:rsidR="00BB1514" w:rsidRPr="00631CF5" w:rsidRDefault="003A7AF1" w:rsidP="00BB1514">
      <w:pPr>
        <w:spacing w:after="0" w:line="240" w:lineRule="auto"/>
        <w:ind w:firstLine="567"/>
        <w:jc w:val="right"/>
        <w:rPr>
          <w:rFonts w:ascii="GHEA Grapalat" w:eastAsia="Times New Roman" w:hAnsi="GHEA Grapalat" w:cs="Arial"/>
          <w:b/>
          <w:sz w:val="20"/>
          <w:szCs w:val="20"/>
          <w:lang w:val="hy-AM" w:eastAsia="x-none"/>
        </w:rPr>
      </w:pPr>
      <w:r>
        <w:rPr>
          <w:rFonts w:ascii="Arial" w:eastAsia="Times New Roman" w:hAnsi="Arial" w:cs="Arial"/>
          <w:b/>
          <w:i/>
          <w:color w:val="000000"/>
          <w:sz w:val="20"/>
          <w:szCs w:val="27"/>
          <w:lang w:val="hy-AM" w:eastAsia="x-none"/>
        </w:rPr>
        <w:t>ԼՄ-ԹՀԿՏ-ԳՀԾՁԲ-25/01</w:t>
      </w:r>
      <w:r w:rsidR="00BB1514" w:rsidRPr="00631CF5">
        <w:rPr>
          <w:rFonts w:ascii="GHEA Grapalat" w:eastAsia="Times New Roman" w:hAnsi="GHEA Grapalat" w:cs="Times New Roman"/>
          <w:b/>
          <w:sz w:val="20"/>
          <w:szCs w:val="20"/>
          <w:lang w:val="hy-AM" w:eastAsia="x-none"/>
        </w:rPr>
        <w:t xml:space="preserve">  </w:t>
      </w:r>
      <w:r w:rsidR="00BB1514" w:rsidRPr="00631CF5">
        <w:rPr>
          <w:rFonts w:ascii="Arial" w:eastAsia="Times New Roman" w:hAnsi="Arial" w:cs="Arial"/>
          <w:b/>
          <w:sz w:val="20"/>
          <w:szCs w:val="20"/>
          <w:lang w:val="hy-AM" w:eastAsia="x-none"/>
        </w:rPr>
        <w:t>ծածկագրով</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Arial" w:eastAsia="Times New Roman" w:hAnsi="Arial" w:cs="Arial"/>
          <w:b/>
          <w:sz w:val="20"/>
          <w:szCs w:val="20"/>
          <w:lang w:val="hy-AM" w:eastAsia="x-none"/>
        </w:rPr>
        <w:t>գնանշման</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հարցման</w:t>
      </w:r>
      <w:r w:rsidRPr="00631CF5">
        <w:rPr>
          <w:rFonts w:ascii="GHEA Grapalat" w:eastAsia="Times New Roman" w:hAnsi="GHEA Grapalat" w:cs="Arial"/>
          <w:b/>
          <w:sz w:val="20"/>
          <w:szCs w:val="20"/>
          <w:lang w:val="hy-AM" w:eastAsia="x-none"/>
        </w:rPr>
        <w:t xml:space="preserve"> </w:t>
      </w:r>
      <w:r w:rsidRPr="00631CF5">
        <w:rPr>
          <w:rFonts w:ascii="Arial" w:eastAsia="Times New Roman" w:hAnsi="Arial" w:cs="Arial"/>
          <w:b/>
          <w:sz w:val="20"/>
          <w:szCs w:val="20"/>
          <w:lang w:val="hy-AM" w:eastAsia="x-none"/>
        </w:rPr>
        <w:t>հրավերի</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p>
    <w:p w:rsidR="00BB1514" w:rsidRPr="00631CF5" w:rsidRDefault="00BB1514" w:rsidP="00BB1514">
      <w:pPr>
        <w:spacing w:after="0" w:line="240" w:lineRule="auto"/>
        <w:jc w:val="center"/>
        <w:rPr>
          <w:rFonts w:ascii="GHEA Grapalat" w:eastAsia="Times New Roman" w:hAnsi="GHEA Grapalat" w:cs="GHEA Grapalat"/>
          <w:b/>
          <w:sz w:val="20"/>
          <w:szCs w:val="20"/>
          <w:lang w:val="hy-AM"/>
        </w:rPr>
      </w:pP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20"/>
          <w:szCs w:val="20"/>
          <w:lang w:val="hy-AM"/>
        </w:rPr>
        <w:t>ՏՈւԺԱՆՔԻ</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ՄԱՍԻՆ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ՀԱՄԱՁԱՅՆԱԳԻՐ</w:t>
      </w:r>
      <w:r w:rsidRPr="00631CF5">
        <w:rPr>
          <w:rFonts w:ascii="GHEA Grapalat" w:eastAsia="Times New Roman" w:hAnsi="GHEA Grapalat" w:cs="GHEA Grapalat"/>
          <w:b/>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GHEA Grapalat"/>
          <w:b/>
          <w:sz w:val="20"/>
          <w:szCs w:val="20"/>
          <w:lang w:val="hy-AM"/>
        </w:rPr>
      </w:pP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18"/>
          <w:szCs w:val="18"/>
          <w:lang w:val="hy-AM"/>
        </w:rPr>
        <w:t>որակավորման</w:t>
      </w: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18"/>
          <w:szCs w:val="18"/>
          <w:lang w:val="hy-AM"/>
        </w:rPr>
        <w:t>ապահովում</w:t>
      </w:r>
      <w:r w:rsidRPr="00631CF5">
        <w:rPr>
          <w:rFonts w:ascii="GHEA Grapalat" w:eastAsia="Times New Roman" w:hAnsi="GHEA Grapalat" w:cs="GHEA Grapalat"/>
          <w:b/>
          <w:sz w:val="18"/>
          <w:szCs w:val="18"/>
          <w:lang w:val="hy-AM"/>
        </w:rPr>
        <w:t>)</w:t>
      </w:r>
    </w:p>
    <w:p w:rsidR="00BB1514" w:rsidRPr="00631CF5" w:rsidRDefault="00BB1514" w:rsidP="00BB1514">
      <w:pPr>
        <w:spacing w:after="0" w:line="240" w:lineRule="auto"/>
        <w:rPr>
          <w:rFonts w:ascii="GHEA Grapalat" w:eastAsia="Times New Roman" w:hAnsi="GHEA Grapalat" w:cs="GHEA Grapalat"/>
          <w:b/>
          <w:sz w:val="20"/>
          <w:szCs w:val="20"/>
          <w:lang w:val="hy-AM"/>
        </w:rPr>
      </w:pPr>
      <w:r w:rsidRPr="00631CF5">
        <w:rPr>
          <w:rFonts w:ascii="GHEA Grapalat" w:eastAsia="Times New Roman" w:hAnsi="GHEA Grapalat" w:cs="GHEA Grapalat"/>
          <w:color w:val="FF0000"/>
          <w:sz w:val="20"/>
          <w:szCs w:val="20"/>
          <w:shd w:val="clear" w:color="auto" w:fill="92CDDC"/>
          <w:lang w:val="hy-AM"/>
        </w:rPr>
        <w:t xml:space="preserve">                                                              </w:t>
      </w:r>
    </w:p>
    <w:p w:rsidR="00BB1514" w:rsidRPr="00631CF5" w:rsidRDefault="00BB1514" w:rsidP="00BB1514">
      <w:pPr>
        <w:spacing w:after="0" w:line="240" w:lineRule="auto"/>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ք</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Երևան</w:t>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t xml:space="preserve">            </w:t>
      </w:r>
      <w:r w:rsidRPr="00631CF5">
        <w:rPr>
          <w:rFonts w:ascii="GHEA Grapalat" w:eastAsia="Times New Roman" w:hAnsi="GHEA Grapalat" w:cs="Times New Roman"/>
          <w:sz w:val="20"/>
          <w:szCs w:val="20"/>
          <w:lang w:val="hy-AM"/>
        </w:rPr>
        <w:t>«</w:t>
      </w:r>
      <w:r w:rsidRPr="00631CF5">
        <w:rPr>
          <w:rFonts w:ascii="GHEA Grapalat" w:eastAsia="Times New Roman" w:hAnsi="GHEA Grapalat" w:cs="GHEA Grapalat"/>
          <w:sz w:val="20"/>
          <w:szCs w:val="20"/>
          <w:u w:val="single"/>
          <w:lang w:val="hy-AM"/>
        </w:rPr>
        <w:t xml:space="preserve">         </w:t>
      </w:r>
      <w:r w:rsidRPr="00631CF5">
        <w:rPr>
          <w:rFonts w:ascii="GHEA Grapalat" w:eastAsia="Times New Roman" w:hAnsi="GHEA Grapalat" w:cs="Times New Roman"/>
          <w:sz w:val="20"/>
          <w:szCs w:val="20"/>
          <w:lang w:val="hy-AM"/>
        </w:rPr>
        <w:t>»</w:t>
      </w:r>
      <w:r w:rsidRPr="00631CF5">
        <w:rPr>
          <w:rFonts w:ascii="GHEA Grapalat" w:eastAsia="Times New Roman" w:hAnsi="GHEA Grapalat" w:cs="GHEA Grapalat"/>
          <w:sz w:val="20"/>
          <w:szCs w:val="20"/>
          <w:u w:val="single"/>
          <w:lang w:val="hy-AM"/>
        </w:rPr>
        <w:t xml:space="preserve"> </w:t>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lang w:val="hy-AM"/>
        </w:rPr>
        <w:t xml:space="preserve"> 20   </w:t>
      </w:r>
      <w:r w:rsidRPr="00631CF5">
        <w:rPr>
          <w:rFonts w:ascii="Arial" w:eastAsia="Times New Roman" w:hAnsi="Arial" w:cs="Arial"/>
          <w:sz w:val="20"/>
          <w:szCs w:val="20"/>
          <w:lang w:val="hy-AM"/>
        </w:rPr>
        <w:t>թ</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rPr>
          <w:rFonts w:ascii="GHEA Grapalat" w:eastAsia="Times New Roman" w:hAnsi="GHEA Grapalat" w:cs="GHEA Grapalat"/>
          <w:sz w:val="20"/>
          <w:szCs w:val="20"/>
          <w:lang w:val="hy-AM"/>
        </w:rPr>
      </w:pPr>
    </w:p>
    <w:p w:rsidR="00BB1514" w:rsidRPr="00631CF5" w:rsidRDefault="00BB1514" w:rsidP="00BB1514">
      <w:pPr>
        <w:spacing w:after="0" w:line="240" w:lineRule="auto"/>
        <w:jc w:val="both"/>
        <w:rPr>
          <w:rFonts w:ascii="GHEA Grapalat" w:eastAsia="Times New Roman" w:hAnsi="GHEA Grapalat" w:cs="GHEA Grapalat"/>
          <w:sz w:val="20"/>
          <w:szCs w:val="20"/>
          <w:u w:val="single"/>
          <w:vertAlign w:val="subscript"/>
          <w:lang w:val="hy-AM"/>
        </w:rPr>
      </w:pP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vertAlign w:val="subscript"/>
          <w:lang w:val="hy-AM"/>
        </w:rPr>
        <w:t xml:space="preserve">, </w:t>
      </w:r>
      <w:r w:rsidRPr="00631CF5">
        <w:rPr>
          <w:rFonts w:ascii="Arial" w:eastAsia="Times New Roman" w:hAnsi="Arial" w:cs="Arial"/>
          <w:sz w:val="20"/>
          <w:szCs w:val="20"/>
          <w:lang w:val="hy-AM"/>
        </w:rPr>
        <w:t>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դեմս</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տնօրեն</w:t>
      </w:r>
      <w:r w:rsidRPr="00631CF5">
        <w:rPr>
          <w:rFonts w:ascii="GHEA Grapalat" w:eastAsia="Times New Roman" w:hAnsi="GHEA Grapalat" w:cs="GHEA Grapalat"/>
          <w:sz w:val="20"/>
          <w:szCs w:val="20"/>
          <w:lang w:val="hy-AM"/>
        </w:rPr>
        <w:t xml:space="preserve"> </w:t>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p>
    <w:p w:rsidR="00BB1514" w:rsidRPr="00631CF5" w:rsidRDefault="00BB1514" w:rsidP="00BB1514">
      <w:pPr>
        <w:spacing w:after="0" w:line="240" w:lineRule="auto"/>
        <w:jc w:val="both"/>
        <w:rPr>
          <w:rFonts w:ascii="GHEA Grapalat" w:eastAsia="Times New Roman" w:hAnsi="GHEA Grapalat" w:cs="GHEA Grapalat"/>
          <w:sz w:val="20"/>
          <w:szCs w:val="20"/>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անվանումը</w:t>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տնօրենի</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անուն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ազգանունը</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անձնագրային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տվյալները</w:t>
      </w:r>
      <w:r w:rsidRPr="00631CF5">
        <w:rPr>
          <w:rFonts w:ascii="GHEA Grapalat" w:eastAsia="Times New Roman" w:hAnsi="GHEA Grapalat" w:cs="GHEA Grapalat"/>
          <w:sz w:val="20"/>
          <w:szCs w:val="20"/>
          <w:vertAlign w:val="subscript"/>
          <w:lang w:val="hy-AM"/>
        </w:rPr>
        <w:t xml:space="preserve">, </w:t>
      </w:r>
      <w:r w:rsidRPr="00631CF5">
        <w:rPr>
          <w:rFonts w:ascii="Arial" w:eastAsia="Times New Roman" w:hAnsi="Arial" w:cs="Arial"/>
          <w:sz w:val="20"/>
          <w:szCs w:val="20"/>
          <w:lang w:val="hy-AM"/>
        </w:rPr>
        <w:t>որը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գործում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կանոնադրության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հիման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վրա</w:t>
      </w:r>
      <w:r w:rsidRPr="00631CF5">
        <w:rPr>
          <w:rFonts w:ascii="GHEA Grapalat" w:eastAsia="Times New Roman" w:hAnsi="GHEA Grapalat" w:cs="GHEA Grapalat"/>
          <w:sz w:val="20"/>
          <w:szCs w:val="20"/>
          <w:lang w:val="hy-AM"/>
        </w:rPr>
        <w:t>` (</w:t>
      </w:r>
      <w:r w:rsidRPr="00631CF5">
        <w:rPr>
          <w:rFonts w:ascii="Arial" w:eastAsia="Times New Roman" w:hAnsi="Arial" w:cs="Arial"/>
          <w:sz w:val="20"/>
          <w:szCs w:val="20"/>
          <w:lang w:val="hy-AM"/>
        </w:rPr>
        <w:t>այսուհետև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Ընկերություն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սույնով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միակողմանի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սահմանում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հետևյալ</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համաձայնությունը</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GHEA Grapalat"/>
          <w:sz w:val="20"/>
          <w:szCs w:val="20"/>
          <w:lang w:val="hy-AM"/>
        </w:rPr>
      </w:pPr>
    </w:p>
    <w:p w:rsidR="00BB1514" w:rsidRPr="00631CF5" w:rsidRDefault="00BB1514" w:rsidP="00BB1514">
      <w:pPr>
        <w:numPr>
          <w:ilvl w:val="0"/>
          <w:numId w:val="6"/>
        </w:numPr>
        <w:spacing w:after="0" w:line="240" w:lineRule="auto"/>
        <w:jc w:val="center"/>
        <w:rPr>
          <w:rFonts w:ascii="GHEA Grapalat" w:eastAsia="Times New Roman" w:hAnsi="GHEA Grapalat" w:cs="GHEA Grapalat"/>
          <w:b/>
          <w:bCs/>
          <w:sz w:val="20"/>
          <w:szCs w:val="20"/>
          <w:lang w:val="pt-BR"/>
        </w:rPr>
      </w:pP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Հ</w:t>
      </w:r>
      <w:r w:rsidRPr="00631CF5">
        <w:rPr>
          <w:rFonts w:ascii="Arial" w:eastAsia="Times New Roman" w:hAnsi="Arial" w:cs="Arial"/>
          <w:b/>
          <w:sz w:val="20"/>
          <w:szCs w:val="20"/>
          <w:lang w:val="en-US"/>
        </w:rPr>
        <w:t>ամաձայնության</w:t>
      </w:r>
      <w:r w:rsidRPr="00631CF5">
        <w:rPr>
          <w:rFonts w:ascii="GHEA Grapalat" w:eastAsia="Times New Roman" w:hAnsi="GHEA Grapalat" w:cs="GHEA Grapalat"/>
          <w:b/>
          <w:sz w:val="20"/>
          <w:szCs w:val="20"/>
          <w:lang w:val="en-US"/>
        </w:rPr>
        <w:t xml:space="preserve"> </w:t>
      </w:r>
      <w:r w:rsidRPr="00631CF5">
        <w:rPr>
          <w:rFonts w:ascii="Arial" w:eastAsia="Times New Roman" w:hAnsi="Arial" w:cs="Arial"/>
          <w:b/>
          <w:sz w:val="20"/>
          <w:szCs w:val="20"/>
          <w:lang w:val="en-US"/>
        </w:rPr>
        <w:t>առարկան</w:t>
      </w:r>
    </w:p>
    <w:p w:rsidR="00BB1514" w:rsidRPr="00631CF5" w:rsidRDefault="00BB1514" w:rsidP="00BB1514">
      <w:pPr>
        <w:spacing w:after="0" w:line="240" w:lineRule="auto"/>
        <w:jc w:val="both"/>
        <w:rPr>
          <w:rFonts w:ascii="GHEA Grapalat" w:eastAsia="Times New Roman" w:hAnsi="GHEA Grapalat" w:cs="GHEA Grapalat"/>
          <w:b/>
          <w:bCs/>
          <w:sz w:val="20"/>
          <w:szCs w:val="20"/>
          <w:lang w:val="pt-BR"/>
        </w:rPr>
      </w:pPr>
      <w:r w:rsidRPr="00631CF5">
        <w:rPr>
          <w:rFonts w:ascii="GHEA Grapalat" w:eastAsia="Times New Roman" w:hAnsi="GHEA Grapalat" w:cs="GHEA Grapalat"/>
          <w:sz w:val="20"/>
          <w:szCs w:val="20"/>
          <w:lang w:val="pt-BR"/>
        </w:rPr>
        <w:tab/>
      </w:r>
      <w:r w:rsidRPr="00631CF5">
        <w:rPr>
          <w:rFonts w:ascii="GHEA Grapalat" w:eastAsia="Times New Roman" w:hAnsi="GHEA Grapalat" w:cs="GHEA Grapalat"/>
          <w:sz w:val="20"/>
          <w:szCs w:val="20"/>
          <w:lang w:val="pt-BR"/>
        </w:rPr>
        <w:tab/>
        <w:t xml:space="preserve">                               </w:t>
      </w:r>
    </w:p>
    <w:p w:rsidR="00BB1514" w:rsidRPr="00631CF5" w:rsidRDefault="00BB1514" w:rsidP="00BB1514">
      <w:pPr>
        <w:numPr>
          <w:ilvl w:val="1"/>
          <w:numId w:val="7"/>
        </w:numPr>
        <w:spacing w:after="0" w:line="240" w:lineRule="auto"/>
        <w:ind w:firstLine="426"/>
        <w:jc w:val="both"/>
        <w:rPr>
          <w:rFonts w:ascii="GHEA Grapalat" w:eastAsia="Times New Roman" w:hAnsi="GHEA Grapalat" w:cs="GHEA Grapalat"/>
          <w:sz w:val="20"/>
          <w:szCs w:val="20"/>
          <w:lang w:val="pt-BR"/>
        </w:rPr>
      </w:pPr>
      <w:r w:rsidRPr="00631CF5">
        <w:rPr>
          <w:rFonts w:ascii="Arial" w:eastAsia="Times New Roman" w:hAnsi="Arial" w:cs="Arial"/>
          <w:sz w:val="20"/>
          <w:szCs w:val="20"/>
          <w:lang w:val="pt-BR"/>
        </w:rPr>
        <w:t>Ընկերությունը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մասնակցում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ՀՀ</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Լոռու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մարզի</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b/>
          <w:sz w:val="20"/>
          <w:szCs w:val="20"/>
          <w:lang w:val="af-ZA"/>
        </w:rPr>
        <w:t>«</w:t>
      </w:r>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ԹՈՒՄԱՆՅԱՆ</w:t>
      </w:r>
      <w:r w:rsidRPr="00631CF5">
        <w:rPr>
          <w:rFonts w:ascii="GHEA Grapalat" w:eastAsia="Times New Roman" w:hAnsi="GHEA Grapalat" w:cs="Times New Roman"/>
          <w:b/>
          <w:sz w:val="20"/>
          <w:szCs w:val="20"/>
          <w:lang w:val="hy-AM"/>
        </w:rPr>
        <w:t xml:space="preserve"> </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ՀԱՄԱՅՆՔ</w:t>
      </w:r>
      <w:r w:rsidRPr="00631CF5">
        <w:rPr>
          <w:rFonts w:ascii="Arial" w:eastAsia="Times New Roman" w:hAnsi="Arial" w:cs="Arial"/>
          <w:b/>
          <w:sz w:val="20"/>
          <w:szCs w:val="20"/>
          <w:lang w:val="hy-AM"/>
        </w:rPr>
        <w:t>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ԿՈՄՈՒՆԱԼ</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ՏՆՏԵՍՈՒԹՅՈՒՆ</w:t>
      </w:r>
      <w:r w:rsidRPr="00631CF5">
        <w:rPr>
          <w:rFonts w:ascii="GHEA Grapalat" w:eastAsia="Times New Roman" w:hAnsi="GHEA Grapalat" w:cs="Times New Roman"/>
          <w:b/>
          <w:sz w:val="20"/>
          <w:szCs w:val="20"/>
          <w:lang w:val="af-ZA"/>
        </w:rPr>
        <w:t>»</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ՀՈԱԿ</w:t>
      </w:r>
      <w:r w:rsidRPr="00631CF5">
        <w:rPr>
          <w:rFonts w:ascii="GHEA Grapalat" w:eastAsia="Times New Roman" w:hAnsi="GHEA Grapalat" w:cs="Times New Roman"/>
          <w:b/>
          <w:sz w:val="20"/>
          <w:szCs w:val="20"/>
          <w:lang w:val="af-ZA"/>
        </w:rPr>
        <w:t>-</w:t>
      </w:r>
      <w:r w:rsidRPr="00631CF5">
        <w:rPr>
          <w:rFonts w:ascii="Arial" w:eastAsia="Times New Roman" w:hAnsi="Arial" w:cs="Arial"/>
          <w:b/>
          <w:sz w:val="20"/>
          <w:szCs w:val="20"/>
          <w:lang w:val="en-US"/>
        </w:rPr>
        <w:t>Ի</w:t>
      </w:r>
      <w:r w:rsidRPr="00631CF5">
        <w:rPr>
          <w:rFonts w:ascii="GHEA Grapalat" w:eastAsia="Times New Roman" w:hAnsi="GHEA Grapalat" w:cs="Times New Roman"/>
          <w:b/>
          <w:sz w:val="24"/>
          <w:szCs w:val="24"/>
          <w:lang w:val="af-ZA"/>
        </w:rPr>
        <w:t xml:space="preserve"> </w:t>
      </w:r>
      <w:r w:rsidRPr="00631CF5">
        <w:rPr>
          <w:rFonts w:ascii="GHEA Grapalat" w:eastAsia="Times New Roman" w:hAnsi="GHEA Grapalat" w:cs="GHEA Grapalat"/>
          <w:sz w:val="20"/>
          <w:szCs w:val="20"/>
          <w:lang w:val="pt-BR"/>
        </w:rPr>
        <w:t>(</w:t>
      </w:r>
      <w:r w:rsidRPr="00631CF5">
        <w:rPr>
          <w:rFonts w:ascii="Arial" w:eastAsia="Times New Roman" w:hAnsi="Arial" w:cs="Arial"/>
          <w:sz w:val="20"/>
          <w:szCs w:val="20"/>
          <w:lang w:val="pt-BR"/>
        </w:rPr>
        <w:t>այսուհետ</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կողմից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կազմակերպված</w:t>
      </w:r>
      <w:r w:rsidRPr="00631CF5">
        <w:rPr>
          <w:rFonts w:ascii="GHEA Grapalat" w:eastAsia="Times New Roman" w:hAnsi="GHEA Grapalat" w:cs="GHEA Grapalat"/>
          <w:sz w:val="20"/>
          <w:szCs w:val="20"/>
          <w:lang w:val="pt-BR"/>
        </w:rPr>
        <w:t xml:space="preserve">` </w:t>
      </w:r>
      <w:r w:rsidRPr="00631CF5">
        <w:rPr>
          <w:rFonts w:ascii="GHEA Grapalat" w:eastAsia="Times New Roman" w:hAnsi="GHEA Grapalat" w:cs="Times New Roman"/>
          <w:b/>
          <w:i/>
          <w:color w:val="000000"/>
          <w:sz w:val="20"/>
          <w:szCs w:val="27"/>
          <w:lang w:val="af-ZA"/>
        </w:rPr>
        <w:t>«</w:t>
      </w:r>
      <w:r w:rsidR="003A7AF1">
        <w:rPr>
          <w:rFonts w:ascii="Arial" w:eastAsia="Times New Roman" w:hAnsi="Arial" w:cs="Arial"/>
          <w:b/>
          <w:i/>
          <w:color w:val="000000"/>
          <w:sz w:val="20"/>
          <w:szCs w:val="27"/>
          <w:lang w:val="hy-AM"/>
        </w:rPr>
        <w:t>ԼՄ-ԹՀԿՏ-ԳՀԾՁԲ-25/01</w:t>
      </w:r>
      <w:r w:rsidRPr="00631CF5">
        <w:rPr>
          <w:rFonts w:ascii="GHEA Grapalat" w:eastAsia="Times New Roman" w:hAnsi="GHEA Grapalat" w:cs="Times New Roman"/>
          <w:b/>
          <w:i/>
          <w:color w:val="000000"/>
          <w:sz w:val="20"/>
          <w:szCs w:val="27"/>
          <w:lang w:val="af-ZA"/>
        </w:rPr>
        <w:t xml:space="preserve">»  </w:t>
      </w:r>
      <w:r w:rsidRPr="00631CF5">
        <w:rPr>
          <w:rFonts w:ascii="GHEA Grapalat" w:eastAsia="Times New Roman" w:hAnsi="GHEA Grapalat" w:cs="Times New Roman"/>
          <w:sz w:val="20"/>
          <w:szCs w:val="20"/>
          <w:lang w:val="pt-BR"/>
        </w:rPr>
        <w:t xml:space="preserve"> </w:t>
      </w:r>
      <w:r w:rsidRPr="00631CF5">
        <w:rPr>
          <w:rFonts w:ascii="Arial" w:eastAsia="Times New Roman" w:hAnsi="Arial" w:cs="Arial"/>
          <w:sz w:val="20"/>
          <w:szCs w:val="20"/>
          <w:lang w:val="pt-BR"/>
        </w:rPr>
        <w:t>ծածկագրով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գնման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ընթացակարգին</w:t>
      </w:r>
      <w:r w:rsidRPr="00631CF5">
        <w:rPr>
          <w:rFonts w:ascii="GHEA Grapalat" w:eastAsia="Times New Roman" w:hAnsi="GHEA Grapalat" w:cs="GHEA Grapalat"/>
          <w:sz w:val="20"/>
          <w:szCs w:val="20"/>
          <w:lang w:val="pt-BR"/>
        </w:rPr>
        <w:t>:</w:t>
      </w:r>
    </w:p>
    <w:p w:rsidR="00BB1514" w:rsidRPr="00631CF5" w:rsidRDefault="00BB1514" w:rsidP="00BB1514">
      <w:pPr>
        <w:spacing w:after="0" w:line="240" w:lineRule="auto"/>
        <w:ind w:firstLine="360"/>
        <w:jc w:val="both"/>
        <w:rPr>
          <w:rFonts w:ascii="GHEA Grapalat" w:eastAsia="Times New Roman" w:hAnsi="GHEA Grapalat" w:cs="GHEA Grapalat"/>
          <w:color w:val="5B9BD5"/>
          <w:sz w:val="20"/>
          <w:szCs w:val="20"/>
          <w:lang w:val="hy-AM"/>
        </w:rPr>
      </w:pPr>
      <w:r w:rsidRPr="00631CF5">
        <w:rPr>
          <w:rFonts w:ascii="GHEA Grapalat" w:eastAsia="Times New Roman" w:hAnsi="GHEA Grapalat" w:cs="GHEA Grapalat"/>
          <w:sz w:val="20"/>
          <w:szCs w:val="20"/>
          <w:lang w:val="pt-BR"/>
        </w:rPr>
        <w:t xml:space="preserve">1.2 </w:t>
      </w:r>
      <w:r w:rsidRPr="00631CF5">
        <w:rPr>
          <w:rFonts w:ascii="Arial" w:eastAsia="Times New Roman" w:hAnsi="Arial" w:cs="Arial"/>
          <w:sz w:val="20"/>
          <w:szCs w:val="20"/>
          <w:lang w:val="pt-BR"/>
        </w:rPr>
        <w:t>Որպես</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գնման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ընթացակարգի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արդյունքում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ընտրված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մասնակից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կնքվելիք</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պայմանագրով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նախատեսված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պարտավորությունների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կատարման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համար</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անհրաժեշտ</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որակավորման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ապահովում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Ընկերությունը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ներկայացնում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տուժանքի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լրացված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հաստատված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կողմից</w:t>
      </w:r>
      <w:r w:rsidRPr="00631CF5">
        <w:rPr>
          <w:rFonts w:ascii="GHEA Grapalat" w:eastAsia="Times New Roman" w:hAnsi="GHEA Grapalat" w:cs="GHEA Grapalat"/>
          <w:sz w:val="20"/>
          <w:szCs w:val="20"/>
          <w:lang w:val="pt-BR"/>
        </w:rPr>
        <w:t xml:space="preserve">: </w:t>
      </w:r>
    </w:p>
    <w:p w:rsidR="00BB1514" w:rsidRPr="00631CF5" w:rsidRDefault="00BB1514" w:rsidP="00BB1514">
      <w:pPr>
        <w:spacing w:after="0" w:line="240" w:lineRule="auto"/>
        <w:ind w:firstLine="360"/>
        <w:jc w:val="both"/>
        <w:rPr>
          <w:rFonts w:ascii="GHEA Grapalat" w:eastAsia="Times New Roman" w:hAnsi="GHEA Grapalat" w:cs="GHEA Grapalat"/>
          <w:color w:val="000000"/>
          <w:sz w:val="20"/>
          <w:szCs w:val="20"/>
          <w:lang w:val="pt-BR"/>
        </w:rPr>
      </w:pPr>
      <w:r w:rsidRPr="00631CF5">
        <w:rPr>
          <w:rFonts w:ascii="GHEA Grapalat" w:eastAsia="Times New Roman" w:hAnsi="GHEA Grapalat" w:cs="GHEA Grapalat"/>
          <w:color w:val="000000"/>
          <w:sz w:val="20"/>
          <w:szCs w:val="20"/>
          <w:lang w:val="pt-BR"/>
        </w:rPr>
        <w:t xml:space="preserve">1.3 </w:t>
      </w:r>
      <w:r w:rsidRPr="00631CF5">
        <w:rPr>
          <w:rFonts w:ascii="Arial" w:eastAsia="Times New Roman" w:hAnsi="Arial" w:cs="Arial"/>
          <w:color w:val="000000"/>
          <w:sz w:val="20"/>
          <w:szCs w:val="20"/>
          <w:lang w:val="pt-BR"/>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սույն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տուժանքի</w:t>
      </w:r>
      <w:r w:rsidRPr="00631CF5">
        <w:rPr>
          <w:rFonts w:ascii="GHEA Grapalat" w:eastAsia="Times New Roman" w:hAnsi="GHEA Grapalat" w:cs="GHEA Grapalat"/>
          <w:color w:val="000000"/>
          <w:sz w:val="20"/>
          <w:szCs w:val="20"/>
          <w:lang w:val="pt-BR"/>
        </w:rPr>
        <w:t xml:space="preserve"> </w:t>
      </w:r>
      <w:r w:rsidRPr="00631CF5">
        <w:rPr>
          <w:rFonts w:ascii="Arial" w:eastAsia="Times New Roman" w:hAnsi="Arial" w:cs="Arial"/>
          <w:color w:val="000000"/>
          <w:sz w:val="20"/>
          <w:szCs w:val="20"/>
          <w:lang w:val="pt-BR"/>
        </w:rPr>
        <w:t>համաձայնագ</w:t>
      </w:r>
      <w:r w:rsidRPr="00631CF5">
        <w:rPr>
          <w:rFonts w:ascii="Arial" w:eastAsia="Times New Roman" w:hAnsi="Arial" w:cs="Arial"/>
          <w:color w:val="000000"/>
          <w:sz w:val="20"/>
          <w:szCs w:val="20"/>
          <w:lang w:val="hy-AM"/>
        </w:rPr>
        <w:t>ր</w:t>
      </w:r>
      <w:r w:rsidRPr="00631CF5">
        <w:rPr>
          <w:rFonts w:ascii="Arial" w:eastAsia="Times New Roman" w:hAnsi="Arial" w:cs="Arial"/>
          <w:color w:val="000000"/>
          <w:sz w:val="20"/>
          <w:szCs w:val="20"/>
          <w:lang w:val="pt-BR"/>
        </w:rPr>
        <w:t>ի</w:t>
      </w:r>
      <w:r w:rsidRPr="00631CF5">
        <w:rPr>
          <w:rFonts w:ascii="Arial" w:eastAsia="Times New Roman" w:hAnsi="Arial" w:cs="Arial"/>
          <w:color w:val="000000"/>
          <w:sz w:val="20"/>
          <w:szCs w:val="20"/>
          <w:lang w:val="hy-AM"/>
        </w:rPr>
        <w:t>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կից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ներկայացվող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այսուհետ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ստորագրմամբ</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անհետկանչելիորեն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համաձայնվում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w:t>
      </w:r>
      <w:r w:rsidRPr="00631CF5">
        <w:rPr>
          <w:rFonts w:ascii="GHEA Grapalat" w:eastAsia="Times New Roman" w:hAnsi="GHEA Grapalat" w:cs="GHEA Grapalat"/>
          <w:color w:val="000000"/>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ա</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ստորագրմամբ</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տալիս</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իր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հավաստումը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GHEA Grapalat" w:eastAsia="Times New Roman" w:hAnsi="GHEA Grapalat" w:cs="Franklin Gothic Medium Cond"/>
          <w:color w:val="000000"/>
          <w:sz w:val="20"/>
          <w:szCs w:val="20"/>
          <w:lang w:val="hy-AM"/>
        </w:rPr>
        <w:t>«</w:t>
      </w:r>
      <w:r w:rsidRPr="00631CF5">
        <w:rPr>
          <w:rFonts w:ascii="Arial" w:eastAsia="Times New Roman" w:hAnsi="Arial" w:cs="Arial"/>
          <w:color w:val="000000"/>
          <w:sz w:val="20"/>
          <w:szCs w:val="20"/>
          <w:lang w:val="hy-AM"/>
        </w:rPr>
        <w:t>Վճարման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պայմանները</w:t>
      </w:r>
      <w:r w:rsidRPr="00631CF5">
        <w:rPr>
          <w:rFonts w:ascii="GHEA Grapalat" w:eastAsia="Times New Roman" w:hAnsi="GHEA Grapalat" w:cs="Franklin Gothic Medium Cond"/>
          <w:color w:val="000000"/>
          <w:sz w:val="20"/>
          <w:szCs w:val="20"/>
          <w:lang w:val="hy-AM"/>
        </w:rPr>
        <w: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դաշտում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լրացված</w:t>
      </w:r>
      <w:r w:rsidRPr="00631CF5">
        <w:rPr>
          <w:rFonts w:ascii="GHEA Grapalat" w:eastAsia="Times New Roman" w:hAnsi="GHEA Grapalat" w:cs="GHEA Grapalat"/>
          <w:color w:val="000000"/>
          <w:sz w:val="20"/>
          <w:szCs w:val="20"/>
          <w:lang w:val="hy-AM"/>
        </w:rPr>
        <w:t xml:space="preserve">  </w:t>
      </w:r>
      <w:r w:rsidRPr="00631CF5">
        <w:rPr>
          <w:rFonts w:ascii="GHEA Grapalat" w:eastAsia="Times New Roman" w:hAnsi="GHEA Grapalat" w:cs="Franklin Gothic Medium Cond"/>
          <w:color w:val="000000"/>
          <w:sz w:val="20"/>
          <w:szCs w:val="20"/>
          <w:lang w:val="hy-AM"/>
        </w:rPr>
        <w:t>«</w:t>
      </w:r>
      <w:r w:rsidRPr="00631CF5">
        <w:rPr>
          <w:rFonts w:ascii="Arial" w:eastAsia="Times New Roman" w:hAnsi="Arial" w:cs="Arial"/>
          <w:color w:val="000000"/>
          <w:sz w:val="20"/>
          <w:szCs w:val="20"/>
          <w:lang w:val="hy-AM"/>
        </w:rPr>
        <w:t>ակցեպտավորված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վճարման</w:t>
      </w:r>
      <w:r w:rsidRPr="00631CF5">
        <w:rPr>
          <w:rFonts w:ascii="GHEA Grapalat" w:eastAsia="Times New Roman" w:hAnsi="GHEA Grapalat" w:cs="Franklin Gothic Medium Cond"/>
          <w:color w:val="000000"/>
          <w:sz w:val="20"/>
          <w:szCs w:val="20"/>
          <w:lang w:val="hy-AM"/>
        </w:rPr>
        <w: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դեպքում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նշված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գումարի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գանձման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կապված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Ընկերությանը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սպասարկող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Բանկը</w:t>
      </w:r>
      <w:r w:rsidRPr="00631CF5">
        <w:rPr>
          <w:rFonts w:ascii="GHEA Grapalat" w:eastAsia="Times New Roman" w:hAnsi="GHEA Grapalat" w:cs="GHEA Grapalat"/>
          <w:color w:val="000000"/>
          <w:sz w:val="20"/>
          <w:szCs w:val="20"/>
          <w:lang w:val="hy-AM"/>
        </w:rPr>
        <w:t>` /</w:t>
      </w:r>
      <w:r w:rsidRPr="00631CF5">
        <w:rPr>
          <w:rFonts w:ascii="Arial" w:eastAsia="Times New Roman" w:hAnsi="Arial" w:cs="Arial"/>
          <w:color w:val="000000"/>
          <w:sz w:val="20"/>
          <w:szCs w:val="20"/>
          <w:lang w:val="hy-AM"/>
        </w:rPr>
        <w:t>այսուհետ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ստացված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չի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ներկայացնում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Ընկերությանը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լրացուցիչ</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համաձայնություն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ստանալու</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քանի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կողմից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վրա</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արդեն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դրվել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ստորագրությունը՝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ակցեպտավորման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նպատակով</w:t>
      </w:r>
      <w:r w:rsidRPr="00631CF5">
        <w:rPr>
          <w:rFonts w:ascii="GHEA Grapalat" w:eastAsia="Times New Roman" w:hAnsi="GHEA Grapalat" w:cs="GHEA Grapalat"/>
          <w:color w:val="000000"/>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բ</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հիմք</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հանդիսանում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Պահանջագրով</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նշված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ամբողջ</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գումարը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Ընկերության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հաշվից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գանձելու</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առանց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լրացուցիչ</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ակցեպտավորման</w:t>
      </w:r>
      <w:r w:rsidRPr="00631CF5">
        <w:rPr>
          <w:rFonts w:ascii="GHEA Grapalat" w:eastAsia="Times New Roman" w:hAnsi="GHEA Grapalat" w:cs="GHEA Grapalat"/>
          <w:color w:val="000000"/>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գ</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չի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գրավոր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եղանակով</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Բանկին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կարգադրել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վրա</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դրված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իր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կանչելու</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մասին</w:t>
      </w:r>
      <w:r w:rsidRPr="00631CF5">
        <w:rPr>
          <w:rFonts w:ascii="GHEA Grapalat" w:eastAsia="Times New Roman" w:hAnsi="GHEA Grapalat" w:cs="GHEA Grapalat"/>
          <w:color w:val="000000"/>
          <w:sz w:val="20"/>
          <w:szCs w:val="20"/>
          <w:lang w:val="hy-AM"/>
        </w:rPr>
        <w:t>:</w:t>
      </w:r>
    </w:p>
    <w:p w:rsidR="00BB1514" w:rsidRPr="00631CF5" w:rsidRDefault="00BB1514" w:rsidP="00BB1514">
      <w:pPr>
        <w:spacing w:after="0" w:line="240" w:lineRule="auto"/>
        <w:ind w:left="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դ</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հավաստում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ակցեպտավորել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տուժանքի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ամբողջ</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գումարով</w:t>
      </w:r>
      <w:r w:rsidRPr="00631CF5">
        <w:rPr>
          <w:rFonts w:ascii="GHEA Grapalat" w:eastAsia="Times New Roman" w:hAnsi="GHEA Grapalat" w:cs="GHEA Grapalat"/>
          <w:color w:val="000000"/>
          <w:sz w:val="20"/>
          <w:szCs w:val="20"/>
          <w:lang w:val="hy-AM"/>
        </w:rPr>
        <w:t>:</w:t>
      </w:r>
    </w:p>
    <w:p w:rsidR="00BB1514" w:rsidRPr="00631CF5" w:rsidRDefault="00BB1514" w:rsidP="00BB1514">
      <w:pPr>
        <w:spacing w:after="0" w:line="240" w:lineRule="auto"/>
        <w:ind w:firstLine="426"/>
        <w:jc w:val="both"/>
        <w:rPr>
          <w:rFonts w:ascii="GHEA Grapalat" w:eastAsia="Times New Roman" w:hAnsi="GHEA Grapalat" w:cs="GHEA Grapalat"/>
          <w:sz w:val="20"/>
          <w:szCs w:val="20"/>
          <w:lang w:val="hy-AM"/>
        </w:rPr>
      </w:pPr>
      <w:r w:rsidRPr="00631CF5">
        <w:rPr>
          <w:rFonts w:ascii="Arial" w:eastAsia="Times New Roman" w:hAnsi="Arial" w:cs="Arial"/>
          <w:sz w:val="20"/>
          <w:szCs w:val="20"/>
          <w:lang w:val="hy-AM"/>
        </w:rPr>
        <w:t>ե</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Ընկերությունը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սույնով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որևէ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պատասխանատվություն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կրում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Պատվիրատուի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ներկայացված</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իրավաչափության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վավերականության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ներկայացման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ժամկետների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կատարումն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ապահովելու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իրականացվող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գործողությունների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GHEA Grapalat"/>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1.4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կողմից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գնման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ընթացակարգի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արդյունքում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կնքված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պայմանագիրը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չկատարելու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ոչ</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պատշաճ</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կատարելու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դեպքում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եթե</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հանգեցնում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կողմից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պայմանագրի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միակողմանի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լուծման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տուժանքի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բնօրինակներով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ներկայացնում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այդ</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մասին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գրավոր</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տեղեկացնելով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տուժանքի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թվային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ստորագրությամբ</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հաստատված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լինելու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դրանք</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Բանկին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ներկայացվում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կրիչներով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ինչպես</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նաև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դրանցից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արտատպված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թղթային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տարբերակներով</w:t>
      </w:r>
      <w:r w:rsidRPr="00631CF5">
        <w:rPr>
          <w:rFonts w:ascii="GHEA Grapalat" w:eastAsia="Times New Roman" w:hAnsi="GHEA Grapalat" w:cs="GHEA Grapalat"/>
          <w:sz w:val="20"/>
          <w:szCs w:val="20"/>
          <w:lang w:val="pt-BR"/>
        </w:rPr>
        <w:t>:</w:t>
      </w:r>
    </w:p>
    <w:p w:rsidR="00BB1514" w:rsidRPr="00631CF5" w:rsidRDefault="00BB1514" w:rsidP="00BB1514">
      <w:pPr>
        <w:numPr>
          <w:ilvl w:val="1"/>
          <w:numId w:val="25"/>
        </w:numPr>
        <w:spacing w:after="0" w:line="240" w:lineRule="auto"/>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Պատվիրատուն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բանկին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ներկայացնել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լրացուցիչ</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փաստաթղթեր</w:t>
      </w:r>
      <w:r w:rsidRPr="00631CF5">
        <w:rPr>
          <w:rFonts w:ascii="GHEA Grapalat" w:eastAsia="Times New Roman" w:hAnsi="GHEA Grapalat" w:cs="GHEA Grapalat"/>
          <w:color w:val="000000"/>
          <w:sz w:val="20"/>
          <w:szCs w:val="20"/>
          <w:lang w:val="hy-AM"/>
        </w:rPr>
        <w:t>:</w:t>
      </w:r>
    </w:p>
    <w:p w:rsidR="00BB1514" w:rsidRPr="00631CF5" w:rsidRDefault="00BB1514" w:rsidP="00BB1514">
      <w:pPr>
        <w:spacing w:after="0" w:line="240" w:lineRule="auto"/>
        <w:ind w:firstLine="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hy-AM"/>
        </w:rPr>
        <w:t xml:space="preserve">1.6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w:t>
      </w:r>
      <w:r w:rsidRPr="00631CF5">
        <w:rPr>
          <w:rFonts w:ascii="Arial" w:eastAsia="Times New Roman" w:hAnsi="Arial" w:cs="Arial"/>
          <w:sz w:val="20"/>
          <w:szCs w:val="20"/>
          <w:lang w:val="pt-BR"/>
        </w:rPr>
        <w:t>ահանջագրում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նշված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գումարի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հետևանքով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առաջացած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ռիսկերի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կրած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վնասների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բացասական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հետևանքների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համար</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Բանկը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որևէ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պատասխանատվություն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կրում</w:t>
      </w:r>
      <w:r w:rsidRPr="00631CF5">
        <w:rPr>
          <w:rFonts w:ascii="GHEA Grapalat" w:eastAsia="Times New Roman" w:hAnsi="GHEA Grapalat" w:cs="GHEA Grapalat"/>
          <w:sz w:val="20"/>
          <w:szCs w:val="20"/>
          <w:lang w:val="hy-AM"/>
        </w:rPr>
        <w: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Բանկը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պարտավոր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ստուգելու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պայմանագրի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պայմանները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խախտելու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փաստերը</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1.7 </w:t>
      </w:r>
      <w:r w:rsidRPr="00631CF5">
        <w:rPr>
          <w:rFonts w:ascii="Arial" w:eastAsia="Times New Roman" w:hAnsi="Arial" w:cs="Arial"/>
          <w:sz w:val="20"/>
          <w:szCs w:val="20"/>
          <w:lang w:val="hy-AM"/>
        </w:rPr>
        <w:t>Այն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GHEA Grapalat"/>
          <w:sz w:val="20"/>
          <w:szCs w:val="20"/>
          <w:lang w:val="pt-BR"/>
        </w:rPr>
        <w: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երբ</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հաշվի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միջոցները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բավարարում</w:t>
      </w:r>
      <w:r w:rsidRPr="00631CF5">
        <w:rPr>
          <w:rFonts w:ascii="Arial" w:eastAsia="Times New Roman" w:hAnsi="Arial" w:cs="Arial"/>
          <w:sz w:val="20"/>
          <w:szCs w:val="20"/>
          <w:lang w:val="en-US"/>
        </w:rPr>
        <w: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Վճարող</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բանկը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ստանալուց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հետո՝</w:t>
      </w:r>
      <w:r w:rsidRPr="00631CF5">
        <w:rPr>
          <w:rFonts w:ascii="GHEA Grapalat" w:eastAsia="Times New Roman" w:hAnsi="GHEA Grapalat" w:cs="GHEA Grapalat"/>
          <w:sz w:val="20"/>
          <w:szCs w:val="20"/>
          <w:lang w:val="pt-BR"/>
        </w:rPr>
        <w:t xml:space="preserve"> 2 (</w:t>
      </w:r>
      <w:r w:rsidRPr="00631CF5">
        <w:rPr>
          <w:rFonts w:ascii="Arial" w:eastAsia="Times New Roman" w:hAnsi="Arial" w:cs="Arial"/>
          <w:sz w:val="20"/>
          <w:szCs w:val="20"/>
          <w:lang w:val="en-US"/>
        </w:rPr>
        <w:t>երկու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աշխատանքային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օրվա</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ընթացքում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տեղեկացնի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Պատվիրատուին՝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գրավոր</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ձևով</w:t>
      </w:r>
      <w:r w:rsidRPr="00631CF5">
        <w:rPr>
          <w:rFonts w:ascii="GHEA Grapalat" w:eastAsia="Times New Roman" w:hAnsi="GHEA Grapalat" w:cs="GHEA Grapalat"/>
          <w:sz w:val="20"/>
          <w:szCs w:val="20"/>
          <w:lang w:val="pt-BR"/>
        </w:rPr>
        <w:t>:</w:t>
      </w:r>
    </w:p>
    <w:p w:rsidR="00BB1514" w:rsidRPr="00631CF5" w:rsidRDefault="00BB1514" w:rsidP="00BB1514">
      <w:pPr>
        <w:spacing w:after="0" w:line="240" w:lineRule="auto"/>
        <w:ind w:firstLine="360"/>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1.8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Պ</w:t>
      </w:r>
      <w:r w:rsidRPr="00631CF5">
        <w:rPr>
          <w:rFonts w:ascii="Arial" w:eastAsia="Times New Roman" w:hAnsi="Arial" w:cs="Arial"/>
          <w:sz w:val="20"/>
          <w:szCs w:val="20"/>
          <w:lang w:val="pt-BR"/>
        </w:rPr>
        <w:t>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Բանկ</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ներկայացնելուց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հետո</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Բանկից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անկախ</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պատճառներով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տասն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աշխատանքային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օրվա</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գումարը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չվճարվելու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դեպքում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հետ</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կապված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մասին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տեղեկությունները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փոխանցում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&lt;&lt;</w:t>
      </w:r>
      <w:r w:rsidRPr="00631CF5">
        <w:rPr>
          <w:rFonts w:ascii="Arial" w:eastAsia="Times New Roman" w:hAnsi="Arial" w:cs="Arial"/>
          <w:sz w:val="20"/>
          <w:szCs w:val="20"/>
          <w:lang w:val="pt-BR"/>
        </w:rPr>
        <w:t>ԱՔՌԱ</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Քրեդիթ</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Ռեփորթինգ</w:t>
      </w:r>
      <w:r w:rsidRPr="00631CF5">
        <w:rPr>
          <w:rFonts w:ascii="GHEA Grapalat" w:eastAsia="Times New Roman" w:hAnsi="GHEA Grapalat" w:cs="GHEA Grapalat"/>
          <w:sz w:val="20"/>
          <w:szCs w:val="20"/>
          <w:lang w:val="pt-BR"/>
        </w:rPr>
        <w:t xml:space="preserve">&gt;&gt; </w:t>
      </w:r>
      <w:r w:rsidRPr="00631CF5">
        <w:rPr>
          <w:rFonts w:ascii="Arial" w:eastAsia="Times New Roman" w:hAnsi="Arial" w:cs="Arial"/>
          <w:sz w:val="20"/>
          <w:szCs w:val="20"/>
          <w:lang w:val="pt-BR"/>
        </w:rPr>
        <w:t>ՓԲԸ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Վարկային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բյուրո</w:t>
      </w:r>
      <w:r w:rsidRPr="00631CF5">
        <w:rPr>
          <w:rFonts w:ascii="GHEA Grapalat" w:eastAsia="Times New Roman" w:hAnsi="GHEA Grapalat" w:cs="GHEA Grapalat"/>
          <w:sz w:val="20"/>
          <w:szCs w:val="20"/>
          <w:lang w:val="pt-BR"/>
        </w:rPr>
        <w:t>):</w:t>
      </w:r>
    </w:p>
    <w:p w:rsidR="00BB1514" w:rsidRPr="00631CF5" w:rsidRDefault="00BB1514" w:rsidP="00BB1514">
      <w:pPr>
        <w:spacing w:after="0" w:line="240" w:lineRule="auto"/>
        <w:jc w:val="both"/>
        <w:rPr>
          <w:rFonts w:ascii="GHEA Grapalat" w:eastAsia="Times New Roman" w:hAnsi="GHEA Grapalat" w:cs="GHEA Grapalat"/>
          <w:sz w:val="20"/>
          <w:szCs w:val="20"/>
          <w:lang w:val="hy-AM"/>
        </w:rPr>
      </w:pPr>
    </w:p>
    <w:p w:rsidR="00BB1514" w:rsidRPr="00631CF5" w:rsidRDefault="00BB1514" w:rsidP="00BB1514">
      <w:pPr>
        <w:numPr>
          <w:ilvl w:val="0"/>
          <w:numId w:val="6"/>
        </w:numPr>
        <w:spacing w:after="0" w:line="240" w:lineRule="auto"/>
        <w:jc w:val="center"/>
        <w:rPr>
          <w:rFonts w:ascii="GHEA Grapalat" w:eastAsia="Times New Roman" w:hAnsi="GHEA Grapalat" w:cs="GHEA Grapalat"/>
          <w:b/>
          <w:bCs/>
          <w:sz w:val="20"/>
          <w:szCs w:val="20"/>
          <w:lang w:val="en-US"/>
        </w:rPr>
      </w:pPr>
      <w:r w:rsidRPr="00631CF5">
        <w:rPr>
          <w:rFonts w:ascii="Arial" w:eastAsia="Times New Roman" w:hAnsi="Arial" w:cs="Arial"/>
          <w:b/>
          <w:bCs/>
          <w:sz w:val="20"/>
          <w:szCs w:val="20"/>
          <w:lang w:val="en-US"/>
        </w:rPr>
        <w:t>Այլ</w:t>
      </w:r>
      <w:r w:rsidRPr="00631CF5">
        <w:rPr>
          <w:rFonts w:ascii="GHEA Grapalat" w:eastAsia="Times New Roman" w:hAnsi="GHEA Grapalat" w:cs="GHEA Grapalat"/>
          <w:b/>
          <w:bCs/>
          <w:sz w:val="20"/>
          <w:szCs w:val="20"/>
          <w:lang w:val="en-US"/>
        </w:rPr>
        <w:t xml:space="preserve"> </w:t>
      </w:r>
      <w:r w:rsidRPr="00631CF5">
        <w:rPr>
          <w:rFonts w:ascii="Arial" w:eastAsia="Times New Roman" w:hAnsi="Arial" w:cs="Arial"/>
          <w:b/>
          <w:bCs/>
          <w:sz w:val="20"/>
          <w:szCs w:val="20"/>
          <w:lang w:val="en-US"/>
        </w:rPr>
        <w:t>պայմաններ</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en-US"/>
        </w:rPr>
        <w:t xml:space="preserve">2.1 </w:t>
      </w:r>
      <w:r w:rsidRPr="00631CF5">
        <w:rPr>
          <w:rFonts w:ascii="Arial" w:eastAsia="Times New Roman" w:hAnsi="Arial" w:cs="Arial"/>
          <w:sz w:val="20"/>
          <w:szCs w:val="20"/>
          <w:lang w:val="en-US"/>
        </w:rPr>
        <w:t>Սույն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համաձայնագիրը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անհետկանչելի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ուժի</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մեջ</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մտնում</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Ընկերության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վավերացման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պահից</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ուժի</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մեջ</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մինչև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en-US"/>
        </w:rPr>
        <w:t>Պատվիրատուի</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կնքված</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պայմանագրի</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կատարման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արդյունքը</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ամբողջական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ընդունվելու</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օրվան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հաջորդող</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քսաներորդ</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աշխատանքային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օրը</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ներառյալ։</w:t>
      </w:r>
      <w:r w:rsidRPr="00631CF5">
        <w:rPr>
          <w:rFonts w:ascii="GHEA Grapalat" w:eastAsia="Times New Roman" w:hAnsi="GHEA Grapalat" w:cs="GHEA Grapalat"/>
          <w:sz w:val="20"/>
          <w:szCs w:val="20"/>
          <w:lang w:val="en-US"/>
        </w:rPr>
        <w:t xml:space="preserve"> </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2.2.</w:t>
      </w:r>
      <w:r w:rsidRPr="00631CF5">
        <w:rPr>
          <w:rFonts w:ascii="Arial" w:eastAsia="Times New Roman" w:hAnsi="Arial" w:cs="Arial"/>
          <w:sz w:val="20"/>
          <w:szCs w:val="20"/>
          <w:lang w:val="hy-AM"/>
        </w:rPr>
        <w:t>Սույն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Պատվիրատուի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ներկայացնելով</w:t>
      </w:r>
      <w:r w:rsidRPr="00631CF5">
        <w:rPr>
          <w:rFonts w:ascii="GHEA Grapalat" w:eastAsia="Times New Roman" w:hAnsi="GHEA Grapalat" w:cs="GHEA Grapalat"/>
          <w:sz w:val="20"/>
          <w:szCs w:val="20"/>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2.2.1. </w:t>
      </w:r>
      <w:r w:rsidRPr="00631CF5">
        <w:rPr>
          <w:rFonts w:ascii="Arial" w:eastAsia="Times New Roman" w:hAnsi="Arial" w:cs="Arial"/>
          <w:sz w:val="20"/>
          <w:szCs w:val="20"/>
          <w:lang w:val="hy-AM"/>
        </w:rPr>
        <w:t>Պատվիրատուի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հավաստվում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Ընկերությունը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թույլ</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տվել</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պայմանագրային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պարտավորությունների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խախտում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իսկ</w:t>
      </w:r>
    </w:p>
    <w:p w:rsidR="00BB1514" w:rsidRPr="00631CF5" w:rsidDel="00A1321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2.2.2.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հավաստվում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սույն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պատշաճ</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ստորագրված</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իրավասու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անձի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2.3 </w:t>
      </w:r>
      <w:r w:rsidRPr="00631CF5">
        <w:rPr>
          <w:rFonts w:ascii="Arial" w:eastAsia="Times New Roman" w:hAnsi="Arial" w:cs="Arial"/>
          <w:sz w:val="20"/>
          <w:szCs w:val="20"/>
          <w:lang w:val="hy-AM"/>
        </w:rPr>
        <w:t>Սույն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կապակցությամբ</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ծագած</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վեճերը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լուծվում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բանակցությունների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միջոցով։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Համաձայնություն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ձեռք</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չբերելու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վեճերը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լուծվում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դատական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կարգով։</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p>
    <w:p w:rsidR="00BB1514" w:rsidRPr="00631CF5" w:rsidRDefault="00BB1514" w:rsidP="00BB1514">
      <w:pPr>
        <w:spacing w:after="0" w:line="240" w:lineRule="auto"/>
        <w:ind w:firstLine="567"/>
        <w:jc w:val="center"/>
        <w:rPr>
          <w:rFonts w:ascii="GHEA Grapalat" w:eastAsia="Times New Roman" w:hAnsi="GHEA Grapalat" w:cs="GHEA Grapalat"/>
          <w:sz w:val="20"/>
          <w:szCs w:val="20"/>
          <w:lang w:val="hy-AM"/>
        </w:rPr>
      </w:pPr>
      <w:r w:rsidRPr="00631CF5">
        <w:rPr>
          <w:rFonts w:ascii="GHEA Grapalat" w:eastAsia="Times New Roman" w:hAnsi="GHEA Grapalat" w:cs="GHEA Grapalat"/>
          <w:b/>
          <w:sz w:val="20"/>
          <w:szCs w:val="20"/>
          <w:lang w:val="hy-AM"/>
        </w:rPr>
        <w:t xml:space="preserve">3. </w:t>
      </w:r>
      <w:r w:rsidRPr="00631CF5">
        <w:rPr>
          <w:rFonts w:ascii="Arial" w:eastAsia="Times New Roman" w:hAnsi="Arial" w:cs="Arial"/>
          <w:b/>
          <w:sz w:val="20"/>
          <w:szCs w:val="20"/>
          <w:lang w:val="hy-AM"/>
        </w:rPr>
        <w:t>Ընկերության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հասցեն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բանկային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վավերապայմանները</w:t>
      </w:r>
      <w:r w:rsidRPr="00631CF5">
        <w:rPr>
          <w:rFonts w:ascii="GHEA Grapalat" w:eastAsia="Times New Roman" w:hAnsi="GHEA Grapalat" w:cs="GHEA Grapalat"/>
          <w:b/>
          <w:sz w:val="20"/>
          <w:szCs w:val="20"/>
          <w:lang w:val="hy-AM"/>
        </w:rPr>
        <w:t>`</w:t>
      </w:r>
    </w:p>
    <w:p w:rsidR="00BB1514" w:rsidRPr="00631CF5" w:rsidRDefault="00BB1514" w:rsidP="00BB1514">
      <w:pPr>
        <w:spacing w:after="0" w:line="240" w:lineRule="auto"/>
        <w:jc w:val="both"/>
        <w:rPr>
          <w:rFonts w:ascii="GHEA Grapalat" w:eastAsia="Times New Roman" w:hAnsi="GHEA Grapalat" w:cs="GHEA Grapalat"/>
          <w:sz w:val="20"/>
          <w:szCs w:val="20"/>
          <w:u w:val="single"/>
          <w:lang w:val="hy-AM"/>
        </w:rPr>
      </w:pP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p>
    <w:p w:rsidR="00BB1514" w:rsidRPr="00631CF5" w:rsidRDefault="00BB1514" w:rsidP="00BB1514">
      <w:pPr>
        <w:spacing w:after="0" w:line="240" w:lineRule="auto"/>
        <w:jc w:val="both"/>
        <w:rPr>
          <w:rFonts w:ascii="GHEA Grapalat" w:eastAsia="Times New Roman" w:hAnsi="GHEA Grapalat" w:cs="Times New Roman"/>
          <w:sz w:val="18"/>
          <w:szCs w:val="18"/>
          <w:vertAlign w:val="superscript"/>
          <w:lang w:val="hy-AM"/>
        </w:rPr>
      </w:pP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ընկերության</w:t>
      </w: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անվանումը</w:t>
      </w:r>
    </w:p>
    <w:p w:rsidR="00BB1514" w:rsidRPr="00631CF5" w:rsidRDefault="00BB1514" w:rsidP="00BB1514">
      <w:pPr>
        <w:spacing w:after="0" w:line="240" w:lineRule="auto"/>
        <w:jc w:val="both"/>
        <w:rPr>
          <w:rFonts w:ascii="GHEA Grapalat" w:eastAsia="Times New Roman" w:hAnsi="GHEA Grapalat" w:cs="Times New Roman"/>
          <w:sz w:val="18"/>
          <w:szCs w:val="18"/>
          <w:u w:val="single"/>
          <w:vertAlign w:val="superscript"/>
          <w:lang w:val="hy-AM"/>
        </w:rPr>
      </w:pPr>
      <w:r w:rsidRPr="00631CF5">
        <w:rPr>
          <w:rFonts w:ascii="GHEA Grapalat" w:eastAsia="Times New Roman" w:hAnsi="GHEA Grapalat" w:cs="Times New Roman"/>
          <w:sz w:val="18"/>
          <w:szCs w:val="18"/>
          <w:vertAlign w:val="superscript"/>
          <w:lang w:val="hy-AM"/>
        </w:rPr>
        <w:t xml:space="preserve"> </w:t>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18"/>
          <w:szCs w:val="18"/>
          <w:vertAlign w:val="superscript"/>
          <w:lang w:val="hy-AM"/>
        </w:rPr>
      </w:pP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ընկերության</w:t>
      </w: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հասցեն</w:t>
      </w:r>
    </w:p>
    <w:p w:rsidR="00BB1514" w:rsidRPr="00631CF5" w:rsidRDefault="00BB1514" w:rsidP="00BB1514">
      <w:pPr>
        <w:spacing w:after="0" w:line="240" w:lineRule="auto"/>
        <w:jc w:val="both"/>
        <w:rPr>
          <w:rFonts w:ascii="GHEA Grapalat" w:eastAsia="Times New Roman" w:hAnsi="GHEA Grapalat" w:cs="Times New Roman"/>
          <w:sz w:val="18"/>
          <w:szCs w:val="18"/>
          <w:u w:val="single"/>
          <w:vertAlign w:val="superscript"/>
          <w:lang w:val="hy-AM"/>
        </w:rPr>
      </w:pP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18"/>
          <w:szCs w:val="18"/>
          <w:vertAlign w:val="superscript"/>
          <w:lang w:val="hy-AM"/>
        </w:rPr>
      </w:pP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ընկերությանը</w:t>
      </w: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սպասարկող</w:t>
      </w: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բանկի</w:t>
      </w: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անվանումը</w:t>
      </w:r>
    </w:p>
    <w:p w:rsidR="00BB1514" w:rsidRPr="00631CF5" w:rsidRDefault="00BB1514" w:rsidP="00BB1514">
      <w:pPr>
        <w:spacing w:after="0" w:line="240" w:lineRule="auto"/>
        <w:jc w:val="both"/>
        <w:rPr>
          <w:rFonts w:ascii="GHEA Grapalat" w:eastAsia="Times New Roman" w:hAnsi="GHEA Grapalat" w:cs="Times New Roman"/>
          <w:sz w:val="18"/>
          <w:szCs w:val="18"/>
          <w:u w:val="single"/>
          <w:vertAlign w:val="superscript"/>
          <w:lang w:val="hy-AM"/>
        </w:rPr>
      </w:pP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18"/>
          <w:szCs w:val="18"/>
          <w:u w:val="single"/>
          <w:vertAlign w:val="superscript"/>
          <w:lang w:val="hy-AM"/>
        </w:rPr>
      </w:pP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Կ</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Տ</w:t>
      </w: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Օր</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ամիս</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տարի</w:t>
      </w:r>
    </w:p>
    <w:p w:rsidR="00BB1514" w:rsidRPr="00631CF5" w:rsidRDefault="00BB1514" w:rsidP="00BB1514">
      <w:pPr>
        <w:spacing w:after="0" w:line="240" w:lineRule="auto"/>
        <w:jc w:val="both"/>
        <w:rPr>
          <w:rFonts w:ascii="GHEA Grapalat" w:eastAsia="Times New Roman" w:hAnsi="GHEA Grapalat" w:cs="Times New Roman"/>
          <w:sz w:val="18"/>
          <w:szCs w:val="18"/>
          <w:vertAlign w:val="superscript"/>
          <w:lang w:val="hy-AM"/>
        </w:rPr>
      </w:pPr>
    </w:p>
    <w:p w:rsidR="00BB1514" w:rsidRPr="00631CF5" w:rsidRDefault="00BB1514" w:rsidP="00BB1514">
      <w:pPr>
        <w:spacing w:after="0" w:line="240" w:lineRule="auto"/>
        <w:jc w:val="both"/>
        <w:rPr>
          <w:rFonts w:ascii="GHEA Grapalat" w:eastAsia="Times New Roman" w:hAnsi="GHEA Grapalat" w:cs="GHEA Grapalat"/>
          <w:i/>
          <w:sz w:val="18"/>
          <w:szCs w:val="18"/>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16"/>
          <w:lang w:val="hy-AM"/>
        </w:rPr>
      </w:pPr>
      <w:r w:rsidRPr="00631CF5">
        <w:rPr>
          <w:rFonts w:ascii="GHEA Grapalat" w:eastAsia="Times New Roman" w:hAnsi="GHEA Grapalat" w:cs="Sylfaen"/>
          <w:i/>
          <w:sz w:val="16"/>
          <w:szCs w:val="16"/>
          <w:lang w:val="hy-AM"/>
        </w:rPr>
        <w:t xml:space="preserve">* </w:t>
      </w:r>
      <w:r w:rsidRPr="00631CF5">
        <w:rPr>
          <w:rFonts w:ascii="Arial" w:eastAsia="Times New Roman" w:hAnsi="Arial" w:cs="Arial"/>
          <w:i/>
          <w:sz w:val="16"/>
          <w:szCs w:val="16"/>
          <w:lang w:val="hy-AM"/>
        </w:rPr>
        <w:t>լրացվում</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է</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հանձնաժողովի</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քարտուղարի</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կողմից</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մինչև</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հրավերը</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տեղեկագրում</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հրապարակելը</w:t>
      </w:r>
      <w:r w:rsidRPr="00631CF5">
        <w:rPr>
          <w:rFonts w:ascii="GHEA Grapalat" w:eastAsia="Times New Roman" w:hAnsi="GHEA Grapalat" w:cs="Times New Roman"/>
          <w:i/>
          <w:sz w:val="16"/>
          <w:szCs w:val="16"/>
          <w:lang w:val="hy-AM"/>
        </w:rPr>
        <w:t>:</w:t>
      </w:r>
    </w:p>
    <w:p w:rsidR="00BB1514" w:rsidRPr="00631CF5" w:rsidRDefault="00BB1514" w:rsidP="00BB1514">
      <w:pPr>
        <w:spacing w:after="0" w:line="240" w:lineRule="auto"/>
        <w:ind w:firstLine="567"/>
        <w:jc w:val="right"/>
        <w:rPr>
          <w:rFonts w:ascii="GHEA Grapalat" w:eastAsia="Times New Roman" w:hAnsi="GHEA Grapalat" w:cs="Times New Roman"/>
          <w:b/>
          <w:sz w:val="20"/>
          <w:szCs w:val="20"/>
          <w:lang w:val="hy-AM" w:eastAsia="x-none"/>
        </w:rPr>
      </w:pPr>
      <w:r w:rsidRPr="00631CF5">
        <w:rPr>
          <w:rFonts w:ascii="GHEA Grapalat" w:eastAsia="Times New Roman" w:hAnsi="GHEA Grapalat" w:cs="Times New Roman"/>
          <w:b/>
          <w:sz w:val="20"/>
          <w:szCs w:val="20"/>
          <w:lang w:val="hy-AM" w:eastAsia="x-none"/>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b/>
                <w:bCs/>
                <w:sz w:val="20"/>
                <w:szCs w:val="20"/>
                <w:lang w:val="hy-AM"/>
              </w:rPr>
            </w:pPr>
            <w:r w:rsidRPr="00631CF5">
              <w:rPr>
                <w:rFonts w:ascii="GHEA Grapalat" w:eastAsia="Times New Roman" w:hAnsi="GHEA Grapalat" w:cs="Sylfaen"/>
                <w:sz w:val="20"/>
                <w:szCs w:val="20"/>
                <w:lang w:val="en-US"/>
              </w:rPr>
              <w:lastRenderedPageBreak/>
              <w:t xml:space="preserve">1.                                                              </w:t>
            </w:r>
            <w:r w:rsidRPr="00631CF5">
              <w:rPr>
                <w:rFonts w:ascii="Arial" w:eastAsia="Times New Roman" w:hAnsi="Arial" w:cs="Arial"/>
                <w:b/>
                <w:bCs/>
                <w:sz w:val="20"/>
                <w:szCs w:val="20"/>
                <w:lang w:val="en-US"/>
              </w:rPr>
              <w:t>ՎՃԱՐՄԱՆ</w:t>
            </w:r>
            <w:r w:rsidRPr="00631CF5">
              <w:rPr>
                <w:rFonts w:ascii="GHEA Grapalat" w:eastAsia="Times New Roman" w:hAnsi="GHEA Grapalat" w:cs="Arial"/>
                <w:b/>
                <w:bCs/>
                <w:sz w:val="20"/>
                <w:szCs w:val="20"/>
                <w:lang w:val="en-US"/>
              </w:rPr>
              <w:t xml:space="preserve"> </w:t>
            </w:r>
            <w:r w:rsidRPr="00631CF5">
              <w:rPr>
                <w:rFonts w:ascii="Arial" w:eastAsia="Times New Roman" w:hAnsi="Arial" w:cs="Arial"/>
                <w:b/>
                <w:bCs/>
                <w:sz w:val="20"/>
                <w:szCs w:val="20"/>
                <w:lang w:val="en-US"/>
              </w:rPr>
              <w:t>ՊԱՀԱՆՋԱԳԻՐ</w:t>
            </w:r>
            <w:r w:rsidRPr="00631CF5">
              <w:rPr>
                <w:rFonts w:ascii="GHEA Grapalat" w:eastAsia="Times New Roman" w:hAnsi="GHEA Grapalat" w:cs="Sylfaen"/>
                <w:b/>
                <w:bCs/>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Arial"/>
                <w:bCs/>
                <w:i/>
                <w:sz w:val="20"/>
                <w:szCs w:val="20"/>
                <w:lang w:val="en-US"/>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hy-AM"/>
              </w:rPr>
            </w:pPr>
            <w:r w:rsidRPr="00631CF5">
              <w:rPr>
                <w:rFonts w:ascii="GHEA Grapalat" w:eastAsia="Times New Roman" w:hAnsi="GHEA Grapalat" w:cs="Sylfaen"/>
                <w:sz w:val="20"/>
                <w:szCs w:val="20"/>
                <w:lang w:val="hy-AM"/>
              </w:rPr>
              <w:t>2</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Թիվ</w:t>
            </w:r>
            <w:r w:rsidRPr="00631CF5">
              <w:rPr>
                <w:rFonts w:ascii="GHEA Grapalat" w:eastAsia="Times New Roman" w:hAnsi="GHEA Grapalat" w:cs="Sylfaen"/>
                <w:sz w:val="20"/>
                <w:szCs w:val="20"/>
                <w:lang w:val="hy-AM"/>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hy-AM"/>
              </w:rPr>
              <w:t>3</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Ներկայացման</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Tahoma"/>
                <w:color w:val="000000"/>
                <w:sz w:val="20"/>
                <w:szCs w:val="20"/>
                <w:lang w:val="en-US"/>
              </w:rPr>
              <w:t xml:space="preserve">"___"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20___</w:t>
            </w:r>
            <w:r w:rsidRPr="00631CF5">
              <w:rPr>
                <w:rFonts w:ascii="Arial" w:eastAsia="Times New Roman" w:hAnsi="Arial" w:cs="Arial"/>
                <w:color w:val="000000"/>
                <w:sz w:val="20"/>
                <w:szCs w:val="20"/>
                <w:lang w:val="en-US"/>
              </w:rPr>
              <w:t>թ</w:t>
            </w:r>
            <w:r w:rsidRPr="00631CF5">
              <w:rPr>
                <w:rFonts w:ascii="GHEA Grapalat" w:eastAsia="Times New Roman" w:hAnsi="GHEA Grapalat" w:cs="Sylfaen"/>
                <w:color w:val="000000"/>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4</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Ընկերություն</w:t>
            </w:r>
            <w:r w:rsidRPr="00631CF5">
              <w:rPr>
                <w:rFonts w:ascii="GHEA Grapalat" w:eastAsia="Times New Roman" w:hAnsi="GHEA Grapalat" w:cs="Sylfaen"/>
                <w:sz w:val="20"/>
                <w:szCs w:val="20"/>
              </w:rPr>
              <w:t xml:space="preserve"> </w:t>
            </w:r>
            <w:r w:rsidRPr="00631CF5">
              <w:rPr>
                <w:rFonts w:ascii="GHEA Grapalat" w:eastAsia="Times New Roman" w:hAnsi="GHEA Grapalat" w:cs="Arial"/>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5</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Վճարողի</w:t>
            </w:r>
            <w:r w:rsidRPr="00631CF5">
              <w:rPr>
                <w:rFonts w:ascii="Arial" w:eastAsia="Times New Roman" w:hAnsi="Arial" w:cs="Arial"/>
                <w:sz w:val="20"/>
                <w:szCs w:val="20"/>
                <w:lang w:val="hy-AM"/>
              </w:rPr>
              <w:t>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սպասարկող</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Ֆինանսական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կազմակերպություն</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բանկ</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6</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7</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ՀՎՀՀ</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8</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ՀԾՀ</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9</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Շահառու</w:t>
            </w:r>
            <w:r w:rsidRPr="00631CF5">
              <w:rPr>
                <w:rFonts w:ascii="Arial" w:eastAsia="Times New Roman" w:hAnsi="Arial" w:cs="Arial"/>
                <w:sz w:val="20"/>
                <w:szCs w:val="20"/>
                <w:lang w:val="hy-AM"/>
              </w:rPr>
              <w:t>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Arial"/>
                <w:sz w:val="20"/>
                <w:szCs w:val="20"/>
              </w:rPr>
              <w:t xml:space="preserve">` </w:t>
            </w:r>
            <w:r w:rsidRPr="00631CF5">
              <w:rPr>
                <w:rFonts w:ascii="GHEA Grapalat" w:eastAsia="Times New Roman" w:hAnsi="GHEA Grapalat" w:cs="Arial"/>
                <w:b/>
                <w:sz w:val="18"/>
                <w:szCs w:val="18"/>
                <w:lang w:val="af-ZA"/>
              </w:rPr>
              <w:t>«</w:t>
            </w:r>
            <w:r w:rsidRPr="00631CF5">
              <w:rPr>
                <w:rFonts w:ascii="Arial" w:eastAsia="Times New Roman" w:hAnsi="Arial" w:cs="Arial"/>
                <w:b/>
                <w:sz w:val="18"/>
                <w:szCs w:val="18"/>
                <w:lang w:val="af-ZA"/>
              </w:rPr>
              <w:t>ՀՀ</w:t>
            </w:r>
            <w:r w:rsidRPr="00631CF5">
              <w:rPr>
                <w:rFonts w:ascii="GHEA Grapalat" w:eastAsia="Times New Roman" w:hAnsi="GHEA Grapalat" w:cs="Arial"/>
                <w:b/>
                <w:sz w:val="18"/>
                <w:szCs w:val="18"/>
                <w:lang w:val="af-ZA"/>
              </w:rPr>
              <w:t xml:space="preserve"> </w:t>
            </w:r>
            <w:r w:rsidRPr="00631CF5">
              <w:rPr>
                <w:rFonts w:ascii="Arial" w:eastAsia="Times New Roman" w:hAnsi="Arial" w:cs="Arial"/>
                <w:b/>
                <w:sz w:val="18"/>
                <w:szCs w:val="18"/>
                <w:lang w:val="af-ZA"/>
              </w:rPr>
              <w:t>ԼՈՌՈՒ</w:t>
            </w:r>
            <w:r w:rsidRPr="00631CF5">
              <w:rPr>
                <w:rFonts w:ascii="GHEA Grapalat" w:eastAsia="Times New Roman" w:hAnsi="GHEA Grapalat" w:cs="Arial"/>
                <w:b/>
                <w:sz w:val="18"/>
                <w:szCs w:val="18"/>
                <w:lang w:val="af-ZA"/>
              </w:rPr>
              <w:t xml:space="preserve"> </w:t>
            </w:r>
            <w:r w:rsidRPr="00631CF5">
              <w:rPr>
                <w:rFonts w:ascii="Arial" w:eastAsia="Times New Roman" w:hAnsi="Arial" w:cs="Arial"/>
                <w:b/>
                <w:sz w:val="18"/>
                <w:szCs w:val="18"/>
                <w:lang w:val="af-ZA"/>
              </w:rPr>
              <w:t>ՄԱՐԶԻ</w:t>
            </w:r>
            <w:r w:rsidRPr="00631CF5">
              <w:rPr>
                <w:rFonts w:ascii="GHEA Grapalat" w:eastAsia="Times New Roman" w:hAnsi="GHEA Grapalat" w:cs="Arial"/>
                <w:b/>
                <w:sz w:val="18"/>
                <w:szCs w:val="18"/>
                <w:lang w:val="af-ZA"/>
              </w:rPr>
              <w:t xml:space="preserve"> </w:t>
            </w:r>
            <w:r w:rsidRPr="00631CF5">
              <w:rPr>
                <w:rFonts w:ascii="Arial" w:eastAsia="Times New Roman" w:hAnsi="Arial" w:cs="Arial"/>
                <w:b/>
                <w:sz w:val="18"/>
                <w:szCs w:val="18"/>
                <w:lang w:val="af-ZA"/>
              </w:rPr>
              <w:t>ԹՈՒՄԱՆՅԱՆ</w:t>
            </w:r>
            <w:r w:rsidRPr="00631CF5">
              <w:rPr>
                <w:rFonts w:ascii="GHEA Grapalat" w:eastAsia="Times New Roman" w:hAnsi="GHEA Grapalat" w:cs="Arial"/>
                <w:b/>
                <w:sz w:val="18"/>
                <w:szCs w:val="18"/>
                <w:lang w:val="hy-AM"/>
              </w:rPr>
              <w:t xml:space="preserve"> </w:t>
            </w:r>
            <w:r w:rsidRPr="00631CF5">
              <w:rPr>
                <w:rFonts w:ascii="GHEA Grapalat" w:eastAsia="Times New Roman" w:hAnsi="GHEA Grapalat" w:cs="Arial"/>
                <w:b/>
                <w:sz w:val="18"/>
                <w:szCs w:val="18"/>
                <w:lang w:val="af-ZA"/>
              </w:rPr>
              <w:t xml:space="preserve"> </w:t>
            </w:r>
            <w:r w:rsidRPr="00631CF5">
              <w:rPr>
                <w:rFonts w:ascii="Arial" w:eastAsia="Times New Roman" w:hAnsi="Arial" w:cs="Arial"/>
                <w:b/>
                <w:sz w:val="18"/>
                <w:szCs w:val="18"/>
                <w:lang w:val="af-ZA"/>
              </w:rPr>
              <w:t>ՀԱՄԱՅՆՔ</w:t>
            </w:r>
            <w:r w:rsidRPr="00631CF5">
              <w:rPr>
                <w:rFonts w:ascii="Arial" w:eastAsia="Times New Roman" w:hAnsi="Arial" w:cs="Arial"/>
                <w:b/>
                <w:sz w:val="18"/>
                <w:szCs w:val="18"/>
                <w:lang w:val="hy-AM"/>
              </w:rPr>
              <w:t>Ի</w:t>
            </w:r>
            <w:r w:rsidRPr="00631CF5">
              <w:rPr>
                <w:rFonts w:ascii="GHEA Grapalat" w:eastAsia="Times New Roman" w:hAnsi="GHEA Grapalat" w:cs="Arial"/>
                <w:b/>
                <w:sz w:val="18"/>
                <w:szCs w:val="18"/>
                <w:lang w:val="hy-AM"/>
              </w:rPr>
              <w:t xml:space="preserve"> </w:t>
            </w:r>
            <w:r w:rsidRPr="00631CF5">
              <w:rPr>
                <w:rFonts w:ascii="Arial" w:eastAsia="Times New Roman" w:hAnsi="Arial" w:cs="Arial"/>
                <w:b/>
                <w:sz w:val="18"/>
                <w:szCs w:val="18"/>
                <w:lang w:val="hy-AM"/>
              </w:rPr>
              <w:t>ԿՈՄՈՒՆԱԼ</w:t>
            </w:r>
            <w:r w:rsidRPr="00631CF5">
              <w:rPr>
                <w:rFonts w:ascii="GHEA Grapalat" w:eastAsia="Times New Roman" w:hAnsi="GHEA Grapalat" w:cs="Arial"/>
                <w:b/>
                <w:sz w:val="18"/>
                <w:szCs w:val="18"/>
                <w:lang w:val="hy-AM"/>
              </w:rPr>
              <w:t xml:space="preserve"> </w:t>
            </w:r>
            <w:r w:rsidRPr="00631CF5">
              <w:rPr>
                <w:rFonts w:ascii="Arial" w:eastAsia="Times New Roman" w:hAnsi="Arial" w:cs="Arial"/>
                <w:b/>
                <w:sz w:val="18"/>
                <w:szCs w:val="18"/>
                <w:lang w:val="hy-AM"/>
              </w:rPr>
              <w:t>ՏՆՏԵՍՈՒԹՅՈՒՆ</w:t>
            </w:r>
            <w:r w:rsidRPr="00631CF5">
              <w:rPr>
                <w:rFonts w:ascii="GHEA Grapalat" w:eastAsia="Times New Roman" w:hAnsi="GHEA Grapalat" w:cs="Arial"/>
                <w:b/>
                <w:sz w:val="18"/>
                <w:szCs w:val="18"/>
                <w:lang w:val="af-ZA"/>
              </w:rPr>
              <w:t>»</w:t>
            </w:r>
            <w:r w:rsidRPr="00631CF5">
              <w:rPr>
                <w:rFonts w:ascii="GHEA Grapalat" w:eastAsia="Times New Roman" w:hAnsi="GHEA Grapalat" w:cs="Arial"/>
                <w:b/>
                <w:sz w:val="18"/>
                <w:szCs w:val="18"/>
                <w:lang w:val="hy-AM"/>
              </w:rPr>
              <w:t xml:space="preserve"> </w:t>
            </w:r>
            <w:r w:rsidRPr="00631CF5">
              <w:rPr>
                <w:rFonts w:ascii="Arial" w:eastAsia="Times New Roman" w:hAnsi="Arial" w:cs="Arial"/>
                <w:b/>
                <w:sz w:val="18"/>
                <w:szCs w:val="18"/>
                <w:lang w:val="hy-AM"/>
              </w:rPr>
              <w:t>ՀՈԱԿ</w:t>
            </w:r>
            <w:r w:rsidRPr="00631CF5">
              <w:rPr>
                <w:rFonts w:ascii="GHEA Grapalat" w:eastAsia="Times New Roman" w:hAnsi="GHEA Grapalat" w:cs="Arial"/>
                <w:b/>
                <w:sz w:val="18"/>
                <w:szCs w:val="18"/>
                <w:lang w:val="af-ZA"/>
              </w:rPr>
              <w:t>-</w:t>
            </w:r>
            <w:r w:rsidRPr="00631CF5">
              <w:rPr>
                <w:rFonts w:ascii="Arial" w:eastAsia="Times New Roman" w:hAnsi="Arial" w:cs="Arial"/>
                <w:b/>
                <w:sz w:val="18"/>
                <w:szCs w:val="18"/>
                <w:lang w:val="en-US"/>
              </w:rPr>
              <w:t>Ի</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10.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ՀԾՀ</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11</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ՀՎՀՀ</w:t>
            </w:r>
            <w:r w:rsidRPr="00631CF5">
              <w:rPr>
                <w:rFonts w:ascii="GHEA Grapalat" w:eastAsia="Times New Roman" w:hAnsi="GHEA Grapalat" w:cs="Arial"/>
                <w:sz w:val="20"/>
                <w:szCs w:val="20"/>
                <w:lang w:val="en-US"/>
              </w:rPr>
              <w:t>`</w:t>
            </w:r>
            <w:r w:rsidRPr="00631CF5">
              <w:rPr>
                <w:rFonts w:ascii="GHEA Grapalat" w:eastAsia="Times New Roman" w:hAnsi="GHEA Grapalat" w:cs="Arial"/>
                <w:sz w:val="20"/>
                <w:szCs w:val="20"/>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2</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Շահառուի</w:t>
            </w:r>
            <w:r w:rsidRPr="00631CF5">
              <w:rPr>
                <w:rFonts w:ascii="Arial" w:eastAsia="Times New Roman" w:hAnsi="Arial" w:cs="Arial"/>
                <w:sz w:val="20"/>
                <w:szCs w:val="20"/>
                <w:lang w:val="hy-AM"/>
              </w:rPr>
              <w:t>ն</w:t>
            </w:r>
            <w:r w:rsidRPr="00631CF5">
              <w:rPr>
                <w:rFonts w:ascii="GHEA Grapalat" w:eastAsia="Times New Roman" w:hAnsi="GHEA Grapalat" w:cs="Arial"/>
                <w:sz w:val="20"/>
                <w:szCs w:val="20"/>
              </w:rPr>
              <w:t xml:space="preserve">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սպասարկող</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Ֆինանսական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կազմակերպություն</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բանկ</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rPr>
              <w:t xml:space="preserve">` </w:t>
            </w:r>
            <w:r w:rsidRPr="00631CF5">
              <w:rPr>
                <w:rFonts w:ascii="GHEA Grapalat" w:eastAsia="Times New Roman" w:hAnsi="GHEA Grapalat" w:cs="Arial"/>
                <w:b/>
                <w:sz w:val="20"/>
                <w:szCs w:val="20"/>
                <w:lang w:val="hy-AM"/>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b/>
                <w:sz w:val="20"/>
                <w:szCs w:val="20"/>
              </w:rPr>
            </w:pPr>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3</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Շահառուի</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հշ</w:t>
            </w:r>
            <w:r w:rsidRPr="00631CF5">
              <w:rPr>
                <w:rFonts w:ascii="GHEA Grapalat" w:eastAsia="Times New Roman" w:hAnsi="GHEA Grapalat" w:cs="Arial"/>
                <w:sz w:val="20"/>
                <w:szCs w:val="20"/>
              </w:rPr>
              <w:t>.</w:t>
            </w:r>
            <w:r w:rsidRPr="00631CF5">
              <w:rPr>
                <w:rFonts w:ascii="GHEA Grapalat" w:eastAsia="Times New Roman" w:hAnsi="GHEA Grapalat" w:cs="Arial"/>
                <w:sz w:val="20"/>
                <w:szCs w:val="20"/>
                <w:lang w:val="en-US"/>
              </w:rPr>
              <w:t>N</w:t>
            </w:r>
            <w:r w:rsidRPr="00631CF5">
              <w:rPr>
                <w:rFonts w:ascii="GHEA Grapalat" w:eastAsia="Times New Roman" w:hAnsi="GHEA Grapalat" w:cs="Arial"/>
                <w:sz w:val="20"/>
                <w:szCs w:val="20"/>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en-US"/>
              </w:rPr>
              <w:t>1</w:t>
            </w:r>
            <w:r w:rsidRPr="00631CF5">
              <w:rPr>
                <w:rFonts w:ascii="GHEA Grapalat" w:eastAsia="Times New Roman" w:hAnsi="GHEA Grapalat" w:cs="Sylfaen"/>
                <w:sz w:val="20"/>
                <w:szCs w:val="20"/>
                <w:lang w:val="hy-AM"/>
              </w:rPr>
              <w:t>4</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Գումարը</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Arial"/>
                <w:sz w:val="20"/>
                <w:szCs w:val="20"/>
              </w:rPr>
              <w:t>(</w:t>
            </w:r>
            <w:r w:rsidRPr="00631CF5">
              <w:rPr>
                <w:rFonts w:ascii="Arial" w:eastAsia="Times New Roman" w:hAnsi="Arial" w:cs="Arial"/>
                <w:sz w:val="20"/>
                <w:szCs w:val="20"/>
                <w:lang w:val="en-US"/>
              </w:rPr>
              <w:t>թվերով</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15. </w:t>
            </w: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գումարը՝</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թվերով</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և</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Arial" w:eastAsia="Times New Roman" w:hAnsi="Arial" w:cs="Arial"/>
                <w:sz w:val="20"/>
                <w:szCs w:val="20"/>
                <w:lang w:val="hy-AM"/>
              </w:rPr>
              <w:t>նախատեսված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մասնակի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ակցեպտի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կիրառվում</w:t>
            </w:r>
            <w:r w:rsidRPr="00631CF5">
              <w:rPr>
                <w:rFonts w:ascii="GHEA Grapalat" w:eastAsia="Times New Roman" w:hAnsi="GHEA Grapalat" w:cs="Sylfaen"/>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en-US"/>
              </w:rPr>
              <w:t>1</w:t>
            </w:r>
            <w:r w:rsidRPr="00631CF5">
              <w:rPr>
                <w:rFonts w:ascii="GHEA Grapalat" w:eastAsia="Times New Roman" w:hAnsi="GHEA Grapalat" w:cs="Sylfaen"/>
                <w:sz w:val="20"/>
                <w:szCs w:val="20"/>
              </w:rPr>
              <w:t>6</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Արժույթը</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կոդով</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hy-AM"/>
              </w:rPr>
            </w:pPr>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7</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Գործարքի</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նպատակը</w:t>
            </w:r>
            <w:r w:rsidRPr="00631CF5">
              <w:rPr>
                <w:rFonts w:ascii="GHEA Grapalat" w:eastAsia="Times New Roman" w:hAnsi="GHEA Grapalat" w:cs="Arial"/>
                <w:sz w:val="20"/>
                <w:szCs w:val="20"/>
              </w:rPr>
              <w:t>`</w:t>
            </w:r>
            <w:r w:rsidRPr="00631CF5">
              <w:rPr>
                <w:rFonts w:ascii="GHEA Grapalat" w:eastAsia="Times New Roman" w:hAnsi="GHEA Grapalat" w:cs="Arial"/>
                <w:sz w:val="20"/>
                <w:szCs w:val="20"/>
                <w:lang w:val="hy-AM"/>
              </w:rPr>
              <w:t xml:space="preserve">  </w:t>
            </w:r>
            <w:r w:rsidRPr="00631CF5">
              <w:rPr>
                <w:rFonts w:ascii="GHEA Grapalat" w:eastAsia="Times New Roman" w:hAnsi="GHEA Grapalat" w:cs="Sylfaen"/>
                <w:bCs/>
                <w:i/>
                <w:sz w:val="20"/>
                <w:szCs w:val="20"/>
              </w:rPr>
              <w:t>(</w:t>
            </w:r>
            <w:r w:rsidRPr="00631CF5">
              <w:rPr>
                <w:rFonts w:ascii="Arial" w:eastAsia="Times New Roman" w:hAnsi="Arial" w:cs="Arial"/>
                <w:bCs/>
                <w:i/>
                <w:sz w:val="20"/>
                <w:szCs w:val="20"/>
                <w:lang w:val="en-US"/>
              </w:rPr>
              <w:t>որակավորման</w:t>
            </w:r>
            <w:r w:rsidRPr="00631CF5">
              <w:rPr>
                <w:rFonts w:ascii="GHEA Grapalat" w:eastAsia="Times New Roman" w:hAnsi="GHEA Grapalat" w:cs="Sylfaen"/>
                <w:bCs/>
                <w:i/>
                <w:sz w:val="20"/>
                <w:szCs w:val="20"/>
              </w:rPr>
              <w:t xml:space="preserve"> </w:t>
            </w:r>
            <w:r w:rsidRPr="00631CF5">
              <w:rPr>
                <w:rFonts w:ascii="Arial" w:eastAsia="Times New Roman" w:hAnsi="Arial" w:cs="Arial"/>
                <w:bCs/>
                <w:i/>
                <w:sz w:val="20"/>
                <w:szCs w:val="20"/>
                <w:lang w:val="en-US"/>
              </w:rPr>
              <w:t>ապահովմ</w:t>
            </w:r>
            <w:r w:rsidRPr="00631CF5">
              <w:rPr>
                <w:rFonts w:ascii="Arial" w:eastAsia="Times New Roman" w:hAnsi="Arial" w:cs="Arial"/>
                <w:bCs/>
                <w:i/>
                <w:sz w:val="20"/>
                <w:szCs w:val="20"/>
                <w:lang w:val="hy-AM"/>
              </w:rPr>
              <w:t>ան</w:t>
            </w:r>
            <w:r w:rsidRPr="00631CF5">
              <w:rPr>
                <w:rFonts w:ascii="GHEA Grapalat" w:eastAsia="Times New Roman" w:hAnsi="GHEA Grapalat" w:cs="Sylfaen"/>
                <w:bCs/>
                <w:i/>
                <w:sz w:val="20"/>
                <w:szCs w:val="20"/>
                <w:lang w:val="hy-AM"/>
              </w:rPr>
              <w:t xml:space="preserve"> </w:t>
            </w:r>
            <w:r w:rsidRPr="00631CF5">
              <w:rPr>
                <w:rFonts w:ascii="Arial" w:eastAsia="Times New Roman" w:hAnsi="Arial" w:cs="Arial"/>
                <w:bCs/>
                <w:i/>
                <w:sz w:val="20"/>
                <w:szCs w:val="20"/>
                <w:lang w:val="hy-AM"/>
              </w:rPr>
              <w:t>համար</w:t>
            </w:r>
            <w:r w:rsidRPr="00631CF5">
              <w:rPr>
                <w:rFonts w:ascii="GHEA Grapalat" w:eastAsia="Times New Roman" w:hAnsi="GHEA Grapalat" w:cs="Sylfaen"/>
                <w:bCs/>
                <w:i/>
                <w:sz w:val="20"/>
                <w:szCs w:val="20"/>
              </w:rPr>
              <w:t>)</w:t>
            </w:r>
          </w:p>
        </w:tc>
      </w:tr>
      <w:tr w:rsidR="00BB1514" w:rsidRPr="00631CF5" w:rsidTr="007913DD">
        <w:trPr>
          <w:trHeight w:val="20"/>
        </w:trPr>
        <w:tc>
          <w:tcPr>
            <w:tcW w:w="10980" w:type="dxa"/>
            <w:gridSpan w:val="2"/>
            <w:tcBorders>
              <w:top w:val="single" w:sz="4" w:space="0" w:color="auto"/>
              <w:left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8</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հիմքերը՝</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Arial" w:eastAsia="Times New Roman" w:hAnsi="Arial" w:cs="Arial"/>
                <w:sz w:val="20"/>
                <w:szCs w:val="20"/>
                <w:lang w:val="hy-AM"/>
              </w:rPr>
              <w:t>Փաստաթղթերի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Arial"/>
                <w:sz w:val="20"/>
                <w:szCs w:val="20"/>
              </w:rPr>
              <w:t>,</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այդ</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թվում՝</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մասին</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համաձայնագիրը</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դրանց</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համարները</w:t>
            </w:r>
            <w:r w:rsidRPr="00631CF5">
              <w:rPr>
                <w:rFonts w:ascii="GHEA Grapalat" w:eastAsia="Times New Roman" w:hAnsi="GHEA Grapalat" w:cs="Arial"/>
                <w:sz w:val="20"/>
                <w:szCs w:val="20"/>
                <w:lang w:val="hy-AM"/>
              </w:rPr>
              <w:t>,</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hy-AM"/>
              </w:rPr>
              <w:t>պ</w:t>
            </w:r>
            <w:r w:rsidRPr="00631CF5">
              <w:rPr>
                <w:rFonts w:ascii="Arial" w:eastAsia="Times New Roman" w:hAnsi="Arial" w:cs="Arial"/>
                <w:sz w:val="20"/>
                <w:szCs w:val="20"/>
                <w:lang w:val="en-US"/>
              </w:rPr>
              <w:t>այմանագրի</w:t>
            </w:r>
            <w:r w:rsidRPr="00631CF5">
              <w:rPr>
                <w:rFonts w:ascii="GHEA Grapalat" w:eastAsia="Times New Roman" w:hAnsi="GHEA Grapalat" w:cs="Sylfaen"/>
                <w:sz w:val="20"/>
                <w:szCs w:val="20"/>
              </w:rPr>
              <w:t xml:space="preserve"> </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ծածկագիրը</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որի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հիման</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վրա</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կատարվում</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գանձումը</w:t>
            </w:r>
            <w:r w:rsidRPr="00631CF5">
              <w:rPr>
                <w:rFonts w:ascii="GHEA Grapalat" w:eastAsia="Times New Roman" w:hAnsi="GHEA Grapalat" w:cs="Arial"/>
                <w:sz w:val="20"/>
                <w:szCs w:val="20"/>
              </w:rPr>
              <w:t>)</w:t>
            </w:r>
            <w:r w:rsidRPr="00631CF5">
              <w:rPr>
                <w:rFonts w:ascii="GHEA Grapalat" w:eastAsia="Times New Roman" w:hAnsi="GHEA Grapalat" w:cs="Sylfaen"/>
                <w:sz w:val="20"/>
                <w:szCs w:val="20"/>
              </w:rPr>
              <w:t>`</w:t>
            </w:r>
          </w:p>
        </w:tc>
      </w:tr>
      <w:tr w:rsidR="00BB1514" w:rsidRPr="00631CF5" w:rsidTr="007913DD">
        <w:trPr>
          <w:trHeight w:val="20"/>
        </w:trPr>
        <w:tc>
          <w:tcPr>
            <w:tcW w:w="10980" w:type="dxa"/>
            <w:gridSpan w:val="2"/>
            <w:tcBorders>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hy-AM"/>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hy-AM"/>
              </w:rPr>
            </w:pPr>
            <w:r w:rsidRPr="00631CF5">
              <w:rPr>
                <w:rFonts w:ascii="GHEA Grapalat" w:eastAsia="Times New Roman" w:hAnsi="GHEA Grapalat" w:cs="Sylfaen"/>
                <w:sz w:val="20"/>
                <w:szCs w:val="20"/>
                <w:lang w:val="hy-AM"/>
              </w:rPr>
              <w:t xml:space="preserve">19. </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պայմանները՝</w:t>
            </w:r>
            <w:r w:rsidRPr="00631CF5">
              <w:rPr>
                <w:rFonts w:ascii="GHEA Grapalat" w:eastAsia="Times New Roman" w:hAnsi="GHEA Grapalat" w:cs="Sylfaen"/>
                <w:sz w:val="20"/>
                <w:szCs w:val="20"/>
                <w:lang w:val="hy-AM"/>
              </w:rPr>
              <w:t xml:space="preserve">                                &lt;</w:t>
            </w: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վճարում</w:t>
            </w:r>
            <w:r w:rsidRPr="00631CF5">
              <w:rPr>
                <w:rFonts w:ascii="GHEA Grapalat" w:eastAsia="Times New Roman" w:hAnsi="GHEA Grapalat" w:cs="Sylfaen"/>
                <w:sz w:val="20"/>
                <w:szCs w:val="20"/>
                <w:lang w:val="hy-AM"/>
              </w:rPr>
              <w:t>&gt;</w:t>
            </w:r>
          </w:p>
          <w:p w:rsidR="00BB1514" w:rsidRPr="00631CF5" w:rsidRDefault="00BB1514" w:rsidP="00BB1514">
            <w:pPr>
              <w:spacing w:after="0" w:line="240" w:lineRule="auto"/>
              <w:rPr>
                <w:rFonts w:ascii="GHEA Grapalat" w:eastAsia="Times New Roman" w:hAnsi="GHEA Grapalat" w:cs="Sylfaen"/>
                <w:sz w:val="20"/>
                <w:szCs w:val="20"/>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hy-AM"/>
              </w:rPr>
              <w:t xml:space="preserve">20. </w:t>
            </w:r>
            <w:r w:rsidRPr="00631CF5">
              <w:rPr>
                <w:rFonts w:ascii="Arial" w:eastAsia="Times New Roman" w:hAnsi="Arial" w:cs="Arial"/>
                <w:sz w:val="20"/>
                <w:szCs w:val="20"/>
                <w:lang w:val="hy-AM"/>
              </w:rPr>
              <w:t>Առդիր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էջերի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քանակը՝</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en-US"/>
              </w:rPr>
              <w:t>էջ</w:t>
            </w:r>
          </w:p>
          <w:p w:rsidR="00BB1514" w:rsidRPr="00631CF5" w:rsidRDefault="00BB1514" w:rsidP="00BB1514">
            <w:pPr>
              <w:spacing w:after="0" w:line="240" w:lineRule="auto"/>
              <w:rPr>
                <w:rFonts w:ascii="GHEA Grapalat" w:eastAsia="Times New Roman" w:hAnsi="GHEA Grapalat" w:cs="Sylfaen"/>
                <w:sz w:val="20"/>
                <w:szCs w:val="20"/>
                <w:lang w:val="hy-AM"/>
              </w:rPr>
            </w:pPr>
          </w:p>
        </w:tc>
      </w:tr>
      <w:tr w:rsidR="00BB1514" w:rsidRPr="00631CF5" w:rsidTr="007913DD">
        <w:trPr>
          <w:trHeight w:val="20"/>
        </w:trPr>
        <w:tc>
          <w:tcPr>
            <w:tcW w:w="5616" w:type="dxa"/>
            <w:tcBorders>
              <w:top w:val="nil"/>
              <w:left w:val="single" w:sz="4" w:space="0" w:color="auto"/>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Courier New"/>
                <w:sz w:val="20"/>
                <w:szCs w:val="20"/>
                <w:lang w:val="en-US"/>
              </w:rPr>
              <w:t> </w:t>
            </w:r>
            <w:r w:rsidRPr="00631CF5">
              <w:rPr>
                <w:rFonts w:ascii="GHEA Grapalat" w:eastAsia="Times New Roman" w:hAnsi="GHEA Grapalat" w:cs="Arial"/>
                <w:sz w:val="20"/>
                <w:szCs w:val="20"/>
                <w:lang w:val="hy-AM"/>
              </w:rPr>
              <w:t>22</w:t>
            </w:r>
            <w:r w:rsidRPr="00631CF5">
              <w:rPr>
                <w:rFonts w:ascii="GHEA Grapalat" w:eastAsia="Times New Roman" w:hAnsi="GHEA Grapalat" w:cs="Arial"/>
                <w:sz w:val="20"/>
                <w:szCs w:val="20"/>
              </w:rPr>
              <w:t>.</w:t>
            </w:r>
            <w:r w:rsidRPr="00631CF5">
              <w:rPr>
                <w:rFonts w:ascii="Arial" w:eastAsia="Times New Roman" w:hAnsi="Arial" w:cs="Arial"/>
                <w:sz w:val="20"/>
                <w:szCs w:val="20"/>
                <w:lang w:val="en-US"/>
              </w:rPr>
              <w:t>ա</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ստորագրությունները</w:t>
            </w: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rPr>
                <w:rFonts w:ascii="GHEA Grapalat" w:eastAsia="Times New Roman" w:hAnsi="GHEA Grapalat" w:cs="Tahoma"/>
                <w:color w:val="000000"/>
                <w:sz w:val="20"/>
                <w:szCs w:val="20"/>
              </w:rPr>
            </w:pP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lang w:val="hy-AM"/>
              </w:rPr>
              <w:t>22</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rPr>
              <w:t>.</w:t>
            </w: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rPr>
              <w:t>.</w:t>
            </w:r>
          </w:p>
          <w:p w:rsidR="00BB1514" w:rsidRPr="00631CF5" w:rsidRDefault="00BB1514" w:rsidP="00BB1514">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Arial"/>
                <w:sz w:val="20"/>
                <w:szCs w:val="20"/>
                <w:lang w:val="hy-AM"/>
              </w:rPr>
              <w:t>2</w:t>
            </w:r>
            <w:r w:rsidRPr="00631CF5">
              <w:rPr>
                <w:rFonts w:ascii="GHEA Grapalat" w:eastAsia="Times New Roman" w:hAnsi="GHEA Grapalat" w:cs="Arial"/>
                <w:sz w:val="20"/>
                <w:szCs w:val="20"/>
              </w:rPr>
              <w:t>1.</w:t>
            </w:r>
            <w:r w:rsidRPr="00631CF5">
              <w:rPr>
                <w:rFonts w:ascii="Arial" w:eastAsia="Times New Roman" w:hAnsi="Arial" w:cs="Arial"/>
                <w:sz w:val="20"/>
                <w:szCs w:val="20"/>
                <w:lang w:val="en-US"/>
              </w:rPr>
              <w:t>ա</w:t>
            </w:r>
            <w:r w:rsidRPr="00631CF5">
              <w:rPr>
                <w:rFonts w:ascii="GHEA Grapalat" w:eastAsia="Times New Roman" w:hAnsi="GHEA Grapalat" w:cs="Sylfaen"/>
                <w:sz w:val="20"/>
                <w:szCs w:val="20"/>
              </w:rPr>
              <w:t xml:space="preserve">. </w:t>
            </w:r>
            <w:r w:rsidRPr="00631CF5">
              <w:rPr>
                <w:rFonts w:ascii="GHEA Grapalat" w:eastAsia="Times New Roman" w:hAnsi="GHEA Grapalat" w:cs="Courier New"/>
                <w:sz w:val="20"/>
                <w:szCs w:val="20"/>
                <w:lang w:val="en-US"/>
              </w:rPr>
              <w:t> </w:t>
            </w:r>
            <w:r w:rsidRPr="00631CF5">
              <w:rPr>
                <w:rFonts w:ascii="Arial" w:eastAsia="Times New Roman" w:hAnsi="Arial" w:cs="Arial"/>
                <w:sz w:val="20"/>
                <w:szCs w:val="20"/>
                <w:lang w:val="en-US"/>
              </w:rPr>
              <w:t>Վճարողի</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ստորագրությունները</w:t>
            </w:r>
            <w:r w:rsidRPr="00631CF5">
              <w:rPr>
                <w:rFonts w:ascii="GHEA Grapalat" w:eastAsia="Times New Roman" w:hAnsi="GHEA Grapalat" w:cs="Sylfaen"/>
                <w:sz w:val="20"/>
                <w:szCs w:val="20"/>
              </w:rPr>
              <w:t>`</w:t>
            </w:r>
          </w:p>
          <w:p w:rsidR="00BB1514" w:rsidRPr="00631CF5" w:rsidRDefault="00BB1514" w:rsidP="00BB1514">
            <w:pPr>
              <w:spacing w:after="0" w:line="240" w:lineRule="auto"/>
              <w:jc w:val="right"/>
              <w:rPr>
                <w:rFonts w:ascii="GHEA Grapalat" w:eastAsia="Times New Roman" w:hAnsi="GHEA Grapalat" w:cs="Sylfaen"/>
                <w:sz w:val="20"/>
                <w:szCs w:val="20"/>
              </w:rPr>
            </w:pP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 xml:space="preserve">                                               /____________________/</w:t>
            </w:r>
          </w:p>
          <w:p w:rsidR="00BB1514" w:rsidRPr="00631CF5" w:rsidRDefault="00BB1514" w:rsidP="00BB1514">
            <w:pPr>
              <w:spacing w:after="0" w:line="240" w:lineRule="auto"/>
              <w:jc w:val="right"/>
              <w:rPr>
                <w:rFonts w:ascii="GHEA Grapalat" w:eastAsia="Times New Roman" w:hAnsi="GHEA Grapalat" w:cs="Tahoma"/>
                <w:color w:val="000000"/>
                <w:sz w:val="20"/>
                <w:szCs w:val="20"/>
              </w:rPr>
            </w:pPr>
          </w:p>
          <w:p w:rsidR="00BB1514" w:rsidRPr="00631CF5" w:rsidRDefault="00BB1514" w:rsidP="00BB1514">
            <w:pPr>
              <w:spacing w:after="0" w:line="240" w:lineRule="auto"/>
              <w:jc w:val="right"/>
              <w:rPr>
                <w:rFonts w:ascii="GHEA Grapalat" w:eastAsia="Times New Roman" w:hAnsi="GHEA Grapalat" w:cs="Tahoma"/>
                <w:color w:val="000000"/>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jc w:val="right"/>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Sylfaen"/>
                <w:sz w:val="20"/>
                <w:szCs w:val="20"/>
                <w:lang w:val="hy-AM"/>
              </w:rPr>
              <w:t>2</w:t>
            </w:r>
            <w:r w:rsidRPr="00631CF5">
              <w:rPr>
                <w:rFonts w:ascii="GHEA Grapalat" w:eastAsia="Times New Roman" w:hAnsi="GHEA Grapalat" w:cs="Sylfaen"/>
                <w:sz w:val="20"/>
                <w:szCs w:val="20"/>
              </w:rPr>
              <w:t>1.</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rPr>
              <w:t>.</w:t>
            </w:r>
          </w:p>
          <w:p w:rsidR="00BB1514" w:rsidRPr="00631CF5" w:rsidRDefault="00BB1514" w:rsidP="00BB1514">
            <w:pPr>
              <w:spacing w:after="0" w:line="240" w:lineRule="auto"/>
              <w:jc w:val="right"/>
              <w:rPr>
                <w:rFonts w:ascii="GHEA Grapalat" w:eastAsia="Times New Roman" w:hAnsi="GHEA Grapalat" w:cs="Sylfaen"/>
                <w:sz w:val="20"/>
                <w:szCs w:val="20"/>
              </w:rPr>
            </w:pPr>
          </w:p>
        </w:tc>
      </w:tr>
      <w:tr w:rsidR="00BB1514" w:rsidRPr="00631CF5" w:rsidTr="007913DD">
        <w:trPr>
          <w:trHeight w:val="20"/>
        </w:trPr>
        <w:tc>
          <w:tcPr>
            <w:tcW w:w="5616" w:type="dxa"/>
            <w:tcBorders>
              <w:top w:val="single" w:sz="4" w:space="0" w:color="auto"/>
              <w:left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rPr>
              <w:t>2</w:t>
            </w:r>
            <w:r w:rsidRPr="00631CF5">
              <w:rPr>
                <w:rFonts w:ascii="GHEA Grapalat" w:eastAsia="Times New Roman" w:hAnsi="GHEA Grapalat" w:cs="Tahoma"/>
                <w:color w:val="000000"/>
                <w:sz w:val="20"/>
                <w:szCs w:val="20"/>
                <w:lang w:val="hy-AM"/>
              </w:rPr>
              <w:t>4</w:t>
            </w:r>
            <w:r w:rsidRPr="00631CF5">
              <w:rPr>
                <w:rFonts w:ascii="GHEA Grapalat" w:eastAsia="Times New Roman" w:hAnsi="GHEA Grapalat" w:cs="Tahoma"/>
                <w:color w:val="000000"/>
                <w:sz w:val="20"/>
                <w:szCs w:val="20"/>
              </w:rPr>
              <w:t>.</w:t>
            </w:r>
            <w:r w:rsidRPr="00631CF5">
              <w:rPr>
                <w:rFonts w:ascii="Arial" w:eastAsia="Times New Roman" w:hAnsi="Arial" w:cs="Arial"/>
                <w:color w:val="000000"/>
                <w:sz w:val="20"/>
                <w:szCs w:val="20"/>
                <w:lang w:val="en-US"/>
              </w:rPr>
              <w:t>ա</w:t>
            </w:r>
            <w:r w:rsidRPr="00631CF5">
              <w:rPr>
                <w:rFonts w:ascii="GHEA Grapalat" w:eastAsia="Times New Roman" w:hAnsi="GHEA Grapalat" w:cs="Tahoma"/>
                <w:color w:val="000000"/>
                <w:sz w:val="20"/>
                <w:szCs w:val="20"/>
              </w:rPr>
              <w:t xml:space="preserve">.   </w:t>
            </w:r>
            <w:r w:rsidRPr="00631CF5">
              <w:rPr>
                <w:rFonts w:ascii="Arial" w:eastAsia="Times New Roman" w:hAnsi="Arial" w:cs="Arial"/>
                <w:color w:val="000000"/>
                <w:sz w:val="20"/>
                <w:szCs w:val="20"/>
                <w:lang w:val="hy-AM"/>
              </w:rPr>
              <w:t>Շահառուին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սպասարկող</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ֆինանսական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կազմակերպություն</w:t>
            </w:r>
            <w:r w:rsidRPr="00631CF5">
              <w:rPr>
                <w:rFonts w:ascii="GHEA Grapalat" w:eastAsia="Times New Roman" w:hAnsi="GHEA Grapalat" w:cs="Tahoma"/>
                <w:color w:val="000000"/>
                <w:sz w:val="20"/>
                <w:szCs w:val="20"/>
              </w:rPr>
              <w:t xml:space="preserve"> </w:t>
            </w:r>
          </w:p>
          <w:p w:rsidR="00BB1514" w:rsidRPr="00631CF5" w:rsidRDefault="00BB1514" w:rsidP="00BB1514">
            <w:pPr>
              <w:spacing w:after="0" w:line="240" w:lineRule="auto"/>
              <w:rPr>
                <w:rFonts w:ascii="GHEA Grapalat" w:eastAsia="Times New Roman" w:hAnsi="GHEA Grapalat" w:cs="Tahoma"/>
                <w:color w:val="000000"/>
                <w:sz w:val="20"/>
                <w:szCs w:val="20"/>
                <w:lang w:val="hy-AM"/>
              </w:rPr>
            </w:pPr>
            <w:r w:rsidRPr="00631CF5">
              <w:rPr>
                <w:rFonts w:ascii="GHEA Grapalat" w:eastAsia="Times New Roman" w:hAnsi="GHEA Grapalat" w:cs="Tahoma"/>
                <w:color w:val="000000"/>
                <w:sz w:val="20"/>
                <w:szCs w:val="20"/>
              </w:rPr>
              <w:t xml:space="preserve">                             </w:t>
            </w:r>
            <w:r w:rsidRPr="00631CF5">
              <w:rPr>
                <w:rFonts w:ascii="GHEA Grapalat" w:eastAsia="Times New Roman" w:hAnsi="GHEA Grapalat" w:cs="Tahoma"/>
                <w:color w:val="000000"/>
                <w:sz w:val="20"/>
                <w:szCs w:val="20"/>
                <w:lang w:val="hy-AM"/>
              </w:rPr>
              <w:t xml:space="preserve">                 </w:t>
            </w:r>
          </w:p>
          <w:p w:rsidR="00BB1514" w:rsidRPr="00631CF5" w:rsidRDefault="00BB1514" w:rsidP="00BB1514">
            <w:pPr>
              <w:spacing w:after="0" w:line="240" w:lineRule="auto"/>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lang w:val="hy-AM"/>
              </w:rPr>
              <w:t xml:space="preserve">                                                 </w:t>
            </w:r>
            <w:r w:rsidRPr="00631CF5">
              <w:rPr>
                <w:rFonts w:ascii="GHEA Grapalat" w:eastAsia="Times New Roman" w:hAnsi="GHEA Grapalat" w:cs="Tahoma"/>
                <w:color w:val="000000"/>
                <w:sz w:val="20"/>
                <w:szCs w:val="20"/>
              </w:rPr>
              <w:t xml:space="preserve">   /____________________/</w:t>
            </w: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  </w:t>
            </w: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rPr>
              <w:t xml:space="preserve">                                                       </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ստորագրություն</w:t>
            </w:r>
            <w:r w:rsidRPr="00631CF5">
              <w:rPr>
                <w:rFonts w:ascii="GHEA Grapalat" w:eastAsia="Times New Roman" w:hAnsi="GHEA Grapalat" w:cs="Sylfaen"/>
                <w:sz w:val="20"/>
                <w:szCs w:val="20"/>
                <w:lang w:val="en-US"/>
              </w:rPr>
              <w:t>/</w:t>
            </w:r>
          </w:p>
          <w:p w:rsidR="00BB1514" w:rsidRPr="00631CF5" w:rsidRDefault="00BB1514" w:rsidP="00BB1514">
            <w:pPr>
              <w:spacing w:after="0" w:line="240" w:lineRule="auto"/>
              <w:rPr>
                <w:rFonts w:ascii="GHEA Grapalat" w:eastAsia="Times New Roman" w:hAnsi="GHEA Grapalat" w:cs="Tahoma"/>
                <w:color w:val="000000"/>
                <w:sz w:val="20"/>
                <w:szCs w:val="20"/>
                <w:lang w:val="en-US"/>
              </w:rPr>
            </w:pPr>
          </w:p>
          <w:p w:rsidR="00BB1514" w:rsidRPr="00631CF5" w:rsidRDefault="00BB1514" w:rsidP="00BB1514">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Tahoma"/>
                <w:color w:val="000000"/>
                <w:sz w:val="20"/>
                <w:szCs w:val="20"/>
                <w:lang w:val="en-US"/>
              </w:rPr>
            </w:pPr>
            <w:r w:rsidRPr="00631CF5">
              <w:rPr>
                <w:rFonts w:ascii="GHEA Grapalat" w:eastAsia="Times New Roman" w:hAnsi="GHEA Grapalat" w:cs="Tahoma"/>
                <w:color w:val="000000"/>
                <w:sz w:val="20"/>
                <w:szCs w:val="20"/>
                <w:lang w:val="en-US"/>
              </w:rPr>
              <w:t>2</w:t>
            </w:r>
            <w:r w:rsidRPr="00631CF5">
              <w:rPr>
                <w:rFonts w:ascii="GHEA Grapalat" w:eastAsia="Times New Roman" w:hAnsi="GHEA Grapalat" w:cs="Tahoma"/>
                <w:color w:val="000000"/>
                <w:sz w:val="20"/>
                <w:szCs w:val="20"/>
                <w:lang w:val="hy-AM"/>
              </w:rPr>
              <w:t>3</w:t>
            </w:r>
            <w:r w:rsidRPr="00631CF5">
              <w:rPr>
                <w:rFonts w:ascii="GHEA Grapalat" w:eastAsia="Times New Roman" w:hAnsi="GHEA Grapalat" w:cs="Tahoma"/>
                <w:color w:val="000000"/>
                <w:sz w:val="20"/>
                <w:szCs w:val="20"/>
                <w:lang w:val="en-US"/>
              </w:rPr>
              <w:t>.</w:t>
            </w:r>
            <w:r w:rsidRPr="00631CF5">
              <w:rPr>
                <w:rFonts w:ascii="Arial" w:eastAsia="Times New Roman" w:hAnsi="Arial" w:cs="Arial"/>
                <w:color w:val="000000"/>
                <w:sz w:val="20"/>
                <w:szCs w:val="20"/>
                <w:lang w:val="en-US"/>
              </w:rPr>
              <w:t>ա</w:t>
            </w:r>
            <w:r w:rsidRPr="00631CF5">
              <w:rPr>
                <w:rFonts w:ascii="GHEA Grapalat" w:eastAsia="Times New Roman" w:hAnsi="GHEA Grapalat" w:cs="Tahoma"/>
                <w:color w:val="000000"/>
                <w:sz w:val="20"/>
                <w:szCs w:val="20"/>
                <w:lang w:val="en-US"/>
              </w:rPr>
              <w:t xml:space="preserve">.   </w:t>
            </w:r>
            <w:r w:rsidRPr="00631CF5">
              <w:rPr>
                <w:rFonts w:ascii="Arial" w:eastAsia="Times New Roman" w:hAnsi="Arial" w:cs="Arial"/>
                <w:color w:val="000000"/>
                <w:sz w:val="20"/>
                <w:szCs w:val="20"/>
                <w:lang w:val="hy-AM"/>
              </w:rPr>
              <w:t>Վճարողին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սպասարկող</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ֆինանսական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կազմակերպություն</w:t>
            </w:r>
            <w:r w:rsidRPr="00631CF5">
              <w:rPr>
                <w:rFonts w:ascii="GHEA Grapalat" w:eastAsia="Times New Roman" w:hAnsi="GHEA Grapalat" w:cs="Tahoma"/>
                <w:color w:val="000000"/>
                <w:sz w:val="20"/>
                <w:szCs w:val="20"/>
                <w:lang w:val="en-US"/>
              </w:rPr>
              <w:t xml:space="preserve"> </w:t>
            </w: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r w:rsidRPr="00631CF5">
              <w:rPr>
                <w:rFonts w:ascii="GHEA Grapalat" w:eastAsia="Times New Roman" w:hAnsi="GHEA Grapalat" w:cs="Tahoma"/>
                <w:color w:val="000000"/>
                <w:sz w:val="20"/>
                <w:szCs w:val="20"/>
                <w:lang w:val="en-US"/>
              </w:rPr>
              <w:t>/____________________/</w:t>
            </w:r>
          </w:p>
          <w:p w:rsidR="00BB1514" w:rsidRPr="00631CF5" w:rsidRDefault="00BB1514" w:rsidP="00BB1514">
            <w:pPr>
              <w:spacing w:after="0" w:line="240" w:lineRule="auto"/>
              <w:jc w:val="center"/>
              <w:rPr>
                <w:rFonts w:ascii="GHEA Grapalat" w:eastAsia="Times New Roman" w:hAnsi="GHEA Grapalat" w:cs="Sylfaen"/>
                <w:sz w:val="20"/>
                <w:szCs w:val="20"/>
                <w:lang w:val="en-US"/>
              </w:rPr>
            </w:pPr>
            <w:r w:rsidRPr="00631CF5">
              <w:rPr>
                <w:rFonts w:ascii="GHEA Grapalat" w:eastAsia="Times New Roman" w:hAnsi="GHEA Grapalat" w:cs="Tahoma"/>
                <w:color w:val="000000"/>
                <w:sz w:val="20"/>
                <w:szCs w:val="20"/>
                <w:lang w:val="en-US"/>
              </w:rPr>
              <w:t xml:space="preserve">                                                   </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ստորագրություն</w:t>
            </w:r>
            <w:r w:rsidRPr="00631CF5">
              <w:rPr>
                <w:rFonts w:ascii="GHEA Grapalat" w:eastAsia="Times New Roman" w:hAnsi="GHEA Grapalat" w:cs="Sylfaen"/>
                <w:sz w:val="20"/>
                <w:szCs w:val="20"/>
                <w:lang w:val="en-US"/>
              </w:rPr>
              <w:t>/</w:t>
            </w:r>
          </w:p>
          <w:p w:rsidR="00BB1514" w:rsidRPr="00631CF5" w:rsidRDefault="00BB1514" w:rsidP="00BB1514">
            <w:pPr>
              <w:spacing w:after="0" w:line="240" w:lineRule="auto"/>
              <w:jc w:val="right"/>
              <w:rPr>
                <w:rFonts w:ascii="GHEA Grapalat" w:eastAsia="Times New Roman" w:hAnsi="GHEA Grapalat" w:cs="Arial"/>
                <w:sz w:val="20"/>
                <w:szCs w:val="20"/>
                <w:lang w:val="hy-AM"/>
              </w:rPr>
            </w:pPr>
          </w:p>
        </w:tc>
      </w:tr>
      <w:tr w:rsidR="00BB1514" w:rsidRPr="006A7CF2" w:rsidTr="007913DD">
        <w:trPr>
          <w:trHeight w:val="20"/>
        </w:trPr>
        <w:tc>
          <w:tcPr>
            <w:tcW w:w="5616" w:type="dxa"/>
            <w:tcBorders>
              <w:top w:val="nil"/>
              <w:left w:val="single" w:sz="4" w:space="0" w:color="auto"/>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24.</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lang w:val="en-US"/>
              </w:rPr>
              <w:t>.</w:t>
            </w: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Tahoma"/>
                <w:color w:val="000000"/>
                <w:sz w:val="20"/>
                <w:szCs w:val="20"/>
                <w:lang w:val="en-US"/>
              </w:rPr>
              <w:t xml:space="preserve"> </w:t>
            </w:r>
            <w:r w:rsidRPr="00631CF5">
              <w:rPr>
                <w:rFonts w:ascii="GHEA Grapalat" w:eastAsia="Times New Roman" w:hAnsi="GHEA Grapalat" w:cs="Sylfaen"/>
                <w:sz w:val="20"/>
                <w:szCs w:val="20"/>
                <w:lang w:val="en-US"/>
              </w:rPr>
              <w:t>2</w:t>
            </w:r>
            <w:r w:rsidRPr="00631CF5">
              <w:rPr>
                <w:rFonts w:ascii="GHEA Grapalat" w:eastAsia="Times New Roman" w:hAnsi="GHEA Grapalat" w:cs="Sylfaen"/>
                <w:sz w:val="20"/>
                <w:szCs w:val="20"/>
                <w:lang w:val="hy-AM"/>
              </w:rPr>
              <w:t>4</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hy-AM"/>
              </w:rPr>
              <w:t>գ</w:t>
            </w:r>
            <w:r w:rsidRPr="00631CF5">
              <w:rPr>
                <w:rFonts w:ascii="GHEA Grapalat" w:eastAsia="Times New Roman" w:hAnsi="GHEA Grapalat" w:cs="Tahoma"/>
                <w:color w:val="000000"/>
                <w:sz w:val="20"/>
                <w:szCs w:val="20"/>
                <w:lang w:val="en-US"/>
              </w:rPr>
              <w:t xml:space="preserve">                                                 "___"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 xml:space="preserve">20___ </w:t>
            </w:r>
            <w:r w:rsidRPr="00631CF5">
              <w:rPr>
                <w:rFonts w:ascii="Arial" w:eastAsia="Times New Roman" w:hAnsi="Arial" w:cs="Arial"/>
                <w:color w:val="000000"/>
                <w:sz w:val="20"/>
                <w:szCs w:val="20"/>
                <w:lang w:val="en-US"/>
              </w:rPr>
              <w:t>թ</w:t>
            </w:r>
            <w:r w:rsidRPr="00631CF5">
              <w:rPr>
                <w:rFonts w:ascii="GHEA Grapalat" w:eastAsia="Times New Roman" w:hAnsi="GHEA Grapalat" w:cs="Sylfaen"/>
                <w:color w:val="000000"/>
                <w:sz w:val="20"/>
                <w:szCs w:val="20"/>
                <w:lang w:val="en-US"/>
              </w:rPr>
              <w:t>.</w:t>
            </w:r>
            <w:r w:rsidRPr="00631CF5">
              <w:rPr>
                <w:rFonts w:ascii="GHEA Grapalat" w:eastAsia="Times New Roman" w:hAnsi="GHEA Grapalat" w:cs="Sylfaen"/>
                <w:sz w:val="20"/>
                <w:szCs w:val="20"/>
                <w:lang w:val="en-US"/>
              </w:rPr>
              <w:t xml:space="preserve"> </w:t>
            </w:r>
          </w:p>
        </w:tc>
        <w:tc>
          <w:tcPr>
            <w:tcW w:w="5364" w:type="dxa"/>
            <w:tcBorders>
              <w:top w:val="nil"/>
              <w:left w:val="nil"/>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23.</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lang w:val="en-US"/>
              </w:rPr>
              <w:t xml:space="preserve">.    </w:t>
            </w: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 xml:space="preserve">                     </w:t>
            </w:r>
          </w:p>
          <w:p w:rsidR="00BB1514" w:rsidRPr="00631CF5" w:rsidRDefault="00BB1514" w:rsidP="00BB1514">
            <w:pPr>
              <w:spacing w:after="0" w:line="240" w:lineRule="auto"/>
              <w:rPr>
                <w:rFonts w:ascii="GHEA Grapalat" w:eastAsia="Times New Roman" w:hAnsi="GHEA Grapalat" w:cs="Sylfaen"/>
                <w:color w:val="000000"/>
                <w:sz w:val="20"/>
                <w:szCs w:val="20"/>
                <w:lang w:val="en-US"/>
              </w:rPr>
            </w:pPr>
            <w:r w:rsidRPr="00631CF5">
              <w:rPr>
                <w:rFonts w:ascii="GHEA Grapalat" w:eastAsia="Times New Roman" w:hAnsi="GHEA Grapalat" w:cs="Sylfaen"/>
                <w:sz w:val="20"/>
                <w:szCs w:val="20"/>
                <w:lang w:val="en-US"/>
              </w:rPr>
              <w:t>23.</w:t>
            </w:r>
            <w:r w:rsidRPr="00631CF5">
              <w:rPr>
                <w:rFonts w:ascii="Arial" w:eastAsia="Times New Roman" w:hAnsi="Arial" w:cs="Arial"/>
                <w:sz w:val="20"/>
                <w:szCs w:val="20"/>
                <w:lang w:val="hy-AM"/>
              </w:rPr>
              <w:t>գ</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Կատարման</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Sylfaen"/>
                <w:sz w:val="20"/>
                <w:szCs w:val="20"/>
                <w:lang w:val="en-US"/>
              </w:rPr>
              <w:t xml:space="preserve">`           </w:t>
            </w:r>
            <w:r w:rsidRPr="00631CF5">
              <w:rPr>
                <w:rFonts w:ascii="GHEA Grapalat" w:eastAsia="Times New Roman" w:hAnsi="GHEA Grapalat" w:cs="Tahoma"/>
                <w:color w:val="000000"/>
                <w:sz w:val="20"/>
                <w:szCs w:val="20"/>
                <w:lang w:val="en-US"/>
              </w:rPr>
              <w:t xml:space="preserve">"___"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20___</w:t>
            </w:r>
            <w:r w:rsidRPr="00631CF5">
              <w:rPr>
                <w:rFonts w:ascii="Arial" w:eastAsia="Times New Roman" w:hAnsi="Arial" w:cs="Arial"/>
                <w:color w:val="000000"/>
                <w:sz w:val="20"/>
                <w:szCs w:val="20"/>
                <w:lang w:val="en-US"/>
              </w:rPr>
              <w:t>թ</w:t>
            </w:r>
            <w:r w:rsidRPr="00631CF5">
              <w:rPr>
                <w:rFonts w:ascii="GHEA Grapalat" w:eastAsia="Times New Roman" w:hAnsi="GHEA Grapalat" w:cs="Sylfaen"/>
                <w:color w:val="000000"/>
                <w:sz w:val="20"/>
                <w:szCs w:val="20"/>
                <w:lang w:val="en-US"/>
              </w:rPr>
              <w:t>.</w:t>
            </w:r>
          </w:p>
        </w:tc>
      </w:tr>
    </w:tbl>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Վճարման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պահանջագիրը</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լրացվում</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է</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համաձայն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սույն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հրավերով</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սահմանված</w:t>
      </w:r>
      <w:r w:rsidRPr="00631CF5">
        <w:rPr>
          <w:rFonts w:ascii="GHEA Grapalat" w:eastAsia="Times New Roman" w:hAnsi="GHEA Grapalat" w:cs="Times New Roman"/>
          <w:i/>
          <w:sz w:val="16"/>
          <w:szCs w:val="24"/>
          <w:lang w:val="hy-AM"/>
        </w:rPr>
        <w:t xml:space="preserve"> </w:t>
      </w:r>
      <w:r w:rsidRPr="00631CF5">
        <w:rPr>
          <w:rFonts w:ascii="GHEA Grapalat" w:eastAsia="Times New Roman" w:hAnsi="GHEA Grapalat" w:cs="Franklin Gothic Medium Cond"/>
          <w:i/>
          <w:sz w:val="16"/>
          <w:szCs w:val="24"/>
          <w:lang w:val="hy-AM"/>
        </w:rPr>
        <w:t>«</w:t>
      </w:r>
      <w:r w:rsidRPr="00631CF5">
        <w:rPr>
          <w:rFonts w:ascii="Arial" w:eastAsia="Times New Roman" w:hAnsi="Arial" w:cs="Arial"/>
          <w:i/>
          <w:sz w:val="16"/>
          <w:szCs w:val="24"/>
          <w:lang w:val="hy-AM"/>
        </w:rPr>
        <w:t>Վճարման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պահանջագրի</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պարտադիր</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վավերապայմանների</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և</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լրացման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կարգի</w:t>
      </w:r>
      <w:r w:rsidRPr="00631CF5">
        <w:rPr>
          <w:rFonts w:ascii="GHEA Grapalat" w:eastAsia="Times New Roman" w:hAnsi="GHEA Grapalat" w:cs="Franklin Gothic Medium Cond"/>
          <w:i/>
          <w:sz w:val="16"/>
          <w:szCs w:val="24"/>
          <w:lang w:val="hy-AM"/>
        </w:rPr>
        <w:t>»</w:t>
      </w:r>
      <w:r w:rsidRPr="00631CF5">
        <w:rPr>
          <w:rFonts w:ascii="GHEA Grapalat" w:eastAsia="Times New Roman" w:hAnsi="GHEA Grapalat" w:cs="Times New Roman"/>
          <w:i/>
          <w:sz w:val="16"/>
          <w:szCs w:val="24"/>
          <w:lang w:val="hy-AM"/>
        </w:rPr>
        <w:t>:</w:t>
      </w:r>
    </w:p>
    <w:p w:rsidR="00BB1514" w:rsidRPr="00631CF5" w:rsidRDefault="00BB1514" w:rsidP="00BB1514">
      <w:pPr>
        <w:spacing w:after="0" w:line="240" w:lineRule="auto"/>
        <w:jc w:val="center"/>
        <w:rPr>
          <w:rFonts w:ascii="GHEA Grapalat" w:eastAsia="Times New Roman" w:hAnsi="GHEA Grapalat" w:cs="Times New Roman"/>
          <w:b/>
          <w:lang w:val="nl-NL"/>
        </w:rPr>
      </w:pPr>
      <w:r w:rsidRPr="00631CF5">
        <w:rPr>
          <w:rFonts w:ascii="GHEA Grapalat" w:eastAsia="Times New Roman" w:hAnsi="GHEA Grapalat" w:cs="Times New Roman"/>
          <w:b/>
          <w:sz w:val="24"/>
          <w:szCs w:val="24"/>
          <w:lang w:val="hy-AM"/>
        </w:rPr>
        <w:br w:type="page"/>
      </w:r>
      <w:r w:rsidRPr="00631CF5">
        <w:rPr>
          <w:rFonts w:ascii="Arial" w:eastAsia="Times New Roman" w:hAnsi="Arial" w:cs="Arial"/>
          <w:b/>
          <w:lang w:val="hy-AM"/>
        </w:rPr>
        <w:lastRenderedPageBreak/>
        <w:t>Վճարման</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պահանջագրի</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պարտադիր</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վավերապայմանները</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և</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լրացման</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ուղեցույցը</w:t>
      </w:r>
    </w:p>
    <w:p w:rsidR="00BB1514" w:rsidRPr="00631CF5" w:rsidRDefault="00BB1514" w:rsidP="00BB1514">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Հ</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Հ</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&lt;&lt;</w:t>
            </w:r>
            <w:r w:rsidRPr="00631CF5">
              <w:rPr>
                <w:rFonts w:ascii="Arial" w:eastAsia="Times New Roman" w:hAnsi="Arial" w:cs="Arial"/>
                <w:b/>
                <w:sz w:val="20"/>
                <w:szCs w:val="20"/>
                <w:lang w:val="en-US"/>
              </w:rPr>
              <w:t>Վճարման</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պահանջագիր</w:t>
            </w:r>
            <w:r w:rsidRPr="00631CF5">
              <w:rPr>
                <w:rFonts w:ascii="GHEA Grapalat" w:eastAsia="Times New Roman" w:hAnsi="GHEA Grapalat" w:cs="Times New Roman"/>
                <w:b/>
                <w:sz w:val="20"/>
                <w:szCs w:val="20"/>
                <w:lang w:val="en-US"/>
              </w:rPr>
              <w:t xml:space="preserve">&gt;&gt; </w:t>
            </w:r>
            <w:r w:rsidRPr="00631CF5">
              <w:rPr>
                <w:rFonts w:ascii="Arial" w:eastAsia="Times New Roman" w:hAnsi="Arial" w:cs="Arial"/>
                <w:b/>
                <w:sz w:val="20"/>
                <w:szCs w:val="20"/>
                <w:lang w:val="en-US"/>
              </w:rPr>
              <w:t>փաստաթղթի</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Նշված</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դաշտի</w:t>
            </w:r>
            <w:r w:rsidRPr="00631CF5">
              <w:rPr>
                <w:rFonts w:ascii="GHEA Grapalat" w:eastAsia="Times New Roman" w:hAnsi="GHEA Grapalat" w:cs="Times New Roman"/>
                <w:b/>
                <w:sz w:val="20"/>
                <w:szCs w:val="20"/>
                <w:lang w:val="en-US"/>
              </w:rPr>
              <w:t>/</w:t>
            </w:r>
          </w:p>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վավերապայմանի</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առկայությունը</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փաստաթղթում</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hy-AM"/>
              </w:rPr>
            </w:pPr>
            <w:r w:rsidRPr="00631CF5">
              <w:rPr>
                <w:rFonts w:ascii="Arial" w:eastAsia="Times New Roman" w:hAnsi="Arial" w:cs="Arial"/>
                <w:b/>
                <w:sz w:val="20"/>
                <w:szCs w:val="20"/>
                <w:lang w:val="en-US"/>
              </w:rPr>
              <w:t>Վավերապայմանի</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լրացման</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պահանջը</w:t>
            </w:r>
            <w:r w:rsidRPr="00631CF5">
              <w:rPr>
                <w:rFonts w:ascii="GHEA Grapalat" w:eastAsia="Times New Roman" w:hAnsi="GHEA Grapalat" w:cs="Times New Roman"/>
                <w:b/>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w:t>
            </w:r>
            <w:r w:rsidRPr="00631CF5">
              <w:rPr>
                <w:rFonts w:ascii="Arial" w:eastAsia="Times New Roman" w:hAnsi="Arial" w:cs="Arial"/>
                <w:b/>
                <w:sz w:val="20"/>
                <w:szCs w:val="20"/>
                <w:lang w:val="hy-AM"/>
              </w:rPr>
              <w:t>գնումների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գործընթացի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հետ</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կապված</w:t>
            </w:r>
            <w:r w:rsidRPr="00631CF5">
              <w:rPr>
                <w:rFonts w:ascii="GHEA Grapalat" w:eastAsia="Times New Roman" w:hAnsi="GHEA Grapalat" w:cs="Times New Roman"/>
                <w:b/>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Վավերապայմանը</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լրացնող</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կողմը</w:t>
            </w:r>
            <w:r w:rsidRPr="00631CF5">
              <w:rPr>
                <w:rFonts w:ascii="GHEA Grapalat" w:eastAsia="Times New Roman" w:hAnsi="GHEA Grapalat" w:cs="Times New Roman"/>
                <w:b/>
                <w:sz w:val="20"/>
                <w:szCs w:val="20"/>
                <w:lang w:val="en-US"/>
              </w:rPr>
              <w:t xml:space="preserve">` </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շահառուն</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կամ</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վճարողը</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w:t>
            </w:r>
            <w:r w:rsidRPr="00631CF5">
              <w:rPr>
                <w:rFonts w:ascii="Arial" w:eastAsia="Times New Roman" w:hAnsi="Arial" w:cs="Arial"/>
                <w:b/>
                <w:sz w:val="20"/>
                <w:szCs w:val="20"/>
                <w:lang w:val="hy-AM"/>
              </w:rPr>
              <w:t>գնումների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գործընթացի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հետ</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կապված</w:t>
            </w:r>
            <w:r w:rsidRPr="00631CF5">
              <w:rPr>
                <w:rFonts w:ascii="GHEA Grapalat" w:eastAsia="Times New Roman" w:hAnsi="GHEA Grapalat" w:cs="Times New Roman"/>
                <w:b/>
                <w:sz w:val="20"/>
                <w:szCs w:val="20"/>
                <w:lang w:val="en-US"/>
              </w:rPr>
              <w:t>)</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5</w:t>
            </w: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Փաստաթղթի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Փաստաթղթի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&lt;</w:t>
            </w:r>
            <w:r w:rsidRPr="00631CF5">
              <w:rPr>
                <w:rFonts w:ascii="Arial" w:eastAsia="Times New Roman" w:hAnsi="Arial" w:cs="Arial"/>
                <w:sz w:val="20"/>
                <w:szCs w:val="20"/>
                <w:lang w:val="hy-AM"/>
              </w:rPr>
              <w:t>Վճարման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պահանջագիր</w:t>
            </w:r>
            <w:r w:rsidRPr="00631CF5">
              <w:rPr>
                <w:rFonts w:ascii="GHEA Grapalat" w:eastAsia="Times New Roman" w:hAnsi="GHEA Grapalat" w:cs="Times New Roman"/>
                <w:sz w:val="20"/>
                <w:szCs w:val="20"/>
                <w:lang w:val="hy-AM"/>
              </w:rPr>
              <w:t>&gt;</w:t>
            </w: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17"/>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ներկայացնելիս</w:t>
            </w: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ներկայացման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ամսաթիվը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132" w:hanging="132"/>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օրը</w:t>
            </w:r>
            <w:r w:rsidRPr="00631CF5">
              <w:rPr>
                <w:rFonts w:ascii="GHEA Grapalat" w:eastAsia="Times New Roman" w:hAnsi="GHEA Grapalat" w:cs="Times New Roman"/>
                <w:sz w:val="20"/>
                <w:szCs w:val="20"/>
                <w:lang w:val="hy-AM"/>
              </w:rPr>
              <w:t xml:space="preserve">: </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Վճարողի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ազգանունը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եթե</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ֆիզիկական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եթե</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իրավաբանական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նաև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այլ</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տվյալներ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ըստ</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անհրաժեշտության</w:t>
            </w:r>
            <w:r w:rsidRPr="00631CF5">
              <w:rPr>
                <w:rFonts w:ascii="GHEA Grapalat" w:eastAsia="Times New Roman" w:hAnsi="GHEA Grapalat" w:cs="Times New Roman"/>
                <w:sz w:val="20"/>
                <w:szCs w:val="20"/>
                <w:lang w:val="en-US"/>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252" w:hanging="252"/>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բանկը</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կազմակերպությունում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գումարը</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ՀՎՀՀ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Հայաստանի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Հանրապետության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նորմատիվ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ակտերով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սահմաված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դեպքերում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երբ</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հաշվառված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հարկատու</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ՀԾՀ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Հայաստանի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Հանրապետության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նորմատիվ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ակտերով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դեպքերում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երբ</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lastRenderedPageBreak/>
              <w:t>վճարողը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ֆիզիկական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lastRenderedPageBreak/>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w:t>
            </w:r>
            <w:r w:rsidRPr="00631CF5">
              <w:rPr>
                <w:rFonts w:ascii="Arial" w:eastAsia="Times New Roman" w:hAnsi="Arial" w:cs="Arial"/>
                <w:sz w:val="20"/>
                <w:szCs w:val="20"/>
                <w:lang w:val="hy-AM"/>
              </w:rPr>
              <w:t>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հանդիսացող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ստացողի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նաև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այլ</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տվյալներ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ըստ</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w:t>
            </w:r>
            <w:r w:rsidRPr="00631CF5">
              <w:rPr>
                <w:rFonts w:ascii="Arial" w:eastAsia="Times New Roman"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hy-AM"/>
              </w:rPr>
              <w:t>գնումների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հետ</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կապված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գործընթացում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Sylfaen"/>
                <w:sz w:val="20"/>
                <w:szCs w:val="20"/>
              </w:rPr>
              <w:t>(</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rPr>
              <w:t>)</w:t>
            </w: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ՀՎՀՀ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Հայաստանի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Հանրապետության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նորմատիվ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ակտերով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դեպքերում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երբ</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հաշվառված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հարկատու</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գանձապետական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վրա</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փոխանցվեն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միջոցները</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գումարը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թվերով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ենթակա</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գումարը</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hy-AM"/>
              </w:rPr>
              <w:t xml:space="preserve"> </w:t>
            </w: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թվերով</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բառերով</w:t>
            </w:r>
            <w:r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ոչ</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նախատեսված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մասնակի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ակցեպտի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գնումների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հետ</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կապված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կիրառվում</w:t>
            </w:r>
            <w:r w:rsidRPr="00631CF5">
              <w:rPr>
                <w:rFonts w:ascii="GHEA Grapalat" w:eastAsia="Times New Roman" w:hAnsi="GHEA Grapalat"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եւ</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կիրառվում</w:t>
            </w:r>
            <w:r w:rsidRPr="00631CF5">
              <w:rPr>
                <w:rFonts w:ascii="GHEA Grapalat" w:eastAsia="Times New Roman" w:hAnsi="GHEA Grapalat" w:cs="Sylfaen"/>
                <w:sz w:val="20"/>
                <w:szCs w:val="20"/>
                <w:lang w:val="hy-AM"/>
              </w:rPr>
              <w:t>)</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արժույթը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կոդով</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գործարքի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նպատակը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hy-AM"/>
              </w:rPr>
              <w:t>որակավորման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ապահովման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Times New Roman"/>
                <w:sz w:val="20"/>
                <w:szCs w:val="20"/>
                <w:lang w:val="en-US"/>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նախապես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շահառուի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հրավերով</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հիմքերը՝</w:t>
            </w:r>
            <w:r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հիմք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հանդիսացող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փաստաթղթի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տվյալները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որոնց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հիման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վրա</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հիմք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հանդիսացող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պայմանագրի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Times New Roman"/>
                <w:sz w:val="20"/>
                <w:szCs w:val="20"/>
                <w:lang w:val="hy-AM"/>
              </w:rPr>
              <w:t>,</w:t>
            </w:r>
            <w:r w:rsidRPr="00631CF5">
              <w:rPr>
                <w:rFonts w:ascii="GHEA Grapalat" w:eastAsia="Times New Roman" w:hAnsi="GHEA Grapalat" w:cs="Arial"/>
                <w:sz w:val="20"/>
                <w:szCs w:val="20"/>
                <w:lang w:val="hy-AM"/>
              </w:rPr>
              <w:t xml:space="preserv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գնման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ընթացակարգի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ծածկագիրը</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ըստ</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մասին</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համաձայնագրի</w:t>
            </w:r>
            <w:r w:rsidRPr="00631CF5">
              <w:rPr>
                <w:rFonts w:ascii="GHEA Grapalat" w:eastAsia="Times New Roman" w:hAnsi="GHEA Grapalat"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շահառու</w:t>
            </w:r>
            <w:r w:rsidRPr="00631CF5">
              <w:rPr>
                <w:rFonts w:ascii="Arial" w:eastAsia="Times New Roman" w:hAnsi="Arial" w:cs="Arial"/>
                <w:sz w:val="20"/>
                <w:szCs w:val="20"/>
                <w:lang w:val="en-US"/>
              </w:rPr>
              <w:t>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Del="0010680B"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պայմանները՝</w:t>
            </w:r>
            <w:r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Sylfaen"/>
                <w:sz w:val="20"/>
                <w:szCs w:val="20"/>
                <w:lang w:val="hy-AM"/>
              </w:rPr>
            </w:pPr>
            <w:r w:rsidRPr="00631CF5">
              <w:rPr>
                <w:rFonts w:ascii="Arial" w:eastAsia="Times New Roman" w:hAnsi="Arial" w:cs="Arial"/>
                <w:sz w:val="20"/>
                <w:szCs w:val="20"/>
                <w:lang w:val="en-US"/>
              </w:rPr>
              <w:t>պարտադիր</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Sylfaen"/>
                <w:sz w:val="20"/>
                <w:szCs w:val="20"/>
                <w:lang w:val="hy-AM"/>
              </w:rPr>
            </w:pP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&lt;</w:t>
            </w: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վճարում</w:t>
            </w:r>
            <w:r w:rsidRPr="00631CF5">
              <w:rPr>
                <w:rFonts w:ascii="GHEA Grapalat" w:eastAsia="Times New Roman" w:hAnsi="GHEA Grapalat" w:cs="Sylfaen"/>
                <w:sz w:val="20"/>
                <w:szCs w:val="20"/>
                <w:lang w:val="hy-AM"/>
              </w:rPr>
              <w:t xml:space="preserve">&gt; </w:t>
            </w:r>
            <w:r w:rsidRPr="00631CF5">
              <w:rPr>
                <w:rFonts w:ascii="Arial" w:eastAsia="Times New Roman" w:hAnsi="Arial" w:cs="Arial"/>
                <w:sz w:val="20"/>
                <w:szCs w:val="20"/>
                <w:lang w:val="hy-AM"/>
              </w:rPr>
              <w:t>բառերը</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lastRenderedPageBreak/>
              <w:t>որը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նշանակում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վճարողը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ստորագրելով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նախապես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տալիս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համաձայնությունը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հաշվից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գանձելու</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lastRenderedPageBreak/>
              <w:t>նախապես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շահառուի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առդիր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էջերի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քանակը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փաստաթղթերի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էջերի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քանակը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որոնք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տրամադրվեն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բանկին</w:t>
            </w:r>
            <w:r w:rsidRPr="00631CF5">
              <w:rPr>
                <w:rFonts w:ascii="GHEA Grapalat" w:eastAsia="Times New Roman" w:hAnsi="GHEA Grapalat" w:cs="Times New Roman"/>
                <w:sz w:val="20"/>
                <w:szCs w:val="20"/>
                <w:lang w:val="en-US"/>
              </w:rPr>
              <w:t>)</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Եթ</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լրացվել</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&lt;</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հիմքեր</w:t>
            </w:r>
            <w:r w:rsidRPr="00631CF5">
              <w:rPr>
                <w:rFonts w:ascii="GHEA Grapalat" w:eastAsia="Times New Roman" w:hAnsi="GHEA Grapalat" w:cs="Sylfaen"/>
                <w:sz w:val="20"/>
                <w:szCs w:val="20"/>
                <w:lang w:val="hy-AM"/>
              </w:rPr>
              <w:t xml:space="preserve">&gt; </w:t>
            </w:r>
            <w:r w:rsidRPr="00631CF5">
              <w:rPr>
                <w:rFonts w:ascii="Arial" w:eastAsia="Times New Roman" w:hAnsi="Arial" w:cs="Arial"/>
                <w:sz w:val="20"/>
                <w:szCs w:val="20"/>
                <w:lang w:val="hy-AM"/>
              </w:rPr>
              <w:t>դաշտը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ապա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այս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տվյալը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պարտադիր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կողմից</w:t>
            </w: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2</w:t>
            </w:r>
            <w:r w:rsidRPr="00631CF5">
              <w:rPr>
                <w:rFonts w:ascii="GHEA Grapalat" w:eastAsia="Times New Roman" w:hAnsi="GHEA Grapalat" w:cs="Times New Roman"/>
                <w:sz w:val="20"/>
                <w:szCs w:val="20"/>
                <w:lang w:val="en-US"/>
              </w:rPr>
              <w:t>1.</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այս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դաշտը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Ընդ</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եթե</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պայմաններ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դաշտում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&lt;</w:t>
            </w:r>
            <w:r w:rsidRPr="00631CF5">
              <w:rPr>
                <w:rFonts w:ascii="Arial" w:eastAsia="Times New Roman" w:hAnsi="Arial" w:cs="Arial"/>
                <w:sz w:val="20"/>
                <w:szCs w:val="20"/>
                <w:lang w:val="hy-AM"/>
              </w:rPr>
              <w:t>ակցեպտավորված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վճարում</w:t>
            </w:r>
            <w:r w:rsidRPr="00631CF5">
              <w:rPr>
                <w:rFonts w:ascii="GHEA Grapalat" w:eastAsia="Times New Roman" w:hAnsi="GHEA Grapalat" w:cs="Times New Roman"/>
                <w:sz w:val="20"/>
                <w:szCs w:val="20"/>
                <w:lang w:val="hy-AM"/>
              </w:rPr>
              <w:t xml:space="preserve">&gt; </w:t>
            </w:r>
            <w:r w:rsidRPr="00631CF5">
              <w:rPr>
                <w:rFonts w:ascii="Arial" w:eastAsia="Times New Roman" w:hAnsi="Arial" w:cs="Arial"/>
                <w:sz w:val="20"/>
                <w:szCs w:val="20"/>
                <w:lang w:val="hy-AM"/>
              </w:rPr>
              <w:t>ապա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en-US"/>
              </w:rPr>
              <w:t>վճարող</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ստորագրելով՝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նախապես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համաձայնվում</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գումարը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իր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հաշվից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գանձելու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այս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դաշտում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ստորագրությունը</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ստորագրվում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ստորագրությունը</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2</w:t>
            </w:r>
            <w:r w:rsidRPr="00631CF5">
              <w:rPr>
                <w:rFonts w:ascii="GHEA Grapalat" w:eastAsia="Times New Roman" w:hAnsi="GHEA Grapalat" w:cs="Times New Roman"/>
                <w:sz w:val="20"/>
                <w:szCs w:val="20"/>
                <w:lang w:val="en-US"/>
              </w:rPr>
              <w:t>1.</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կնիքի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առկայության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երբ</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թղթային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կնքվում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թղթային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ներկայացնելիս</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22</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Arial" w:eastAsia="Times New Roman" w:hAnsi="Arial" w:cs="Arial"/>
                <w:sz w:val="20"/>
                <w:szCs w:val="20"/>
                <w:lang w:val="hy-AM"/>
              </w:rPr>
              <w:t>՝</w:t>
            </w:r>
            <w:r w:rsidRPr="00631CF5">
              <w:rPr>
                <w:rFonts w:ascii="GHEA Grapalat" w:eastAsia="Times New Roman" w:hAnsi="GHEA Grapalat" w:cs="Times New Roman"/>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ներկայացնելիս</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ստորագրվում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22</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կնիքի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առկայության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կնքվում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թղթային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բանկ</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ներկայացնելիս</w:t>
            </w: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3</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աշխատակցի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լի</w:t>
            </w:r>
            <w:r w:rsidRPr="00631CF5">
              <w:rPr>
                <w:rFonts w:ascii="Arial" w:eastAsia="Times New Roman" w:hAnsi="Arial" w:cs="Arial"/>
                <w:sz w:val="20"/>
                <w:szCs w:val="20"/>
                <w:lang w:val="en-US"/>
              </w:rPr>
              <w:t>նելու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3</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դրոշմա</w:t>
            </w:r>
            <w:r w:rsidRPr="00631CF5">
              <w:rPr>
                <w:rFonts w:ascii="Arial" w:eastAsia="Times New Roman" w:hAnsi="Arial" w:cs="Arial"/>
                <w:sz w:val="20"/>
                <w:szCs w:val="20"/>
                <w:lang w:val="en-US"/>
              </w:rPr>
              <w:t>կնիքը</w:t>
            </w:r>
            <w:r w:rsidRPr="00631CF5">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լի</w:t>
            </w:r>
            <w:r w:rsidRPr="00631CF5">
              <w:rPr>
                <w:rFonts w:ascii="Arial" w:eastAsia="Times New Roman" w:hAnsi="Arial" w:cs="Arial"/>
                <w:sz w:val="20"/>
                <w:szCs w:val="20"/>
                <w:lang w:val="en-US"/>
              </w:rPr>
              <w:t>նելու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3</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վճարողին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սպասարկող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ֆինանսական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կազմակերպության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մասնաճյուղի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lastRenderedPageBreak/>
              <w:t>կատարման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ամսաթիվը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ժամը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lastRenderedPageBreak/>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կատարման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ժամը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րոպեն</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lastRenderedPageBreak/>
              <w:t>2</w:t>
            </w:r>
            <w:r w:rsidRPr="00631CF5">
              <w:rPr>
                <w:rFonts w:ascii="GHEA Grapalat" w:eastAsia="Times New Roman" w:hAnsi="GHEA Grapalat" w:cs="Times New Roman"/>
                <w:sz w:val="20"/>
                <w:szCs w:val="20"/>
                <w:lang w:val="hy-AM"/>
              </w:rPr>
              <w:t>4</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աշխատակցի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w:t>
            </w:r>
            <w:r w:rsidRPr="00631CF5">
              <w:rPr>
                <w:rFonts w:ascii="Arial" w:eastAsia="Times New Roman" w:hAnsi="Arial" w:cs="Arial"/>
                <w:sz w:val="20"/>
                <w:szCs w:val="20"/>
                <w:lang w:val="en-US"/>
              </w:rPr>
              <w:t>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որտեղ</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աշխատակցի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4</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շահառռւին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դրոշմա</w:t>
            </w:r>
            <w:r w:rsidRPr="00631CF5">
              <w:rPr>
                <w:rFonts w:ascii="Arial" w:eastAsia="Times New Roman" w:hAnsi="Arial" w:cs="Arial"/>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ոչ</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վերջինիս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w:t>
            </w:r>
            <w:r w:rsidRPr="00631CF5">
              <w:rPr>
                <w:rFonts w:ascii="Arial" w:eastAsia="Times New Roman" w:hAnsi="Arial" w:cs="Arial"/>
                <w:sz w:val="20"/>
                <w:szCs w:val="20"/>
                <w:lang w:val="en-US"/>
              </w:rPr>
              <w:t>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որտեղ</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դրոշմակնիքը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4</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շահառռւին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ժամը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րոպեն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ոչ</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վերջինիս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w:t>
            </w:r>
            <w:r w:rsidRPr="00631CF5">
              <w:rPr>
                <w:rFonts w:ascii="Arial" w:eastAsia="Times New Roman" w:hAnsi="Arial" w:cs="Arial"/>
                <w:sz w:val="20"/>
                <w:szCs w:val="20"/>
                <w:lang w:val="en-US"/>
              </w:rPr>
              <w:t>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որտեղ</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սույն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տվյալները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bl>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spacing w:after="0" w:line="240" w:lineRule="auto"/>
        <w:jc w:val="center"/>
        <w:rPr>
          <w:rFonts w:ascii="GHEA Grapalat" w:eastAsia="Times New Roman" w:hAnsi="GHEA Grapalat" w:cs="GHEA Grapalat"/>
          <w:lang w:val="hy-AM"/>
        </w:rPr>
      </w:pP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Times New Roman"/>
          <w:b/>
          <w:sz w:val="20"/>
          <w:szCs w:val="20"/>
          <w:lang w:val="hy-AM" w:eastAsia="x-none"/>
        </w:rPr>
        <w:br w:type="page"/>
      </w:r>
      <w:r w:rsidRPr="00631CF5">
        <w:rPr>
          <w:rFonts w:ascii="Arial" w:eastAsia="Times New Roman" w:hAnsi="Arial" w:cs="Arial"/>
          <w:b/>
          <w:sz w:val="20"/>
          <w:szCs w:val="20"/>
          <w:lang w:val="hy-AM" w:eastAsia="x-none"/>
        </w:rPr>
        <w:lastRenderedPageBreak/>
        <w:t>Հավելված</w:t>
      </w:r>
      <w:r w:rsidRPr="00631CF5">
        <w:rPr>
          <w:rFonts w:ascii="GHEA Grapalat" w:eastAsia="Times New Roman" w:hAnsi="GHEA Grapalat" w:cs="Sylfaen"/>
          <w:b/>
          <w:sz w:val="20"/>
          <w:szCs w:val="20"/>
          <w:lang w:val="hy-AM" w:eastAsia="x-none"/>
        </w:rPr>
        <w:t xml:space="preserve"> 5.1</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Times New Roman"/>
          <w:b/>
          <w:i/>
          <w:color w:val="000000"/>
          <w:sz w:val="20"/>
          <w:szCs w:val="27"/>
          <w:lang w:val="af-ZA" w:eastAsia="x-none"/>
        </w:rPr>
        <w:t>«</w:t>
      </w:r>
      <w:r w:rsidR="003A7AF1">
        <w:rPr>
          <w:rFonts w:ascii="Arial" w:eastAsia="Times New Roman" w:hAnsi="Arial" w:cs="Arial"/>
          <w:b/>
          <w:i/>
          <w:color w:val="000000"/>
          <w:sz w:val="20"/>
          <w:szCs w:val="27"/>
          <w:lang w:val="hy-AM" w:eastAsia="x-none"/>
        </w:rPr>
        <w:t>ԼՄ-ԹՀԿՏ-ԳՀԾՁԲ-25/01</w:t>
      </w:r>
      <w:r w:rsidRPr="00631CF5">
        <w:rPr>
          <w:rFonts w:ascii="GHEA Grapalat" w:eastAsia="Times New Roman" w:hAnsi="GHEA Grapalat" w:cs="Times New Roman"/>
          <w:b/>
          <w:i/>
          <w:color w:val="000000"/>
          <w:sz w:val="20"/>
          <w:szCs w:val="27"/>
          <w:lang w:val="af-ZA" w:eastAsia="x-none"/>
        </w:rPr>
        <w:t xml:space="preserve">»  </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ծածկագրով</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Arial" w:eastAsia="Times New Roman" w:hAnsi="Arial" w:cs="Arial"/>
          <w:b/>
          <w:sz w:val="20"/>
          <w:szCs w:val="20"/>
          <w:lang w:val="hy-AM" w:eastAsia="x-none"/>
        </w:rPr>
        <w:t>գնանշման</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հարցման</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հրավերի</w:t>
      </w:r>
    </w:p>
    <w:p w:rsidR="00BB1514" w:rsidRPr="00631CF5" w:rsidRDefault="00BB1514" w:rsidP="00BB1514">
      <w:pPr>
        <w:spacing w:after="0" w:line="240" w:lineRule="auto"/>
        <w:jc w:val="center"/>
        <w:rPr>
          <w:rFonts w:ascii="GHEA Grapalat" w:eastAsia="Times New Roman" w:hAnsi="GHEA Grapalat" w:cs="GHEA Grapalat"/>
          <w:b/>
          <w:sz w:val="18"/>
          <w:szCs w:val="18"/>
          <w:lang w:val="hy-AM"/>
        </w:rPr>
      </w:pPr>
      <w:r w:rsidRPr="00631CF5">
        <w:rPr>
          <w:rFonts w:ascii="GHEA Grapalat" w:eastAsia="Times New Roman" w:hAnsi="GHEA Grapalat" w:cs="GHEA Grapalat"/>
          <w:b/>
          <w:sz w:val="18"/>
          <w:szCs w:val="18"/>
          <w:lang w:val="hy-AM"/>
        </w:rPr>
        <w:t xml:space="preserve">      </w:t>
      </w:r>
    </w:p>
    <w:p w:rsidR="00BB1514" w:rsidRPr="00631CF5" w:rsidRDefault="00BB1514" w:rsidP="00BB1514">
      <w:pPr>
        <w:spacing w:after="0" w:line="240" w:lineRule="auto"/>
        <w:jc w:val="center"/>
        <w:rPr>
          <w:rFonts w:ascii="GHEA Grapalat" w:eastAsia="Times New Roman" w:hAnsi="GHEA Grapalat" w:cs="GHEA Grapalat"/>
          <w:b/>
          <w:sz w:val="20"/>
          <w:szCs w:val="20"/>
          <w:lang w:val="hy-AM"/>
        </w:rPr>
      </w:pP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20"/>
          <w:szCs w:val="20"/>
          <w:lang w:val="hy-AM"/>
        </w:rPr>
        <w:t>ՏՈւԺԱՆՔԻ</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ՄԱՍԻՆ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ՀԱՄԱՁԱՅՆԱԳԻՐ</w:t>
      </w:r>
      <w:r w:rsidRPr="00631CF5">
        <w:rPr>
          <w:rFonts w:ascii="GHEA Grapalat" w:eastAsia="Times New Roman" w:hAnsi="GHEA Grapalat" w:cs="GHEA Grapalat"/>
          <w:b/>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GHEA Grapalat"/>
          <w:b/>
          <w:sz w:val="20"/>
          <w:szCs w:val="20"/>
          <w:lang w:val="hy-AM"/>
        </w:rPr>
      </w:pPr>
      <w:r w:rsidRPr="00631CF5">
        <w:rPr>
          <w:rFonts w:ascii="GHEA Grapalat" w:eastAsia="Times New Roman" w:hAnsi="GHEA Grapalat" w:cs="GHEA Grapalat"/>
          <w:sz w:val="20"/>
          <w:szCs w:val="20"/>
          <w:lang w:val="hy-AM"/>
        </w:rPr>
        <w:t xml:space="preserve">  </w:t>
      </w:r>
      <w:r w:rsidRPr="00631CF5">
        <w:rPr>
          <w:rFonts w:ascii="GHEA Grapalat" w:eastAsia="Times New Roman" w:hAnsi="GHEA Grapalat" w:cs="GHEA Grapalat"/>
          <w:b/>
          <w:sz w:val="20"/>
          <w:szCs w:val="20"/>
          <w:lang w:val="hy-AM"/>
        </w:rPr>
        <w:t xml:space="preserve"> </w:t>
      </w: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18"/>
          <w:szCs w:val="18"/>
          <w:lang w:val="hy-AM"/>
        </w:rPr>
        <w:t>պայմանագրի</w:t>
      </w: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18"/>
          <w:szCs w:val="18"/>
          <w:lang w:val="hy-AM"/>
        </w:rPr>
        <w:t>ապահովում</w:t>
      </w:r>
      <w:r w:rsidRPr="00631CF5">
        <w:rPr>
          <w:rFonts w:ascii="GHEA Grapalat" w:eastAsia="Times New Roman" w:hAnsi="GHEA Grapalat" w:cs="GHEA Grapalat"/>
          <w:b/>
          <w:sz w:val="18"/>
          <w:szCs w:val="18"/>
          <w:lang w:val="hy-AM"/>
        </w:rPr>
        <w:t>)</w:t>
      </w:r>
    </w:p>
    <w:p w:rsidR="00BB1514" w:rsidRPr="00631CF5" w:rsidRDefault="00BB1514" w:rsidP="00BB1514">
      <w:pPr>
        <w:spacing w:after="0" w:line="240" w:lineRule="auto"/>
        <w:rPr>
          <w:rFonts w:ascii="GHEA Grapalat" w:eastAsia="Times New Roman" w:hAnsi="GHEA Grapalat" w:cs="GHEA Grapalat"/>
          <w:b/>
          <w:sz w:val="20"/>
          <w:szCs w:val="20"/>
          <w:lang w:val="hy-AM"/>
        </w:rPr>
      </w:pPr>
    </w:p>
    <w:p w:rsidR="00BB1514" w:rsidRPr="00631CF5" w:rsidRDefault="00BB1514" w:rsidP="00BB1514">
      <w:pPr>
        <w:spacing w:after="0" w:line="240" w:lineRule="auto"/>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ք</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Երևան</w:t>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t xml:space="preserve">            </w:t>
      </w:r>
      <w:r w:rsidRPr="00631CF5">
        <w:rPr>
          <w:rFonts w:ascii="GHEA Grapalat" w:eastAsia="Times New Roman" w:hAnsi="GHEA Grapalat" w:cs="Times New Roman"/>
          <w:sz w:val="20"/>
          <w:szCs w:val="20"/>
          <w:lang w:val="hy-AM"/>
        </w:rPr>
        <w:t>«</w:t>
      </w:r>
      <w:r w:rsidRPr="00631CF5">
        <w:rPr>
          <w:rFonts w:ascii="GHEA Grapalat" w:eastAsia="Times New Roman" w:hAnsi="GHEA Grapalat" w:cs="GHEA Grapalat"/>
          <w:sz w:val="20"/>
          <w:szCs w:val="20"/>
          <w:u w:val="single"/>
          <w:lang w:val="hy-AM"/>
        </w:rPr>
        <w:t xml:space="preserve">         </w:t>
      </w:r>
      <w:r w:rsidRPr="00631CF5">
        <w:rPr>
          <w:rFonts w:ascii="GHEA Grapalat" w:eastAsia="Times New Roman" w:hAnsi="GHEA Grapalat" w:cs="Times New Roman"/>
          <w:sz w:val="20"/>
          <w:szCs w:val="20"/>
          <w:lang w:val="hy-AM"/>
        </w:rPr>
        <w:t>»</w:t>
      </w:r>
      <w:r w:rsidRPr="00631CF5">
        <w:rPr>
          <w:rFonts w:ascii="GHEA Grapalat" w:eastAsia="Times New Roman" w:hAnsi="GHEA Grapalat" w:cs="GHEA Grapalat"/>
          <w:sz w:val="20"/>
          <w:szCs w:val="20"/>
          <w:u w:val="single"/>
          <w:lang w:val="hy-AM"/>
        </w:rPr>
        <w:t xml:space="preserve"> </w:t>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lang w:val="hy-AM"/>
        </w:rPr>
        <w:t xml:space="preserve"> 20   </w:t>
      </w:r>
      <w:r w:rsidRPr="00631CF5">
        <w:rPr>
          <w:rFonts w:ascii="Arial" w:eastAsia="Times New Roman" w:hAnsi="Arial" w:cs="Arial"/>
          <w:sz w:val="20"/>
          <w:szCs w:val="20"/>
          <w:lang w:val="hy-AM"/>
        </w:rPr>
        <w:t>թ</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rPr>
          <w:rFonts w:ascii="GHEA Grapalat" w:eastAsia="Times New Roman" w:hAnsi="GHEA Grapalat" w:cs="GHEA Grapalat"/>
          <w:sz w:val="20"/>
          <w:szCs w:val="20"/>
          <w:lang w:val="hy-AM"/>
        </w:rPr>
      </w:pPr>
    </w:p>
    <w:p w:rsidR="00BB1514" w:rsidRPr="00631CF5" w:rsidRDefault="00BB1514" w:rsidP="00BB1514">
      <w:pPr>
        <w:spacing w:after="0" w:line="240" w:lineRule="auto"/>
        <w:jc w:val="both"/>
        <w:rPr>
          <w:rFonts w:ascii="GHEA Grapalat" w:eastAsia="Times New Roman" w:hAnsi="GHEA Grapalat" w:cs="GHEA Grapalat"/>
          <w:sz w:val="20"/>
          <w:szCs w:val="20"/>
          <w:u w:val="single"/>
          <w:vertAlign w:val="subscript"/>
          <w:lang w:val="hy-AM"/>
        </w:rPr>
      </w:pP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vertAlign w:val="subscript"/>
          <w:lang w:val="hy-AM"/>
        </w:rPr>
        <w:t xml:space="preserve">, </w:t>
      </w:r>
      <w:r w:rsidRPr="00631CF5">
        <w:rPr>
          <w:rFonts w:ascii="Arial" w:eastAsia="Times New Roman" w:hAnsi="Arial" w:cs="Arial"/>
          <w:sz w:val="20"/>
          <w:szCs w:val="20"/>
          <w:lang w:val="hy-AM"/>
        </w:rPr>
        <w:t>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դեմս</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տնօրեն</w:t>
      </w:r>
      <w:r w:rsidRPr="00631CF5">
        <w:rPr>
          <w:rFonts w:ascii="GHEA Grapalat" w:eastAsia="Times New Roman" w:hAnsi="GHEA Grapalat" w:cs="GHEA Grapalat"/>
          <w:sz w:val="20"/>
          <w:szCs w:val="20"/>
          <w:lang w:val="hy-AM"/>
        </w:rPr>
        <w:t xml:space="preserve"> </w:t>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p>
    <w:p w:rsidR="00BB1514" w:rsidRPr="00631CF5" w:rsidRDefault="00BB1514" w:rsidP="00BB1514">
      <w:pPr>
        <w:spacing w:after="0" w:line="240" w:lineRule="auto"/>
        <w:jc w:val="both"/>
        <w:rPr>
          <w:rFonts w:ascii="GHEA Grapalat" w:eastAsia="Times New Roman" w:hAnsi="GHEA Grapalat" w:cs="GHEA Grapalat"/>
          <w:sz w:val="20"/>
          <w:szCs w:val="20"/>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անվանումը</w:t>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տնօրենի</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անուն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ազգանունը</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անձնագրային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տվյալները</w:t>
      </w:r>
      <w:r w:rsidRPr="00631CF5">
        <w:rPr>
          <w:rFonts w:ascii="GHEA Grapalat" w:eastAsia="Times New Roman" w:hAnsi="GHEA Grapalat" w:cs="GHEA Grapalat"/>
          <w:sz w:val="20"/>
          <w:szCs w:val="20"/>
          <w:vertAlign w:val="subscript"/>
          <w:lang w:val="hy-AM"/>
        </w:rPr>
        <w:t xml:space="preserve">, </w:t>
      </w:r>
      <w:r w:rsidRPr="00631CF5">
        <w:rPr>
          <w:rFonts w:ascii="Arial" w:eastAsia="Times New Roman" w:hAnsi="Arial" w:cs="Arial"/>
          <w:sz w:val="20"/>
          <w:szCs w:val="20"/>
          <w:lang w:val="hy-AM"/>
        </w:rPr>
        <w:t>որը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գործում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կանոնադրության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հիման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վրա</w:t>
      </w:r>
      <w:r w:rsidRPr="00631CF5">
        <w:rPr>
          <w:rFonts w:ascii="GHEA Grapalat" w:eastAsia="Times New Roman" w:hAnsi="GHEA Grapalat" w:cs="GHEA Grapalat"/>
          <w:sz w:val="20"/>
          <w:szCs w:val="20"/>
          <w:lang w:val="hy-AM"/>
        </w:rPr>
        <w:t>` (</w:t>
      </w:r>
      <w:r w:rsidRPr="00631CF5">
        <w:rPr>
          <w:rFonts w:ascii="Arial" w:eastAsia="Times New Roman" w:hAnsi="Arial" w:cs="Arial"/>
          <w:sz w:val="20"/>
          <w:szCs w:val="20"/>
          <w:lang w:val="hy-AM"/>
        </w:rPr>
        <w:t>այսուհետև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Ընկերություն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սույնով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միակողմանի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սահմանում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հետևյալ</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համաձայնությունը</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GHEA Grapalat"/>
          <w:sz w:val="20"/>
          <w:szCs w:val="20"/>
          <w:lang w:val="hy-AM"/>
        </w:rPr>
      </w:pPr>
    </w:p>
    <w:p w:rsidR="00BB1514" w:rsidRPr="00631CF5" w:rsidRDefault="00BB1514" w:rsidP="00BB1514">
      <w:pPr>
        <w:spacing w:after="0" w:line="240" w:lineRule="auto"/>
        <w:ind w:left="360"/>
        <w:jc w:val="center"/>
        <w:rPr>
          <w:rFonts w:ascii="GHEA Grapalat" w:eastAsia="Times New Roman" w:hAnsi="GHEA Grapalat" w:cs="GHEA Grapalat"/>
          <w:b/>
          <w:bCs/>
          <w:sz w:val="20"/>
          <w:szCs w:val="20"/>
          <w:lang w:val="pt-BR"/>
        </w:rPr>
      </w:pPr>
      <w:r w:rsidRPr="00631CF5">
        <w:rPr>
          <w:rFonts w:ascii="GHEA Grapalat" w:eastAsia="Times New Roman" w:hAnsi="GHEA Grapalat" w:cs="GHEA Grapalat"/>
          <w:b/>
          <w:sz w:val="20"/>
          <w:szCs w:val="20"/>
          <w:lang w:val="hy-AM"/>
        </w:rPr>
        <w:t xml:space="preserve">1. </w:t>
      </w:r>
      <w:r w:rsidRPr="00631CF5">
        <w:rPr>
          <w:rFonts w:ascii="Arial" w:eastAsia="Times New Roman" w:hAnsi="Arial" w:cs="Arial"/>
          <w:b/>
          <w:sz w:val="20"/>
          <w:szCs w:val="20"/>
          <w:lang w:val="hy-AM"/>
        </w:rPr>
        <w:t>Համաձայնության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առարկան</w:t>
      </w:r>
    </w:p>
    <w:p w:rsidR="00BB1514" w:rsidRPr="00631CF5" w:rsidRDefault="00BB1514" w:rsidP="00BB1514">
      <w:pPr>
        <w:spacing w:after="0" w:line="240" w:lineRule="auto"/>
        <w:jc w:val="both"/>
        <w:rPr>
          <w:rFonts w:ascii="GHEA Grapalat" w:eastAsia="Times New Roman" w:hAnsi="GHEA Grapalat" w:cs="GHEA Grapalat"/>
          <w:b/>
          <w:bCs/>
          <w:sz w:val="20"/>
          <w:szCs w:val="20"/>
          <w:lang w:val="pt-BR"/>
        </w:rPr>
      </w:pPr>
      <w:r w:rsidRPr="00631CF5">
        <w:rPr>
          <w:rFonts w:ascii="GHEA Grapalat" w:eastAsia="Times New Roman" w:hAnsi="GHEA Grapalat" w:cs="GHEA Grapalat"/>
          <w:sz w:val="20"/>
          <w:szCs w:val="20"/>
          <w:lang w:val="pt-BR"/>
        </w:rPr>
        <w:tab/>
      </w:r>
      <w:r w:rsidRPr="00631CF5">
        <w:rPr>
          <w:rFonts w:ascii="GHEA Grapalat" w:eastAsia="Times New Roman" w:hAnsi="GHEA Grapalat" w:cs="GHEA Grapalat"/>
          <w:sz w:val="20"/>
          <w:szCs w:val="20"/>
          <w:lang w:val="pt-BR"/>
        </w:rPr>
        <w:tab/>
        <w:t xml:space="preserve">                               </w:t>
      </w:r>
    </w:p>
    <w:p w:rsidR="00BB1514" w:rsidRPr="00631CF5" w:rsidRDefault="00BB1514" w:rsidP="00BB1514">
      <w:pPr>
        <w:spacing w:after="0" w:line="240" w:lineRule="auto"/>
        <w:ind w:left="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1.1 </w:t>
      </w:r>
      <w:r w:rsidRPr="00631CF5">
        <w:rPr>
          <w:rFonts w:ascii="Arial" w:eastAsia="Times New Roman" w:hAnsi="Arial" w:cs="Arial"/>
          <w:sz w:val="20"/>
          <w:szCs w:val="20"/>
          <w:lang w:val="pt-BR"/>
        </w:rPr>
        <w:t>Ընկերությունը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մասնակցում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u w:val="single"/>
          <w:lang w:val="hy-AM"/>
        </w:rPr>
        <w:t>ՀՀ</w:t>
      </w:r>
      <w:r w:rsidRPr="00631CF5">
        <w:rPr>
          <w:rFonts w:ascii="GHEA Grapalat" w:eastAsia="Times New Roman" w:hAnsi="GHEA Grapalat" w:cs="GHEA Grapalat"/>
          <w:sz w:val="20"/>
          <w:szCs w:val="20"/>
          <w:u w:val="single"/>
          <w:lang w:val="pt-BR"/>
        </w:rPr>
        <w:t xml:space="preserve"> </w:t>
      </w:r>
      <w:r w:rsidRPr="00631CF5">
        <w:rPr>
          <w:rFonts w:ascii="Arial" w:eastAsia="Times New Roman" w:hAnsi="Arial" w:cs="Arial"/>
          <w:sz w:val="20"/>
          <w:szCs w:val="20"/>
          <w:u w:val="single"/>
          <w:lang w:val="hy-AM"/>
        </w:rPr>
        <w:t>Լոռու</w:t>
      </w:r>
      <w:r w:rsidRPr="00631CF5">
        <w:rPr>
          <w:rFonts w:ascii="GHEA Grapalat" w:eastAsia="Times New Roman" w:hAnsi="GHEA Grapalat" w:cs="GHEA Grapalat"/>
          <w:sz w:val="20"/>
          <w:szCs w:val="20"/>
          <w:u w:val="single"/>
          <w:lang w:val="pt-BR"/>
        </w:rPr>
        <w:t xml:space="preserve"> </w:t>
      </w:r>
      <w:r w:rsidRPr="00631CF5">
        <w:rPr>
          <w:rFonts w:ascii="Arial" w:eastAsia="Times New Roman" w:hAnsi="Arial" w:cs="Arial"/>
          <w:sz w:val="20"/>
          <w:szCs w:val="20"/>
          <w:u w:val="single"/>
          <w:lang w:val="hy-AM"/>
        </w:rPr>
        <w:t>մարզի</w:t>
      </w:r>
      <w:r w:rsidRPr="00631CF5">
        <w:rPr>
          <w:rFonts w:ascii="GHEA Grapalat" w:eastAsia="Times New Roman" w:hAnsi="GHEA Grapalat" w:cs="GHEA Grapalat"/>
          <w:sz w:val="20"/>
          <w:szCs w:val="20"/>
          <w:u w:val="single"/>
          <w:lang w:val="pt-BR"/>
        </w:rPr>
        <w:t xml:space="preserve"> </w:t>
      </w:r>
      <w:r w:rsidRPr="00631CF5">
        <w:rPr>
          <w:rFonts w:ascii="GHEA Grapalat" w:eastAsia="Times New Roman" w:hAnsi="GHEA Grapalat" w:cs="GHEA Grapalat"/>
          <w:b/>
          <w:sz w:val="20"/>
          <w:szCs w:val="20"/>
          <w:u w:val="single"/>
          <w:lang w:val="af-ZA"/>
        </w:rPr>
        <w:t>«</w:t>
      </w:r>
      <w:r w:rsidRPr="00631CF5">
        <w:rPr>
          <w:rFonts w:ascii="Arial" w:eastAsia="Times New Roman" w:hAnsi="Arial" w:cs="Arial"/>
          <w:b/>
          <w:sz w:val="20"/>
          <w:szCs w:val="20"/>
          <w:u w:val="single"/>
          <w:lang w:val="af-ZA"/>
        </w:rPr>
        <w:t>ՀՀ</w:t>
      </w:r>
      <w:r w:rsidRPr="00631CF5">
        <w:rPr>
          <w:rFonts w:ascii="GHEA Grapalat" w:eastAsia="Times New Roman" w:hAnsi="GHEA Grapalat" w:cs="GHEA Grapalat"/>
          <w:b/>
          <w:sz w:val="20"/>
          <w:szCs w:val="20"/>
          <w:u w:val="single"/>
          <w:lang w:val="af-ZA"/>
        </w:rPr>
        <w:t xml:space="preserve"> </w:t>
      </w:r>
      <w:r w:rsidRPr="00631CF5">
        <w:rPr>
          <w:rFonts w:ascii="Arial" w:eastAsia="Times New Roman" w:hAnsi="Arial" w:cs="Arial"/>
          <w:b/>
          <w:sz w:val="20"/>
          <w:szCs w:val="20"/>
          <w:u w:val="single"/>
          <w:lang w:val="af-ZA"/>
        </w:rPr>
        <w:t>ԼՈՌՈՒ</w:t>
      </w:r>
      <w:r w:rsidRPr="00631CF5">
        <w:rPr>
          <w:rFonts w:ascii="GHEA Grapalat" w:eastAsia="Times New Roman" w:hAnsi="GHEA Grapalat" w:cs="GHEA Grapalat"/>
          <w:b/>
          <w:sz w:val="20"/>
          <w:szCs w:val="20"/>
          <w:u w:val="single"/>
          <w:lang w:val="af-ZA"/>
        </w:rPr>
        <w:t xml:space="preserve"> </w:t>
      </w:r>
      <w:r w:rsidRPr="00631CF5">
        <w:rPr>
          <w:rFonts w:ascii="Arial" w:eastAsia="Times New Roman" w:hAnsi="Arial" w:cs="Arial"/>
          <w:b/>
          <w:sz w:val="20"/>
          <w:szCs w:val="20"/>
          <w:u w:val="single"/>
          <w:lang w:val="af-ZA"/>
        </w:rPr>
        <w:t>ՄԱՐԶԻ</w:t>
      </w:r>
      <w:r w:rsidRPr="00631CF5">
        <w:rPr>
          <w:rFonts w:ascii="GHEA Grapalat" w:eastAsia="Times New Roman" w:hAnsi="GHEA Grapalat" w:cs="GHEA Grapalat"/>
          <w:b/>
          <w:sz w:val="20"/>
          <w:szCs w:val="20"/>
          <w:u w:val="single"/>
          <w:lang w:val="af-ZA"/>
        </w:rPr>
        <w:t xml:space="preserve"> </w:t>
      </w:r>
      <w:r w:rsidRPr="00631CF5">
        <w:rPr>
          <w:rFonts w:ascii="Arial" w:eastAsia="Times New Roman" w:hAnsi="Arial" w:cs="Arial"/>
          <w:b/>
          <w:sz w:val="20"/>
          <w:szCs w:val="20"/>
          <w:u w:val="single"/>
          <w:lang w:val="af-ZA"/>
        </w:rPr>
        <w:t>ԹՈՒՄԱՆՅԱՆ</w:t>
      </w:r>
      <w:r w:rsidRPr="00631CF5">
        <w:rPr>
          <w:rFonts w:ascii="GHEA Grapalat" w:eastAsia="Times New Roman" w:hAnsi="GHEA Grapalat" w:cs="GHEA Grapalat"/>
          <w:b/>
          <w:sz w:val="20"/>
          <w:szCs w:val="20"/>
          <w:u w:val="single"/>
          <w:lang w:val="hy-AM"/>
        </w:rPr>
        <w:t xml:space="preserve"> </w:t>
      </w:r>
      <w:r w:rsidRPr="00631CF5">
        <w:rPr>
          <w:rFonts w:ascii="GHEA Grapalat" w:eastAsia="Times New Roman" w:hAnsi="GHEA Grapalat" w:cs="GHEA Grapalat"/>
          <w:b/>
          <w:sz w:val="20"/>
          <w:szCs w:val="20"/>
          <w:u w:val="single"/>
          <w:lang w:val="af-ZA"/>
        </w:rPr>
        <w:t xml:space="preserve"> </w:t>
      </w:r>
      <w:r w:rsidRPr="00631CF5">
        <w:rPr>
          <w:rFonts w:ascii="Arial" w:eastAsia="Times New Roman" w:hAnsi="Arial" w:cs="Arial"/>
          <w:b/>
          <w:sz w:val="20"/>
          <w:szCs w:val="20"/>
          <w:u w:val="single"/>
          <w:lang w:val="af-ZA"/>
        </w:rPr>
        <w:t>ՀԱՄԱՅՆՔ</w:t>
      </w:r>
      <w:r w:rsidRPr="00631CF5">
        <w:rPr>
          <w:rFonts w:ascii="Arial" w:eastAsia="Times New Roman" w:hAnsi="Arial" w:cs="Arial"/>
          <w:b/>
          <w:sz w:val="20"/>
          <w:szCs w:val="20"/>
          <w:u w:val="single"/>
          <w:lang w:val="hy-AM"/>
        </w:rPr>
        <w:t>Ի</w:t>
      </w:r>
      <w:r w:rsidRPr="00631CF5">
        <w:rPr>
          <w:rFonts w:ascii="GHEA Grapalat" w:eastAsia="Times New Roman" w:hAnsi="GHEA Grapalat" w:cs="GHEA Grapalat"/>
          <w:b/>
          <w:sz w:val="20"/>
          <w:szCs w:val="20"/>
          <w:u w:val="single"/>
          <w:lang w:val="hy-AM"/>
        </w:rPr>
        <w:t xml:space="preserve"> </w:t>
      </w:r>
      <w:r w:rsidRPr="00631CF5">
        <w:rPr>
          <w:rFonts w:ascii="Arial" w:eastAsia="Times New Roman" w:hAnsi="Arial" w:cs="Arial"/>
          <w:b/>
          <w:sz w:val="20"/>
          <w:szCs w:val="20"/>
          <w:u w:val="single"/>
          <w:lang w:val="hy-AM"/>
        </w:rPr>
        <w:t>ԿՈՄՈՒՆԱԼ</w:t>
      </w:r>
      <w:r w:rsidRPr="00631CF5">
        <w:rPr>
          <w:rFonts w:ascii="GHEA Grapalat" w:eastAsia="Times New Roman" w:hAnsi="GHEA Grapalat" w:cs="GHEA Grapalat"/>
          <w:b/>
          <w:sz w:val="20"/>
          <w:szCs w:val="20"/>
          <w:u w:val="single"/>
          <w:lang w:val="hy-AM"/>
        </w:rPr>
        <w:t xml:space="preserve"> </w:t>
      </w:r>
      <w:r w:rsidRPr="00631CF5">
        <w:rPr>
          <w:rFonts w:ascii="Arial" w:eastAsia="Times New Roman" w:hAnsi="Arial" w:cs="Arial"/>
          <w:b/>
          <w:sz w:val="20"/>
          <w:szCs w:val="20"/>
          <w:u w:val="single"/>
          <w:lang w:val="hy-AM"/>
        </w:rPr>
        <w:t>ՏՆՏԵՍՈՒԹՅՈՒՆ</w:t>
      </w:r>
      <w:r w:rsidRPr="00631CF5">
        <w:rPr>
          <w:rFonts w:ascii="GHEA Grapalat" w:eastAsia="Times New Roman" w:hAnsi="GHEA Grapalat" w:cs="GHEA Grapalat"/>
          <w:b/>
          <w:sz w:val="20"/>
          <w:szCs w:val="20"/>
          <w:u w:val="single"/>
          <w:lang w:val="af-ZA"/>
        </w:rPr>
        <w:t>»</w:t>
      </w:r>
      <w:r w:rsidRPr="00631CF5">
        <w:rPr>
          <w:rFonts w:ascii="GHEA Grapalat" w:eastAsia="Times New Roman" w:hAnsi="GHEA Grapalat" w:cs="GHEA Grapalat"/>
          <w:b/>
          <w:sz w:val="20"/>
          <w:szCs w:val="20"/>
          <w:u w:val="single"/>
          <w:lang w:val="hy-AM"/>
        </w:rPr>
        <w:t xml:space="preserve"> </w:t>
      </w:r>
      <w:r w:rsidRPr="00631CF5">
        <w:rPr>
          <w:rFonts w:ascii="Arial" w:eastAsia="Times New Roman" w:hAnsi="Arial" w:cs="Arial"/>
          <w:b/>
          <w:sz w:val="20"/>
          <w:szCs w:val="20"/>
          <w:u w:val="single"/>
          <w:lang w:val="hy-AM"/>
        </w:rPr>
        <w:t>ՀՈԱԿ</w:t>
      </w:r>
      <w:r w:rsidRPr="00631CF5">
        <w:rPr>
          <w:rFonts w:ascii="GHEA Grapalat" w:eastAsia="Times New Roman" w:hAnsi="GHEA Grapalat" w:cs="GHEA Grapalat"/>
          <w:b/>
          <w:sz w:val="20"/>
          <w:szCs w:val="20"/>
          <w:u w:val="single"/>
          <w:lang w:val="af-ZA"/>
        </w:rPr>
        <w:t>-</w:t>
      </w:r>
      <w:r w:rsidRPr="00631CF5">
        <w:rPr>
          <w:rFonts w:ascii="Arial" w:eastAsia="Times New Roman" w:hAnsi="Arial" w:cs="Arial"/>
          <w:b/>
          <w:sz w:val="20"/>
          <w:szCs w:val="20"/>
          <w:u w:val="single"/>
          <w:lang w:val="hy-AM"/>
        </w:rPr>
        <w:t>Ի</w:t>
      </w:r>
      <w:r w:rsidRPr="00631CF5">
        <w:rPr>
          <w:rFonts w:ascii="GHEA Grapalat" w:eastAsia="Times New Roman" w:hAnsi="GHEA Grapalat" w:cs="GHEA Grapalat"/>
          <w:b/>
          <w:sz w:val="20"/>
          <w:szCs w:val="20"/>
          <w:u w:val="single"/>
          <w:lang w:val="af-ZA"/>
        </w:rPr>
        <w:t xml:space="preserve"> </w:t>
      </w:r>
      <w:r w:rsidRPr="00631CF5">
        <w:rPr>
          <w:rFonts w:ascii="GHEA Grapalat" w:eastAsia="Times New Roman" w:hAnsi="GHEA Grapalat" w:cs="GHEA Grapalat"/>
          <w:sz w:val="20"/>
          <w:szCs w:val="20"/>
          <w:lang w:val="pt-BR"/>
        </w:rPr>
        <w:t>(</w:t>
      </w:r>
      <w:r w:rsidRPr="00631CF5">
        <w:rPr>
          <w:rFonts w:ascii="Arial" w:eastAsia="Times New Roman" w:hAnsi="Arial" w:cs="Arial"/>
          <w:sz w:val="20"/>
          <w:szCs w:val="20"/>
          <w:lang w:val="pt-BR"/>
        </w:rPr>
        <w:t>այսուհետ</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կողմից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կազմակերպված</w:t>
      </w:r>
      <w:r w:rsidRPr="00631CF5">
        <w:rPr>
          <w:rFonts w:ascii="GHEA Grapalat" w:eastAsia="Times New Roman" w:hAnsi="GHEA Grapalat" w:cs="GHEA Grapalat"/>
          <w:sz w:val="20"/>
          <w:szCs w:val="20"/>
          <w:lang w:val="pt-BR"/>
        </w:rPr>
        <w:t xml:space="preserve">` </w:t>
      </w:r>
      <w:r w:rsidRPr="00631CF5">
        <w:rPr>
          <w:rFonts w:ascii="GHEA Grapalat" w:eastAsia="Times New Roman" w:hAnsi="GHEA Grapalat" w:cs="Times New Roman"/>
          <w:b/>
          <w:i/>
          <w:color w:val="000000"/>
          <w:sz w:val="20"/>
          <w:szCs w:val="27"/>
          <w:lang w:val="af-ZA"/>
        </w:rPr>
        <w:t>«</w:t>
      </w:r>
      <w:r w:rsidR="003A7AF1">
        <w:rPr>
          <w:rFonts w:ascii="Arial" w:eastAsia="Times New Roman" w:hAnsi="Arial" w:cs="Arial"/>
          <w:b/>
          <w:i/>
          <w:color w:val="000000"/>
          <w:sz w:val="20"/>
          <w:szCs w:val="27"/>
          <w:lang w:val="hy-AM"/>
        </w:rPr>
        <w:t>ԼՄ-ԹՀԿՏ-ԳՀԾՁԲ-25/01</w:t>
      </w:r>
      <w:r w:rsidRPr="00631CF5">
        <w:rPr>
          <w:rFonts w:ascii="GHEA Grapalat" w:eastAsia="Times New Roman" w:hAnsi="GHEA Grapalat" w:cs="Times New Roman"/>
          <w:b/>
          <w:i/>
          <w:color w:val="000000"/>
          <w:sz w:val="20"/>
          <w:szCs w:val="27"/>
          <w:lang w:val="af-ZA"/>
        </w:rPr>
        <w:t xml:space="preserve">»  </w:t>
      </w:r>
      <w:r w:rsidRPr="00631CF5">
        <w:rPr>
          <w:rFonts w:ascii="Arial" w:eastAsia="Times New Roman" w:hAnsi="Arial" w:cs="Arial"/>
          <w:sz w:val="20"/>
          <w:szCs w:val="20"/>
          <w:lang w:val="pt-BR"/>
        </w:rPr>
        <w:t>ծածկագրով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գնման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ընթացակարգին</w:t>
      </w:r>
      <w:r w:rsidRPr="00631CF5">
        <w:rPr>
          <w:rFonts w:ascii="GHEA Grapalat" w:eastAsia="Times New Roman" w:hAnsi="GHEA Grapalat" w:cs="GHEA Grapalat"/>
          <w:sz w:val="20"/>
          <w:szCs w:val="20"/>
          <w:lang w:val="pt-BR"/>
        </w:rPr>
        <w:t>:</w:t>
      </w:r>
    </w:p>
    <w:p w:rsidR="00BB1514" w:rsidRPr="00631CF5" w:rsidRDefault="00BB1514" w:rsidP="00BB1514">
      <w:pPr>
        <w:spacing w:after="0" w:line="240" w:lineRule="auto"/>
        <w:ind w:firstLine="426"/>
        <w:jc w:val="both"/>
        <w:rPr>
          <w:rFonts w:ascii="GHEA Grapalat" w:eastAsia="Times New Roman" w:hAnsi="GHEA Grapalat" w:cs="GHEA Grapalat"/>
          <w:color w:val="5B9BD5"/>
          <w:sz w:val="20"/>
          <w:szCs w:val="20"/>
          <w:lang w:val="hy-AM"/>
        </w:rPr>
      </w:pPr>
      <w:r w:rsidRPr="00631CF5">
        <w:rPr>
          <w:rFonts w:ascii="GHEA Grapalat" w:eastAsia="Times New Roman" w:hAnsi="GHEA Grapalat" w:cs="GHEA Grapalat"/>
          <w:sz w:val="20"/>
          <w:szCs w:val="20"/>
          <w:lang w:val="pt-BR"/>
        </w:rPr>
        <w:t xml:space="preserve">1.2 </w:t>
      </w:r>
      <w:r w:rsidRPr="00631CF5">
        <w:rPr>
          <w:rFonts w:ascii="Arial" w:eastAsia="Times New Roman" w:hAnsi="Arial" w:cs="Arial"/>
          <w:sz w:val="20"/>
          <w:szCs w:val="20"/>
          <w:lang w:val="pt-BR"/>
        </w:rPr>
        <w:t>Որպես</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գնման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ընթացակարգի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արդյունքում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կնքվելիք</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պայմանագրի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կատարման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ապահովում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Ընկերությունը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ներկայացնում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տուժանքի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լրացված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հաստատված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կողմից</w:t>
      </w:r>
      <w:r w:rsidRPr="00631CF5">
        <w:rPr>
          <w:rFonts w:ascii="GHEA Grapalat" w:eastAsia="Times New Roman" w:hAnsi="GHEA Grapalat" w:cs="GHEA Grapalat"/>
          <w:sz w:val="20"/>
          <w:szCs w:val="20"/>
          <w:lang w:val="pt-BR"/>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pt-BR"/>
        </w:rPr>
      </w:pPr>
      <w:r w:rsidRPr="00631CF5">
        <w:rPr>
          <w:rFonts w:ascii="GHEA Grapalat" w:eastAsia="Times New Roman" w:hAnsi="GHEA Grapalat" w:cs="GHEA Grapalat"/>
          <w:color w:val="000000"/>
          <w:sz w:val="20"/>
          <w:szCs w:val="20"/>
          <w:lang w:val="pt-BR"/>
        </w:rPr>
        <w:t xml:space="preserve">1.3 </w:t>
      </w:r>
      <w:r w:rsidRPr="00631CF5">
        <w:rPr>
          <w:rFonts w:ascii="Arial" w:eastAsia="Times New Roman" w:hAnsi="Arial" w:cs="Arial"/>
          <w:color w:val="000000"/>
          <w:sz w:val="20"/>
          <w:szCs w:val="20"/>
          <w:lang w:val="pt-BR"/>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սույն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տուժանքի</w:t>
      </w:r>
      <w:r w:rsidRPr="00631CF5">
        <w:rPr>
          <w:rFonts w:ascii="GHEA Grapalat" w:eastAsia="Times New Roman" w:hAnsi="GHEA Grapalat" w:cs="GHEA Grapalat"/>
          <w:color w:val="000000"/>
          <w:sz w:val="20"/>
          <w:szCs w:val="20"/>
          <w:lang w:val="pt-BR"/>
        </w:rPr>
        <w:t xml:space="preserve"> </w:t>
      </w:r>
      <w:r w:rsidRPr="00631CF5">
        <w:rPr>
          <w:rFonts w:ascii="Arial" w:eastAsia="Times New Roman" w:hAnsi="Arial" w:cs="Arial"/>
          <w:color w:val="000000"/>
          <w:sz w:val="20"/>
          <w:szCs w:val="20"/>
          <w:lang w:val="pt-BR"/>
        </w:rPr>
        <w:t>համաձայնագ</w:t>
      </w:r>
      <w:r w:rsidRPr="00631CF5">
        <w:rPr>
          <w:rFonts w:ascii="Arial" w:eastAsia="Times New Roman" w:hAnsi="Arial" w:cs="Arial"/>
          <w:color w:val="000000"/>
          <w:sz w:val="20"/>
          <w:szCs w:val="20"/>
          <w:lang w:val="hy-AM"/>
        </w:rPr>
        <w:t>ր</w:t>
      </w:r>
      <w:r w:rsidRPr="00631CF5">
        <w:rPr>
          <w:rFonts w:ascii="Arial" w:eastAsia="Times New Roman" w:hAnsi="Arial" w:cs="Arial"/>
          <w:color w:val="000000"/>
          <w:sz w:val="20"/>
          <w:szCs w:val="20"/>
          <w:lang w:val="pt-BR"/>
        </w:rPr>
        <w:t>ի</w:t>
      </w:r>
      <w:r w:rsidRPr="00631CF5">
        <w:rPr>
          <w:rFonts w:ascii="Arial" w:eastAsia="Times New Roman" w:hAnsi="Arial" w:cs="Arial"/>
          <w:color w:val="000000"/>
          <w:sz w:val="20"/>
          <w:szCs w:val="20"/>
          <w:lang w:val="hy-AM"/>
        </w:rPr>
        <w:t>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կից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ներկայացվող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այսուհետ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ստորագրմամբ</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անհետկանչելիորեն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համաձայնվում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w:t>
      </w:r>
      <w:r w:rsidRPr="00631CF5">
        <w:rPr>
          <w:rFonts w:ascii="GHEA Grapalat" w:eastAsia="Times New Roman" w:hAnsi="GHEA Grapalat" w:cs="GHEA Grapalat"/>
          <w:color w:val="000000"/>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ա</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ստորագրմամբ</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տալիս</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իր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հավաստումը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GHEA Grapalat" w:eastAsia="Times New Roman" w:hAnsi="GHEA Grapalat" w:cs="Franklin Gothic Medium Cond"/>
          <w:color w:val="000000"/>
          <w:sz w:val="20"/>
          <w:szCs w:val="20"/>
          <w:lang w:val="hy-AM"/>
        </w:rPr>
        <w:t>«</w:t>
      </w:r>
      <w:r w:rsidRPr="00631CF5">
        <w:rPr>
          <w:rFonts w:ascii="Arial" w:eastAsia="Times New Roman" w:hAnsi="Arial" w:cs="Arial"/>
          <w:color w:val="000000"/>
          <w:sz w:val="20"/>
          <w:szCs w:val="20"/>
          <w:lang w:val="hy-AM"/>
        </w:rPr>
        <w:t>Վճարման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պայմանները</w:t>
      </w:r>
      <w:r w:rsidRPr="00631CF5">
        <w:rPr>
          <w:rFonts w:ascii="GHEA Grapalat" w:eastAsia="Times New Roman" w:hAnsi="GHEA Grapalat" w:cs="Franklin Gothic Medium Cond"/>
          <w:color w:val="000000"/>
          <w:sz w:val="20"/>
          <w:szCs w:val="20"/>
          <w:lang w:val="hy-AM"/>
        </w:rPr>
        <w: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դաշտում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լրացված</w:t>
      </w:r>
      <w:r w:rsidRPr="00631CF5">
        <w:rPr>
          <w:rFonts w:ascii="GHEA Grapalat" w:eastAsia="Times New Roman" w:hAnsi="GHEA Grapalat" w:cs="GHEA Grapalat"/>
          <w:color w:val="000000"/>
          <w:sz w:val="20"/>
          <w:szCs w:val="20"/>
          <w:lang w:val="hy-AM"/>
        </w:rPr>
        <w:t xml:space="preserve">  </w:t>
      </w:r>
      <w:r w:rsidRPr="00631CF5">
        <w:rPr>
          <w:rFonts w:ascii="GHEA Grapalat" w:eastAsia="Times New Roman" w:hAnsi="GHEA Grapalat" w:cs="Franklin Gothic Medium Cond"/>
          <w:color w:val="000000"/>
          <w:sz w:val="20"/>
          <w:szCs w:val="20"/>
          <w:lang w:val="hy-AM"/>
        </w:rPr>
        <w:t>«</w:t>
      </w:r>
      <w:r w:rsidRPr="00631CF5">
        <w:rPr>
          <w:rFonts w:ascii="Arial" w:eastAsia="Times New Roman" w:hAnsi="Arial" w:cs="Arial"/>
          <w:color w:val="000000"/>
          <w:sz w:val="20"/>
          <w:szCs w:val="20"/>
          <w:lang w:val="hy-AM"/>
        </w:rPr>
        <w:t>ակցեպտավորված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վճարման</w:t>
      </w:r>
      <w:r w:rsidRPr="00631CF5">
        <w:rPr>
          <w:rFonts w:ascii="GHEA Grapalat" w:eastAsia="Times New Roman" w:hAnsi="GHEA Grapalat" w:cs="Franklin Gothic Medium Cond"/>
          <w:color w:val="000000"/>
          <w:sz w:val="20"/>
          <w:szCs w:val="20"/>
          <w:lang w:val="hy-AM"/>
        </w:rPr>
        <w: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դեպքում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նշված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գումարի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գանձման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կապված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Ընկերությանը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սպասարկող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Բանկը</w:t>
      </w:r>
      <w:r w:rsidRPr="00631CF5">
        <w:rPr>
          <w:rFonts w:ascii="GHEA Grapalat" w:eastAsia="Times New Roman" w:hAnsi="GHEA Grapalat" w:cs="GHEA Grapalat"/>
          <w:color w:val="000000"/>
          <w:sz w:val="20"/>
          <w:szCs w:val="20"/>
          <w:lang w:val="hy-AM"/>
        </w:rPr>
        <w:t>` /</w:t>
      </w:r>
      <w:r w:rsidRPr="00631CF5">
        <w:rPr>
          <w:rFonts w:ascii="Arial" w:eastAsia="Times New Roman" w:hAnsi="Arial" w:cs="Arial"/>
          <w:color w:val="000000"/>
          <w:sz w:val="20"/>
          <w:szCs w:val="20"/>
          <w:lang w:val="hy-AM"/>
        </w:rPr>
        <w:t>այսուհետ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ստացված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չի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ներկայացնում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Ընկերությանը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լրացուցիչ</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համաձայնություն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ստանալու</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քանի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կողմից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վրա</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արդեն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դրվել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ստորագրությունը՝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ակցեպտավորման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նպատակով</w:t>
      </w:r>
      <w:r w:rsidRPr="00631CF5">
        <w:rPr>
          <w:rFonts w:ascii="GHEA Grapalat" w:eastAsia="Times New Roman" w:hAnsi="GHEA Grapalat" w:cs="GHEA Grapalat"/>
          <w:color w:val="000000"/>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հիմք</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հանդիսանում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Պահանջագրով</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նշված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ամբողջ</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գումարը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Ընկերության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հաշվից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գանձելու</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առանց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լրացուցիչ</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ակցեպտավորման</w:t>
      </w:r>
      <w:r w:rsidRPr="00631CF5">
        <w:rPr>
          <w:rFonts w:ascii="GHEA Grapalat" w:eastAsia="Times New Roman" w:hAnsi="GHEA Grapalat" w:cs="GHEA Grapalat"/>
          <w:color w:val="000000"/>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գ</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չի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գրավոր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եղանակով</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Բանկին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կարգադրել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վրա</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դրված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իր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կանչելու</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մասին</w:t>
      </w:r>
      <w:r w:rsidRPr="00631CF5">
        <w:rPr>
          <w:rFonts w:ascii="GHEA Grapalat" w:eastAsia="Times New Roman" w:hAnsi="GHEA Grapalat" w:cs="GHEA Grapalat"/>
          <w:color w:val="000000"/>
          <w:sz w:val="20"/>
          <w:szCs w:val="20"/>
          <w:lang w:val="hy-AM"/>
        </w:rPr>
        <w:t>:</w:t>
      </w:r>
    </w:p>
    <w:p w:rsidR="00BB1514" w:rsidRPr="00631CF5" w:rsidRDefault="00BB1514" w:rsidP="00BB1514">
      <w:pPr>
        <w:spacing w:after="0" w:line="240" w:lineRule="auto"/>
        <w:ind w:left="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դ</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հավաստում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ակցեպտավորել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տուժանքի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ամբողջ</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գումարով</w:t>
      </w:r>
      <w:r w:rsidRPr="00631CF5">
        <w:rPr>
          <w:rFonts w:ascii="GHEA Grapalat" w:eastAsia="Times New Roman" w:hAnsi="GHEA Grapalat" w:cs="GHEA Grapalat"/>
          <w:color w:val="000000"/>
          <w:sz w:val="20"/>
          <w:szCs w:val="20"/>
          <w:lang w:val="hy-AM"/>
        </w:rPr>
        <w:t>:</w:t>
      </w:r>
    </w:p>
    <w:p w:rsidR="00BB1514" w:rsidRPr="00631CF5" w:rsidRDefault="00BB1514" w:rsidP="00BB1514">
      <w:pPr>
        <w:spacing w:after="0" w:line="240" w:lineRule="auto"/>
        <w:ind w:firstLine="426"/>
        <w:jc w:val="both"/>
        <w:rPr>
          <w:rFonts w:ascii="GHEA Grapalat" w:eastAsia="Times New Roman" w:hAnsi="GHEA Grapalat" w:cs="GHEA Grapalat"/>
          <w:sz w:val="20"/>
          <w:szCs w:val="20"/>
          <w:lang w:val="hy-AM"/>
        </w:rPr>
      </w:pPr>
      <w:r w:rsidRPr="00631CF5">
        <w:rPr>
          <w:rFonts w:ascii="Arial" w:eastAsia="Times New Roman" w:hAnsi="Arial" w:cs="Arial"/>
          <w:sz w:val="20"/>
          <w:szCs w:val="20"/>
          <w:lang w:val="hy-AM"/>
        </w:rPr>
        <w:t>ե</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Ընկերությունը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սույնով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որևէ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պատասխանատվություն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կրում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Պատվիրատուի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ներկայացված</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իրավաչափության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վավերականության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ներկայացման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ժամկետների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կատարումն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ապահովելու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իրականացվող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գործողությունների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GHEA Grapalat"/>
          <w:sz w:val="20"/>
          <w:szCs w:val="20"/>
          <w:lang w:val="hy-AM"/>
        </w:rPr>
        <w:t xml:space="preserve">: </w:t>
      </w:r>
    </w:p>
    <w:p w:rsidR="00BB1514" w:rsidRPr="00631CF5" w:rsidRDefault="00BB1514" w:rsidP="00BB1514">
      <w:pPr>
        <w:numPr>
          <w:ilvl w:val="1"/>
          <w:numId w:val="25"/>
        </w:numPr>
        <w:spacing w:after="0" w:line="240" w:lineRule="auto"/>
        <w:ind w:firstLine="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կողմից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գնման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ընթացակարգի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արդյունքում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կնքված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պայմանագիրը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չկատարելու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ոչ</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պատշաճ</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կատարելու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դեպքում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տուժանքի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բնօրինակներով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ներկայացնում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այդ</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մասին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գրավոր</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տեղեկացնելով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տուժանքի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էլեկտրոնային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թվային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ստորագրությամբ</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հաստատված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լինելու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դրանք</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Վճարող</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Բանկին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ներկայացվում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էլեկտրոնային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կրիչներով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ինչպես</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նաև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դրանցից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արտատպված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տարբերակներով</w:t>
      </w:r>
      <w:r w:rsidRPr="00631CF5">
        <w:rPr>
          <w:rFonts w:ascii="GHEA Grapalat" w:eastAsia="Times New Roman" w:hAnsi="GHEA Grapalat" w:cs="GHEA Grapalat"/>
          <w:sz w:val="20"/>
          <w:szCs w:val="20"/>
          <w:lang w:val="pt-BR"/>
        </w:rPr>
        <w:t>:</w:t>
      </w:r>
    </w:p>
    <w:p w:rsidR="00BB1514" w:rsidRPr="00631CF5" w:rsidRDefault="00BB1514" w:rsidP="00BB1514">
      <w:pPr>
        <w:numPr>
          <w:ilvl w:val="1"/>
          <w:numId w:val="25"/>
        </w:numPr>
        <w:spacing w:after="0" w:line="240" w:lineRule="auto"/>
        <w:ind w:firstLine="426"/>
        <w:jc w:val="both"/>
        <w:rPr>
          <w:rFonts w:ascii="GHEA Grapalat" w:eastAsia="Times New Roman" w:hAnsi="GHEA Grapalat" w:cs="GHEA Grapalat"/>
          <w:color w:val="000000"/>
          <w:sz w:val="20"/>
          <w:szCs w:val="20"/>
          <w:lang w:val="hy-AM"/>
        </w:rPr>
      </w:pP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Պատվիրատուն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բանկին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ներկայացնել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լրացուցիչ</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փաստաթղթեր</w:t>
      </w:r>
      <w:r w:rsidRPr="00631CF5">
        <w:rPr>
          <w:rFonts w:ascii="GHEA Grapalat" w:eastAsia="Times New Roman" w:hAnsi="GHEA Grapalat" w:cs="GHEA Grapalat"/>
          <w:color w:val="000000"/>
          <w:sz w:val="20"/>
          <w:szCs w:val="20"/>
          <w:lang w:val="hy-AM"/>
        </w:rPr>
        <w:t>:</w:t>
      </w:r>
    </w:p>
    <w:p w:rsidR="00BB1514" w:rsidRPr="00631CF5" w:rsidRDefault="00BB1514" w:rsidP="00BB1514">
      <w:pPr>
        <w:numPr>
          <w:ilvl w:val="1"/>
          <w:numId w:val="25"/>
        </w:numPr>
        <w:spacing w:after="0" w:line="240" w:lineRule="auto"/>
        <w:ind w:firstLine="426"/>
        <w:jc w:val="both"/>
        <w:rPr>
          <w:rFonts w:ascii="GHEA Grapalat" w:eastAsia="Times New Roman" w:hAnsi="GHEA Grapalat" w:cs="GHEA Grapalat"/>
          <w:sz w:val="20"/>
          <w:szCs w:val="20"/>
          <w:lang w:val="pt-BR"/>
        </w:rPr>
      </w:pP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w:t>
      </w:r>
      <w:r w:rsidRPr="00631CF5">
        <w:rPr>
          <w:rFonts w:ascii="Arial" w:eastAsia="Times New Roman" w:hAnsi="Arial" w:cs="Arial"/>
          <w:sz w:val="20"/>
          <w:szCs w:val="20"/>
          <w:lang w:val="pt-BR"/>
        </w:rPr>
        <w:t>ահանջագրում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նշված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գումարի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հետևանքով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առաջացած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ռիսկերի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կրած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վնասների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բացասական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հետևանքների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համար</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Բանկը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որևէ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պատասխանատվություն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կրում</w:t>
      </w:r>
      <w:r w:rsidRPr="00631CF5">
        <w:rPr>
          <w:rFonts w:ascii="GHEA Grapalat" w:eastAsia="Times New Roman" w:hAnsi="GHEA Grapalat" w:cs="GHEA Grapalat"/>
          <w:sz w:val="20"/>
          <w:szCs w:val="20"/>
          <w:lang w:val="hy-AM"/>
        </w:rPr>
        <w: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Բանկը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պարտավոր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ստուգելու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պայմանագրի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պայմանները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խախտելու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փաստերը</w:t>
      </w:r>
      <w:r w:rsidRPr="00631CF5">
        <w:rPr>
          <w:rFonts w:ascii="GHEA Grapalat" w:eastAsia="Times New Roman" w:hAnsi="GHEA Grapalat" w:cs="GHEA Grapalat"/>
          <w:sz w:val="20"/>
          <w:szCs w:val="20"/>
          <w:lang w:val="hy-AM"/>
        </w:rPr>
        <w:t>:</w:t>
      </w:r>
    </w:p>
    <w:p w:rsidR="00BB1514" w:rsidRPr="00631CF5" w:rsidRDefault="00BB1514" w:rsidP="00BB1514">
      <w:pPr>
        <w:numPr>
          <w:ilvl w:val="1"/>
          <w:numId w:val="25"/>
        </w:numPr>
        <w:spacing w:after="0" w:line="240" w:lineRule="auto"/>
        <w:ind w:firstLine="426"/>
        <w:jc w:val="both"/>
        <w:rPr>
          <w:rFonts w:ascii="GHEA Grapalat" w:eastAsia="Times New Roman" w:hAnsi="GHEA Grapalat" w:cs="GHEA Grapalat"/>
          <w:sz w:val="20"/>
          <w:szCs w:val="20"/>
          <w:lang w:val="pt-BR"/>
        </w:rPr>
      </w:pPr>
      <w:r w:rsidRPr="00631CF5">
        <w:rPr>
          <w:rFonts w:ascii="Arial" w:eastAsia="Times New Roman" w:hAnsi="Arial" w:cs="Arial"/>
          <w:sz w:val="20"/>
          <w:szCs w:val="20"/>
          <w:lang w:val="hy-AM"/>
        </w:rPr>
        <w:t>Այն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GHEA Grapalat"/>
          <w:sz w:val="20"/>
          <w:szCs w:val="20"/>
          <w:lang w:val="pt-BR"/>
        </w:rPr>
        <w: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երբ</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հաշվի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միջոցները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բավարարում</w:t>
      </w:r>
      <w:r w:rsidRPr="00631CF5">
        <w:rPr>
          <w:rFonts w:ascii="Arial" w:eastAsia="Times New Roman" w:hAnsi="Arial" w:cs="Arial"/>
          <w:sz w:val="20"/>
          <w:szCs w:val="20"/>
          <w:lang w:val="en-US"/>
        </w:rPr>
        <w: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Վճարող</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բանկը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ստանալուց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հետո՝</w:t>
      </w:r>
      <w:r w:rsidRPr="00631CF5">
        <w:rPr>
          <w:rFonts w:ascii="GHEA Grapalat" w:eastAsia="Times New Roman" w:hAnsi="GHEA Grapalat" w:cs="GHEA Grapalat"/>
          <w:sz w:val="20"/>
          <w:szCs w:val="20"/>
          <w:lang w:val="pt-BR"/>
        </w:rPr>
        <w:t xml:space="preserve"> 2 (</w:t>
      </w:r>
      <w:r w:rsidRPr="00631CF5">
        <w:rPr>
          <w:rFonts w:ascii="Arial" w:eastAsia="Times New Roman" w:hAnsi="Arial" w:cs="Arial"/>
          <w:sz w:val="20"/>
          <w:szCs w:val="20"/>
          <w:lang w:val="en-US"/>
        </w:rPr>
        <w:t>երկու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աշխատանքային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օրվա</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ընթացքում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տեղեկացնի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Պատվիրատուին՝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գրավոր</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ձևով</w:t>
      </w:r>
      <w:r w:rsidRPr="00631CF5">
        <w:rPr>
          <w:rFonts w:ascii="GHEA Grapalat" w:eastAsia="Times New Roman" w:hAnsi="GHEA Grapalat" w:cs="GHEA Grapalat"/>
          <w:sz w:val="20"/>
          <w:szCs w:val="20"/>
          <w:lang w:val="pt-BR"/>
        </w:rPr>
        <w:t>:</w:t>
      </w:r>
    </w:p>
    <w:p w:rsidR="00BB1514" w:rsidRPr="00631CF5" w:rsidRDefault="00BB1514" w:rsidP="00BB1514">
      <w:pPr>
        <w:numPr>
          <w:ilvl w:val="1"/>
          <w:numId w:val="25"/>
        </w:numPr>
        <w:spacing w:after="0" w:line="240" w:lineRule="auto"/>
        <w:ind w:firstLine="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Պ</w:t>
      </w:r>
      <w:r w:rsidRPr="00631CF5">
        <w:rPr>
          <w:rFonts w:ascii="Arial" w:eastAsia="Times New Roman" w:hAnsi="Arial" w:cs="Arial"/>
          <w:sz w:val="20"/>
          <w:szCs w:val="20"/>
          <w:lang w:val="pt-BR"/>
        </w:rPr>
        <w:t>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Բանկ</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ներկայացնելուց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հետո</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Բանկից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անկախ</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պատճառներով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տասն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աշխատանքային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օրվա</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գումարը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չվճարվելու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դեպքում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հետ</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կապված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մասին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տեղեկությունները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փոխանցում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&lt;&lt;</w:t>
      </w:r>
      <w:r w:rsidRPr="00631CF5">
        <w:rPr>
          <w:rFonts w:ascii="Arial" w:eastAsia="Times New Roman" w:hAnsi="Arial" w:cs="Arial"/>
          <w:sz w:val="20"/>
          <w:szCs w:val="20"/>
          <w:lang w:val="pt-BR"/>
        </w:rPr>
        <w:t>ԱՔՌԱ</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Քրեդիթ</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Ռեփորթինգ</w:t>
      </w:r>
      <w:r w:rsidRPr="00631CF5">
        <w:rPr>
          <w:rFonts w:ascii="GHEA Grapalat" w:eastAsia="Times New Roman" w:hAnsi="GHEA Grapalat" w:cs="GHEA Grapalat"/>
          <w:sz w:val="20"/>
          <w:szCs w:val="20"/>
          <w:lang w:val="pt-BR"/>
        </w:rPr>
        <w:t xml:space="preserve">&gt;&gt; </w:t>
      </w:r>
      <w:r w:rsidRPr="00631CF5">
        <w:rPr>
          <w:rFonts w:ascii="Arial" w:eastAsia="Times New Roman" w:hAnsi="Arial" w:cs="Arial"/>
          <w:sz w:val="20"/>
          <w:szCs w:val="20"/>
          <w:lang w:val="pt-BR"/>
        </w:rPr>
        <w:t>ՓԲԸ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Վարկային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բյուրո</w:t>
      </w:r>
      <w:r w:rsidRPr="00631CF5">
        <w:rPr>
          <w:rFonts w:ascii="GHEA Grapalat" w:eastAsia="Times New Roman" w:hAnsi="GHEA Grapalat" w:cs="GHEA Grapalat"/>
          <w:sz w:val="20"/>
          <w:szCs w:val="20"/>
          <w:lang w:val="pt-BR"/>
        </w:rPr>
        <w:t>):</w:t>
      </w:r>
    </w:p>
    <w:p w:rsidR="00BB1514" w:rsidRPr="00631CF5" w:rsidRDefault="00BB1514" w:rsidP="00BB1514">
      <w:pPr>
        <w:spacing w:after="0" w:line="240" w:lineRule="auto"/>
        <w:jc w:val="both"/>
        <w:rPr>
          <w:rFonts w:ascii="GHEA Grapalat" w:eastAsia="Times New Roman" w:hAnsi="GHEA Grapalat" w:cs="GHEA Grapalat"/>
          <w:sz w:val="20"/>
          <w:szCs w:val="20"/>
          <w:lang w:val="hy-AM"/>
        </w:rPr>
      </w:pPr>
    </w:p>
    <w:p w:rsidR="00BB1514" w:rsidRPr="00631CF5" w:rsidRDefault="00BB1514" w:rsidP="00BB1514">
      <w:pPr>
        <w:spacing w:after="0" w:line="240" w:lineRule="auto"/>
        <w:ind w:left="720"/>
        <w:rPr>
          <w:rFonts w:ascii="GHEA Grapalat" w:eastAsia="Times New Roman" w:hAnsi="GHEA Grapalat" w:cs="GHEA Grapalat"/>
          <w:b/>
          <w:bCs/>
          <w:sz w:val="20"/>
          <w:szCs w:val="20"/>
          <w:lang w:val="hy-AM"/>
        </w:rPr>
      </w:pPr>
      <w:r w:rsidRPr="00631CF5">
        <w:rPr>
          <w:rFonts w:ascii="GHEA Grapalat" w:eastAsia="Times New Roman" w:hAnsi="GHEA Grapalat" w:cs="GHEA Grapalat"/>
          <w:b/>
          <w:bCs/>
          <w:sz w:val="20"/>
          <w:szCs w:val="20"/>
          <w:lang w:val="hy-AM"/>
        </w:rPr>
        <w:t>2.</w:t>
      </w:r>
      <w:r w:rsidRPr="00631CF5">
        <w:rPr>
          <w:rFonts w:ascii="Arial" w:eastAsia="Times New Roman" w:hAnsi="Arial" w:cs="Arial"/>
          <w:b/>
          <w:bCs/>
          <w:sz w:val="20"/>
          <w:szCs w:val="20"/>
          <w:lang w:val="hy-AM"/>
        </w:rPr>
        <w:t>Այլ</w:t>
      </w:r>
      <w:r w:rsidRPr="00631CF5">
        <w:rPr>
          <w:rFonts w:ascii="GHEA Grapalat" w:eastAsia="Times New Roman" w:hAnsi="GHEA Grapalat" w:cs="GHEA Grapalat"/>
          <w:b/>
          <w:bCs/>
          <w:sz w:val="20"/>
          <w:szCs w:val="20"/>
          <w:lang w:val="hy-AM"/>
        </w:rPr>
        <w:t xml:space="preserve"> </w:t>
      </w:r>
      <w:r w:rsidRPr="00631CF5">
        <w:rPr>
          <w:rFonts w:ascii="Arial" w:eastAsia="Times New Roman" w:hAnsi="Arial" w:cs="Arial"/>
          <w:b/>
          <w:bCs/>
          <w:sz w:val="20"/>
          <w:szCs w:val="20"/>
          <w:lang w:val="hy-AM"/>
        </w:rPr>
        <w:t>պայմաններ</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lastRenderedPageBreak/>
        <w:t xml:space="preserve">2.1 </w:t>
      </w:r>
      <w:r w:rsidRPr="00631CF5">
        <w:rPr>
          <w:rFonts w:ascii="Arial" w:eastAsia="Times New Roman" w:hAnsi="Arial" w:cs="Arial"/>
          <w:sz w:val="20"/>
          <w:szCs w:val="20"/>
          <w:lang w:val="hy-AM"/>
        </w:rPr>
        <w:t>Սույն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անհետկանչելի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ուժի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մեջ</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մտնում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վավերացման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ուժի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մեջ</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մինչև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կնքվելիք</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պայմանագրով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ստանձնվող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պարտավորությունների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ամբողջական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վերջին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օրվան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հաջորդող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քսաներորդ</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աշխատանքային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օրը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ներառյալ</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2.2.</w:t>
      </w:r>
      <w:r w:rsidRPr="00631CF5">
        <w:rPr>
          <w:rFonts w:ascii="Arial" w:eastAsia="Times New Roman" w:hAnsi="Arial" w:cs="Arial"/>
          <w:sz w:val="20"/>
          <w:szCs w:val="20"/>
          <w:lang w:val="hy-AM"/>
        </w:rPr>
        <w:t>Սույն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Պատվիրատուի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ներկայացնելով</w:t>
      </w:r>
      <w:r w:rsidRPr="00631CF5">
        <w:rPr>
          <w:rFonts w:ascii="GHEA Grapalat" w:eastAsia="Times New Roman" w:hAnsi="GHEA Grapalat" w:cs="GHEA Grapalat"/>
          <w:sz w:val="20"/>
          <w:szCs w:val="20"/>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2.2.1. </w:t>
      </w:r>
      <w:r w:rsidRPr="00631CF5">
        <w:rPr>
          <w:rFonts w:ascii="Arial" w:eastAsia="Times New Roman" w:hAnsi="Arial" w:cs="Arial"/>
          <w:sz w:val="20"/>
          <w:szCs w:val="20"/>
          <w:lang w:val="hy-AM"/>
        </w:rPr>
        <w:t>Պատվիրատուի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հավաստվում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Ընկերությունը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թույլ</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տվել</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պայմանագրային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պարտավորությունների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խախտում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իսկ</w:t>
      </w:r>
    </w:p>
    <w:p w:rsidR="00BB1514" w:rsidRPr="00631CF5" w:rsidDel="00A1321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2.2.2.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հավաստվում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սույն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պատշաճ</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ստորագրված</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իրավասու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անձի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2.3 </w:t>
      </w:r>
      <w:r w:rsidRPr="00631CF5">
        <w:rPr>
          <w:rFonts w:ascii="Arial" w:eastAsia="Times New Roman" w:hAnsi="Arial" w:cs="Arial"/>
          <w:sz w:val="20"/>
          <w:szCs w:val="20"/>
          <w:lang w:val="hy-AM"/>
        </w:rPr>
        <w:t>Սույն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կապակցությամբ</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ծագած</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վեճերը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լուծվում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բանակցությունների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միջոցով։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Համաձայնություն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ձեռք</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չբերելու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վեճերը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լուծվում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դատական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կարգով։</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p>
    <w:p w:rsidR="00BB1514" w:rsidRPr="00631CF5" w:rsidRDefault="00BB1514" w:rsidP="00BB1514">
      <w:pPr>
        <w:spacing w:after="0" w:line="240" w:lineRule="auto"/>
        <w:ind w:firstLine="567"/>
        <w:jc w:val="center"/>
        <w:rPr>
          <w:rFonts w:ascii="GHEA Grapalat" w:eastAsia="Times New Roman" w:hAnsi="GHEA Grapalat" w:cs="GHEA Grapalat"/>
          <w:sz w:val="20"/>
          <w:szCs w:val="20"/>
          <w:lang w:val="hy-AM"/>
        </w:rPr>
      </w:pPr>
      <w:r w:rsidRPr="00631CF5">
        <w:rPr>
          <w:rFonts w:ascii="GHEA Grapalat" w:eastAsia="Times New Roman" w:hAnsi="GHEA Grapalat" w:cs="GHEA Grapalat"/>
          <w:b/>
          <w:sz w:val="20"/>
          <w:szCs w:val="20"/>
          <w:lang w:val="hy-AM"/>
        </w:rPr>
        <w:t xml:space="preserve">3. </w:t>
      </w:r>
      <w:r w:rsidRPr="00631CF5">
        <w:rPr>
          <w:rFonts w:ascii="Arial" w:eastAsia="Times New Roman" w:hAnsi="Arial" w:cs="Arial"/>
          <w:b/>
          <w:sz w:val="20"/>
          <w:szCs w:val="20"/>
          <w:lang w:val="hy-AM"/>
        </w:rPr>
        <w:t>Ընկերության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հասցեն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բանկային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վավերապայմանները</w:t>
      </w:r>
      <w:r w:rsidRPr="00631CF5">
        <w:rPr>
          <w:rFonts w:ascii="GHEA Grapalat" w:eastAsia="Times New Roman" w:hAnsi="GHEA Grapalat" w:cs="GHEA Grapalat"/>
          <w:b/>
          <w:sz w:val="20"/>
          <w:szCs w:val="20"/>
          <w:lang w:val="hy-AM"/>
        </w:rPr>
        <w:t>`</w:t>
      </w:r>
    </w:p>
    <w:p w:rsidR="00BB1514" w:rsidRPr="00631CF5" w:rsidRDefault="00BB1514" w:rsidP="00BB1514">
      <w:pPr>
        <w:spacing w:after="0" w:line="240" w:lineRule="auto"/>
        <w:jc w:val="both"/>
        <w:rPr>
          <w:rFonts w:ascii="GHEA Grapalat" w:eastAsia="Times New Roman" w:hAnsi="GHEA Grapalat" w:cs="GHEA Grapalat"/>
          <w:sz w:val="20"/>
          <w:szCs w:val="20"/>
          <w:u w:val="single"/>
          <w:lang w:val="hy-AM"/>
        </w:rPr>
      </w:pP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անվանումը</w:t>
      </w:r>
    </w:p>
    <w:p w:rsidR="00BB1514" w:rsidRPr="00631CF5" w:rsidRDefault="00BB1514" w:rsidP="00BB1514">
      <w:pPr>
        <w:spacing w:after="0" w:line="240" w:lineRule="auto"/>
        <w:jc w:val="both"/>
        <w:rPr>
          <w:rFonts w:ascii="GHEA Grapalat" w:eastAsia="Times New Roman" w:hAnsi="GHEA Grapalat" w:cs="Times New Roman"/>
          <w:sz w:val="20"/>
          <w:szCs w:val="20"/>
          <w:u w:val="single"/>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հասցեն</w:t>
      </w:r>
    </w:p>
    <w:p w:rsidR="00BB1514" w:rsidRPr="00631CF5" w:rsidRDefault="00BB1514" w:rsidP="00BB1514">
      <w:pPr>
        <w:spacing w:after="0" w:line="240" w:lineRule="auto"/>
        <w:jc w:val="both"/>
        <w:rPr>
          <w:rFonts w:ascii="GHEA Grapalat" w:eastAsia="Times New Roman" w:hAnsi="GHEA Grapalat" w:cs="Times New Roman"/>
          <w:sz w:val="20"/>
          <w:szCs w:val="20"/>
          <w:u w:val="single"/>
          <w:vertAlign w:val="superscript"/>
          <w:lang w:val="hy-AM"/>
        </w:rPr>
      </w:pP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ընկերությանը</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սպասարկող</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բանկի</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անվանումը</w:t>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բանկային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հաշվեհամարը</w:t>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հարկ</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վճարողի</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հաշվառման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համարը</w:t>
      </w:r>
    </w:p>
    <w:p w:rsidR="00BB1514" w:rsidRPr="00631CF5" w:rsidRDefault="00BB1514" w:rsidP="00BB1514">
      <w:pPr>
        <w:spacing w:after="0" w:line="240" w:lineRule="auto"/>
        <w:jc w:val="both"/>
        <w:rPr>
          <w:rFonts w:ascii="GHEA Grapalat" w:eastAsia="Times New Roman" w:hAnsi="GHEA Grapalat" w:cs="Times New Roman"/>
          <w:sz w:val="20"/>
          <w:szCs w:val="20"/>
          <w:u w:val="single"/>
          <w:vertAlign w:val="superscript"/>
          <w:lang w:val="hy-AM"/>
        </w:rPr>
      </w:pP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տնօրենի</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անունը</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ազգանունը</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և</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ստորագրությունը</w:t>
      </w: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Կ</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Տ</w:t>
      </w: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Օր</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ամիս</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տարի</w:t>
      </w:r>
    </w:p>
    <w:p w:rsidR="00BB1514" w:rsidRPr="00631CF5" w:rsidRDefault="00BB1514" w:rsidP="00BB1514">
      <w:pPr>
        <w:spacing w:after="0" w:line="240" w:lineRule="auto"/>
        <w:jc w:val="center"/>
        <w:rPr>
          <w:rFonts w:ascii="GHEA Grapalat" w:eastAsia="Times New Roman" w:hAnsi="GHEA Grapalat" w:cs="GHEA Grapalat"/>
          <w:sz w:val="20"/>
          <w:szCs w:val="20"/>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631CF5">
        <w:rPr>
          <w:rFonts w:ascii="GHEA Grapalat" w:eastAsia="Times New Roman" w:hAnsi="GHEA Grapalat" w:cs="Sylfaen"/>
          <w:i/>
          <w:sz w:val="20"/>
          <w:szCs w:val="20"/>
          <w:lang w:val="hy-AM"/>
        </w:rPr>
        <w:t xml:space="preserve">* </w:t>
      </w:r>
      <w:r w:rsidRPr="00631CF5">
        <w:rPr>
          <w:rFonts w:ascii="Arial" w:eastAsia="Times New Roman" w:hAnsi="Arial" w:cs="Arial"/>
          <w:i/>
          <w:sz w:val="20"/>
          <w:szCs w:val="20"/>
          <w:lang w:val="hy-AM"/>
        </w:rPr>
        <w:t>լրացվում</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է</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հանձնաժողովի</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քարտուղարի</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կողմից</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մինչև</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հրավերը</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տեղեկագրում</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հրապարակելը</w:t>
      </w:r>
      <w:r w:rsidRPr="00631CF5">
        <w:rPr>
          <w:rFonts w:ascii="GHEA Grapalat" w:eastAsia="Times New Roman" w:hAnsi="GHEA Grapalat" w:cs="Times New Roman"/>
          <w:i/>
          <w:sz w:val="20"/>
          <w:szCs w:val="20"/>
          <w:lang w:val="hy-AM"/>
        </w:rPr>
        <w:t>:</w:t>
      </w: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BB1514" w:rsidRPr="00631CF5" w:rsidRDefault="00BB1514" w:rsidP="00BB1514">
      <w:pPr>
        <w:spacing w:after="0" w:line="240" w:lineRule="auto"/>
        <w:ind w:firstLine="567"/>
        <w:jc w:val="right"/>
        <w:rPr>
          <w:rFonts w:ascii="GHEA Grapalat" w:eastAsia="Times New Roman" w:hAnsi="GHEA Grapalat" w:cs="Times New Roman"/>
          <w:b/>
          <w:sz w:val="20"/>
          <w:szCs w:val="20"/>
          <w:lang w:val="hy-AM" w:eastAsia="x-none"/>
        </w:rPr>
      </w:pPr>
      <w:r w:rsidRPr="00631CF5">
        <w:rPr>
          <w:rFonts w:ascii="GHEA Grapalat" w:eastAsia="Times New Roman" w:hAnsi="GHEA Grapalat" w:cs="Times New Roman"/>
          <w:b/>
          <w:sz w:val="20"/>
          <w:szCs w:val="20"/>
          <w:lang w:val="hy-AM" w:eastAsia="x-none"/>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b/>
                <w:bCs/>
                <w:sz w:val="20"/>
                <w:szCs w:val="20"/>
                <w:lang w:val="hy-AM"/>
              </w:rPr>
            </w:pPr>
            <w:r w:rsidRPr="00631CF5">
              <w:rPr>
                <w:rFonts w:ascii="GHEA Grapalat" w:eastAsia="Times New Roman" w:hAnsi="GHEA Grapalat" w:cs="Sylfaen"/>
                <w:sz w:val="20"/>
                <w:szCs w:val="20"/>
                <w:lang w:val="en-US"/>
              </w:rPr>
              <w:lastRenderedPageBreak/>
              <w:t xml:space="preserve">1.                                                              </w:t>
            </w:r>
            <w:r w:rsidRPr="00631CF5">
              <w:rPr>
                <w:rFonts w:ascii="Arial" w:eastAsia="Times New Roman" w:hAnsi="Arial" w:cs="Arial"/>
                <w:b/>
                <w:bCs/>
                <w:sz w:val="20"/>
                <w:szCs w:val="20"/>
                <w:lang w:val="en-US"/>
              </w:rPr>
              <w:t>ՎՃԱՐՄԱՆ</w:t>
            </w:r>
            <w:r w:rsidRPr="00631CF5">
              <w:rPr>
                <w:rFonts w:ascii="GHEA Grapalat" w:eastAsia="Times New Roman" w:hAnsi="GHEA Grapalat" w:cs="Arial"/>
                <w:b/>
                <w:bCs/>
                <w:sz w:val="20"/>
                <w:szCs w:val="20"/>
                <w:lang w:val="en-US"/>
              </w:rPr>
              <w:t xml:space="preserve"> </w:t>
            </w:r>
            <w:r w:rsidRPr="00631CF5">
              <w:rPr>
                <w:rFonts w:ascii="Arial" w:eastAsia="Times New Roman" w:hAnsi="Arial" w:cs="Arial"/>
                <w:b/>
                <w:bCs/>
                <w:sz w:val="20"/>
                <w:szCs w:val="20"/>
                <w:lang w:val="en-US"/>
              </w:rPr>
              <w:t>ՊԱՀԱՆՋԱԳԻՐ</w:t>
            </w:r>
            <w:r w:rsidRPr="00631CF5">
              <w:rPr>
                <w:rFonts w:ascii="GHEA Grapalat" w:eastAsia="Times New Roman" w:hAnsi="GHEA Grapalat" w:cs="Sylfaen"/>
                <w:b/>
                <w:bCs/>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Arial"/>
                <w:bCs/>
                <w:i/>
                <w:sz w:val="20"/>
                <w:szCs w:val="20"/>
                <w:lang w:val="en-US"/>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hy-AM"/>
              </w:rPr>
            </w:pPr>
            <w:r w:rsidRPr="00631CF5">
              <w:rPr>
                <w:rFonts w:ascii="GHEA Grapalat" w:eastAsia="Times New Roman" w:hAnsi="GHEA Grapalat" w:cs="Sylfaen"/>
                <w:sz w:val="20"/>
                <w:szCs w:val="20"/>
                <w:lang w:val="hy-AM"/>
              </w:rPr>
              <w:t>2</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Թիվ</w:t>
            </w:r>
            <w:r w:rsidRPr="00631CF5">
              <w:rPr>
                <w:rFonts w:ascii="GHEA Grapalat" w:eastAsia="Times New Roman" w:hAnsi="GHEA Grapalat" w:cs="Sylfaen"/>
                <w:sz w:val="20"/>
                <w:szCs w:val="20"/>
                <w:lang w:val="hy-AM"/>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hy-AM"/>
              </w:rPr>
              <w:t>3</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Ներկայացման</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Tahoma"/>
                <w:color w:val="000000"/>
                <w:sz w:val="20"/>
                <w:szCs w:val="20"/>
                <w:lang w:val="en-US"/>
              </w:rPr>
              <w:t xml:space="preserve">"___"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20___</w:t>
            </w:r>
            <w:r w:rsidRPr="00631CF5">
              <w:rPr>
                <w:rFonts w:ascii="Arial" w:eastAsia="Times New Roman" w:hAnsi="Arial" w:cs="Arial"/>
                <w:color w:val="000000"/>
                <w:sz w:val="20"/>
                <w:szCs w:val="20"/>
                <w:lang w:val="en-US"/>
              </w:rPr>
              <w:t>թ</w:t>
            </w:r>
            <w:r w:rsidRPr="00631CF5">
              <w:rPr>
                <w:rFonts w:ascii="GHEA Grapalat" w:eastAsia="Times New Roman" w:hAnsi="GHEA Grapalat" w:cs="Sylfaen"/>
                <w:color w:val="000000"/>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4</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Ընկերություն</w:t>
            </w:r>
            <w:r w:rsidRPr="00631CF5">
              <w:rPr>
                <w:rFonts w:ascii="GHEA Grapalat" w:eastAsia="Times New Roman" w:hAnsi="GHEA Grapalat" w:cs="Sylfaen"/>
                <w:sz w:val="20"/>
                <w:szCs w:val="20"/>
              </w:rPr>
              <w:t xml:space="preserve"> </w:t>
            </w:r>
            <w:r w:rsidRPr="00631CF5">
              <w:rPr>
                <w:rFonts w:ascii="GHEA Grapalat" w:eastAsia="Times New Roman" w:hAnsi="GHEA Grapalat" w:cs="Arial"/>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5</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Վճարողի</w:t>
            </w:r>
            <w:r w:rsidRPr="00631CF5">
              <w:rPr>
                <w:rFonts w:ascii="Arial" w:eastAsia="Times New Roman" w:hAnsi="Arial" w:cs="Arial"/>
                <w:sz w:val="20"/>
                <w:szCs w:val="20"/>
                <w:lang w:val="hy-AM"/>
              </w:rPr>
              <w:t>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սպասարկող</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Ֆինանսական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կազմակերպություն</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բանկ</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6</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7</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ՀՎՀՀ</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8</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ՀԾՀ</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9</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Շահառու</w:t>
            </w:r>
            <w:r w:rsidRPr="00631CF5">
              <w:rPr>
                <w:rFonts w:ascii="Arial" w:eastAsia="Times New Roman" w:hAnsi="Arial" w:cs="Arial"/>
                <w:sz w:val="20"/>
                <w:szCs w:val="20"/>
                <w:lang w:val="hy-AM"/>
              </w:rPr>
              <w:t>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Arial"/>
                <w:sz w:val="20"/>
                <w:szCs w:val="20"/>
              </w:rPr>
              <w:t xml:space="preserve">` </w:t>
            </w:r>
            <w:r w:rsidRPr="00631CF5">
              <w:rPr>
                <w:rFonts w:ascii="GHEA Grapalat" w:eastAsia="Times New Roman" w:hAnsi="GHEA Grapalat" w:cs="Arial"/>
                <w:b/>
                <w:sz w:val="20"/>
                <w:szCs w:val="20"/>
                <w:lang w:val="af-ZA"/>
              </w:rPr>
              <w:t>«</w:t>
            </w:r>
            <w:r w:rsidRPr="00631CF5">
              <w:rPr>
                <w:rFonts w:ascii="Arial" w:eastAsia="Times New Roman" w:hAnsi="Arial" w:cs="Arial"/>
                <w:b/>
                <w:sz w:val="20"/>
                <w:szCs w:val="20"/>
                <w:lang w:val="af-ZA"/>
              </w:rPr>
              <w:t>ՀՀ</w:t>
            </w:r>
            <w:r w:rsidRPr="00631CF5">
              <w:rPr>
                <w:rFonts w:ascii="GHEA Grapalat" w:eastAsia="Times New Roman" w:hAnsi="GHEA Grapalat" w:cs="Arial"/>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Arial"/>
                <w:b/>
                <w:sz w:val="20"/>
                <w:szCs w:val="20"/>
                <w:lang w:val="af-ZA"/>
              </w:rPr>
              <w:t xml:space="preserve"> </w:t>
            </w:r>
            <w:r w:rsidRPr="00631CF5">
              <w:rPr>
                <w:rFonts w:ascii="Arial" w:eastAsia="Times New Roman" w:hAnsi="Arial" w:cs="Arial"/>
                <w:b/>
                <w:sz w:val="20"/>
                <w:szCs w:val="20"/>
                <w:lang w:val="af-ZA"/>
              </w:rPr>
              <w:t>ՄԱՐԶԻ</w:t>
            </w:r>
            <w:r w:rsidRPr="00631CF5">
              <w:rPr>
                <w:rFonts w:ascii="GHEA Grapalat" w:eastAsia="Times New Roman" w:hAnsi="GHEA Grapalat" w:cs="Arial"/>
                <w:b/>
                <w:sz w:val="20"/>
                <w:szCs w:val="20"/>
                <w:lang w:val="af-ZA"/>
              </w:rPr>
              <w:t xml:space="preserve"> </w:t>
            </w:r>
            <w:r w:rsidRPr="00631CF5">
              <w:rPr>
                <w:rFonts w:ascii="Arial" w:eastAsia="Times New Roman" w:hAnsi="Arial" w:cs="Arial"/>
                <w:b/>
                <w:sz w:val="20"/>
                <w:szCs w:val="20"/>
                <w:lang w:val="af-ZA"/>
              </w:rPr>
              <w:t>ԹՈՒՄԱՆՅԱՆ</w:t>
            </w:r>
            <w:r w:rsidRPr="00631CF5">
              <w:rPr>
                <w:rFonts w:ascii="GHEA Grapalat" w:eastAsia="Times New Roman" w:hAnsi="GHEA Grapalat" w:cs="Arial"/>
                <w:b/>
                <w:sz w:val="20"/>
                <w:szCs w:val="20"/>
                <w:lang w:val="hy-AM"/>
              </w:rPr>
              <w:t xml:space="preserve"> </w:t>
            </w:r>
            <w:r w:rsidRPr="00631CF5">
              <w:rPr>
                <w:rFonts w:ascii="GHEA Grapalat" w:eastAsia="Times New Roman" w:hAnsi="GHEA Grapalat" w:cs="Arial"/>
                <w:b/>
                <w:sz w:val="20"/>
                <w:szCs w:val="20"/>
                <w:lang w:val="af-ZA"/>
              </w:rPr>
              <w:t xml:space="preserve"> </w:t>
            </w:r>
            <w:r w:rsidRPr="00631CF5">
              <w:rPr>
                <w:rFonts w:ascii="Arial" w:eastAsia="Times New Roman" w:hAnsi="Arial" w:cs="Arial"/>
                <w:b/>
                <w:sz w:val="20"/>
                <w:szCs w:val="20"/>
                <w:lang w:val="af-ZA"/>
              </w:rPr>
              <w:t>ՀԱՄԱՅՆՔ</w:t>
            </w:r>
            <w:r w:rsidRPr="00631CF5">
              <w:rPr>
                <w:rFonts w:ascii="Arial" w:eastAsia="Times New Roman" w:hAnsi="Arial" w:cs="Arial"/>
                <w:b/>
                <w:sz w:val="20"/>
                <w:szCs w:val="20"/>
                <w:lang w:val="hy-AM"/>
              </w:rPr>
              <w:t>Ի</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ԿՈՄՈՒՆԱԼ</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ՏՆՏԵՍՈՒԹՅՈՒՆ</w:t>
            </w:r>
            <w:r w:rsidRPr="00631CF5">
              <w:rPr>
                <w:rFonts w:ascii="GHEA Grapalat" w:eastAsia="Times New Roman" w:hAnsi="GHEA Grapalat" w:cs="Arial"/>
                <w:b/>
                <w:sz w:val="20"/>
                <w:szCs w:val="20"/>
                <w:lang w:val="af-ZA"/>
              </w:rPr>
              <w:t>»</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ՀՈԱԿ</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10.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ՀԾՀ</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11</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ՀՎՀՀ</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2</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Շահառուի</w:t>
            </w:r>
            <w:r w:rsidRPr="00631CF5">
              <w:rPr>
                <w:rFonts w:ascii="Arial" w:eastAsia="Times New Roman" w:hAnsi="Arial" w:cs="Arial"/>
                <w:sz w:val="20"/>
                <w:szCs w:val="20"/>
                <w:lang w:val="hy-AM"/>
              </w:rPr>
              <w:t>ն</w:t>
            </w:r>
            <w:r w:rsidRPr="00631CF5">
              <w:rPr>
                <w:rFonts w:ascii="GHEA Grapalat" w:eastAsia="Times New Roman" w:hAnsi="GHEA Grapalat" w:cs="Arial"/>
                <w:sz w:val="20"/>
                <w:szCs w:val="20"/>
              </w:rPr>
              <w:t xml:space="preserve">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սպասարկող</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Ֆինանսական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կազմակերպություն</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բանկ</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rPr>
              <w:t xml:space="preserve">` </w:t>
            </w:r>
            <w:r w:rsidRPr="00631CF5">
              <w:rPr>
                <w:rFonts w:ascii="GHEA Grapalat" w:eastAsia="Times New Roman" w:hAnsi="GHEA Grapalat" w:cs="Arial"/>
                <w:b/>
                <w:sz w:val="20"/>
                <w:szCs w:val="20"/>
                <w:lang w:val="hy-AM"/>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b/>
                <w:sz w:val="20"/>
                <w:szCs w:val="20"/>
              </w:rPr>
            </w:pPr>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3</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Շահառուի</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հշ</w:t>
            </w:r>
            <w:r w:rsidRPr="00631CF5">
              <w:rPr>
                <w:rFonts w:ascii="GHEA Grapalat" w:eastAsia="Times New Roman" w:hAnsi="GHEA Grapalat" w:cs="Arial"/>
                <w:sz w:val="20"/>
                <w:szCs w:val="20"/>
              </w:rPr>
              <w:t>.</w:t>
            </w:r>
            <w:r w:rsidRPr="00631CF5">
              <w:rPr>
                <w:rFonts w:ascii="GHEA Grapalat" w:eastAsia="Times New Roman" w:hAnsi="GHEA Grapalat" w:cs="Arial"/>
                <w:sz w:val="20"/>
                <w:szCs w:val="20"/>
                <w:lang w:val="en-US"/>
              </w:rPr>
              <w:t>N</w:t>
            </w:r>
            <w:r w:rsidRPr="00631CF5">
              <w:rPr>
                <w:rFonts w:ascii="GHEA Grapalat" w:eastAsia="Times New Roman" w:hAnsi="GHEA Grapalat" w:cs="Arial"/>
                <w:sz w:val="20"/>
                <w:szCs w:val="20"/>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en-US"/>
              </w:rPr>
              <w:t>1</w:t>
            </w:r>
            <w:r w:rsidRPr="00631CF5">
              <w:rPr>
                <w:rFonts w:ascii="GHEA Grapalat" w:eastAsia="Times New Roman" w:hAnsi="GHEA Grapalat" w:cs="Sylfaen"/>
                <w:sz w:val="20"/>
                <w:szCs w:val="20"/>
                <w:lang w:val="hy-AM"/>
              </w:rPr>
              <w:t>4</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Գումարը</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Arial"/>
                <w:sz w:val="20"/>
                <w:szCs w:val="20"/>
              </w:rPr>
              <w:t>(</w:t>
            </w:r>
            <w:r w:rsidRPr="00631CF5">
              <w:rPr>
                <w:rFonts w:ascii="Arial" w:eastAsia="Times New Roman" w:hAnsi="Arial" w:cs="Arial"/>
                <w:sz w:val="20"/>
                <w:szCs w:val="20"/>
                <w:lang w:val="en-US"/>
              </w:rPr>
              <w:t>թվերով</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15. </w:t>
            </w: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գումարը՝</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թվերով</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և</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Arial" w:eastAsia="Times New Roman" w:hAnsi="Arial" w:cs="Arial"/>
                <w:sz w:val="20"/>
                <w:szCs w:val="20"/>
                <w:lang w:val="hy-AM"/>
              </w:rPr>
              <w:t>նախատեսված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մասնակի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ակցեպտի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կիրառվում</w:t>
            </w:r>
            <w:r w:rsidRPr="00631CF5">
              <w:rPr>
                <w:rFonts w:ascii="GHEA Grapalat" w:eastAsia="Times New Roman" w:hAnsi="GHEA Grapalat" w:cs="Sylfaen"/>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en-US"/>
              </w:rPr>
              <w:t>1</w:t>
            </w:r>
            <w:r w:rsidRPr="00631CF5">
              <w:rPr>
                <w:rFonts w:ascii="GHEA Grapalat" w:eastAsia="Times New Roman" w:hAnsi="GHEA Grapalat" w:cs="Sylfaen"/>
                <w:sz w:val="20"/>
                <w:szCs w:val="20"/>
              </w:rPr>
              <w:t>6</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Արժույթը</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կոդով</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hy-AM"/>
              </w:rPr>
            </w:pPr>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7</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Գործարքի</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նպատակը</w:t>
            </w:r>
            <w:r w:rsidRPr="00631CF5">
              <w:rPr>
                <w:rFonts w:ascii="GHEA Grapalat" w:eastAsia="Times New Roman" w:hAnsi="GHEA Grapalat" w:cs="Arial"/>
                <w:sz w:val="20"/>
                <w:szCs w:val="20"/>
              </w:rPr>
              <w:t>`</w:t>
            </w:r>
            <w:r w:rsidRPr="00631CF5">
              <w:rPr>
                <w:rFonts w:ascii="GHEA Grapalat" w:eastAsia="Times New Roman" w:hAnsi="GHEA Grapalat" w:cs="Arial"/>
                <w:sz w:val="20"/>
                <w:szCs w:val="20"/>
                <w:lang w:val="hy-AM"/>
              </w:rPr>
              <w:t xml:space="preserve">  </w:t>
            </w:r>
            <w:r w:rsidRPr="00631CF5">
              <w:rPr>
                <w:rFonts w:ascii="GHEA Grapalat" w:eastAsia="Times New Roman" w:hAnsi="GHEA Grapalat" w:cs="Sylfaen"/>
                <w:bCs/>
                <w:i/>
                <w:sz w:val="20"/>
                <w:szCs w:val="20"/>
              </w:rPr>
              <w:t>(</w:t>
            </w:r>
            <w:r w:rsidRPr="00631CF5">
              <w:rPr>
                <w:rFonts w:ascii="Arial" w:eastAsia="Times New Roman" w:hAnsi="Arial" w:cs="Arial"/>
                <w:bCs/>
                <w:i/>
                <w:sz w:val="20"/>
                <w:szCs w:val="20"/>
                <w:lang w:val="hy-AM"/>
              </w:rPr>
              <w:t>պայմանագրի</w:t>
            </w:r>
            <w:r w:rsidRPr="00631CF5">
              <w:rPr>
                <w:rFonts w:ascii="GHEA Grapalat" w:eastAsia="Times New Roman" w:hAnsi="GHEA Grapalat" w:cs="Sylfaen"/>
                <w:bCs/>
                <w:i/>
                <w:sz w:val="20"/>
                <w:szCs w:val="20"/>
                <w:lang w:val="hy-AM"/>
              </w:rPr>
              <w:t xml:space="preserve"> </w:t>
            </w:r>
            <w:r w:rsidRPr="00631CF5">
              <w:rPr>
                <w:rFonts w:ascii="Arial" w:eastAsia="Times New Roman" w:hAnsi="Arial" w:cs="Arial"/>
                <w:bCs/>
                <w:i/>
                <w:sz w:val="20"/>
                <w:szCs w:val="20"/>
                <w:lang w:val="hy-AM"/>
              </w:rPr>
              <w:t>կատարման</w:t>
            </w:r>
            <w:r w:rsidRPr="00631CF5">
              <w:rPr>
                <w:rFonts w:ascii="GHEA Grapalat" w:eastAsia="Times New Roman" w:hAnsi="GHEA Grapalat" w:cs="Sylfaen"/>
                <w:bCs/>
                <w:i/>
                <w:sz w:val="20"/>
                <w:szCs w:val="20"/>
                <w:lang w:val="hy-AM"/>
              </w:rPr>
              <w:t xml:space="preserve"> </w:t>
            </w:r>
            <w:r w:rsidRPr="00631CF5">
              <w:rPr>
                <w:rFonts w:ascii="Arial" w:eastAsia="Times New Roman" w:hAnsi="Arial" w:cs="Arial"/>
                <w:bCs/>
                <w:i/>
                <w:sz w:val="20"/>
                <w:szCs w:val="20"/>
                <w:lang w:val="en-US"/>
              </w:rPr>
              <w:t>ապահովմ</w:t>
            </w:r>
            <w:r w:rsidRPr="00631CF5">
              <w:rPr>
                <w:rFonts w:ascii="Arial" w:eastAsia="Times New Roman" w:hAnsi="Arial" w:cs="Arial"/>
                <w:bCs/>
                <w:i/>
                <w:sz w:val="20"/>
                <w:szCs w:val="20"/>
                <w:lang w:val="hy-AM"/>
              </w:rPr>
              <w:t>ան</w:t>
            </w:r>
            <w:r w:rsidRPr="00631CF5">
              <w:rPr>
                <w:rFonts w:ascii="GHEA Grapalat" w:eastAsia="Times New Roman" w:hAnsi="GHEA Grapalat" w:cs="Sylfaen"/>
                <w:bCs/>
                <w:i/>
                <w:sz w:val="20"/>
                <w:szCs w:val="20"/>
                <w:lang w:val="hy-AM"/>
              </w:rPr>
              <w:t xml:space="preserve"> </w:t>
            </w:r>
            <w:r w:rsidRPr="00631CF5">
              <w:rPr>
                <w:rFonts w:ascii="Arial" w:eastAsia="Times New Roman" w:hAnsi="Arial" w:cs="Arial"/>
                <w:bCs/>
                <w:i/>
                <w:sz w:val="20"/>
                <w:szCs w:val="20"/>
                <w:lang w:val="hy-AM"/>
              </w:rPr>
              <w:t>համար</w:t>
            </w:r>
            <w:r w:rsidRPr="00631CF5">
              <w:rPr>
                <w:rFonts w:ascii="GHEA Grapalat" w:eastAsia="Times New Roman" w:hAnsi="GHEA Grapalat" w:cs="Sylfaen"/>
                <w:bCs/>
                <w:i/>
                <w:sz w:val="20"/>
                <w:szCs w:val="20"/>
              </w:rPr>
              <w:t>)</w:t>
            </w:r>
          </w:p>
        </w:tc>
      </w:tr>
      <w:tr w:rsidR="00BB1514" w:rsidRPr="00631CF5" w:rsidTr="007913DD">
        <w:trPr>
          <w:trHeight w:val="20"/>
        </w:trPr>
        <w:tc>
          <w:tcPr>
            <w:tcW w:w="10980" w:type="dxa"/>
            <w:gridSpan w:val="2"/>
            <w:tcBorders>
              <w:top w:val="single" w:sz="4" w:space="0" w:color="auto"/>
              <w:left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8</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հիմքերը՝</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Arial" w:eastAsia="Times New Roman" w:hAnsi="Arial" w:cs="Arial"/>
                <w:sz w:val="20"/>
                <w:szCs w:val="20"/>
                <w:lang w:val="hy-AM"/>
              </w:rPr>
              <w:t>Փաստաթղթերի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Arial"/>
                <w:sz w:val="20"/>
                <w:szCs w:val="20"/>
              </w:rPr>
              <w:t>,</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այդ</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թվում՝</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մասին</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համաձայնագիրը</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դրանց</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համարները</w:t>
            </w:r>
            <w:r w:rsidRPr="00631CF5">
              <w:rPr>
                <w:rFonts w:ascii="GHEA Grapalat" w:eastAsia="Times New Roman" w:hAnsi="GHEA Grapalat" w:cs="Arial"/>
                <w:sz w:val="20"/>
                <w:szCs w:val="20"/>
                <w:lang w:val="hy-AM"/>
              </w:rPr>
              <w:t>,</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hy-AM"/>
              </w:rPr>
              <w:t>պ</w:t>
            </w:r>
            <w:r w:rsidRPr="00631CF5">
              <w:rPr>
                <w:rFonts w:ascii="Arial" w:eastAsia="Times New Roman" w:hAnsi="Arial" w:cs="Arial"/>
                <w:sz w:val="20"/>
                <w:szCs w:val="20"/>
                <w:lang w:val="en-US"/>
              </w:rPr>
              <w:t>այմանագրի</w:t>
            </w:r>
            <w:r w:rsidRPr="00631CF5">
              <w:rPr>
                <w:rFonts w:ascii="GHEA Grapalat" w:eastAsia="Times New Roman" w:hAnsi="GHEA Grapalat" w:cs="Sylfaen"/>
                <w:sz w:val="20"/>
                <w:szCs w:val="20"/>
              </w:rPr>
              <w:t xml:space="preserve"> </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ծածկագիրը</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որի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հիման</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վրա</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կատարվում</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գանձումը</w:t>
            </w:r>
            <w:r w:rsidRPr="00631CF5">
              <w:rPr>
                <w:rFonts w:ascii="GHEA Grapalat" w:eastAsia="Times New Roman" w:hAnsi="GHEA Grapalat" w:cs="Arial"/>
                <w:sz w:val="20"/>
                <w:szCs w:val="20"/>
              </w:rPr>
              <w:t>)</w:t>
            </w:r>
            <w:r w:rsidRPr="00631CF5">
              <w:rPr>
                <w:rFonts w:ascii="GHEA Grapalat" w:eastAsia="Times New Roman" w:hAnsi="GHEA Grapalat" w:cs="Sylfaen"/>
                <w:sz w:val="20"/>
                <w:szCs w:val="20"/>
              </w:rPr>
              <w:t>`</w:t>
            </w:r>
          </w:p>
          <w:p w:rsidR="00BB1514" w:rsidRPr="00631CF5" w:rsidRDefault="00BB1514" w:rsidP="00BB1514">
            <w:pPr>
              <w:spacing w:after="0" w:line="240" w:lineRule="auto"/>
              <w:rPr>
                <w:rFonts w:ascii="GHEA Grapalat" w:eastAsia="Times New Roman" w:hAnsi="GHEA Grapalat" w:cs="Arial"/>
                <w:sz w:val="20"/>
                <w:szCs w:val="20"/>
              </w:rPr>
            </w:pPr>
          </w:p>
        </w:tc>
      </w:tr>
      <w:tr w:rsidR="00BB1514" w:rsidRPr="00631CF5" w:rsidTr="007913DD">
        <w:trPr>
          <w:trHeight w:val="20"/>
        </w:trPr>
        <w:tc>
          <w:tcPr>
            <w:tcW w:w="10980" w:type="dxa"/>
            <w:gridSpan w:val="2"/>
            <w:tcBorders>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hy-AM"/>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hy-AM"/>
              </w:rPr>
            </w:pPr>
            <w:r w:rsidRPr="00631CF5">
              <w:rPr>
                <w:rFonts w:ascii="GHEA Grapalat" w:eastAsia="Times New Roman" w:hAnsi="GHEA Grapalat" w:cs="Sylfaen"/>
                <w:sz w:val="20"/>
                <w:szCs w:val="20"/>
                <w:lang w:val="hy-AM"/>
              </w:rPr>
              <w:t xml:space="preserve">19. </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պայմանները՝</w:t>
            </w:r>
            <w:r w:rsidRPr="00631CF5">
              <w:rPr>
                <w:rFonts w:ascii="GHEA Grapalat" w:eastAsia="Times New Roman" w:hAnsi="GHEA Grapalat" w:cs="Sylfaen"/>
                <w:sz w:val="20"/>
                <w:szCs w:val="20"/>
                <w:lang w:val="hy-AM"/>
              </w:rPr>
              <w:t xml:space="preserve">                                &lt;</w:t>
            </w: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վճարում</w:t>
            </w:r>
            <w:r w:rsidRPr="00631CF5">
              <w:rPr>
                <w:rFonts w:ascii="GHEA Grapalat" w:eastAsia="Times New Roman" w:hAnsi="GHEA Grapalat" w:cs="Sylfaen"/>
                <w:sz w:val="20"/>
                <w:szCs w:val="20"/>
                <w:lang w:val="hy-AM"/>
              </w:rPr>
              <w:t>&gt;</w:t>
            </w:r>
          </w:p>
          <w:p w:rsidR="00BB1514" w:rsidRPr="00631CF5" w:rsidRDefault="00BB1514" w:rsidP="00BB1514">
            <w:pPr>
              <w:spacing w:after="0" w:line="240" w:lineRule="auto"/>
              <w:rPr>
                <w:rFonts w:ascii="GHEA Grapalat" w:eastAsia="Times New Roman" w:hAnsi="GHEA Grapalat" w:cs="Sylfaen"/>
                <w:sz w:val="20"/>
                <w:szCs w:val="20"/>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hy-AM"/>
              </w:rPr>
              <w:t xml:space="preserve">20. </w:t>
            </w:r>
            <w:r w:rsidRPr="00631CF5">
              <w:rPr>
                <w:rFonts w:ascii="Arial" w:eastAsia="Times New Roman" w:hAnsi="Arial" w:cs="Arial"/>
                <w:sz w:val="20"/>
                <w:szCs w:val="20"/>
                <w:lang w:val="hy-AM"/>
              </w:rPr>
              <w:t>Առդիր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էջերի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քանակը՝</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en-US"/>
              </w:rPr>
              <w:t>էջ</w:t>
            </w:r>
          </w:p>
          <w:p w:rsidR="00BB1514" w:rsidRPr="00631CF5" w:rsidRDefault="00BB1514" w:rsidP="00BB1514">
            <w:pPr>
              <w:spacing w:after="0" w:line="240" w:lineRule="auto"/>
              <w:rPr>
                <w:rFonts w:ascii="GHEA Grapalat" w:eastAsia="Times New Roman" w:hAnsi="GHEA Grapalat" w:cs="Sylfaen"/>
                <w:sz w:val="20"/>
                <w:szCs w:val="20"/>
                <w:lang w:val="hy-AM"/>
              </w:rPr>
            </w:pPr>
          </w:p>
        </w:tc>
      </w:tr>
      <w:tr w:rsidR="00BB1514" w:rsidRPr="00631CF5" w:rsidTr="007913DD">
        <w:trPr>
          <w:trHeight w:val="20"/>
        </w:trPr>
        <w:tc>
          <w:tcPr>
            <w:tcW w:w="5616" w:type="dxa"/>
            <w:tcBorders>
              <w:top w:val="nil"/>
              <w:left w:val="single" w:sz="4" w:space="0" w:color="auto"/>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Courier New"/>
                <w:sz w:val="20"/>
                <w:szCs w:val="20"/>
                <w:lang w:val="en-US"/>
              </w:rPr>
              <w:t> </w:t>
            </w:r>
            <w:r w:rsidRPr="00631CF5">
              <w:rPr>
                <w:rFonts w:ascii="GHEA Grapalat" w:eastAsia="Times New Roman" w:hAnsi="GHEA Grapalat" w:cs="Arial"/>
                <w:sz w:val="20"/>
                <w:szCs w:val="20"/>
                <w:lang w:val="hy-AM"/>
              </w:rPr>
              <w:t>22</w:t>
            </w:r>
            <w:r w:rsidRPr="00631CF5">
              <w:rPr>
                <w:rFonts w:ascii="GHEA Grapalat" w:eastAsia="Times New Roman" w:hAnsi="GHEA Grapalat" w:cs="Arial"/>
                <w:sz w:val="20"/>
                <w:szCs w:val="20"/>
              </w:rPr>
              <w:t>.</w:t>
            </w:r>
            <w:r w:rsidRPr="00631CF5">
              <w:rPr>
                <w:rFonts w:ascii="Arial" w:eastAsia="Times New Roman" w:hAnsi="Arial" w:cs="Arial"/>
                <w:sz w:val="20"/>
                <w:szCs w:val="20"/>
                <w:lang w:val="en-US"/>
              </w:rPr>
              <w:t>ա</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ստորագրությունները</w:t>
            </w: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rPr>
                <w:rFonts w:ascii="GHEA Grapalat" w:eastAsia="Times New Roman" w:hAnsi="GHEA Grapalat" w:cs="Tahoma"/>
                <w:color w:val="000000"/>
                <w:sz w:val="20"/>
                <w:szCs w:val="20"/>
              </w:rPr>
            </w:pP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lang w:val="hy-AM"/>
              </w:rPr>
              <w:t>22</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rPr>
              <w:t>.</w:t>
            </w: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rPr>
              <w:t>.</w:t>
            </w:r>
          </w:p>
          <w:p w:rsidR="00BB1514" w:rsidRPr="00631CF5" w:rsidRDefault="00BB1514" w:rsidP="00BB1514">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Arial"/>
                <w:sz w:val="20"/>
                <w:szCs w:val="20"/>
                <w:lang w:val="hy-AM"/>
              </w:rPr>
              <w:t>2</w:t>
            </w:r>
            <w:r w:rsidRPr="00631CF5">
              <w:rPr>
                <w:rFonts w:ascii="GHEA Grapalat" w:eastAsia="Times New Roman" w:hAnsi="GHEA Grapalat" w:cs="Arial"/>
                <w:sz w:val="20"/>
                <w:szCs w:val="20"/>
              </w:rPr>
              <w:t>1.</w:t>
            </w:r>
            <w:r w:rsidRPr="00631CF5">
              <w:rPr>
                <w:rFonts w:ascii="Arial" w:eastAsia="Times New Roman" w:hAnsi="Arial" w:cs="Arial"/>
                <w:sz w:val="20"/>
                <w:szCs w:val="20"/>
                <w:lang w:val="en-US"/>
              </w:rPr>
              <w:t>ա</w:t>
            </w:r>
            <w:r w:rsidRPr="00631CF5">
              <w:rPr>
                <w:rFonts w:ascii="GHEA Grapalat" w:eastAsia="Times New Roman" w:hAnsi="GHEA Grapalat" w:cs="Sylfaen"/>
                <w:sz w:val="20"/>
                <w:szCs w:val="20"/>
              </w:rPr>
              <w:t xml:space="preserve">. </w:t>
            </w:r>
            <w:r w:rsidRPr="00631CF5">
              <w:rPr>
                <w:rFonts w:ascii="GHEA Grapalat" w:eastAsia="Times New Roman" w:hAnsi="GHEA Grapalat" w:cs="Courier New"/>
                <w:sz w:val="20"/>
                <w:szCs w:val="20"/>
                <w:lang w:val="en-US"/>
              </w:rPr>
              <w:t> </w:t>
            </w:r>
            <w:r w:rsidRPr="00631CF5">
              <w:rPr>
                <w:rFonts w:ascii="Arial" w:eastAsia="Times New Roman" w:hAnsi="Arial" w:cs="Arial"/>
                <w:sz w:val="20"/>
                <w:szCs w:val="20"/>
                <w:lang w:val="en-US"/>
              </w:rPr>
              <w:t>Վճարողի</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ստորագրությունները</w:t>
            </w:r>
            <w:r w:rsidRPr="00631CF5">
              <w:rPr>
                <w:rFonts w:ascii="GHEA Grapalat" w:eastAsia="Times New Roman" w:hAnsi="GHEA Grapalat" w:cs="Sylfaen"/>
                <w:sz w:val="20"/>
                <w:szCs w:val="20"/>
              </w:rPr>
              <w:t>`</w:t>
            </w:r>
          </w:p>
          <w:p w:rsidR="00BB1514" w:rsidRPr="00631CF5" w:rsidRDefault="00BB1514" w:rsidP="00BB1514">
            <w:pPr>
              <w:spacing w:after="0" w:line="240" w:lineRule="auto"/>
              <w:jc w:val="right"/>
              <w:rPr>
                <w:rFonts w:ascii="GHEA Grapalat" w:eastAsia="Times New Roman" w:hAnsi="GHEA Grapalat" w:cs="Sylfaen"/>
                <w:sz w:val="20"/>
                <w:szCs w:val="20"/>
              </w:rPr>
            </w:pP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 xml:space="preserve">                                               /____________________/</w:t>
            </w:r>
          </w:p>
          <w:p w:rsidR="00BB1514" w:rsidRPr="00631CF5" w:rsidRDefault="00BB1514" w:rsidP="00BB1514">
            <w:pPr>
              <w:spacing w:after="0" w:line="240" w:lineRule="auto"/>
              <w:jc w:val="right"/>
              <w:rPr>
                <w:rFonts w:ascii="GHEA Grapalat" w:eastAsia="Times New Roman" w:hAnsi="GHEA Grapalat" w:cs="Tahoma"/>
                <w:color w:val="000000"/>
                <w:sz w:val="20"/>
                <w:szCs w:val="20"/>
              </w:rPr>
            </w:pPr>
          </w:p>
          <w:p w:rsidR="00BB1514" w:rsidRPr="00631CF5" w:rsidRDefault="00BB1514" w:rsidP="00BB1514">
            <w:pPr>
              <w:spacing w:after="0" w:line="240" w:lineRule="auto"/>
              <w:jc w:val="right"/>
              <w:rPr>
                <w:rFonts w:ascii="GHEA Grapalat" w:eastAsia="Times New Roman" w:hAnsi="GHEA Grapalat" w:cs="Tahoma"/>
                <w:color w:val="000000"/>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jc w:val="right"/>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Sylfaen"/>
                <w:sz w:val="20"/>
                <w:szCs w:val="20"/>
                <w:lang w:val="hy-AM"/>
              </w:rPr>
              <w:t>2</w:t>
            </w:r>
            <w:r w:rsidRPr="00631CF5">
              <w:rPr>
                <w:rFonts w:ascii="GHEA Grapalat" w:eastAsia="Times New Roman" w:hAnsi="GHEA Grapalat" w:cs="Sylfaen"/>
                <w:sz w:val="20"/>
                <w:szCs w:val="20"/>
              </w:rPr>
              <w:t>1.</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rPr>
              <w:t>.</w:t>
            </w:r>
          </w:p>
          <w:p w:rsidR="00BB1514" w:rsidRPr="00631CF5" w:rsidRDefault="00BB1514" w:rsidP="00BB1514">
            <w:pPr>
              <w:spacing w:after="0" w:line="240" w:lineRule="auto"/>
              <w:jc w:val="right"/>
              <w:rPr>
                <w:rFonts w:ascii="GHEA Grapalat" w:eastAsia="Times New Roman" w:hAnsi="GHEA Grapalat" w:cs="Sylfaen"/>
                <w:sz w:val="20"/>
                <w:szCs w:val="20"/>
              </w:rPr>
            </w:pPr>
          </w:p>
        </w:tc>
      </w:tr>
      <w:tr w:rsidR="00BB1514" w:rsidRPr="00631CF5" w:rsidTr="007913DD">
        <w:trPr>
          <w:trHeight w:val="20"/>
        </w:trPr>
        <w:tc>
          <w:tcPr>
            <w:tcW w:w="5616" w:type="dxa"/>
            <w:tcBorders>
              <w:top w:val="single" w:sz="4" w:space="0" w:color="auto"/>
              <w:left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rPr>
              <w:t>2</w:t>
            </w:r>
            <w:r w:rsidRPr="00631CF5">
              <w:rPr>
                <w:rFonts w:ascii="GHEA Grapalat" w:eastAsia="Times New Roman" w:hAnsi="GHEA Grapalat" w:cs="Tahoma"/>
                <w:color w:val="000000"/>
                <w:sz w:val="20"/>
                <w:szCs w:val="20"/>
                <w:lang w:val="hy-AM"/>
              </w:rPr>
              <w:t>4</w:t>
            </w:r>
            <w:r w:rsidRPr="00631CF5">
              <w:rPr>
                <w:rFonts w:ascii="GHEA Grapalat" w:eastAsia="Times New Roman" w:hAnsi="GHEA Grapalat" w:cs="Tahoma"/>
                <w:color w:val="000000"/>
                <w:sz w:val="20"/>
                <w:szCs w:val="20"/>
              </w:rPr>
              <w:t>.</w:t>
            </w:r>
            <w:r w:rsidRPr="00631CF5">
              <w:rPr>
                <w:rFonts w:ascii="Arial" w:eastAsia="Times New Roman" w:hAnsi="Arial" w:cs="Arial"/>
                <w:color w:val="000000"/>
                <w:sz w:val="20"/>
                <w:szCs w:val="20"/>
                <w:lang w:val="en-US"/>
              </w:rPr>
              <w:t>ա</w:t>
            </w:r>
            <w:r w:rsidRPr="00631CF5">
              <w:rPr>
                <w:rFonts w:ascii="GHEA Grapalat" w:eastAsia="Times New Roman" w:hAnsi="GHEA Grapalat" w:cs="Tahoma"/>
                <w:color w:val="000000"/>
                <w:sz w:val="20"/>
                <w:szCs w:val="20"/>
              </w:rPr>
              <w:t xml:space="preserve">.   </w:t>
            </w:r>
            <w:r w:rsidRPr="00631CF5">
              <w:rPr>
                <w:rFonts w:ascii="Arial" w:eastAsia="Times New Roman" w:hAnsi="Arial" w:cs="Arial"/>
                <w:color w:val="000000"/>
                <w:sz w:val="20"/>
                <w:szCs w:val="20"/>
                <w:lang w:val="hy-AM"/>
              </w:rPr>
              <w:t>Շահառուին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սպասարկող</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ֆինանսական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կազմակերպություն</w:t>
            </w:r>
            <w:r w:rsidRPr="00631CF5">
              <w:rPr>
                <w:rFonts w:ascii="GHEA Grapalat" w:eastAsia="Times New Roman" w:hAnsi="GHEA Grapalat" w:cs="Tahoma"/>
                <w:color w:val="000000"/>
                <w:sz w:val="20"/>
                <w:szCs w:val="20"/>
              </w:rPr>
              <w:t xml:space="preserve"> </w:t>
            </w:r>
          </w:p>
          <w:p w:rsidR="00BB1514" w:rsidRPr="00631CF5" w:rsidRDefault="00BB1514" w:rsidP="00BB1514">
            <w:pPr>
              <w:spacing w:after="0" w:line="240" w:lineRule="auto"/>
              <w:rPr>
                <w:rFonts w:ascii="GHEA Grapalat" w:eastAsia="Times New Roman" w:hAnsi="GHEA Grapalat" w:cs="Tahoma"/>
                <w:color w:val="000000"/>
                <w:sz w:val="20"/>
                <w:szCs w:val="20"/>
                <w:lang w:val="hy-AM"/>
              </w:rPr>
            </w:pPr>
            <w:r w:rsidRPr="00631CF5">
              <w:rPr>
                <w:rFonts w:ascii="GHEA Grapalat" w:eastAsia="Times New Roman" w:hAnsi="GHEA Grapalat" w:cs="Tahoma"/>
                <w:color w:val="000000"/>
                <w:sz w:val="20"/>
                <w:szCs w:val="20"/>
              </w:rPr>
              <w:t xml:space="preserve">                             </w:t>
            </w:r>
            <w:r w:rsidRPr="00631CF5">
              <w:rPr>
                <w:rFonts w:ascii="GHEA Grapalat" w:eastAsia="Times New Roman" w:hAnsi="GHEA Grapalat" w:cs="Tahoma"/>
                <w:color w:val="000000"/>
                <w:sz w:val="20"/>
                <w:szCs w:val="20"/>
                <w:lang w:val="hy-AM"/>
              </w:rPr>
              <w:t xml:space="preserve">                 </w:t>
            </w:r>
          </w:p>
          <w:p w:rsidR="00BB1514" w:rsidRPr="00631CF5" w:rsidRDefault="00BB1514" w:rsidP="00BB1514">
            <w:pPr>
              <w:spacing w:after="0" w:line="240" w:lineRule="auto"/>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lang w:val="hy-AM"/>
              </w:rPr>
              <w:t xml:space="preserve">                                                 </w:t>
            </w:r>
            <w:r w:rsidRPr="00631CF5">
              <w:rPr>
                <w:rFonts w:ascii="GHEA Grapalat" w:eastAsia="Times New Roman" w:hAnsi="GHEA Grapalat" w:cs="Tahoma"/>
                <w:color w:val="000000"/>
                <w:sz w:val="20"/>
                <w:szCs w:val="20"/>
              </w:rPr>
              <w:t xml:space="preserve">   /____________________/</w:t>
            </w: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  </w:t>
            </w: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rPr>
              <w:t xml:space="preserve">                                                       </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ստորագրություն</w:t>
            </w:r>
            <w:r w:rsidRPr="00631CF5">
              <w:rPr>
                <w:rFonts w:ascii="GHEA Grapalat" w:eastAsia="Times New Roman" w:hAnsi="GHEA Grapalat" w:cs="Sylfaen"/>
                <w:sz w:val="20"/>
                <w:szCs w:val="20"/>
                <w:lang w:val="en-US"/>
              </w:rPr>
              <w:t>/</w:t>
            </w:r>
          </w:p>
          <w:p w:rsidR="00BB1514" w:rsidRPr="00631CF5" w:rsidRDefault="00BB1514" w:rsidP="00BB1514">
            <w:pPr>
              <w:spacing w:after="0" w:line="240" w:lineRule="auto"/>
              <w:rPr>
                <w:rFonts w:ascii="GHEA Grapalat" w:eastAsia="Times New Roman" w:hAnsi="GHEA Grapalat" w:cs="Tahoma"/>
                <w:color w:val="000000"/>
                <w:sz w:val="20"/>
                <w:szCs w:val="20"/>
                <w:lang w:val="en-US"/>
              </w:rPr>
            </w:pPr>
          </w:p>
          <w:p w:rsidR="00BB1514" w:rsidRPr="00631CF5" w:rsidRDefault="00BB1514" w:rsidP="00BB1514">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Tahoma"/>
                <w:color w:val="000000"/>
                <w:sz w:val="20"/>
                <w:szCs w:val="20"/>
                <w:lang w:val="en-US"/>
              </w:rPr>
            </w:pPr>
            <w:r w:rsidRPr="00631CF5">
              <w:rPr>
                <w:rFonts w:ascii="GHEA Grapalat" w:eastAsia="Times New Roman" w:hAnsi="GHEA Grapalat" w:cs="Tahoma"/>
                <w:color w:val="000000"/>
                <w:sz w:val="20"/>
                <w:szCs w:val="20"/>
                <w:lang w:val="en-US"/>
              </w:rPr>
              <w:t>2</w:t>
            </w:r>
            <w:r w:rsidRPr="00631CF5">
              <w:rPr>
                <w:rFonts w:ascii="GHEA Grapalat" w:eastAsia="Times New Roman" w:hAnsi="GHEA Grapalat" w:cs="Tahoma"/>
                <w:color w:val="000000"/>
                <w:sz w:val="20"/>
                <w:szCs w:val="20"/>
                <w:lang w:val="hy-AM"/>
              </w:rPr>
              <w:t>3</w:t>
            </w:r>
            <w:r w:rsidRPr="00631CF5">
              <w:rPr>
                <w:rFonts w:ascii="GHEA Grapalat" w:eastAsia="Times New Roman" w:hAnsi="GHEA Grapalat" w:cs="Tahoma"/>
                <w:color w:val="000000"/>
                <w:sz w:val="20"/>
                <w:szCs w:val="20"/>
                <w:lang w:val="en-US"/>
              </w:rPr>
              <w:t>.</w:t>
            </w:r>
            <w:r w:rsidRPr="00631CF5">
              <w:rPr>
                <w:rFonts w:ascii="Arial" w:eastAsia="Times New Roman" w:hAnsi="Arial" w:cs="Arial"/>
                <w:color w:val="000000"/>
                <w:sz w:val="20"/>
                <w:szCs w:val="20"/>
                <w:lang w:val="en-US"/>
              </w:rPr>
              <w:t>ա</w:t>
            </w:r>
            <w:r w:rsidRPr="00631CF5">
              <w:rPr>
                <w:rFonts w:ascii="GHEA Grapalat" w:eastAsia="Times New Roman" w:hAnsi="GHEA Grapalat" w:cs="Tahoma"/>
                <w:color w:val="000000"/>
                <w:sz w:val="20"/>
                <w:szCs w:val="20"/>
                <w:lang w:val="en-US"/>
              </w:rPr>
              <w:t xml:space="preserve">.   </w:t>
            </w:r>
            <w:r w:rsidRPr="00631CF5">
              <w:rPr>
                <w:rFonts w:ascii="Arial" w:eastAsia="Times New Roman" w:hAnsi="Arial" w:cs="Arial"/>
                <w:color w:val="000000"/>
                <w:sz w:val="20"/>
                <w:szCs w:val="20"/>
                <w:lang w:val="hy-AM"/>
              </w:rPr>
              <w:t>Վճարողին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սպասարկող</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ֆինանսական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կազմակերպություն</w:t>
            </w:r>
            <w:r w:rsidRPr="00631CF5">
              <w:rPr>
                <w:rFonts w:ascii="GHEA Grapalat" w:eastAsia="Times New Roman" w:hAnsi="GHEA Grapalat" w:cs="Tahoma"/>
                <w:color w:val="000000"/>
                <w:sz w:val="20"/>
                <w:szCs w:val="20"/>
                <w:lang w:val="en-US"/>
              </w:rPr>
              <w:t xml:space="preserve"> </w:t>
            </w: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r w:rsidRPr="00631CF5">
              <w:rPr>
                <w:rFonts w:ascii="GHEA Grapalat" w:eastAsia="Times New Roman" w:hAnsi="GHEA Grapalat" w:cs="Tahoma"/>
                <w:color w:val="000000"/>
                <w:sz w:val="20"/>
                <w:szCs w:val="20"/>
                <w:lang w:val="en-US"/>
              </w:rPr>
              <w:t>/____________________/</w:t>
            </w:r>
          </w:p>
          <w:p w:rsidR="00BB1514" w:rsidRPr="00631CF5" w:rsidRDefault="00BB1514" w:rsidP="00BB1514">
            <w:pPr>
              <w:spacing w:after="0" w:line="240" w:lineRule="auto"/>
              <w:jc w:val="center"/>
              <w:rPr>
                <w:rFonts w:ascii="GHEA Grapalat" w:eastAsia="Times New Roman" w:hAnsi="GHEA Grapalat" w:cs="Sylfaen"/>
                <w:sz w:val="20"/>
                <w:szCs w:val="20"/>
                <w:lang w:val="en-US"/>
              </w:rPr>
            </w:pPr>
            <w:r w:rsidRPr="00631CF5">
              <w:rPr>
                <w:rFonts w:ascii="GHEA Grapalat" w:eastAsia="Times New Roman" w:hAnsi="GHEA Grapalat" w:cs="Tahoma"/>
                <w:color w:val="000000"/>
                <w:sz w:val="20"/>
                <w:szCs w:val="20"/>
                <w:lang w:val="en-US"/>
              </w:rPr>
              <w:t xml:space="preserve">                                                   </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ստորագրություն</w:t>
            </w:r>
            <w:r w:rsidRPr="00631CF5">
              <w:rPr>
                <w:rFonts w:ascii="GHEA Grapalat" w:eastAsia="Times New Roman" w:hAnsi="GHEA Grapalat" w:cs="Sylfaen"/>
                <w:sz w:val="20"/>
                <w:szCs w:val="20"/>
                <w:lang w:val="en-US"/>
              </w:rPr>
              <w:t>/</w:t>
            </w:r>
          </w:p>
          <w:p w:rsidR="00BB1514" w:rsidRPr="00631CF5" w:rsidRDefault="00BB1514" w:rsidP="00BB1514">
            <w:pPr>
              <w:spacing w:after="0" w:line="240" w:lineRule="auto"/>
              <w:jc w:val="right"/>
              <w:rPr>
                <w:rFonts w:ascii="GHEA Grapalat" w:eastAsia="Times New Roman" w:hAnsi="GHEA Grapalat" w:cs="Arial"/>
                <w:sz w:val="20"/>
                <w:szCs w:val="20"/>
                <w:lang w:val="hy-AM"/>
              </w:rPr>
            </w:pPr>
          </w:p>
        </w:tc>
      </w:tr>
      <w:tr w:rsidR="00BB1514" w:rsidRPr="006A7CF2" w:rsidTr="007913DD">
        <w:trPr>
          <w:trHeight w:val="20"/>
        </w:trPr>
        <w:tc>
          <w:tcPr>
            <w:tcW w:w="5616" w:type="dxa"/>
            <w:tcBorders>
              <w:top w:val="nil"/>
              <w:left w:val="single" w:sz="4" w:space="0" w:color="auto"/>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24.</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lang w:val="en-US"/>
              </w:rPr>
              <w:t>.</w:t>
            </w: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Tahoma"/>
                <w:color w:val="000000"/>
                <w:sz w:val="20"/>
                <w:szCs w:val="20"/>
                <w:lang w:val="en-US"/>
              </w:rPr>
              <w:t xml:space="preserve"> </w:t>
            </w:r>
            <w:r w:rsidRPr="00631CF5">
              <w:rPr>
                <w:rFonts w:ascii="GHEA Grapalat" w:eastAsia="Times New Roman" w:hAnsi="GHEA Grapalat" w:cs="Sylfaen"/>
                <w:sz w:val="20"/>
                <w:szCs w:val="20"/>
                <w:lang w:val="en-US"/>
              </w:rPr>
              <w:t>2</w:t>
            </w:r>
            <w:r w:rsidRPr="00631CF5">
              <w:rPr>
                <w:rFonts w:ascii="GHEA Grapalat" w:eastAsia="Times New Roman" w:hAnsi="GHEA Grapalat" w:cs="Sylfaen"/>
                <w:sz w:val="20"/>
                <w:szCs w:val="20"/>
                <w:lang w:val="hy-AM"/>
              </w:rPr>
              <w:t>4</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hy-AM"/>
              </w:rPr>
              <w:t>գ</w:t>
            </w:r>
            <w:r w:rsidRPr="00631CF5">
              <w:rPr>
                <w:rFonts w:ascii="GHEA Grapalat" w:eastAsia="Times New Roman" w:hAnsi="GHEA Grapalat" w:cs="Tahoma"/>
                <w:color w:val="000000"/>
                <w:sz w:val="20"/>
                <w:szCs w:val="20"/>
                <w:lang w:val="en-US"/>
              </w:rPr>
              <w:t xml:space="preserve">                                                 "___"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 xml:space="preserve">20___ </w:t>
            </w:r>
            <w:r w:rsidRPr="00631CF5">
              <w:rPr>
                <w:rFonts w:ascii="Arial" w:eastAsia="Times New Roman" w:hAnsi="Arial" w:cs="Arial"/>
                <w:color w:val="000000"/>
                <w:sz w:val="20"/>
                <w:szCs w:val="20"/>
                <w:lang w:val="en-US"/>
              </w:rPr>
              <w:t>թ</w:t>
            </w:r>
            <w:r w:rsidRPr="00631CF5">
              <w:rPr>
                <w:rFonts w:ascii="GHEA Grapalat" w:eastAsia="Times New Roman" w:hAnsi="GHEA Grapalat" w:cs="Sylfaen"/>
                <w:color w:val="000000"/>
                <w:sz w:val="20"/>
                <w:szCs w:val="20"/>
                <w:lang w:val="en-US"/>
              </w:rPr>
              <w:t>.</w:t>
            </w:r>
            <w:r w:rsidRPr="00631CF5">
              <w:rPr>
                <w:rFonts w:ascii="GHEA Grapalat" w:eastAsia="Times New Roman" w:hAnsi="GHEA Grapalat" w:cs="Sylfaen"/>
                <w:sz w:val="20"/>
                <w:szCs w:val="20"/>
                <w:lang w:val="en-US"/>
              </w:rPr>
              <w:t xml:space="preserve"> </w:t>
            </w:r>
          </w:p>
        </w:tc>
        <w:tc>
          <w:tcPr>
            <w:tcW w:w="5364" w:type="dxa"/>
            <w:tcBorders>
              <w:top w:val="nil"/>
              <w:left w:val="nil"/>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23.</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lang w:val="en-US"/>
              </w:rPr>
              <w:t xml:space="preserve">.    </w:t>
            </w: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 xml:space="preserve">                     </w:t>
            </w:r>
          </w:p>
          <w:p w:rsidR="00BB1514" w:rsidRPr="00631CF5" w:rsidRDefault="00BB1514" w:rsidP="00BB1514">
            <w:pPr>
              <w:spacing w:after="0" w:line="240" w:lineRule="auto"/>
              <w:rPr>
                <w:rFonts w:ascii="GHEA Grapalat" w:eastAsia="Times New Roman" w:hAnsi="GHEA Grapalat" w:cs="Sylfaen"/>
                <w:color w:val="000000"/>
                <w:sz w:val="20"/>
                <w:szCs w:val="20"/>
                <w:lang w:val="en-US"/>
              </w:rPr>
            </w:pPr>
            <w:r w:rsidRPr="00631CF5">
              <w:rPr>
                <w:rFonts w:ascii="GHEA Grapalat" w:eastAsia="Times New Roman" w:hAnsi="GHEA Grapalat" w:cs="Sylfaen"/>
                <w:sz w:val="20"/>
                <w:szCs w:val="20"/>
                <w:lang w:val="en-US"/>
              </w:rPr>
              <w:t>23.</w:t>
            </w:r>
            <w:r w:rsidRPr="00631CF5">
              <w:rPr>
                <w:rFonts w:ascii="Arial" w:eastAsia="Times New Roman" w:hAnsi="Arial" w:cs="Arial"/>
                <w:sz w:val="20"/>
                <w:szCs w:val="20"/>
                <w:lang w:val="hy-AM"/>
              </w:rPr>
              <w:t>գ</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Կատարման</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Sylfaen"/>
                <w:sz w:val="20"/>
                <w:szCs w:val="20"/>
                <w:lang w:val="en-US"/>
              </w:rPr>
              <w:t xml:space="preserve">`           </w:t>
            </w:r>
            <w:r w:rsidRPr="00631CF5">
              <w:rPr>
                <w:rFonts w:ascii="GHEA Grapalat" w:eastAsia="Times New Roman" w:hAnsi="GHEA Grapalat" w:cs="Tahoma"/>
                <w:color w:val="000000"/>
                <w:sz w:val="20"/>
                <w:szCs w:val="20"/>
                <w:lang w:val="en-US"/>
              </w:rPr>
              <w:t xml:space="preserve">"___"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20___</w:t>
            </w:r>
            <w:r w:rsidRPr="00631CF5">
              <w:rPr>
                <w:rFonts w:ascii="Arial" w:eastAsia="Times New Roman" w:hAnsi="Arial" w:cs="Arial"/>
                <w:color w:val="000000"/>
                <w:sz w:val="20"/>
                <w:szCs w:val="20"/>
                <w:lang w:val="en-US"/>
              </w:rPr>
              <w:t>թ</w:t>
            </w:r>
            <w:r w:rsidRPr="00631CF5">
              <w:rPr>
                <w:rFonts w:ascii="GHEA Grapalat" w:eastAsia="Times New Roman" w:hAnsi="GHEA Grapalat" w:cs="Sylfaen"/>
                <w:color w:val="000000"/>
                <w:sz w:val="20"/>
                <w:szCs w:val="20"/>
                <w:lang w:val="en-US"/>
              </w:rPr>
              <w:t>.</w:t>
            </w:r>
          </w:p>
        </w:tc>
      </w:tr>
    </w:tbl>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Վճարման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պահանջագիրը</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լրացվում</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է</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համաձայն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սույն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հրավերով</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սահմանված</w:t>
      </w:r>
      <w:r w:rsidRPr="00631CF5">
        <w:rPr>
          <w:rFonts w:ascii="GHEA Grapalat" w:eastAsia="Times New Roman" w:hAnsi="GHEA Grapalat" w:cs="Times New Roman"/>
          <w:i/>
          <w:sz w:val="16"/>
          <w:szCs w:val="24"/>
          <w:lang w:val="hy-AM"/>
        </w:rPr>
        <w:t xml:space="preserve"> </w:t>
      </w:r>
      <w:r w:rsidRPr="00631CF5">
        <w:rPr>
          <w:rFonts w:ascii="GHEA Grapalat" w:eastAsia="Times New Roman" w:hAnsi="GHEA Grapalat" w:cs="Franklin Gothic Medium Cond"/>
          <w:i/>
          <w:sz w:val="16"/>
          <w:szCs w:val="24"/>
          <w:lang w:val="hy-AM"/>
        </w:rPr>
        <w:t>«</w:t>
      </w:r>
      <w:r w:rsidRPr="00631CF5">
        <w:rPr>
          <w:rFonts w:ascii="Arial" w:eastAsia="Times New Roman" w:hAnsi="Arial" w:cs="Arial"/>
          <w:i/>
          <w:sz w:val="16"/>
          <w:szCs w:val="24"/>
          <w:lang w:val="hy-AM"/>
        </w:rPr>
        <w:t>Վճարման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պահանջագրի</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պարտադիր</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վավերապայմանների</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և</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լրացման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կարգի</w:t>
      </w:r>
      <w:r w:rsidRPr="00631CF5">
        <w:rPr>
          <w:rFonts w:ascii="GHEA Grapalat" w:eastAsia="Times New Roman" w:hAnsi="GHEA Grapalat" w:cs="Franklin Gothic Medium Cond"/>
          <w:i/>
          <w:sz w:val="16"/>
          <w:szCs w:val="24"/>
          <w:lang w:val="hy-AM"/>
        </w:rPr>
        <w:t>»</w:t>
      </w:r>
      <w:r w:rsidRPr="00631CF5">
        <w:rPr>
          <w:rFonts w:ascii="GHEA Grapalat" w:eastAsia="Times New Roman" w:hAnsi="GHEA Grapalat" w:cs="Times New Roman"/>
          <w:i/>
          <w:sz w:val="16"/>
          <w:szCs w:val="24"/>
          <w:lang w:val="hy-AM"/>
        </w:rPr>
        <w:t>:</w:t>
      </w:r>
    </w:p>
    <w:p w:rsidR="00BB1514" w:rsidRPr="00631CF5" w:rsidRDefault="00BB1514" w:rsidP="00BB1514">
      <w:pPr>
        <w:spacing w:after="0" w:line="240" w:lineRule="auto"/>
        <w:jc w:val="center"/>
        <w:rPr>
          <w:rFonts w:ascii="GHEA Grapalat" w:eastAsia="Times New Roman" w:hAnsi="GHEA Grapalat" w:cs="Times New Roman"/>
          <w:b/>
          <w:lang w:val="nl-NL"/>
        </w:rPr>
      </w:pPr>
      <w:r w:rsidRPr="00631CF5">
        <w:rPr>
          <w:rFonts w:ascii="GHEA Grapalat" w:eastAsia="Times New Roman" w:hAnsi="GHEA Grapalat" w:cs="Times New Roman"/>
          <w:b/>
          <w:sz w:val="24"/>
          <w:szCs w:val="24"/>
          <w:lang w:val="hy-AM"/>
        </w:rPr>
        <w:br w:type="page"/>
      </w:r>
      <w:r w:rsidRPr="00631CF5">
        <w:rPr>
          <w:rFonts w:ascii="Arial" w:eastAsia="Times New Roman" w:hAnsi="Arial" w:cs="Arial"/>
          <w:b/>
          <w:lang w:val="hy-AM"/>
        </w:rPr>
        <w:lastRenderedPageBreak/>
        <w:t>Վճարման</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պահանջագրի</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պարտադիր</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վավերապայմանները</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և</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լրացման</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ուղեցույցը</w:t>
      </w:r>
    </w:p>
    <w:p w:rsidR="00BB1514" w:rsidRPr="00631CF5" w:rsidRDefault="00BB1514" w:rsidP="00BB1514">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Հ</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Հ</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&lt;&lt;</w:t>
            </w:r>
            <w:r w:rsidRPr="00631CF5">
              <w:rPr>
                <w:rFonts w:ascii="Arial" w:eastAsia="Times New Roman" w:hAnsi="Arial" w:cs="Arial"/>
                <w:b/>
                <w:sz w:val="20"/>
                <w:szCs w:val="20"/>
                <w:lang w:val="en-US"/>
              </w:rPr>
              <w:t>Վճարման</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պահանջագիր</w:t>
            </w:r>
            <w:r w:rsidRPr="00631CF5">
              <w:rPr>
                <w:rFonts w:ascii="GHEA Grapalat" w:eastAsia="Times New Roman" w:hAnsi="GHEA Grapalat" w:cs="Times New Roman"/>
                <w:b/>
                <w:sz w:val="20"/>
                <w:szCs w:val="20"/>
                <w:lang w:val="en-US"/>
              </w:rPr>
              <w:t xml:space="preserve">&gt;&gt; </w:t>
            </w:r>
            <w:r w:rsidRPr="00631CF5">
              <w:rPr>
                <w:rFonts w:ascii="Arial" w:eastAsia="Times New Roman" w:hAnsi="Arial" w:cs="Arial"/>
                <w:b/>
                <w:sz w:val="20"/>
                <w:szCs w:val="20"/>
                <w:lang w:val="en-US"/>
              </w:rPr>
              <w:t>փաստաթղթի</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Նշված</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դաշտի</w:t>
            </w:r>
            <w:r w:rsidRPr="00631CF5">
              <w:rPr>
                <w:rFonts w:ascii="GHEA Grapalat" w:eastAsia="Times New Roman" w:hAnsi="GHEA Grapalat" w:cs="Times New Roman"/>
                <w:b/>
                <w:sz w:val="20"/>
                <w:szCs w:val="20"/>
                <w:lang w:val="en-US"/>
              </w:rPr>
              <w:t>/</w:t>
            </w:r>
          </w:p>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վավերապայմանի</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առկայությունը</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փաստաթղթում</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hy-AM"/>
              </w:rPr>
            </w:pPr>
            <w:r w:rsidRPr="00631CF5">
              <w:rPr>
                <w:rFonts w:ascii="Arial" w:eastAsia="Times New Roman" w:hAnsi="Arial" w:cs="Arial"/>
                <w:b/>
                <w:sz w:val="20"/>
                <w:szCs w:val="20"/>
                <w:lang w:val="en-US"/>
              </w:rPr>
              <w:t>Վավերապայմանի</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լրացման</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պահանջը</w:t>
            </w:r>
            <w:r w:rsidRPr="00631CF5">
              <w:rPr>
                <w:rFonts w:ascii="GHEA Grapalat" w:eastAsia="Times New Roman" w:hAnsi="GHEA Grapalat" w:cs="Times New Roman"/>
                <w:b/>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w:t>
            </w:r>
            <w:r w:rsidRPr="00631CF5">
              <w:rPr>
                <w:rFonts w:ascii="Arial" w:eastAsia="Times New Roman" w:hAnsi="Arial" w:cs="Arial"/>
                <w:b/>
                <w:sz w:val="20"/>
                <w:szCs w:val="20"/>
                <w:lang w:val="hy-AM"/>
              </w:rPr>
              <w:t>գնումների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գործընթացի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հետ</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կապված</w:t>
            </w:r>
            <w:r w:rsidRPr="00631CF5">
              <w:rPr>
                <w:rFonts w:ascii="GHEA Grapalat" w:eastAsia="Times New Roman" w:hAnsi="GHEA Grapalat" w:cs="Times New Roman"/>
                <w:b/>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Վավերապայմանը</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լրացնող</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կողմը</w:t>
            </w:r>
            <w:r w:rsidRPr="00631CF5">
              <w:rPr>
                <w:rFonts w:ascii="GHEA Grapalat" w:eastAsia="Times New Roman" w:hAnsi="GHEA Grapalat" w:cs="Times New Roman"/>
                <w:b/>
                <w:sz w:val="20"/>
                <w:szCs w:val="20"/>
                <w:lang w:val="en-US"/>
              </w:rPr>
              <w:t xml:space="preserve">` </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շահառուն</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կամ</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վճարողը</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w:t>
            </w:r>
            <w:r w:rsidRPr="00631CF5">
              <w:rPr>
                <w:rFonts w:ascii="Arial" w:eastAsia="Times New Roman" w:hAnsi="Arial" w:cs="Arial"/>
                <w:b/>
                <w:sz w:val="20"/>
                <w:szCs w:val="20"/>
                <w:lang w:val="hy-AM"/>
              </w:rPr>
              <w:t>գնումների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գործընթացի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հետ</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կապված</w:t>
            </w:r>
            <w:r w:rsidRPr="00631CF5">
              <w:rPr>
                <w:rFonts w:ascii="GHEA Grapalat" w:eastAsia="Times New Roman" w:hAnsi="GHEA Grapalat" w:cs="Times New Roman"/>
                <w:b/>
                <w:sz w:val="20"/>
                <w:szCs w:val="20"/>
                <w:lang w:val="en-US"/>
              </w:rPr>
              <w:t>)</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5</w:t>
            </w: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Փաստաթղթի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Փաստաթղթի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&lt;</w:t>
            </w:r>
            <w:r w:rsidRPr="00631CF5">
              <w:rPr>
                <w:rFonts w:ascii="Arial" w:eastAsia="Times New Roman" w:hAnsi="Arial" w:cs="Arial"/>
                <w:sz w:val="20"/>
                <w:szCs w:val="20"/>
                <w:lang w:val="hy-AM"/>
              </w:rPr>
              <w:t>Վճարման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պահանջագիր</w:t>
            </w:r>
            <w:r w:rsidRPr="00631CF5">
              <w:rPr>
                <w:rFonts w:ascii="GHEA Grapalat" w:eastAsia="Times New Roman" w:hAnsi="GHEA Grapalat" w:cs="Times New Roman"/>
                <w:sz w:val="20"/>
                <w:szCs w:val="20"/>
                <w:lang w:val="hy-AM"/>
              </w:rPr>
              <w:t>&gt;</w:t>
            </w: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26"/>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ներկայացնելիս</w:t>
            </w: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ներկայացման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ամսաթիվը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132" w:hanging="132"/>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օրը</w:t>
            </w:r>
            <w:r w:rsidRPr="00631CF5">
              <w:rPr>
                <w:rFonts w:ascii="GHEA Grapalat" w:eastAsia="Times New Roman" w:hAnsi="GHEA Grapalat" w:cs="Times New Roman"/>
                <w:sz w:val="20"/>
                <w:szCs w:val="20"/>
                <w:lang w:val="hy-AM"/>
              </w:rPr>
              <w:t xml:space="preserve">: </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Վճարողի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ազգանունը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եթե</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ֆիզիկական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եթե</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իրավաբանական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նաև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այլ</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տվյալներ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ըստ</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անհրաժեշտության</w:t>
            </w:r>
            <w:r w:rsidRPr="00631CF5">
              <w:rPr>
                <w:rFonts w:ascii="GHEA Grapalat" w:eastAsia="Times New Roman" w:hAnsi="GHEA Grapalat" w:cs="Times New Roman"/>
                <w:sz w:val="20"/>
                <w:szCs w:val="20"/>
                <w:lang w:val="en-US"/>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252" w:hanging="252"/>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բանկը</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կազմակերպությունում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գումարը</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ՀՎՀՀ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Հայաստանի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Հանրապետության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նորմատիվ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ակտերով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սահմաված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դեպքերում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երբ</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հաշվառված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հարկատու</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ՀԾՀ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Հայաստանի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Հանրապետության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նորմատիվ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ակտերով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դեպքերում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երբ</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lastRenderedPageBreak/>
              <w:t>վճարողը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ֆիզիկական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lastRenderedPageBreak/>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w:t>
            </w:r>
            <w:r w:rsidRPr="00631CF5">
              <w:rPr>
                <w:rFonts w:ascii="Arial" w:eastAsia="Times New Roman" w:hAnsi="Arial" w:cs="Arial"/>
                <w:sz w:val="20"/>
                <w:szCs w:val="20"/>
                <w:lang w:val="hy-AM"/>
              </w:rPr>
              <w:t>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հանդիսացող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ստացողի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նաև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այլ</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տվյալներ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ըստ</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w:t>
            </w:r>
            <w:r w:rsidRPr="00631CF5">
              <w:rPr>
                <w:rFonts w:ascii="Arial" w:eastAsia="Times New Roman"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hy-AM"/>
              </w:rPr>
              <w:t>գնումների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հետ</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կապված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գործընթացում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Sylfaen"/>
                <w:sz w:val="20"/>
                <w:szCs w:val="20"/>
              </w:rPr>
              <w:t>(</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rPr>
              <w:t>)</w:t>
            </w: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ՀՎՀՀ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Հայաստանի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Հանրապետության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նորմատիվ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ակտերով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դեպքերում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երբ</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հաշվառված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հարկատու</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գանձապետական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վրա</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փոխանցվեն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միջոցները</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գումարը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թվերով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ենթակա</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գումարը</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hy-AM"/>
              </w:rPr>
              <w:t xml:space="preserve"> </w:t>
            </w: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թվերով</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բառերով</w:t>
            </w:r>
            <w:r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ոչ</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նախատեսված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մասնակի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ակցեպտի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գնումների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հետ</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կապված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կիրառվում</w:t>
            </w:r>
            <w:r w:rsidRPr="00631CF5">
              <w:rPr>
                <w:rFonts w:ascii="GHEA Grapalat" w:eastAsia="Times New Roman" w:hAnsi="GHEA Grapalat"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եւ</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կիրառվում</w:t>
            </w:r>
            <w:r w:rsidRPr="00631CF5">
              <w:rPr>
                <w:rFonts w:ascii="GHEA Grapalat" w:eastAsia="Times New Roman" w:hAnsi="GHEA Grapalat" w:cs="Sylfaen"/>
                <w:sz w:val="20"/>
                <w:szCs w:val="20"/>
                <w:lang w:val="hy-AM"/>
              </w:rPr>
              <w:t>)</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արժույթը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կոդով</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գործարքի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նպատակը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hy-AM"/>
              </w:rPr>
              <w:t>պայմանագրի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ապահովման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Times New Roman"/>
                <w:sz w:val="20"/>
                <w:szCs w:val="20"/>
                <w:lang w:val="en-US"/>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նախապես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շահառուի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հրավերով</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հիմքերը՝</w:t>
            </w:r>
            <w:r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հիմք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հանդիսացող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փաստաթղթի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տվյալները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որոնց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հիման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վրա</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հիմք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հանդիսացող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պայմանագրի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Times New Roman"/>
                <w:sz w:val="20"/>
                <w:szCs w:val="20"/>
                <w:lang w:val="hy-AM"/>
              </w:rPr>
              <w:t>,</w:t>
            </w:r>
            <w:r w:rsidRPr="00631CF5">
              <w:rPr>
                <w:rFonts w:ascii="GHEA Grapalat" w:eastAsia="Times New Roman" w:hAnsi="GHEA Grapalat" w:cs="Arial"/>
                <w:sz w:val="20"/>
                <w:szCs w:val="20"/>
                <w:lang w:val="hy-AM"/>
              </w:rPr>
              <w:t xml:space="preserv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գնման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ընթացակարգի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ծածկագիրը</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ըստ</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մասին</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համաձայնագրի</w:t>
            </w:r>
            <w:r w:rsidRPr="00631CF5">
              <w:rPr>
                <w:rFonts w:ascii="GHEA Grapalat" w:eastAsia="Times New Roman" w:hAnsi="GHEA Grapalat"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շահառու</w:t>
            </w:r>
            <w:r w:rsidRPr="00631CF5">
              <w:rPr>
                <w:rFonts w:ascii="Arial" w:eastAsia="Times New Roman" w:hAnsi="Arial" w:cs="Arial"/>
                <w:sz w:val="20"/>
                <w:szCs w:val="20"/>
                <w:lang w:val="en-US"/>
              </w:rPr>
              <w:t>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Del="0010680B"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պայմանները՝</w:t>
            </w:r>
            <w:r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Sylfaen"/>
                <w:sz w:val="20"/>
                <w:szCs w:val="20"/>
                <w:lang w:val="hy-AM"/>
              </w:rPr>
            </w:pPr>
            <w:r w:rsidRPr="00631CF5">
              <w:rPr>
                <w:rFonts w:ascii="Arial" w:eastAsia="Times New Roman" w:hAnsi="Arial" w:cs="Arial"/>
                <w:sz w:val="20"/>
                <w:szCs w:val="20"/>
                <w:lang w:val="en-US"/>
              </w:rPr>
              <w:t>պարտադիր</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Sylfaen"/>
                <w:sz w:val="20"/>
                <w:szCs w:val="20"/>
                <w:lang w:val="hy-AM"/>
              </w:rPr>
            </w:pP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&lt;</w:t>
            </w: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վճարում</w:t>
            </w:r>
            <w:r w:rsidRPr="00631CF5">
              <w:rPr>
                <w:rFonts w:ascii="GHEA Grapalat" w:eastAsia="Times New Roman" w:hAnsi="GHEA Grapalat" w:cs="Sylfaen"/>
                <w:sz w:val="20"/>
                <w:szCs w:val="20"/>
                <w:lang w:val="hy-AM"/>
              </w:rPr>
              <w:t xml:space="preserve">&gt; </w:t>
            </w:r>
            <w:r w:rsidRPr="00631CF5">
              <w:rPr>
                <w:rFonts w:ascii="Arial" w:eastAsia="Times New Roman" w:hAnsi="Arial" w:cs="Arial"/>
                <w:sz w:val="20"/>
                <w:szCs w:val="20"/>
                <w:lang w:val="hy-AM"/>
              </w:rPr>
              <w:t>բառերը</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lastRenderedPageBreak/>
              <w:t>որը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նշանակում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վճարողը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ստորագրելով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նախապես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տալիս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համաձայնությունը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հաշվից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գանձելու</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lastRenderedPageBreak/>
              <w:t>նախապես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շահառուի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առդիր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էջերի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քանակը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փաստաթղթերի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էջերի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քանակը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որոնք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տրամադրվեն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բանկին</w:t>
            </w:r>
            <w:r w:rsidRPr="00631CF5">
              <w:rPr>
                <w:rFonts w:ascii="GHEA Grapalat" w:eastAsia="Times New Roman" w:hAnsi="GHEA Grapalat" w:cs="Times New Roman"/>
                <w:sz w:val="20"/>
                <w:szCs w:val="20"/>
                <w:lang w:val="en-US"/>
              </w:rPr>
              <w:t>)</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Եթ</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լրացվել</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&lt;</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հիմքեր</w:t>
            </w:r>
            <w:r w:rsidRPr="00631CF5">
              <w:rPr>
                <w:rFonts w:ascii="GHEA Grapalat" w:eastAsia="Times New Roman" w:hAnsi="GHEA Grapalat" w:cs="Sylfaen"/>
                <w:sz w:val="20"/>
                <w:szCs w:val="20"/>
                <w:lang w:val="hy-AM"/>
              </w:rPr>
              <w:t xml:space="preserve">&gt; </w:t>
            </w:r>
            <w:r w:rsidRPr="00631CF5">
              <w:rPr>
                <w:rFonts w:ascii="Arial" w:eastAsia="Times New Roman" w:hAnsi="Arial" w:cs="Arial"/>
                <w:sz w:val="20"/>
                <w:szCs w:val="20"/>
                <w:lang w:val="hy-AM"/>
              </w:rPr>
              <w:t>դաշտը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ապա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այս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տվյալը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պարտադիր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կողմից</w:t>
            </w: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2</w:t>
            </w:r>
            <w:r w:rsidRPr="00631CF5">
              <w:rPr>
                <w:rFonts w:ascii="GHEA Grapalat" w:eastAsia="Times New Roman" w:hAnsi="GHEA Grapalat" w:cs="Times New Roman"/>
                <w:sz w:val="20"/>
                <w:szCs w:val="20"/>
                <w:lang w:val="en-US"/>
              </w:rPr>
              <w:t>1.</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այս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դաշտը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Ընդ</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եթե</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պայմաններ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դաշտում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&lt;</w:t>
            </w:r>
            <w:r w:rsidRPr="00631CF5">
              <w:rPr>
                <w:rFonts w:ascii="Arial" w:eastAsia="Times New Roman" w:hAnsi="Arial" w:cs="Arial"/>
                <w:sz w:val="20"/>
                <w:szCs w:val="20"/>
                <w:lang w:val="hy-AM"/>
              </w:rPr>
              <w:t>ակցեպտավորված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վճարում</w:t>
            </w:r>
            <w:r w:rsidRPr="00631CF5">
              <w:rPr>
                <w:rFonts w:ascii="GHEA Grapalat" w:eastAsia="Times New Roman" w:hAnsi="GHEA Grapalat" w:cs="Times New Roman"/>
                <w:sz w:val="20"/>
                <w:szCs w:val="20"/>
                <w:lang w:val="hy-AM"/>
              </w:rPr>
              <w:t xml:space="preserve">&gt; </w:t>
            </w:r>
            <w:r w:rsidRPr="00631CF5">
              <w:rPr>
                <w:rFonts w:ascii="Arial" w:eastAsia="Times New Roman" w:hAnsi="Arial" w:cs="Arial"/>
                <w:sz w:val="20"/>
                <w:szCs w:val="20"/>
                <w:lang w:val="hy-AM"/>
              </w:rPr>
              <w:t>ապա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en-US"/>
              </w:rPr>
              <w:t>վճարող</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ստորագրելով՝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նախապես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համաձայնվում</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գումարը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իր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հաշվից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գանձելու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այս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դաշտում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ստորագրությունը</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ստորագրվում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ստորագրությունը</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2</w:t>
            </w:r>
            <w:r w:rsidRPr="00631CF5">
              <w:rPr>
                <w:rFonts w:ascii="GHEA Grapalat" w:eastAsia="Times New Roman" w:hAnsi="GHEA Grapalat" w:cs="Times New Roman"/>
                <w:sz w:val="20"/>
                <w:szCs w:val="20"/>
                <w:lang w:val="en-US"/>
              </w:rPr>
              <w:t>1.</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կնիքի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առկայության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երբ</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թղթային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կնքվում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թղթային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ներկայացնելիս</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22</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Arial" w:eastAsia="Times New Roman" w:hAnsi="Arial" w:cs="Arial"/>
                <w:sz w:val="20"/>
                <w:szCs w:val="20"/>
                <w:lang w:val="hy-AM"/>
              </w:rPr>
              <w:t>՝</w:t>
            </w:r>
            <w:r w:rsidRPr="00631CF5">
              <w:rPr>
                <w:rFonts w:ascii="GHEA Grapalat" w:eastAsia="Times New Roman" w:hAnsi="GHEA Grapalat" w:cs="Times New Roman"/>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ներկայացնելիս</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ստորագրվում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22</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կնիքի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առկայության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կնքվում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թղթային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բանկ</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ներկայացնելիս</w:t>
            </w: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3</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աշխատակցի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լի</w:t>
            </w:r>
            <w:r w:rsidRPr="00631CF5">
              <w:rPr>
                <w:rFonts w:ascii="Arial" w:eastAsia="Times New Roman" w:hAnsi="Arial" w:cs="Arial"/>
                <w:sz w:val="20"/>
                <w:szCs w:val="20"/>
                <w:lang w:val="en-US"/>
              </w:rPr>
              <w:t>նելու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3</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դրոշմա</w:t>
            </w:r>
            <w:r w:rsidRPr="00631CF5">
              <w:rPr>
                <w:rFonts w:ascii="Arial" w:eastAsia="Times New Roman" w:hAnsi="Arial" w:cs="Arial"/>
                <w:sz w:val="20"/>
                <w:szCs w:val="20"/>
                <w:lang w:val="en-US"/>
              </w:rPr>
              <w:t>կնիքը</w:t>
            </w:r>
            <w:r w:rsidRPr="00631CF5">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լի</w:t>
            </w:r>
            <w:r w:rsidRPr="00631CF5">
              <w:rPr>
                <w:rFonts w:ascii="Arial" w:eastAsia="Times New Roman" w:hAnsi="Arial" w:cs="Arial"/>
                <w:sz w:val="20"/>
                <w:szCs w:val="20"/>
                <w:lang w:val="en-US"/>
              </w:rPr>
              <w:t>նելու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3</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վճարողին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սպասարկող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ֆինանսական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կազմակերպության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մասնաճյուղի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lastRenderedPageBreak/>
              <w:t>կատարման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ամսաթիվը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ժամը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lastRenderedPageBreak/>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կատարման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ժամը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րոպեն</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lastRenderedPageBreak/>
              <w:t>2</w:t>
            </w:r>
            <w:r w:rsidRPr="00631CF5">
              <w:rPr>
                <w:rFonts w:ascii="GHEA Grapalat" w:eastAsia="Times New Roman" w:hAnsi="GHEA Grapalat" w:cs="Times New Roman"/>
                <w:sz w:val="20"/>
                <w:szCs w:val="20"/>
                <w:lang w:val="hy-AM"/>
              </w:rPr>
              <w:t>4</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աշխատակցի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w:t>
            </w:r>
            <w:r w:rsidRPr="00631CF5">
              <w:rPr>
                <w:rFonts w:ascii="Arial" w:eastAsia="Times New Roman" w:hAnsi="Arial" w:cs="Arial"/>
                <w:sz w:val="20"/>
                <w:szCs w:val="20"/>
                <w:lang w:val="en-US"/>
              </w:rPr>
              <w:t>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որտեղ</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աշխատակցի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4</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շահառռւին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դրոշմա</w:t>
            </w:r>
            <w:r w:rsidRPr="00631CF5">
              <w:rPr>
                <w:rFonts w:ascii="Arial" w:eastAsia="Times New Roman" w:hAnsi="Arial" w:cs="Arial"/>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ոչ</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վերջինիս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w:t>
            </w:r>
            <w:r w:rsidRPr="00631CF5">
              <w:rPr>
                <w:rFonts w:ascii="Arial" w:eastAsia="Times New Roman" w:hAnsi="Arial" w:cs="Arial"/>
                <w:sz w:val="20"/>
                <w:szCs w:val="20"/>
                <w:lang w:val="en-US"/>
              </w:rPr>
              <w:t>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որտեղ</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դրոշմակնիքը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6A7CF2"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4</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շահառռւին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ժամը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րոպեն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ոչ</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վերջինիս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w:t>
            </w:r>
            <w:r w:rsidRPr="00631CF5">
              <w:rPr>
                <w:rFonts w:ascii="Arial" w:eastAsia="Times New Roman" w:hAnsi="Arial" w:cs="Arial"/>
                <w:sz w:val="20"/>
                <w:szCs w:val="20"/>
                <w:lang w:val="en-US"/>
              </w:rPr>
              <w:t>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որտեղ</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սույն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տվյալները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bl>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Sylfaen"/>
          <w:b/>
          <w:sz w:val="20"/>
          <w:szCs w:val="20"/>
          <w:lang w:val="hy-AM" w:eastAsia="x-none"/>
        </w:rPr>
        <w:t xml:space="preserve"> </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Sylfaen"/>
          <w:b/>
          <w:sz w:val="20"/>
          <w:szCs w:val="20"/>
          <w:lang w:val="hy-AM" w:eastAsia="x-none"/>
        </w:rPr>
        <w:br w:type="page"/>
      </w:r>
      <w:r w:rsidRPr="00631CF5">
        <w:rPr>
          <w:rFonts w:ascii="Arial" w:eastAsia="Times New Roman" w:hAnsi="Arial" w:cs="Arial"/>
          <w:b/>
          <w:sz w:val="20"/>
          <w:szCs w:val="20"/>
          <w:lang w:val="hy-AM" w:eastAsia="x-none"/>
        </w:rPr>
        <w:lastRenderedPageBreak/>
        <w:t>Հավելված</w:t>
      </w:r>
      <w:r w:rsidRPr="00631CF5">
        <w:rPr>
          <w:rFonts w:ascii="GHEA Grapalat" w:eastAsia="Times New Roman" w:hAnsi="GHEA Grapalat" w:cs="Sylfaen"/>
          <w:b/>
          <w:sz w:val="20"/>
          <w:szCs w:val="20"/>
          <w:lang w:val="hy-AM" w:eastAsia="x-none"/>
        </w:rPr>
        <w:t xml:space="preserve"> 6</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Times New Roman"/>
          <w:b/>
          <w:i/>
          <w:color w:val="000000"/>
          <w:sz w:val="20"/>
          <w:szCs w:val="27"/>
          <w:lang w:val="af-ZA" w:eastAsia="x-none"/>
        </w:rPr>
        <w:t>«</w:t>
      </w:r>
      <w:r w:rsidR="003A7AF1">
        <w:rPr>
          <w:rFonts w:ascii="Arial" w:eastAsia="Times New Roman" w:hAnsi="Arial" w:cs="Arial"/>
          <w:b/>
          <w:i/>
          <w:color w:val="000000"/>
          <w:sz w:val="20"/>
          <w:szCs w:val="27"/>
          <w:lang w:val="hy-AM" w:eastAsia="x-none"/>
        </w:rPr>
        <w:t>ԼՄ-ԹՀԿՏ-ԳՀԾՁԲ-25/01</w:t>
      </w:r>
      <w:r w:rsidRPr="00631CF5">
        <w:rPr>
          <w:rFonts w:ascii="GHEA Grapalat" w:eastAsia="Times New Roman" w:hAnsi="GHEA Grapalat" w:cs="Times New Roman"/>
          <w:b/>
          <w:i/>
          <w:color w:val="000000"/>
          <w:sz w:val="20"/>
          <w:szCs w:val="27"/>
          <w:lang w:val="af-ZA" w:eastAsia="x-none"/>
        </w:rPr>
        <w:t xml:space="preserve">»  </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ծածկագրով</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Arial" w:eastAsia="Times New Roman" w:hAnsi="Arial" w:cs="Arial"/>
          <w:b/>
          <w:sz w:val="20"/>
          <w:szCs w:val="20"/>
          <w:lang w:val="hy-AM" w:eastAsia="x-none"/>
        </w:rPr>
        <w:t>գնանշման</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հարցման</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հրավերի</w:t>
      </w:r>
    </w:p>
    <w:p w:rsidR="00BB1514" w:rsidRPr="00631CF5" w:rsidRDefault="00BB1514" w:rsidP="00BB1514">
      <w:pPr>
        <w:spacing w:after="0" w:line="240" w:lineRule="auto"/>
        <w:ind w:left="-142" w:firstLine="142"/>
        <w:jc w:val="center"/>
        <w:rPr>
          <w:rFonts w:ascii="GHEA Grapalat" w:eastAsia="Times New Roman" w:hAnsi="GHEA Grapalat" w:cs="Sylfaen"/>
          <w:b/>
          <w:sz w:val="24"/>
          <w:szCs w:val="24"/>
          <w:lang w:val="hy-AM"/>
        </w:rPr>
      </w:pPr>
    </w:p>
    <w:p w:rsidR="00BB1514" w:rsidRPr="00631CF5" w:rsidRDefault="00BB1514" w:rsidP="00BB1514">
      <w:pPr>
        <w:spacing w:after="0" w:line="240" w:lineRule="auto"/>
        <w:ind w:left="-142" w:firstLine="142"/>
        <w:jc w:val="center"/>
        <w:rPr>
          <w:rFonts w:ascii="GHEA Grapalat" w:eastAsia="Times New Roman" w:hAnsi="GHEA Grapalat" w:cs="Times Armenian"/>
          <w:b/>
          <w:szCs w:val="24"/>
          <w:lang w:val="hy-AM"/>
        </w:rPr>
      </w:pPr>
      <w:r w:rsidRPr="00631CF5">
        <w:rPr>
          <w:rFonts w:ascii="GHEA Grapalat" w:eastAsia="Times New Roman" w:hAnsi="GHEA Grapalat" w:cs="Sylfaen"/>
          <w:b/>
          <w:szCs w:val="24"/>
          <w:lang w:val="af-ZA"/>
        </w:rPr>
        <w:t>«</w:t>
      </w:r>
      <w:r w:rsidRPr="00631CF5">
        <w:rPr>
          <w:rFonts w:ascii="Arial" w:eastAsia="Times New Roman" w:hAnsi="Arial" w:cs="Arial"/>
          <w:b/>
          <w:szCs w:val="24"/>
          <w:lang w:val="af-ZA"/>
        </w:rPr>
        <w:t>ՀՀ</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ԼՈՌՈՒ</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ՄԱՐԶԻ</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ԹՈՒՄԱՆՅԱՆ</w:t>
      </w:r>
      <w:r w:rsidRPr="00631CF5">
        <w:rPr>
          <w:rFonts w:ascii="GHEA Grapalat" w:eastAsia="Times New Roman" w:hAnsi="GHEA Grapalat" w:cs="Sylfaen"/>
          <w:b/>
          <w:szCs w:val="24"/>
          <w:lang w:val="hy-AM"/>
        </w:rPr>
        <w:t xml:space="preserve"> </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ՀԱՄԱՅՆՔ</w:t>
      </w:r>
      <w:r w:rsidRPr="00631CF5">
        <w:rPr>
          <w:rFonts w:ascii="Arial" w:eastAsia="Times New Roman" w:hAnsi="Arial" w:cs="Arial"/>
          <w:b/>
          <w:szCs w:val="24"/>
          <w:lang w:val="hy-AM"/>
        </w:rPr>
        <w:t>Ի</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ԿՈՄՈՒՆԱԼ</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ՏՆՏԵՍՈՒԹՅՈՒՆ</w:t>
      </w:r>
      <w:r w:rsidRPr="00631CF5">
        <w:rPr>
          <w:rFonts w:ascii="GHEA Grapalat" w:eastAsia="Times New Roman" w:hAnsi="GHEA Grapalat" w:cs="Sylfaen"/>
          <w:b/>
          <w:szCs w:val="24"/>
          <w:lang w:val="af-ZA"/>
        </w:rPr>
        <w:t>»</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ՀՈԱԿ</w:t>
      </w:r>
      <w:r w:rsidRPr="00631CF5">
        <w:rPr>
          <w:rFonts w:ascii="GHEA Grapalat" w:eastAsia="Times New Roman" w:hAnsi="GHEA Grapalat" w:cs="Sylfaen"/>
          <w:b/>
          <w:szCs w:val="24"/>
          <w:lang w:val="af-ZA"/>
        </w:rPr>
        <w:t>-</w:t>
      </w:r>
      <w:r w:rsidRPr="00631CF5">
        <w:rPr>
          <w:rFonts w:ascii="Arial" w:eastAsia="Times New Roman" w:hAnsi="Arial" w:cs="Arial"/>
          <w:b/>
          <w:szCs w:val="24"/>
          <w:lang w:val="hy-AM"/>
        </w:rPr>
        <w:t>Ի</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hy-AM"/>
        </w:rPr>
        <w:t>ԿԱՐԻՔՆԵՐԻ</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ՀԱՄԱՐ</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ԹՈՒՄԱՆՅԱՆ</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ՀԱՄԱՅՆՔԻ</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ԴՍԵՂ</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ԲՆԱԿԱՎԱՅՐԻ</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ԿԵՆՑԱՂԱՅԻՆ</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ԱՂԲԱՀԱՆՈՒԹՅԱՆ</w:t>
      </w:r>
      <w:r w:rsidRPr="00631CF5">
        <w:rPr>
          <w:rFonts w:ascii="GHEA Grapalat" w:eastAsia="Times New Roman" w:hAnsi="GHEA Grapalat" w:cs="Times Armenian"/>
          <w:b/>
          <w:szCs w:val="24"/>
          <w:lang w:val="hy-AM"/>
        </w:rPr>
        <w:t xml:space="preserve"> </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ԾԱՌԱՅՈՒԹՅՈՒՆՆԵՐԻ</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ՄԱՏՈՒՑՄԱՆ</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ՊԵՏԱԿԱՆ</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ԳՆՄԱՆ</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ՊԱՅՄԱՆԱԳԻՐ</w:t>
      </w:r>
      <w:r w:rsidRPr="00631CF5">
        <w:rPr>
          <w:rFonts w:ascii="GHEA Grapalat" w:eastAsia="Times New Roman" w:hAnsi="GHEA Grapalat" w:cs="Times Armenian"/>
          <w:b/>
          <w:szCs w:val="24"/>
          <w:lang w:val="hy-AM"/>
        </w:rPr>
        <w:t xml:space="preserve">   </w:t>
      </w:r>
    </w:p>
    <w:p w:rsidR="00BB1514" w:rsidRPr="00631CF5" w:rsidRDefault="00BB1514" w:rsidP="00BB1514">
      <w:pPr>
        <w:spacing w:after="0" w:line="240" w:lineRule="auto"/>
        <w:ind w:left="-142" w:firstLine="142"/>
        <w:jc w:val="center"/>
        <w:rPr>
          <w:rFonts w:ascii="GHEA Grapalat" w:eastAsia="Times New Roman" w:hAnsi="GHEA Grapalat" w:cs="Times New Roman"/>
          <w:b/>
          <w:sz w:val="24"/>
          <w:szCs w:val="24"/>
          <w:u w:val="single"/>
          <w:lang w:val="hy-AM"/>
        </w:rPr>
      </w:pPr>
      <w:r w:rsidRPr="00631CF5">
        <w:rPr>
          <w:rFonts w:ascii="GHEA Grapalat" w:eastAsia="Times New Roman" w:hAnsi="GHEA Grapalat" w:cs="Times New Roman"/>
          <w:b/>
          <w:sz w:val="24"/>
          <w:szCs w:val="24"/>
          <w:lang w:val="hy-AM"/>
        </w:rPr>
        <w:t xml:space="preserve">N </w:t>
      </w:r>
      <w:r w:rsidRPr="00631CF5">
        <w:rPr>
          <w:rFonts w:ascii="GHEA Grapalat" w:eastAsia="Times New Roman" w:hAnsi="GHEA Grapalat" w:cs="Times New Roman"/>
          <w:b/>
          <w:sz w:val="24"/>
          <w:szCs w:val="24"/>
          <w:u w:val="single"/>
          <w:lang w:val="hy-AM"/>
        </w:rPr>
        <w:tab/>
      </w:r>
      <w:r w:rsidRPr="00631CF5">
        <w:rPr>
          <w:rFonts w:ascii="GHEA Grapalat" w:eastAsia="Times New Roman" w:hAnsi="GHEA Grapalat" w:cs="Times New Roman"/>
          <w:b/>
          <w:sz w:val="24"/>
          <w:szCs w:val="24"/>
          <w:u w:val="single"/>
          <w:lang w:val="hy-AM"/>
        </w:rPr>
        <w:tab/>
      </w:r>
      <w:r w:rsidRPr="00631CF5">
        <w:rPr>
          <w:rFonts w:ascii="GHEA Grapalat" w:eastAsia="Times New Roman" w:hAnsi="GHEA Grapalat" w:cs="Times New Roman"/>
          <w:b/>
          <w:sz w:val="24"/>
          <w:szCs w:val="24"/>
          <w:u w:val="single"/>
          <w:lang w:val="hy-AM"/>
        </w:rPr>
        <w:tab/>
      </w:r>
      <w:r w:rsidRPr="00631CF5">
        <w:rPr>
          <w:rFonts w:ascii="GHEA Grapalat" w:eastAsia="Times New Roman" w:hAnsi="GHEA Grapalat" w:cs="Times New Roman"/>
          <w:b/>
          <w:sz w:val="24"/>
          <w:szCs w:val="24"/>
          <w:u w:val="single"/>
          <w:lang w:val="hy-AM"/>
        </w:rPr>
        <w:tab/>
      </w:r>
    </w:p>
    <w:p w:rsidR="00BB1514" w:rsidRPr="00631CF5" w:rsidRDefault="00BB1514" w:rsidP="00BB1514">
      <w:pPr>
        <w:spacing w:after="0" w:line="240" w:lineRule="auto"/>
        <w:ind w:left="-142" w:firstLine="142"/>
        <w:jc w:val="center"/>
        <w:rPr>
          <w:rFonts w:ascii="GHEA Grapalat" w:eastAsia="Times New Roman" w:hAnsi="GHEA Grapalat" w:cs="Times New Roman"/>
          <w:b/>
          <w:sz w:val="24"/>
          <w:szCs w:val="24"/>
          <w:u w:val="single"/>
          <w:lang w:val="hy-AM"/>
        </w:rPr>
      </w:pPr>
    </w:p>
    <w:p w:rsidR="00BB1514" w:rsidRPr="00631CF5" w:rsidRDefault="00BB1514" w:rsidP="00BB1514">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Sylfaen"/>
          <w:sz w:val="20"/>
          <w:szCs w:val="24"/>
          <w:u w:val="single"/>
          <w:lang w:val="hy-AM"/>
        </w:rPr>
        <w:t xml:space="preserve">           </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Times New Roman"/>
          <w:sz w:val="24"/>
          <w:szCs w:val="24"/>
          <w:lang w:val="hy-AM"/>
        </w:rPr>
        <w:t>«</w:t>
      </w:r>
      <w:r w:rsidRPr="00631CF5">
        <w:rPr>
          <w:rFonts w:ascii="GHEA Grapalat" w:eastAsia="Times New Roman" w:hAnsi="GHEA Grapalat" w:cs="Times New Roman"/>
          <w:sz w:val="24"/>
          <w:szCs w:val="24"/>
          <w:u w:val="single"/>
          <w:lang w:val="hy-AM"/>
        </w:rPr>
        <w:t xml:space="preserve">     </w:t>
      </w:r>
      <w:r w:rsidRPr="00631CF5">
        <w:rPr>
          <w:rFonts w:ascii="GHEA Grapalat" w:eastAsia="Times New Roman" w:hAnsi="GHEA Grapalat" w:cs="Times New Roman"/>
          <w:sz w:val="24"/>
          <w:szCs w:val="24"/>
          <w:lang w:val="hy-AM"/>
        </w:rPr>
        <w:t xml:space="preserve">» </w:t>
      </w:r>
      <w:r w:rsidRPr="00631CF5">
        <w:rPr>
          <w:rFonts w:ascii="GHEA Grapalat" w:eastAsia="Times New Roman" w:hAnsi="GHEA Grapalat" w:cs="Times New Roman"/>
          <w:sz w:val="24"/>
          <w:szCs w:val="24"/>
          <w:u w:val="single"/>
          <w:lang w:val="hy-AM"/>
        </w:rPr>
        <w:t xml:space="preserve">          </w:t>
      </w:r>
      <w:r w:rsidRPr="00631CF5">
        <w:rPr>
          <w:rFonts w:ascii="GHEA Grapalat" w:eastAsia="Times New Roman" w:hAnsi="GHEA Grapalat" w:cs="Times New Roman"/>
          <w:sz w:val="24"/>
          <w:szCs w:val="24"/>
          <w:lang w:val="hy-AM"/>
        </w:rPr>
        <w:t xml:space="preserve"> </w:t>
      </w:r>
      <w:r w:rsidRPr="00631CF5">
        <w:rPr>
          <w:rFonts w:ascii="GHEA Grapalat" w:eastAsia="Times New Roman" w:hAnsi="GHEA Grapalat" w:cs="Sylfaen"/>
          <w:sz w:val="20"/>
          <w:szCs w:val="24"/>
          <w:lang w:val="hy-AM"/>
        </w:rPr>
        <w:t xml:space="preserve">20   </w:t>
      </w:r>
      <w:r w:rsidRPr="00631CF5">
        <w:rPr>
          <w:rFonts w:ascii="Arial" w:eastAsia="Times New Roman" w:hAnsi="Arial" w:cs="Arial"/>
          <w:sz w:val="20"/>
          <w:szCs w:val="24"/>
          <w:lang w:val="hy-AM"/>
        </w:rPr>
        <w:t>թ</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4"/>
          <w:szCs w:val="24"/>
          <w:lang w:val="hy-AM"/>
        </w:rPr>
        <w:t>«</w:t>
      </w:r>
      <w:r w:rsidRPr="00631CF5">
        <w:rPr>
          <w:rFonts w:ascii="Arial" w:eastAsia="Times New Roman" w:hAnsi="Arial" w:cs="Arial"/>
          <w:sz w:val="20"/>
          <w:szCs w:val="20"/>
          <w:lang w:val="hy-AM"/>
        </w:rPr>
        <w:t>ՀՀ</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Լոռու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մարզի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Թ</w:t>
      </w:r>
      <w:r w:rsidRPr="00631CF5">
        <w:rPr>
          <w:rFonts w:ascii="Arial" w:eastAsia="Times New Roman" w:hAnsi="Arial" w:cs="Arial"/>
          <w:sz w:val="20"/>
          <w:szCs w:val="20"/>
          <w:lang w:val="hy-AM"/>
        </w:rPr>
        <w:t>ումանյան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համայնք</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ՀՈԱԿ</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ը</w:t>
      </w:r>
      <w:r w:rsidRPr="00631CF5">
        <w:rPr>
          <w:rFonts w:ascii="GHEA Grapalat" w:eastAsia="Times New Roman" w:hAnsi="GHEA Grapalat" w:cs="Times Armenian"/>
          <w:sz w:val="20"/>
          <w:szCs w:val="20"/>
          <w:lang w:val="hy-AM"/>
        </w:rPr>
        <w:t>,</w:t>
      </w:r>
      <w:r w:rsidRPr="00631CF5">
        <w:rPr>
          <w:rFonts w:ascii="GHEA Grapalat" w:eastAsia="Times New Roman" w:hAnsi="GHEA Grapalat" w:cs="Times Armenian"/>
          <w:sz w:val="20"/>
          <w:szCs w:val="20"/>
          <w:lang w:val="es-ES"/>
        </w:rPr>
        <w:t xml:space="preserve"> </w:t>
      </w:r>
      <w:r w:rsidRPr="00631CF5">
        <w:rPr>
          <w:rFonts w:ascii="Arial" w:eastAsia="Times New Roman" w:hAnsi="Arial" w:cs="Arial"/>
          <w:sz w:val="20"/>
          <w:szCs w:val="20"/>
          <w:lang w:val="pt-BR"/>
        </w:rPr>
        <w:t>ի</w:t>
      </w:r>
      <w:r w:rsidRPr="00631CF5">
        <w:rPr>
          <w:rFonts w:ascii="GHEA Grapalat" w:eastAsia="Times New Roman" w:hAnsi="GHEA Grapalat" w:cs="Times Armenian"/>
          <w:sz w:val="20"/>
          <w:szCs w:val="20"/>
          <w:lang w:val="es-ES"/>
        </w:rPr>
        <w:t xml:space="preserve"> </w:t>
      </w:r>
      <w:r w:rsidRPr="00631CF5">
        <w:rPr>
          <w:rFonts w:ascii="Arial" w:eastAsia="Times New Roman" w:hAnsi="Arial" w:cs="Arial"/>
          <w:sz w:val="20"/>
          <w:szCs w:val="20"/>
          <w:lang w:val="pt-BR"/>
        </w:rPr>
        <w:t>դեմս</w:t>
      </w:r>
      <w:r w:rsidRPr="00631CF5">
        <w:rPr>
          <w:rFonts w:ascii="GHEA Grapalat" w:eastAsia="Times New Roman" w:hAnsi="GHEA Grapalat" w:cs="Sylfaen"/>
          <w:sz w:val="20"/>
          <w:szCs w:val="20"/>
          <w:lang w:val="pt-BR"/>
        </w:rPr>
        <w:t xml:space="preserve"> </w:t>
      </w:r>
      <w:r w:rsidR="003A7AF1">
        <w:rPr>
          <w:rFonts w:ascii="Arial" w:eastAsia="Times New Roman" w:hAnsi="Arial" w:cs="Arial"/>
          <w:sz w:val="20"/>
          <w:szCs w:val="20"/>
          <w:lang w:val="hy-AM"/>
        </w:rPr>
        <w:t>տ</w:t>
      </w:r>
      <w:r w:rsidRPr="00631CF5">
        <w:rPr>
          <w:rFonts w:ascii="Arial" w:eastAsia="Times New Roman" w:hAnsi="Arial" w:cs="Arial"/>
          <w:sz w:val="20"/>
          <w:szCs w:val="20"/>
          <w:lang w:val="hy-AM"/>
        </w:rPr>
        <w:t>նօրեն</w:t>
      </w:r>
      <w:r w:rsidR="003A7AF1">
        <w:rPr>
          <w:rFonts w:ascii="Arial" w:eastAsia="Times New Roman" w:hAnsi="Arial" w:cs="Arial"/>
          <w:sz w:val="20"/>
          <w:szCs w:val="20"/>
          <w:lang w:val="hy-AM"/>
        </w:rPr>
        <w:t>ի ժ/պ Մա Քոչարյանի</w:t>
      </w:r>
      <w:r w:rsidRPr="00631CF5">
        <w:rPr>
          <w:rFonts w:ascii="GHEA Grapalat" w:eastAsia="Times New Roman" w:hAnsi="GHEA Grapalat" w:cs="Sylfaen"/>
          <w:sz w:val="20"/>
          <w:szCs w:val="20"/>
          <w:lang w:val="pt-BR"/>
        </w:rPr>
        <w: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գործում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4"/>
          <w:szCs w:val="24"/>
          <w:lang w:val="hy-AM"/>
        </w:rPr>
        <w:t>ՀՈԱԿ</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af-ZA"/>
        </w:rPr>
        <w:t>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կանոնադրության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այսուհետ՝</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Պատվիրատու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ն</w:t>
      </w:r>
      <w:r w:rsidRPr="00631CF5">
        <w:rPr>
          <w:rFonts w:ascii="GHEA Grapalat" w:eastAsia="Times New Roman" w:hAnsi="GHEA Grapalat" w:cs="Times Armenian"/>
          <w:sz w:val="20"/>
          <w:szCs w:val="24"/>
          <w:lang w:val="hy-AM"/>
        </w:rPr>
        <w: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դեմս</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տնօրեն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գործում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 </w:t>
      </w:r>
      <w:r w:rsidRPr="00631CF5">
        <w:rPr>
          <w:rFonts w:ascii="Arial" w:eastAsia="Times New Roman" w:hAnsi="Arial" w:cs="Arial"/>
          <w:sz w:val="20"/>
          <w:szCs w:val="24"/>
          <w:lang w:val="hy-AM"/>
        </w:rPr>
        <w:t>կանոնադրության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այսուհետ՝</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մյուս</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կնքեցին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հետևյալի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մասին։</w:t>
      </w:r>
    </w:p>
    <w:p w:rsidR="00BB1514" w:rsidRPr="00631CF5" w:rsidRDefault="00BB1514" w:rsidP="00BB1514">
      <w:pPr>
        <w:spacing w:after="0" w:line="240" w:lineRule="auto"/>
        <w:jc w:val="both"/>
        <w:rPr>
          <w:rFonts w:ascii="GHEA Grapalat" w:eastAsia="Times New Roman" w:hAnsi="GHEA Grapalat" w:cs="Times New Roman"/>
          <w:i/>
          <w:sz w:val="20"/>
          <w:szCs w:val="24"/>
          <w:lang w:val="hy-AM" w:eastAsia="zh-CN"/>
        </w:rPr>
      </w:pPr>
    </w:p>
    <w:p w:rsidR="00BB1514" w:rsidRPr="00631CF5" w:rsidRDefault="00BB1514" w:rsidP="00BB1514">
      <w:pPr>
        <w:spacing w:after="0" w:line="240" w:lineRule="auto"/>
        <w:ind w:firstLine="720"/>
        <w:jc w:val="both"/>
        <w:rPr>
          <w:rFonts w:ascii="GHEA Grapalat" w:eastAsia="Times New Roman" w:hAnsi="GHEA Grapalat" w:cs="Sylfaen"/>
          <w:b/>
          <w:smallCaps/>
          <w:sz w:val="20"/>
          <w:szCs w:val="24"/>
          <w:lang w:val="hy-AM"/>
        </w:rPr>
      </w:pPr>
      <w:r w:rsidRPr="00631CF5">
        <w:rPr>
          <w:rFonts w:ascii="GHEA Grapalat" w:eastAsia="Times New Roman" w:hAnsi="GHEA Grapalat" w:cs="Sylfaen"/>
          <w:b/>
          <w:smallCaps/>
          <w:sz w:val="20"/>
          <w:szCs w:val="24"/>
          <w:lang w:val="hy-AM"/>
        </w:rPr>
        <w:t xml:space="preserve">1. </w:t>
      </w:r>
      <w:r w:rsidRPr="00631CF5">
        <w:rPr>
          <w:rFonts w:ascii="Arial" w:eastAsia="Times New Roman" w:hAnsi="Arial" w:cs="Arial"/>
          <w:b/>
          <w:smallCaps/>
          <w:sz w:val="20"/>
          <w:szCs w:val="24"/>
          <w:lang w:val="hy-AM"/>
        </w:rPr>
        <w:t>Պայմանագրի</w:t>
      </w:r>
      <w:r w:rsidRPr="00631CF5">
        <w:rPr>
          <w:rFonts w:ascii="GHEA Grapalat" w:eastAsia="Times New Roman" w:hAnsi="GHEA Grapalat" w:cs="Sylfaen"/>
          <w:b/>
          <w:smallCaps/>
          <w:sz w:val="20"/>
          <w:szCs w:val="24"/>
          <w:lang w:val="hy-AM"/>
        </w:rPr>
        <w:t xml:space="preserve"> </w:t>
      </w:r>
      <w:r w:rsidRPr="00631CF5">
        <w:rPr>
          <w:rFonts w:ascii="Arial" w:eastAsia="Times New Roman" w:hAnsi="Arial" w:cs="Arial"/>
          <w:b/>
          <w:smallCaps/>
          <w:sz w:val="20"/>
          <w:szCs w:val="24"/>
          <w:lang w:val="hy-AM"/>
        </w:rPr>
        <w:t>առարկան</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1.1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հանձնարարում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ստանձնում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b/>
          <w:sz w:val="20"/>
          <w:szCs w:val="24"/>
          <w:lang w:val="hy-AM"/>
        </w:rPr>
        <w:t>Թումանյան</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համայնքի</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Դսեղ</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և</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Չկալով</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բնակավայրի</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կենցաղային</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աղբահանության</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sz w:val="20"/>
          <w:szCs w:val="24"/>
          <w:lang w:val="hy-AM"/>
        </w:rPr>
        <w:t>ծառայությունների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պարտավորությունը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այսուհետ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համաձայն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այսուհետ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անբաժանելի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կազմող</w:t>
      </w:r>
      <w:r w:rsidRPr="00631CF5">
        <w:rPr>
          <w:rFonts w:ascii="GHEA Grapalat" w:eastAsia="Times New Roman" w:hAnsi="GHEA Grapalat" w:cs="Sylfaen"/>
          <w:sz w:val="20"/>
          <w:szCs w:val="24"/>
          <w:lang w:val="hy-AM"/>
        </w:rPr>
        <w:t xml:space="preserve"> N 1 </w:t>
      </w:r>
      <w:r w:rsidRPr="00631CF5">
        <w:rPr>
          <w:rFonts w:ascii="Arial" w:eastAsia="Times New Roman" w:hAnsi="Arial" w:cs="Arial"/>
          <w:sz w:val="20"/>
          <w:szCs w:val="24"/>
          <w:lang w:val="hy-AM"/>
        </w:rPr>
        <w:t>հավելվածով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Տեխնիկական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բնութագիր</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գնման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ժամանակացույցի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պահանջների։</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Sylfaen"/>
          <w:sz w:val="20"/>
          <w:szCs w:val="24"/>
          <w:lang w:val="hy-AM"/>
        </w:rPr>
        <w:t xml:space="preserve">1.2 </w:t>
      </w:r>
      <w:r w:rsidRPr="00631CF5">
        <w:rPr>
          <w:rFonts w:ascii="Arial" w:eastAsia="Times New Roman" w:hAnsi="Arial" w:cs="Arial"/>
          <w:sz w:val="20"/>
          <w:szCs w:val="24"/>
          <w:lang w:val="hy-AM"/>
        </w:rPr>
        <w:t>Ծառայությունը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մատուցվում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N 1 </w:t>
      </w:r>
      <w:r w:rsidRPr="00631CF5">
        <w:rPr>
          <w:rFonts w:ascii="Arial" w:eastAsia="Times New Roman" w:hAnsi="Arial" w:cs="Arial"/>
          <w:sz w:val="20"/>
          <w:szCs w:val="24"/>
          <w:lang w:val="hy-AM"/>
        </w:rPr>
        <w:t>հավելվածով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Տեխնիկական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բնութագիր</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գնման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ժամանակացույցին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համապատասխան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ժամկետներով։</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b/>
          <w:smallCaps/>
          <w:sz w:val="20"/>
          <w:szCs w:val="24"/>
          <w:lang w:val="hy-AM"/>
        </w:rPr>
      </w:pPr>
      <w:r w:rsidRPr="00631CF5">
        <w:rPr>
          <w:rFonts w:ascii="GHEA Grapalat" w:eastAsia="Times New Roman" w:hAnsi="GHEA Grapalat" w:cs="Sylfaen"/>
          <w:b/>
          <w:smallCaps/>
          <w:sz w:val="20"/>
          <w:szCs w:val="24"/>
          <w:lang w:val="hy-AM"/>
        </w:rPr>
        <w:t xml:space="preserve">2. </w:t>
      </w:r>
      <w:r w:rsidRPr="00631CF5">
        <w:rPr>
          <w:rFonts w:ascii="Arial" w:eastAsia="Times New Roman" w:hAnsi="Arial" w:cs="Arial"/>
          <w:b/>
          <w:smallCaps/>
          <w:sz w:val="20"/>
          <w:szCs w:val="24"/>
          <w:lang w:val="hy-AM"/>
        </w:rPr>
        <w:t>ԿՈՂՄԵՐԻ</w:t>
      </w:r>
      <w:r w:rsidRPr="00631CF5">
        <w:rPr>
          <w:rFonts w:ascii="GHEA Grapalat" w:eastAsia="Times New Roman" w:hAnsi="GHEA Grapalat" w:cs="Sylfaen"/>
          <w:b/>
          <w:smallCaps/>
          <w:sz w:val="20"/>
          <w:szCs w:val="24"/>
          <w:lang w:val="hy-AM"/>
        </w:rPr>
        <w:t xml:space="preserve"> </w:t>
      </w:r>
      <w:r w:rsidRPr="00631CF5">
        <w:rPr>
          <w:rFonts w:ascii="Arial" w:eastAsia="Times New Roman" w:hAnsi="Arial" w:cs="Arial"/>
          <w:b/>
          <w:smallCaps/>
          <w:sz w:val="20"/>
          <w:szCs w:val="24"/>
          <w:lang w:val="hy-AM"/>
        </w:rPr>
        <w:t>ԻՐԱՎՈՒՆՔՆԵՐԸ</w:t>
      </w:r>
      <w:r w:rsidRPr="00631CF5">
        <w:rPr>
          <w:rFonts w:ascii="GHEA Grapalat" w:eastAsia="Times New Roman" w:hAnsi="GHEA Grapalat" w:cs="Sylfaen"/>
          <w:b/>
          <w:smallCaps/>
          <w:sz w:val="20"/>
          <w:szCs w:val="24"/>
          <w:lang w:val="hy-AM"/>
        </w:rPr>
        <w:t xml:space="preserve"> </w:t>
      </w:r>
      <w:r w:rsidRPr="00631CF5">
        <w:rPr>
          <w:rFonts w:ascii="Arial" w:eastAsia="Times New Roman" w:hAnsi="Arial" w:cs="Arial"/>
          <w:b/>
          <w:smallCaps/>
          <w:sz w:val="20"/>
          <w:szCs w:val="24"/>
          <w:lang w:val="hy-AM"/>
        </w:rPr>
        <w:t>ԵՎ</w:t>
      </w:r>
      <w:r w:rsidRPr="00631CF5">
        <w:rPr>
          <w:rFonts w:ascii="GHEA Grapalat" w:eastAsia="Times New Roman" w:hAnsi="GHEA Grapalat" w:cs="Sylfaen"/>
          <w:b/>
          <w:smallCaps/>
          <w:sz w:val="20"/>
          <w:szCs w:val="24"/>
          <w:lang w:val="hy-AM"/>
        </w:rPr>
        <w:t xml:space="preserve"> </w:t>
      </w:r>
      <w:r w:rsidRPr="00631CF5">
        <w:rPr>
          <w:rFonts w:ascii="Arial" w:eastAsia="Times New Roman" w:hAnsi="Arial" w:cs="Arial"/>
          <w:b/>
          <w:smallCaps/>
          <w:sz w:val="20"/>
          <w:szCs w:val="24"/>
          <w:lang w:val="hy-AM"/>
        </w:rPr>
        <w:t>ՊԱՐՏԱԿԱՆՈՒԹՅՈՒՆՆԵՐԸ</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2.1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իրավունք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ունի</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2.1.1 </w:t>
      </w:r>
      <w:r w:rsidRPr="00631CF5">
        <w:rPr>
          <w:rFonts w:ascii="Arial" w:eastAsia="Times New Roman" w:hAnsi="Arial" w:cs="Arial"/>
          <w:sz w:val="20"/>
          <w:szCs w:val="24"/>
          <w:lang w:val="hy-AM"/>
        </w:rPr>
        <w:t>Ցանկացած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ժամանակ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ստուգել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մատուցվող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ընթացքը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որակը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միջամտելու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գործունեությանը</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Sylfaen"/>
          <w:sz w:val="20"/>
          <w:szCs w:val="24"/>
          <w:lang w:val="hy-AM"/>
        </w:rPr>
        <w:t xml:space="preserve">2.1.2 </w:t>
      </w:r>
      <w:r w:rsidRPr="00631CF5">
        <w:rPr>
          <w:rFonts w:ascii="Arial" w:eastAsia="Times New Roman" w:hAnsi="Arial" w:cs="Arial"/>
          <w:sz w:val="20"/>
          <w:szCs w:val="24"/>
          <w:lang w:val="hy-AM"/>
        </w:rPr>
        <w:t>Եթե</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մատուցվել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N 1 </w:t>
      </w:r>
      <w:r w:rsidRPr="00631CF5">
        <w:rPr>
          <w:rFonts w:ascii="Arial" w:eastAsia="Times New Roman" w:hAnsi="Arial" w:cs="Arial"/>
          <w:sz w:val="20"/>
          <w:szCs w:val="24"/>
          <w:lang w:val="hy-AM"/>
        </w:rPr>
        <w:t>հավելվածում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Տեխնիկական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բնութագիր</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գնման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ժամանակացույցին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չհամապատասխանող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ծառայություն</w:t>
      </w:r>
      <w:r w:rsidRPr="00631CF5">
        <w:rPr>
          <w:rFonts w:ascii="GHEA Grapalat" w:eastAsia="Times New Roman" w:hAnsi="GHEA Grapalat" w:cs="Times Armenian"/>
          <w:sz w:val="20"/>
          <w:szCs w:val="24"/>
          <w:lang w:val="hy-AM"/>
        </w:rPr>
        <w:t>.</w:t>
      </w: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Չընդունել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հայեցողությամբ</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սահմանելով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անպատշաճ</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որակի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համապատասխանող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ծառայությամբ</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անհատույց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փոխարինման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ողջամիտ</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ժամկետ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պահանջել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Կատարողից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վճարելու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5.2 </w:t>
      </w:r>
      <w:r w:rsidRPr="00631CF5">
        <w:rPr>
          <w:rFonts w:ascii="Arial" w:eastAsia="Times New Roman" w:hAnsi="Arial" w:cs="Arial"/>
          <w:sz w:val="20"/>
          <w:szCs w:val="24"/>
          <w:lang w:val="hy-AM"/>
        </w:rPr>
        <w:t>կետով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տուգանքը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ինչպես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նաև</w:t>
      </w:r>
      <w:r w:rsidRPr="00631CF5">
        <w:rPr>
          <w:rFonts w:ascii="GHEA Grapalat" w:eastAsia="Times New Roman" w:hAnsi="GHEA Grapalat" w:cs="Sylfaen"/>
          <w:sz w:val="20"/>
          <w:szCs w:val="24"/>
          <w:lang w:val="hy-AM"/>
        </w:rPr>
        <w:t xml:space="preserve"> 5.3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տույժը</w:t>
      </w:r>
      <w:r w:rsidRPr="00631CF5">
        <w:rPr>
          <w:rFonts w:ascii="GHEA Grapalat" w:eastAsia="Times New Roman" w:hAnsi="GHEA Grapalat" w:cs="Times Armenian"/>
          <w:sz w:val="20"/>
          <w:szCs w:val="24"/>
          <w:lang w:val="hy-AM"/>
        </w:rPr>
        <w:t>.</w:t>
      </w:r>
      <w:r w:rsidRPr="00631CF5">
        <w:rPr>
          <w:rFonts w:ascii="GHEA Grapalat" w:eastAsia="Times New Roman" w:hAnsi="GHEA Grapalat" w:cs="Times New Roman"/>
          <w:sz w:val="20"/>
          <w:szCs w:val="24"/>
          <w:lang w:val="hy-AM"/>
        </w:rPr>
        <w:t xml:space="preserve"> </w:t>
      </w:r>
    </w:p>
    <w:p w:rsidR="00BB1514" w:rsidRPr="00631CF5" w:rsidRDefault="00BB1514" w:rsidP="00BB1514">
      <w:pPr>
        <w:tabs>
          <w:tab w:val="left" w:pos="1080"/>
        </w:tabs>
        <w:spacing w:after="0" w:line="240" w:lineRule="auto"/>
        <w:ind w:firstLine="720"/>
        <w:jc w:val="both"/>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բ</w:t>
      </w:r>
      <w:r w:rsidRPr="00631CF5">
        <w:rPr>
          <w:rFonts w:ascii="GHEA Grapalat" w:eastAsia="Times New Roman" w:hAnsi="GHEA Grapalat" w:cs="Times New Roman"/>
          <w:sz w:val="20"/>
          <w:szCs w:val="24"/>
          <w:lang w:val="hy-AM"/>
        </w:rPr>
        <w:t>)</w:t>
      </w:r>
      <w:r w:rsidRPr="00631CF5">
        <w:rPr>
          <w:rFonts w:ascii="GHEA Grapalat" w:eastAsia="Times New Roman" w:hAnsi="GHEA Grapalat" w:cs="Times New Roman"/>
          <w:sz w:val="20"/>
          <w:szCs w:val="24"/>
          <w:lang w:val="hy-AM"/>
        </w:rPr>
        <w:tab/>
      </w:r>
      <w:r w:rsidRPr="00631CF5">
        <w:rPr>
          <w:rFonts w:ascii="Arial" w:eastAsia="Times New Roman" w:hAnsi="Arial" w:cs="Arial"/>
          <w:sz w:val="20"/>
          <w:szCs w:val="24"/>
          <w:lang w:val="hy-AM"/>
        </w:rPr>
        <w:t>Հրաժարվել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կատարելուց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պահանջել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վերադարձնելու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վճարված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գումարը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Կատարողից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վճարելու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5.2 </w:t>
      </w:r>
      <w:r w:rsidRPr="00631CF5">
        <w:rPr>
          <w:rFonts w:ascii="Arial" w:eastAsia="Times New Roman" w:hAnsi="Arial" w:cs="Arial"/>
          <w:sz w:val="20"/>
          <w:szCs w:val="24"/>
          <w:lang w:val="hy-AM"/>
        </w:rPr>
        <w:t>կետով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տուգանքը</w:t>
      </w:r>
      <w:r w:rsidRPr="00631CF5">
        <w:rPr>
          <w:rFonts w:ascii="GHEA Grapalat" w:eastAsia="Times New Roman" w:hAnsi="GHEA Grapalat" w:cs="Times Armenian"/>
          <w:sz w:val="20"/>
          <w:szCs w:val="24"/>
          <w:lang w:val="hy-AM"/>
        </w:rPr>
        <w:t>.</w:t>
      </w: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Sylfaen"/>
          <w:sz w:val="20"/>
          <w:szCs w:val="24"/>
          <w:lang w:val="hy-AM"/>
        </w:rPr>
        <w:t xml:space="preserve">2.1.3 </w:t>
      </w:r>
      <w:r w:rsidRPr="00631CF5">
        <w:rPr>
          <w:rFonts w:ascii="Arial" w:eastAsia="Times New Roman" w:hAnsi="Arial" w:cs="Arial"/>
          <w:sz w:val="20"/>
          <w:szCs w:val="24"/>
          <w:lang w:val="hy-AM"/>
        </w:rPr>
        <w:t>Միակողմանի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լուծել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Կատարողն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էականորեն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խախտել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խախտելն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էական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համարվում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եթե՝</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մատուցված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համապատասխանում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N 1 </w:t>
      </w:r>
      <w:r w:rsidRPr="00631CF5">
        <w:rPr>
          <w:rFonts w:ascii="Arial" w:eastAsia="Times New Roman" w:hAnsi="Arial" w:cs="Arial"/>
          <w:sz w:val="20"/>
          <w:szCs w:val="24"/>
          <w:lang w:val="hy-AM"/>
        </w:rPr>
        <w:t>հավելվածով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պահանջներին</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բ</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խախտվել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ժամկետը։</w:t>
      </w: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2.2 </w:t>
      </w:r>
      <w:r w:rsidRPr="00631CF5">
        <w:rPr>
          <w:rFonts w:ascii="Arial" w:eastAsia="Times New Roman" w:hAnsi="Arial" w:cs="Arial"/>
          <w:b/>
          <w:sz w:val="20"/>
          <w:szCs w:val="24"/>
          <w:lang w:val="hy-AM"/>
        </w:rPr>
        <w:t>Պատվիրատուն</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պարտավոր</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է</w:t>
      </w:r>
      <w:r w:rsidRPr="00631CF5">
        <w:rPr>
          <w:rFonts w:ascii="GHEA Grapalat" w:eastAsia="Times New Roman" w:hAnsi="GHEA Grapalat" w:cs="Sylfaen"/>
          <w:b/>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2.2.1 </w:t>
      </w:r>
      <w:r w:rsidRPr="00631CF5">
        <w:rPr>
          <w:rFonts w:ascii="Arial" w:eastAsia="Times New Roman" w:hAnsi="Arial" w:cs="Arial"/>
          <w:sz w:val="20"/>
          <w:szCs w:val="24"/>
          <w:lang w:val="hy-AM"/>
        </w:rPr>
        <w:t>Քննարկել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Տեխնիկական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բնութագիր</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գնման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ժամանակացույցին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համապատասխան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թերություններ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հայտնաբերելու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անհապաղ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գրավոր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հայտնել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Կատարողին։</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2.2.2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վերջինիս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խախտման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5.5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տույժը։</w:t>
      </w: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2.3 </w:t>
      </w:r>
      <w:r w:rsidRPr="00631CF5">
        <w:rPr>
          <w:rFonts w:ascii="Arial" w:eastAsia="Times New Roman" w:hAnsi="Arial" w:cs="Arial"/>
          <w:b/>
          <w:sz w:val="20"/>
          <w:szCs w:val="24"/>
          <w:lang w:val="hy-AM"/>
        </w:rPr>
        <w:t>Կատարողն</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իրավունք</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ունի</w:t>
      </w:r>
      <w:r w:rsidRPr="00631CF5">
        <w:rPr>
          <w:rFonts w:ascii="GHEA Grapalat" w:eastAsia="Times New Roman" w:hAnsi="GHEA Grapalat" w:cs="Sylfaen"/>
          <w:b/>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2.3.1 </w:t>
      </w:r>
      <w:r w:rsidRPr="00631CF5">
        <w:rPr>
          <w:rFonts w:ascii="Arial" w:eastAsia="Times New Roman" w:hAnsi="Arial" w:cs="Arial"/>
          <w:sz w:val="20"/>
          <w:szCs w:val="24"/>
          <w:lang w:val="hy-AM"/>
        </w:rPr>
        <w:t>Պատվիրատուից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4.2 </w:t>
      </w:r>
      <w:r w:rsidRPr="00631CF5">
        <w:rPr>
          <w:rFonts w:ascii="Arial" w:eastAsia="Times New Roman" w:hAnsi="Arial" w:cs="Arial"/>
          <w:sz w:val="20"/>
          <w:szCs w:val="24"/>
          <w:lang w:val="hy-AM"/>
        </w:rPr>
        <w:t>կետում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խախտման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5.5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տույժը։</w:t>
      </w: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2.4 </w:t>
      </w:r>
      <w:r w:rsidRPr="00631CF5">
        <w:rPr>
          <w:rFonts w:ascii="Arial" w:eastAsia="Times New Roman" w:hAnsi="Arial" w:cs="Arial"/>
          <w:b/>
          <w:sz w:val="20"/>
          <w:szCs w:val="24"/>
          <w:lang w:val="hy-AM"/>
        </w:rPr>
        <w:t>Կատարողը</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պարտավոր</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է</w:t>
      </w:r>
      <w:r w:rsidRPr="00631CF5">
        <w:rPr>
          <w:rFonts w:ascii="GHEA Grapalat" w:eastAsia="Times New Roman" w:hAnsi="GHEA Grapalat" w:cs="Sylfaen"/>
          <w:b/>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2.4.1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N 1 </w:t>
      </w:r>
      <w:r w:rsidRPr="00631CF5">
        <w:rPr>
          <w:rFonts w:ascii="Arial" w:eastAsia="Times New Roman" w:hAnsi="Arial" w:cs="Arial"/>
          <w:sz w:val="20"/>
          <w:szCs w:val="24"/>
          <w:lang w:val="hy-AM"/>
        </w:rPr>
        <w:t>հավելվածով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պայմաններով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ապահովել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մատուցումը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ղեկավարվելով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օրենսդրությամբ։</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2.4.2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5.2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5.3 </w:t>
      </w:r>
      <w:r w:rsidRPr="00631CF5">
        <w:rPr>
          <w:rFonts w:ascii="Arial" w:eastAsia="Times New Roman" w:hAnsi="Arial" w:cs="Arial"/>
          <w:sz w:val="20"/>
          <w:szCs w:val="24"/>
          <w:lang w:val="hy-AM"/>
        </w:rPr>
        <w:t>կետերով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տույժը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տուգանքը։</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2.4.3 </w:t>
      </w:r>
      <w:r w:rsidRPr="00631CF5">
        <w:rPr>
          <w:rFonts w:ascii="Arial" w:eastAsia="Times New Roman" w:hAnsi="Arial" w:cs="Arial"/>
          <w:sz w:val="20"/>
          <w:szCs w:val="24"/>
          <w:lang w:val="hy-AM"/>
        </w:rPr>
        <w:t>Որակավորման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ապահովման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գործողության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ընթացքում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լուծարման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սնանկացման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գործընթաց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սկսելու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նախապես</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գրավոր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տեղեկացնել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Պատվիրատուին։</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3. </w:t>
      </w:r>
      <w:r w:rsidRPr="00631CF5">
        <w:rPr>
          <w:rFonts w:ascii="Arial" w:eastAsia="Times New Roman" w:hAnsi="Arial" w:cs="Arial"/>
          <w:b/>
          <w:sz w:val="20"/>
          <w:szCs w:val="24"/>
          <w:lang w:val="hy-AM"/>
        </w:rPr>
        <w:t>ԾԱՌԱՅՈՒԹՅԱՆ</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ՀԱՆՁՆՄԱՆ</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ԵՎ</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ԸՆԴՈՒՆՄԱՆ</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ԿԱՐԳԸ</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Times New Roman"/>
          <w:sz w:val="20"/>
          <w:szCs w:val="24"/>
          <w:lang w:val="hy-AM"/>
        </w:rPr>
        <w:t xml:space="preserve">3.1 </w:t>
      </w:r>
      <w:r w:rsidRPr="00631CF5">
        <w:rPr>
          <w:rFonts w:ascii="Arial" w:eastAsia="Times New Roman" w:hAnsi="Arial" w:cs="Arial"/>
          <w:sz w:val="20"/>
          <w:szCs w:val="24"/>
          <w:lang w:val="hy-AM"/>
        </w:rPr>
        <w:t>Մատուցված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ծառայությունն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ընդունվում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հանձնման</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արձանագրության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ստորագրմամբ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փաստը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ֆիքսվում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երկկողմ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փաստաթղթով՝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նշելով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փաստաթղթի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կազմման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ամսաթիվը</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Մինչև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պայմանագրով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ծառայության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մատուցման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նախատեսված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օրը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ներառյալ</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Կատարողը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Պատվիրատուին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տրամադրում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ստորագրված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ծառայությունը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Պատվիրատուին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հանձնելու</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փաստը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ֆիքսող</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փաստաթուղթը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հավելված</w:t>
      </w:r>
      <w:r w:rsidRPr="00631CF5">
        <w:rPr>
          <w:rFonts w:ascii="GHEA Grapalat" w:eastAsia="Times New Roman" w:hAnsi="GHEA Grapalat" w:cs="Sylfaen"/>
          <w:sz w:val="20"/>
          <w:szCs w:val="20"/>
          <w:lang w:val="hy-AM"/>
        </w:rPr>
        <w:t xml:space="preserve"> N 3.1) </w:t>
      </w:r>
      <w:r w:rsidRPr="00631CF5">
        <w:rPr>
          <w:rFonts w:ascii="Arial" w:eastAsia="Times New Roman" w:hAnsi="Arial" w:cs="Arial"/>
          <w:sz w:val="20"/>
          <w:szCs w:val="20"/>
          <w:lang w:val="hy-AM"/>
        </w:rPr>
        <w:t>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հանձնման</w:t>
      </w: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ընդունման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արձանագրության</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4"/>
          <w:lang w:val="hy-AM"/>
        </w:rPr>
        <w:t xml:space="preserve">2 </w:t>
      </w:r>
      <w:r w:rsidRPr="00631CF5">
        <w:rPr>
          <w:rFonts w:ascii="Arial" w:eastAsia="Times New Roman" w:hAnsi="Arial" w:cs="Arial"/>
          <w:sz w:val="20"/>
          <w:szCs w:val="24"/>
          <w:lang w:val="hy-AM"/>
        </w:rPr>
        <w:t>օրինակ</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հավելված</w:t>
      </w:r>
      <w:r w:rsidRPr="00631CF5">
        <w:rPr>
          <w:rFonts w:ascii="GHEA Grapalat" w:eastAsia="Times New Roman" w:hAnsi="GHEA Grapalat" w:cs="Sylfaen"/>
          <w:sz w:val="20"/>
          <w:szCs w:val="20"/>
          <w:lang w:val="hy-AM"/>
        </w:rPr>
        <w:t xml:space="preserve"> N 3): </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3.2 </w:t>
      </w:r>
      <w:r w:rsidRPr="00631CF5">
        <w:rPr>
          <w:rFonts w:ascii="Arial" w:eastAsia="Times New Roman" w:hAnsi="Arial" w:cs="Arial"/>
          <w:sz w:val="20"/>
          <w:szCs w:val="24"/>
          <w:lang w:val="hy-AM"/>
        </w:rPr>
        <w:t>Հանձնման</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արձանագրությունն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ստորագրվում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համապատասխանում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պայմաններին։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Հակառակ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հանձնման</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արձանագրությունը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ստորագրվում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հարցի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կարգավորման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ձեռնարկում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իրավիճակի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միջոցները</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կիրառում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պատասխանատվության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միջոցներ։</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3.3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հանձնման</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արձանագրությունը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ստանալու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0"/>
          <w:lang w:val="hy-AM"/>
        </w:rPr>
        <w:t>օրվան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հաջորդող</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աշխատանքային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օրվանից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հաշված</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u w:val="single"/>
          <w:lang w:val="hy-AM"/>
        </w:rPr>
        <w:t xml:space="preserve"> 5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աշխատանքային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օրվա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ընթացքում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ստորագրված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հանձնման</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արձանագրության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օրինակը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չընդունելու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պատճառաբանված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մերժումը։</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3.4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3.3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մերժում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ընդունումը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3.3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w:t>
      </w:r>
      <w:r w:rsidRPr="00631CF5">
        <w:rPr>
          <w:rFonts w:ascii="GHEA Grapalat" w:eastAsia="Times New Roman" w:hAnsi="GHEA Grapalat" w:cs="Sylfaen"/>
          <w:sz w:val="20"/>
          <w:szCs w:val="24"/>
          <w:lang w:val="hy-AM"/>
        </w:rPr>
        <w:softHyphen/>
      </w:r>
      <w:r w:rsidRPr="00631CF5">
        <w:rPr>
          <w:rFonts w:ascii="Arial" w:eastAsia="Times New Roman" w:hAnsi="Arial" w:cs="Arial"/>
          <w:sz w:val="20"/>
          <w:szCs w:val="24"/>
          <w:lang w:val="hy-AM"/>
        </w:rPr>
        <w:t>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վերջնաժամկետին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հաջորդող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տրամադրում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հանձնման</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w:t>
      </w:r>
      <w:r w:rsidRPr="00631CF5">
        <w:rPr>
          <w:rFonts w:ascii="GHEA Grapalat" w:eastAsia="Times New Roman" w:hAnsi="GHEA Grapalat" w:cs="Sylfaen"/>
          <w:sz w:val="20"/>
          <w:szCs w:val="24"/>
          <w:lang w:val="hy-AM"/>
        </w:rPr>
        <w:softHyphen/>
      </w:r>
      <w:r w:rsidRPr="00631CF5">
        <w:rPr>
          <w:rFonts w:ascii="Arial" w:eastAsia="Times New Roman" w:hAnsi="Arial" w:cs="Arial"/>
          <w:sz w:val="20"/>
          <w:szCs w:val="24"/>
          <w:lang w:val="hy-AM"/>
        </w:rPr>
        <w:t>գրությունը</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4. </w:t>
      </w:r>
      <w:r w:rsidRPr="00631CF5">
        <w:rPr>
          <w:rFonts w:ascii="Arial" w:eastAsia="Times New Roman" w:hAnsi="Arial" w:cs="Arial"/>
          <w:b/>
          <w:sz w:val="20"/>
          <w:szCs w:val="24"/>
          <w:lang w:val="hy-AM"/>
        </w:rPr>
        <w:t>ՊԱՅՄԱՆԱԳՐԻ</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ԳԻՆԸ</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4.1.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գինը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կազմում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______ (____</w:t>
      </w:r>
      <w:r w:rsidRPr="00631CF5">
        <w:rPr>
          <w:rFonts w:ascii="Arial" w:eastAsia="Times New Roman" w:hAnsi="Arial" w:cs="Arial"/>
          <w:sz w:val="18"/>
          <w:szCs w:val="18"/>
          <w:u w:val="single"/>
          <w:lang w:val="hy-AM"/>
        </w:rPr>
        <w:t>տառերով</w:t>
      </w:r>
      <w:r w:rsidRPr="00631CF5">
        <w:rPr>
          <w:rFonts w:ascii="GHEA Grapalat" w:eastAsia="Times New Roman" w:hAnsi="GHEA Grapalat" w:cs="Sylfaen"/>
          <w:sz w:val="20"/>
          <w:szCs w:val="24"/>
          <w:lang w:val="hy-AM"/>
        </w:rPr>
        <w:t xml:space="preserve">______________________________________ ) </w:t>
      </w:r>
      <w:r w:rsidRPr="00631CF5">
        <w:rPr>
          <w:rFonts w:ascii="Arial" w:eastAsia="Times New Roman" w:hAnsi="Arial" w:cs="Arial"/>
          <w:sz w:val="20"/>
          <w:szCs w:val="24"/>
          <w:lang w:val="hy-AM"/>
        </w:rPr>
        <w:t>ՀՀ</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ներառյալ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ԱԱՀ</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ն</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vertAlign w:val="superscript"/>
          <w:lang w:val="hy-AM"/>
        </w:rPr>
        <w:t>17</w:t>
      </w:r>
      <w:r w:rsidRPr="00631CF5">
        <w:rPr>
          <w:rFonts w:ascii="GHEA Grapalat" w:eastAsia="Times New Roman" w:hAnsi="GHEA Grapalat" w:cs="Sylfaen"/>
          <w:color w:val="FFFFFF"/>
          <w:sz w:val="20"/>
          <w:szCs w:val="24"/>
          <w:vertAlign w:val="superscript"/>
          <w:lang w:val="hy-AM"/>
        </w:rPr>
        <w:t>9</w:t>
      </w:r>
      <w:r w:rsidRPr="00631CF5">
        <w:rPr>
          <w:rFonts w:ascii="GHEA Grapalat" w:eastAsia="Times New Roman" w:hAnsi="GHEA Grapalat" w:cs="Sylfaen"/>
          <w:color w:val="FFFFFF"/>
          <w:sz w:val="20"/>
          <w:szCs w:val="24"/>
          <w:vertAlign w:val="superscript"/>
          <w:lang w:val="hy-AM"/>
        </w:rPr>
        <w:footnoteReference w:id="6"/>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Գինը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ներառում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իրականացվող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բոլոր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ծախսերը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տուրքերը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ՀՀ</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օրենդրությամբ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վճարները։</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գինը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իրավունք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չունի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ավելացնելու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նվազեցնելու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գինը։</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hy-AM"/>
        </w:rPr>
      </w:pPr>
      <w:r w:rsidRPr="00631CF5">
        <w:rPr>
          <w:rFonts w:ascii="GHEA Grapalat" w:eastAsia="Times New Roman" w:hAnsi="GHEA Grapalat" w:cs="Sylfaen"/>
          <w:sz w:val="20"/>
          <w:szCs w:val="24"/>
          <w:lang w:val="hy-AM"/>
        </w:rPr>
        <w:t xml:space="preserve">4.2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դիմաց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վճարում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ՀՀ</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դրամով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անկանխիկ</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դրամական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միջոցները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հաշվարկային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հաշվին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փոխանցելու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միջոցով։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Դրամական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միջոցների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փոխանցումը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հանձման</w:t>
      </w:r>
      <w:r w:rsidRPr="00631CF5">
        <w:rPr>
          <w:rFonts w:ascii="GHEA Grapalat" w:eastAsia="Times New Roman" w:hAnsi="GHEA Grapalat" w:cs="Times New Roman"/>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արձանագրության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վճարման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ժամանակացույցով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հավելված</w:t>
      </w:r>
      <w:r w:rsidRPr="00631CF5">
        <w:rPr>
          <w:rFonts w:ascii="GHEA Grapalat" w:eastAsia="Times New Roman" w:hAnsi="GHEA Grapalat" w:cs="Times New Roman"/>
          <w:sz w:val="20"/>
          <w:szCs w:val="24"/>
          <w:lang w:val="hy-AM"/>
        </w:rPr>
        <w:t xml:space="preserve"> N 2) </w:t>
      </w:r>
      <w:r w:rsidRPr="00631CF5">
        <w:rPr>
          <w:rFonts w:ascii="Arial" w:eastAsia="Times New Roman" w:hAnsi="Arial" w:cs="Arial"/>
          <w:sz w:val="20"/>
          <w:szCs w:val="24"/>
          <w:lang w:val="hy-AM"/>
        </w:rPr>
        <w:t>նախատեսված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չափերով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ամիներին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արձանագրությունը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կազմվում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ամսվա</w:t>
      </w:r>
      <w:r w:rsidRPr="00631CF5">
        <w:rPr>
          <w:rFonts w:ascii="GHEA Grapalat" w:eastAsia="Times New Roman" w:hAnsi="GHEA Grapalat" w:cs="Times New Roman"/>
          <w:sz w:val="20"/>
          <w:szCs w:val="24"/>
          <w:lang w:val="hy-AM"/>
        </w:rPr>
        <w:t xml:space="preserve"> 20-</w:t>
      </w:r>
      <w:r w:rsidRPr="00631CF5">
        <w:rPr>
          <w:rFonts w:ascii="Arial" w:eastAsia="Times New Roman" w:hAnsi="Arial" w:cs="Arial"/>
          <w:sz w:val="20"/>
          <w:szCs w:val="24"/>
          <w:lang w:val="hy-AM"/>
        </w:rPr>
        <w:t>ից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հետո</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ամսում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վճարման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ժամանակացույցով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ֆինանսական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միջոցներ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վճարումն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իրականացվում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Times New Roman"/>
          <w:sz w:val="20"/>
          <w:szCs w:val="24"/>
          <w:lang w:val="hy-AM"/>
        </w:rPr>
        <w:t xml:space="preserve"> 30 </w:t>
      </w:r>
      <w:r w:rsidRPr="00631CF5">
        <w:rPr>
          <w:rFonts w:ascii="Arial" w:eastAsia="Times New Roman" w:hAnsi="Arial" w:cs="Arial"/>
          <w:sz w:val="20"/>
          <w:szCs w:val="24"/>
          <w:lang w:val="hy-AM"/>
        </w:rPr>
        <w:t>աշխատանքային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ընթացքում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բայց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ոչ</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ուշ</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քան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տարվա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դեկտեմբերի</w:t>
      </w:r>
      <w:r w:rsidRPr="00631CF5">
        <w:rPr>
          <w:rFonts w:ascii="GHEA Grapalat" w:eastAsia="Times New Roman" w:hAnsi="GHEA Grapalat" w:cs="Times New Roman"/>
          <w:sz w:val="20"/>
          <w:szCs w:val="24"/>
          <w:lang w:val="hy-AM"/>
        </w:rPr>
        <w:t xml:space="preserve"> 30-</w:t>
      </w:r>
      <w:r w:rsidRPr="00631CF5">
        <w:rPr>
          <w:rFonts w:ascii="Arial" w:eastAsia="Times New Roman" w:hAnsi="Arial" w:cs="Arial"/>
          <w:sz w:val="20"/>
          <w:szCs w:val="24"/>
          <w:lang w:val="hy-AM"/>
        </w:rPr>
        <w:t>ը</w:t>
      </w: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5. </w:t>
      </w:r>
      <w:r w:rsidRPr="00631CF5">
        <w:rPr>
          <w:rFonts w:ascii="Arial" w:eastAsia="Times New Roman" w:hAnsi="Arial" w:cs="Arial"/>
          <w:b/>
          <w:sz w:val="20"/>
          <w:szCs w:val="24"/>
          <w:lang w:val="hy-AM"/>
        </w:rPr>
        <w:t>ԿՈՂՄԵՐԻ</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ՊԱՏԱՍԽԱՆԱՏՎՈՒԹՅՈՒՆԸ</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5.1 </w:t>
      </w:r>
      <w:r w:rsidRPr="00631CF5">
        <w:rPr>
          <w:rFonts w:ascii="Arial" w:eastAsia="Times New Roman" w:hAnsi="Arial" w:cs="Arial"/>
          <w:sz w:val="20"/>
          <w:szCs w:val="24"/>
          <w:lang w:val="hy-AM"/>
        </w:rPr>
        <w:t>Կատարողը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պատասխանատվություն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պահպանման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5.2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N 1 </w:t>
      </w:r>
      <w:r w:rsidRPr="00631CF5">
        <w:rPr>
          <w:rFonts w:ascii="Arial" w:eastAsia="Times New Roman" w:hAnsi="Arial" w:cs="Arial"/>
          <w:sz w:val="20"/>
          <w:szCs w:val="24"/>
          <w:lang w:val="hy-AM"/>
        </w:rPr>
        <w:t>հավելվածում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տեխնիկական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բնութագրին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չհամապատասխանող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գանձվում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տուգանք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4.1 </w:t>
      </w:r>
      <w:r w:rsidRPr="00631CF5">
        <w:rPr>
          <w:rFonts w:ascii="Arial" w:eastAsia="Times New Roman" w:hAnsi="Arial" w:cs="Arial"/>
          <w:sz w:val="20"/>
          <w:szCs w:val="24"/>
          <w:lang w:val="hy-AM"/>
        </w:rPr>
        <w:t>կետում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գումարի</w:t>
      </w:r>
      <w:r w:rsidRPr="00631CF5">
        <w:rPr>
          <w:rFonts w:ascii="GHEA Grapalat" w:eastAsia="Times New Roman" w:hAnsi="GHEA Grapalat" w:cs="Sylfaen"/>
          <w:sz w:val="20"/>
          <w:szCs w:val="24"/>
          <w:lang w:val="hy-AM"/>
        </w:rPr>
        <w:t xml:space="preserve"> 0,5 (</w:t>
      </w:r>
      <w:r w:rsidRPr="00631CF5">
        <w:rPr>
          <w:rFonts w:ascii="Arial" w:eastAsia="Times New Roman" w:hAnsi="Arial" w:cs="Arial"/>
          <w:sz w:val="20"/>
          <w:szCs w:val="24"/>
          <w:lang w:val="hy-AM"/>
        </w:rPr>
        <w:t>զրո</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ամբողջ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հինգ</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տասնորդական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տոկոսի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չափով</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vertAlign w:val="superscript"/>
          <w:lang w:val="hy-AM"/>
        </w:rPr>
        <w:t>20</w:t>
      </w:r>
      <w:r w:rsidRPr="00631CF5">
        <w:rPr>
          <w:rFonts w:ascii="GHEA Grapalat" w:eastAsia="Times New Roman" w:hAnsi="GHEA Grapalat" w:cs="Sylfaen"/>
          <w:color w:val="FFFFFF"/>
          <w:sz w:val="20"/>
          <w:szCs w:val="24"/>
          <w:vertAlign w:val="superscript"/>
          <w:lang w:val="hy-AM"/>
        </w:rPr>
        <w:footnoteReference w:id="7"/>
      </w:r>
      <w:r w:rsidRPr="00631CF5">
        <w:rPr>
          <w:rFonts w:ascii="Arial" w:eastAsia="Times New Roman" w:hAnsi="Arial" w:cs="Arial"/>
          <w:sz w:val="20"/>
          <w:szCs w:val="24"/>
          <w:lang w:val="hy-AM"/>
        </w:rPr>
        <w:t>Ընդ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որում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տուգանքը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հաշվարկվում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նաև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ժամկետում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մատուցելու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սակայն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չընդունվելու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lastRenderedPageBreak/>
        <w:t xml:space="preserve">5.3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խախտելու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ուշացված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գանձվում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տույժ</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սակայն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չմատուցված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Sylfaen"/>
          <w:sz w:val="20"/>
          <w:szCs w:val="24"/>
          <w:lang w:val="hy-AM"/>
        </w:rPr>
        <w:t xml:space="preserve">  0,05 (</w:t>
      </w:r>
      <w:r w:rsidRPr="00631CF5">
        <w:rPr>
          <w:rFonts w:ascii="Arial" w:eastAsia="Times New Roman" w:hAnsi="Arial" w:cs="Arial"/>
          <w:sz w:val="20"/>
          <w:szCs w:val="24"/>
          <w:lang w:val="hy-AM"/>
        </w:rPr>
        <w:t>զրո</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ամբողջ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հինգ</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հարյուրերրորդական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տոկոսի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չափով։</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5.4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5.2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5.3 </w:t>
      </w:r>
      <w:r w:rsidRPr="00631CF5">
        <w:rPr>
          <w:rFonts w:ascii="Arial" w:eastAsia="Times New Roman" w:hAnsi="Arial" w:cs="Arial"/>
          <w:sz w:val="20"/>
          <w:szCs w:val="24"/>
          <w:lang w:val="hy-AM"/>
        </w:rPr>
        <w:t>կետերով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տուգանքը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տույժը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հաշվարկվում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հաշվանցվում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հետ։</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5.5 </w:t>
      </w:r>
      <w:r w:rsidRPr="00631CF5">
        <w:rPr>
          <w:rFonts w:ascii="Arial" w:eastAsia="Times New Roman" w:hAnsi="Arial" w:cs="Arial"/>
          <w:sz w:val="20"/>
          <w:szCs w:val="24"/>
          <w:lang w:val="hy-AM"/>
        </w:rPr>
        <w:t>Պատվիրատուի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4.2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խախտման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ուշացված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հաշվարկվում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տույժ</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սակայն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չվճարված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գումարի</w:t>
      </w:r>
      <w:r w:rsidRPr="00631CF5">
        <w:rPr>
          <w:rFonts w:ascii="GHEA Grapalat" w:eastAsia="Times New Roman" w:hAnsi="GHEA Grapalat" w:cs="Sylfaen"/>
          <w:sz w:val="20"/>
          <w:szCs w:val="24"/>
          <w:lang w:val="hy-AM"/>
        </w:rPr>
        <w:t xml:space="preserve"> 0,05 (</w:t>
      </w:r>
      <w:r w:rsidRPr="00631CF5">
        <w:rPr>
          <w:rFonts w:ascii="Arial" w:eastAsia="Times New Roman" w:hAnsi="Arial" w:cs="Arial"/>
          <w:sz w:val="20"/>
          <w:szCs w:val="24"/>
          <w:lang w:val="hy-AM"/>
        </w:rPr>
        <w:t>զրո</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ամբողջ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հինգ</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հարյուրերրորդական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տոկոսի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չափով։</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5.6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կողմերն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իրենց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պարտավորությունները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չկատարելու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ոչ</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պատշաճ</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պատասխանատվության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ենթարկվում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ՀՀ</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օրենսդրությամբ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կարգով։</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5.7 </w:t>
      </w:r>
      <w:r w:rsidRPr="00631CF5">
        <w:rPr>
          <w:rFonts w:ascii="Arial" w:eastAsia="Times New Roman" w:hAnsi="Arial" w:cs="Arial"/>
          <w:sz w:val="20"/>
          <w:szCs w:val="24"/>
          <w:lang w:val="hy-AM"/>
        </w:rPr>
        <w:t>Տույժերի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տուգանքի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վճարումը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Կողմերին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ազատում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իրենց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պարտավորությունները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լրիվ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կատարելուց։</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b/>
          <w:sz w:val="20"/>
          <w:szCs w:val="24"/>
          <w:lang w:val="hy-AM"/>
        </w:rPr>
        <w:t xml:space="preserve">6. </w:t>
      </w:r>
      <w:r w:rsidRPr="00631CF5">
        <w:rPr>
          <w:rFonts w:ascii="Arial" w:eastAsia="Times New Roman" w:hAnsi="Arial" w:cs="Arial"/>
          <w:b/>
          <w:sz w:val="20"/>
          <w:szCs w:val="24"/>
          <w:lang w:val="hy-AM"/>
        </w:rPr>
        <w:t>ԱՆՀԱՂԹԱՀԱՐԵԼԻ</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ՈՒԺԻ</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ԱԶԴԵՑՈՒԹՅՈՒՆ</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Times Armenian"/>
          <w:b/>
          <w:sz w:val="20"/>
          <w:szCs w:val="24"/>
          <w:lang w:val="hy-AM"/>
        </w:rPr>
        <w:t>(</w:t>
      </w:r>
      <w:r w:rsidRPr="00631CF5">
        <w:rPr>
          <w:rFonts w:ascii="Arial" w:eastAsia="Times New Roman" w:hAnsi="Arial" w:cs="Arial"/>
          <w:b/>
          <w:sz w:val="20"/>
          <w:szCs w:val="24"/>
          <w:lang w:val="hy-AM"/>
        </w:rPr>
        <w:t>ՖՈՐՍ</w:t>
      </w:r>
      <w:r w:rsidRPr="00631CF5">
        <w:rPr>
          <w:rFonts w:ascii="GHEA Grapalat" w:eastAsia="Times New Roman" w:hAnsi="GHEA Grapalat" w:cs="Times Armenian"/>
          <w:b/>
          <w:sz w:val="20"/>
          <w:szCs w:val="24"/>
          <w:lang w:val="hy-AM"/>
        </w:rPr>
        <w:t>-</w:t>
      </w:r>
      <w:r w:rsidRPr="00631CF5">
        <w:rPr>
          <w:rFonts w:ascii="Arial" w:eastAsia="Times New Roman" w:hAnsi="Arial" w:cs="Arial"/>
          <w:b/>
          <w:sz w:val="20"/>
          <w:szCs w:val="24"/>
          <w:lang w:val="hy-AM"/>
        </w:rPr>
        <w:t>ՄԱԺՈՐ</w:t>
      </w:r>
      <w:r w:rsidRPr="00631CF5">
        <w:rPr>
          <w:rFonts w:ascii="GHEA Grapalat" w:eastAsia="Times New Roman" w:hAnsi="GHEA Grapalat" w:cs="Times New Roman"/>
          <w:b/>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կնքված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համաձայնագրերով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պարտավորություններն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ամբողջությամբ</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մասնակիորեն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չկատարելու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ազատվում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պատասխանատվությունից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եղել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անհաղթահարելի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ուժի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ազդեցության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հետևանքով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ծագել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կնքելուց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հետո</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չէին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կանխատեսել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կանխարգելել։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Այդպիսի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իրավիճակներ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երկրաշարժը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ջրհեղեղը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հրդեհը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պատերազմը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ռազմական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արտակարգ</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դրություն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հայտարարելը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քաղաքական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հուզումները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գործադուլները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հաղորդակցության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միջոցների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աշխատանքի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դադարեցումը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պետական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մարմինների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ակտերը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այլն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որոնք</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անհնարին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դարձնում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պարտավորությունների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կատարումը։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արտակարգ</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ուժի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ազդեցությունը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շարունակվում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3 (</w:t>
      </w:r>
      <w:r w:rsidRPr="00631CF5">
        <w:rPr>
          <w:rFonts w:ascii="Arial" w:eastAsia="Times New Roman" w:hAnsi="Arial" w:cs="Arial"/>
          <w:sz w:val="20"/>
          <w:szCs w:val="24"/>
          <w:lang w:val="hy-AM"/>
        </w:rPr>
        <w:t>երեք</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ամսից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ավելի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յուրաքանչյուրն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իրավունք</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ունի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լուծել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նախապես</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տեղյակ</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պահելով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մյուս</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կողմին։</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7. </w:t>
      </w:r>
      <w:r w:rsidRPr="00631CF5">
        <w:rPr>
          <w:rFonts w:ascii="Arial" w:eastAsia="Times New Roman" w:hAnsi="Arial" w:cs="Arial"/>
          <w:b/>
          <w:sz w:val="20"/>
          <w:szCs w:val="24"/>
          <w:lang w:val="hy-AM"/>
        </w:rPr>
        <w:t>ԱՅԼ</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ՊԱՅՄԱՆՆԵՐ</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7.1 </w:t>
      </w:r>
      <w:r w:rsidRPr="00631CF5">
        <w:rPr>
          <w:rFonts w:ascii="Arial" w:eastAsia="Times New Roman" w:hAnsi="Arial" w:cs="Arial"/>
          <w:sz w:val="20"/>
          <w:szCs w:val="24"/>
          <w:lang w:val="hy-AM"/>
        </w:rPr>
        <w:t>Պայմանագիրն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ուժի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մեջ</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մտնում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ստորագրման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պահից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ստանձնած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պարտավորությունների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ողջ</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ծավալով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կատարումը։</w:t>
      </w: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7.2 </w:t>
      </w:r>
      <w:r w:rsidRPr="00631CF5">
        <w:rPr>
          <w:rFonts w:ascii="Arial" w:eastAsia="Times New Roman" w:hAnsi="Arial" w:cs="Arial"/>
          <w:sz w:val="20"/>
          <w:szCs w:val="24"/>
          <w:lang w:val="hy-AM"/>
        </w:rPr>
        <w:t>Պայմանագրից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ծագած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վճարային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պարտավորությունը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դադարել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ծագած՝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հակընդդեմ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պարտավորության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հաշվանցով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առանց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գրավոր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կնիքով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համաձայնության։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ծագած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պահանջի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իրավունքը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փոխանցվել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անձի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առանց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պարտապան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գրավոր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համաձայնության։</w:t>
      </w:r>
      <w:r w:rsidRPr="00631CF5">
        <w:rPr>
          <w:rFonts w:ascii="GHEA Grapalat" w:eastAsia="Times New Roman" w:hAnsi="GHEA Grapalat" w:cs="Times New Roman"/>
          <w:sz w:val="20"/>
          <w:szCs w:val="24"/>
          <w:lang w:val="hy-AM"/>
        </w:rPr>
        <w:t xml:space="preserve"> </w:t>
      </w:r>
    </w:p>
    <w:p w:rsidR="00BB1514" w:rsidRPr="00631CF5" w:rsidRDefault="00BB1514" w:rsidP="00BB1514">
      <w:pPr>
        <w:tabs>
          <w:tab w:val="left" w:pos="720"/>
        </w:tabs>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t xml:space="preserve">7.3 </w:t>
      </w:r>
      <w:r w:rsidRPr="00631CF5">
        <w:rPr>
          <w:rFonts w:ascii="Arial" w:eastAsia="Times New Roman" w:hAnsi="Arial" w:cs="Arial"/>
          <w:sz w:val="20"/>
          <w:szCs w:val="24"/>
          <w:lang w:val="hy-AM"/>
        </w:rPr>
        <w:t>Այն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երբ</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օրենքով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օրենքի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պահանջների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հսկողության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վերահսկողության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բողոքների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քննության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արդյունքում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արձանագրվում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գործընթացում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կնքումը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Կատարողը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ներկայացրել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կեղծ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փաստաթղթեր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տեղեկություններ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տվյալներ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վերջինիս</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ճանաչելու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որոշումը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համապատասխանում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Հայաստանի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Հանրապետության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օրենսդրությանը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հիմքերն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հայտ</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գալուց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հետո</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Պատվիրատուն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միակողմանիորեն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լուծում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արձանագրված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խախտումները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կնքումը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հայտնի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լինելու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գնումների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Հայաստանի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Հանրապետության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օրենսդրության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համաձայն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հիմք</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կհանդիսանային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չկնքելու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Ընդ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որում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Պատվիրատուն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կրում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միակողմանի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լուծման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հետևանքով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առաջացող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վնասների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բաց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թողնված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օգուտի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ռիսկը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վերջինս</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պարտավոր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Հայաստանի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Հանրապետության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օրենքով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փոխհատուցել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իր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մեղքով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կրած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վնասներն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ծավալով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մասով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լուծվել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p>
    <w:p w:rsidR="00BB1514" w:rsidRPr="00631CF5" w:rsidRDefault="00BB1514" w:rsidP="00BB1514">
      <w:pPr>
        <w:tabs>
          <w:tab w:val="left" w:pos="1276"/>
        </w:tabs>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7.4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հետ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կապված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վեճերը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քննության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Հայաստանի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Հանրապետության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դատարաններում։</w:t>
      </w:r>
    </w:p>
    <w:p w:rsidR="00BB1514" w:rsidRPr="00631CF5" w:rsidRDefault="00BB1514" w:rsidP="00BB1514">
      <w:pPr>
        <w:tabs>
          <w:tab w:val="left" w:pos="720"/>
        </w:tabs>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t xml:space="preserve">7.5 </w:t>
      </w:r>
      <w:r w:rsidRPr="00631CF5">
        <w:rPr>
          <w:rFonts w:ascii="Arial" w:eastAsia="Times New Roman" w:hAnsi="Arial" w:cs="Arial"/>
          <w:sz w:val="20"/>
          <w:szCs w:val="24"/>
          <w:lang w:val="hy-AM"/>
        </w:rPr>
        <w:t>Պայմանագրում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փոփոխություններ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լրացումներ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կատարվել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միայն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փոխադարձ</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համաձայնությամբ՝</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համաձայնագիր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կնքելու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միջոցով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կհանդիսանա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անբաժանելի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մասը։</w:t>
      </w:r>
    </w:p>
    <w:p w:rsidR="00BB1514" w:rsidRPr="00631CF5" w:rsidRDefault="00BB1514" w:rsidP="00BB1514">
      <w:pPr>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r>
      <w:r w:rsidRPr="00631CF5">
        <w:rPr>
          <w:rFonts w:ascii="Arial" w:eastAsia="Times New Roman" w:hAnsi="Arial" w:cs="Arial"/>
          <w:sz w:val="20"/>
          <w:szCs w:val="24"/>
          <w:lang w:val="hy-AM"/>
        </w:rPr>
        <w:t>Արգելվում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գինը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գործոնային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նաև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կից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հաջորդող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տարիներին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կնքված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համաձայնագրում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կատարել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այնպիսի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փոփոխություններ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որոնք</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հանգեցնում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գնվող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ծավալների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ձեռք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բերվող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միավորի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արհեստական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փոփոխման։</w:t>
      </w:r>
    </w:p>
    <w:p w:rsidR="00BB1514" w:rsidRPr="00631CF5" w:rsidRDefault="00BB1514" w:rsidP="00BB1514">
      <w:pPr>
        <w:tabs>
          <w:tab w:val="left" w:pos="1276"/>
        </w:tabs>
        <w:spacing w:after="0" w:line="240" w:lineRule="auto"/>
        <w:ind w:firstLine="720"/>
        <w:jc w:val="both"/>
        <w:rPr>
          <w:rFonts w:ascii="GHEA Grapalat" w:eastAsia="Times New Roman" w:hAnsi="GHEA Grapalat" w:cs="Times Armenian"/>
          <w:sz w:val="20"/>
          <w:szCs w:val="24"/>
          <w:lang w:val="hy-AM"/>
        </w:rPr>
      </w:pP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անկախ</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գործոնների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ազդեցությամբ</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փոփոխման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դեպք</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սահմանում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Հայաստանի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Հանրապետության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կառավարությունը։</w:t>
      </w:r>
    </w:p>
    <w:p w:rsidR="00BB1514" w:rsidRPr="00631CF5" w:rsidRDefault="00BB1514" w:rsidP="00BB1514">
      <w:pPr>
        <w:tabs>
          <w:tab w:val="left" w:pos="1276"/>
        </w:tabs>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pt-BR"/>
        </w:rPr>
        <w:t xml:space="preserve">7.6 </w:t>
      </w:r>
      <w:r w:rsidRPr="00631CF5">
        <w:rPr>
          <w:rFonts w:ascii="Arial" w:eastAsia="Times New Roman" w:hAnsi="Arial" w:cs="Arial"/>
          <w:sz w:val="20"/>
          <w:szCs w:val="24"/>
          <w:lang w:val="pt-BR"/>
        </w:rPr>
        <w:t>Եթե</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պայմանագիրն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իրականացվ</w:t>
      </w:r>
      <w:r w:rsidRPr="00631CF5">
        <w:rPr>
          <w:rFonts w:ascii="Arial" w:eastAsia="Times New Roman" w:hAnsi="Arial" w:cs="Arial"/>
          <w:sz w:val="20"/>
          <w:szCs w:val="24"/>
          <w:lang w:val="hy-AM"/>
        </w:rPr>
        <w:t>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գործակալության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պայմանագիր</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կնքելու</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միջոցով</w:t>
      </w:r>
    </w:p>
    <w:p w:rsidR="00BB1514" w:rsidRPr="00631CF5" w:rsidRDefault="00BB1514" w:rsidP="00BB1514">
      <w:pPr>
        <w:tabs>
          <w:tab w:val="left" w:pos="1276"/>
        </w:tabs>
        <w:spacing w:after="0" w:line="240" w:lineRule="auto"/>
        <w:ind w:firstLine="720"/>
        <w:jc w:val="both"/>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hy-AM"/>
        </w:rPr>
        <w:t>1)</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hy-AM"/>
        </w:rPr>
        <w:t>Կատարողը</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պատասխանատվություն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է</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կրում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գործակալի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պարտավորությունների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չկատարման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կամ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ոչ</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պատշաճ</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կատարման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համար</w:t>
      </w:r>
      <w:r w:rsidRPr="00631CF5">
        <w:rPr>
          <w:rFonts w:ascii="GHEA Grapalat" w:eastAsia="Times New Roman" w:hAnsi="GHEA Grapalat" w:cs="Times New Roman"/>
          <w:sz w:val="20"/>
          <w:szCs w:val="24"/>
          <w:lang w:val="pt-BR"/>
        </w:rPr>
        <w:t>.</w:t>
      </w:r>
    </w:p>
    <w:p w:rsidR="00BB1514" w:rsidRPr="00631CF5" w:rsidRDefault="00BB1514" w:rsidP="00BB1514">
      <w:pPr>
        <w:tabs>
          <w:tab w:val="left" w:pos="1276"/>
        </w:tabs>
        <w:spacing w:after="0" w:line="240" w:lineRule="auto"/>
        <w:ind w:firstLine="720"/>
        <w:jc w:val="both"/>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lastRenderedPageBreak/>
        <w:t xml:space="preserve">2) </w:t>
      </w:r>
      <w:r w:rsidRPr="00631CF5">
        <w:rPr>
          <w:rFonts w:ascii="Arial" w:eastAsia="Times New Roman" w:hAnsi="Arial" w:cs="Arial"/>
          <w:sz w:val="20"/>
          <w:szCs w:val="24"/>
          <w:lang w:val="pt-BR"/>
        </w:rPr>
        <w:t>պայմանագրի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կատարման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ընթացքում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գործակալի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փոփոխման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դեպքում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hy-AM"/>
        </w:rPr>
        <w:t>Կատարող</w:t>
      </w:r>
      <w:r w:rsidRPr="00631CF5">
        <w:rPr>
          <w:rFonts w:ascii="Arial" w:eastAsia="Times New Roman" w:hAnsi="Arial" w:cs="Arial"/>
          <w:sz w:val="20"/>
          <w:szCs w:val="24"/>
          <w:lang w:val="pt-BR"/>
        </w:rPr>
        <w:t>ը</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գրավոր</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տեղեկացնում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է</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hy-AM"/>
        </w:rPr>
        <w:t>Պ</w:t>
      </w:r>
      <w:r w:rsidRPr="00631CF5">
        <w:rPr>
          <w:rFonts w:ascii="Arial" w:eastAsia="Times New Roman" w:hAnsi="Arial" w:cs="Arial"/>
          <w:sz w:val="20"/>
          <w:szCs w:val="24"/>
          <w:lang w:val="pt-BR"/>
        </w:rPr>
        <w:t>ատվիրատուին՝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տրամադրելով</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գործակալության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պայմանագրի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պատճենը</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և</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դրա</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կողմ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հանդիսացող</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անձի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տվյալները՝</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փոփոխությունը</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կատարվելու</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օրվանից</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հինգ</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աշխատանքային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օրվա</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ընթացքում</w:t>
      </w:r>
      <w:r w:rsidRPr="00631CF5">
        <w:rPr>
          <w:rFonts w:ascii="GHEA Grapalat" w:eastAsia="Times New Roman" w:hAnsi="GHEA Grapalat" w:cs="Times New Roman"/>
          <w:sz w:val="20"/>
          <w:szCs w:val="24"/>
          <w:lang w:val="pt-BR"/>
        </w:rPr>
        <w:t>:</w:t>
      </w:r>
      <w:r w:rsidRPr="00631CF5">
        <w:rPr>
          <w:rFonts w:ascii="GHEA Grapalat" w:eastAsia="Times New Roman" w:hAnsi="GHEA Grapalat" w:cs="Times New Roman"/>
          <w:sz w:val="20"/>
          <w:szCs w:val="24"/>
          <w:vertAlign w:val="superscript"/>
          <w:lang w:val="pt-BR"/>
        </w:rPr>
        <w:t>22</w:t>
      </w:r>
    </w:p>
    <w:p w:rsidR="00BB1514" w:rsidRPr="00631CF5" w:rsidRDefault="00BB1514" w:rsidP="00BB1514">
      <w:pPr>
        <w:tabs>
          <w:tab w:val="left" w:pos="1276"/>
        </w:tabs>
        <w:spacing w:after="0" w:line="240" w:lineRule="auto"/>
        <w:ind w:firstLine="720"/>
        <w:jc w:val="both"/>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7.7 </w:t>
      </w:r>
      <w:r w:rsidRPr="00631CF5">
        <w:rPr>
          <w:rFonts w:ascii="Arial" w:eastAsia="Times New Roman" w:hAnsi="Arial" w:cs="Arial"/>
          <w:sz w:val="20"/>
          <w:szCs w:val="24"/>
          <w:lang w:val="pt-BR"/>
        </w:rPr>
        <w:t>Եթե</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պայմանագիրն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իրականացվում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է</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համատեղ</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գործունեության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կոնսորցիումի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պայմանագիր</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կնքելու</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միջոցով</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ապա</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այդ</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պայմանագրի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մասնակիցները</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կրում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են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համատեղ</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և</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համապարտ</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պատասխանատվություն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Ընդ</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որում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կոնսորցիումի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անդամի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կոնսորցիումից</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դուրս</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գալու</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դեպքում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պայմանագիրը</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միակողմանիորեն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լուծվում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է</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և</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կոնսորցիումի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անդամների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նկատմամբ</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կիրառվում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են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պայմանագրով</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նախատեսված</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պատասխանատվության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միջոցները</w:t>
      </w:r>
      <w:r w:rsidRPr="00631CF5">
        <w:rPr>
          <w:rFonts w:ascii="GHEA Grapalat" w:eastAsia="Times New Roman" w:hAnsi="GHEA Grapalat" w:cs="Times New Roman"/>
          <w:sz w:val="20"/>
          <w:szCs w:val="24"/>
          <w:lang w:val="pt-BR"/>
        </w:rPr>
        <w:t>:</w:t>
      </w:r>
      <w:r w:rsidRPr="00631CF5">
        <w:rPr>
          <w:rFonts w:ascii="GHEA Grapalat" w:eastAsia="Times New Roman" w:hAnsi="GHEA Grapalat" w:cs="Times New Roman"/>
          <w:sz w:val="20"/>
          <w:szCs w:val="24"/>
          <w:vertAlign w:val="superscript"/>
          <w:lang w:val="pt-BR"/>
        </w:rPr>
        <w:t>23</w:t>
      </w:r>
      <w:r w:rsidRPr="00631CF5">
        <w:rPr>
          <w:rFonts w:ascii="GHEA Grapalat" w:eastAsia="Times New Roman" w:hAnsi="GHEA Grapalat" w:cs="Times New Roman"/>
          <w:color w:val="FFFFFF"/>
          <w:sz w:val="20"/>
          <w:szCs w:val="24"/>
          <w:vertAlign w:val="superscript"/>
          <w:lang w:val="pt-BR"/>
        </w:rPr>
        <w:footnoteReference w:id="8"/>
      </w:r>
    </w:p>
    <w:p w:rsidR="00BB1514" w:rsidRPr="00631CF5" w:rsidRDefault="00BB1514" w:rsidP="00BB1514">
      <w:pPr>
        <w:tabs>
          <w:tab w:val="left" w:pos="1276"/>
        </w:tabs>
        <w:spacing w:after="0" w:line="240" w:lineRule="auto"/>
        <w:ind w:firstLine="720"/>
        <w:jc w:val="both"/>
        <w:rPr>
          <w:rFonts w:ascii="GHEA Grapalat" w:eastAsia="Times New Roman" w:hAnsi="GHEA Grapalat" w:cs="Times New Roman"/>
          <w:sz w:val="20"/>
          <w:szCs w:val="24"/>
          <w:lang w:val="pt-BR"/>
        </w:rPr>
      </w:pPr>
      <w:r w:rsidRPr="00631CF5">
        <w:rPr>
          <w:rFonts w:ascii="GHEA Grapalat" w:eastAsia="Times New Roman" w:hAnsi="GHEA Grapalat" w:cs="Times Armenian"/>
          <w:sz w:val="20"/>
          <w:szCs w:val="24"/>
          <w:lang w:val="pt-BR"/>
        </w:rPr>
        <w:t xml:space="preserve">7.8 </w:t>
      </w:r>
      <w:r w:rsidRPr="00631CF5">
        <w:rPr>
          <w:rFonts w:ascii="Arial" w:eastAsia="Times New Roman" w:hAnsi="Arial" w:cs="Arial"/>
          <w:sz w:val="20"/>
          <w:szCs w:val="24"/>
          <w:lang w:val="pt-BR"/>
        </w:rPr>
        <w:t>Ծառայության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en-US"/>
        </w:rPr>
        <w:t>մատուց</w:t>
      </w:r>
      <w:r w:rsidRPr="00631CF5">
        <w:rPr>
          <w:rFonts w:ascii="Arial" w:eastAsia="Times New Roman" w:hAnsi="Arial" w:cs="Arial"/>
          <w:sz w:val="20"/>
          <w:szCs w:val="24"/>
          <w:lang w:val="hy-AM"/>
        </w:rPr>
        <w:t>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ժամկետը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երկարաձգվել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ժամկետը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լրանալը</w:t>
      </w:r>
      <w:r w:rsidRPr="00631CF5">
        <w:rPr>
          <w:rFonts w:ascii="GHEA Grapalat" w:eastAsia="Times New Roman" w:hAnsi="GHEA Grapalat" w:cs="Sylfaen"/>
          <w:sz w:val="20"/>
          <w:szCs w:val="24"/>
          <w:lang w:val="pt-BR"/>
        </w:rPr>
        <w: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en-US"/>
        </w:rPr>
        <w:t>Կատարողի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առաջարկության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առկայության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մոտ</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վերացել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en-US"/>
        </w:rPr>
        <w:t>ծառայության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օգտագործման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պահանջը</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իսկ</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Կատարողի</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առաջարկությունը</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ներկայացվել</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ոչ</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ուշ</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քան</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պայմանագրով</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ի</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սկզբանե</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ծառայությունների</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մատուցման</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համար</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սահմանված</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ժամկետը</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լրանալուց</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առնվազն</w:t>
      </w:r>
      <w:r w:rsidRPr="00631CF5">
        <w:rPr>
          <w:rFonts w:ascii="GHEA Grapalat" w:eastAsia="Times New Roman" w:hAnsi="GHEA Grapalat" w:cs="Sylfaen"/>
          <w:sz w:val="20"/>
          <w:szCs w:val="24"/>
          <w:lang w:val="pt-BR"/>
        </w:rPr>
        <w:t xml:space="preserve"> 5 </w:t>
      </w:r>
      <w:r w:rsidRPr="00631CF5">
        <w:rPr>
          <w:rFonts w:ascii="Arial" w:eastAsia="Times New Roman" w:hAnsi="Arial" w:cs="Arial"/>
          <w:sz w:val="20"/>
          <w:szCs w:val="24"/>
          <w:lang w:val="en-US"/>
        </w:rPr>
        <w:t>օրացուցային</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օր</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առաջ</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Ընդ</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որում</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սույն</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կետով</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սահմանված</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դեպքում</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ծառայության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en-US"/>
        </w:rPr>
        <w:t>մատուց</w:t>
      </w:r>
      <w:r w:rsidRPr="00631CF5">
        <w:rPr>
          <w:rFonts w:ascii="Arial" w:eastAsia="Times New Roman" w:hAnsi="Arial" w:cs="Arial"/>
          <w:sz w:val="20"/>
          <w:szCs w:val="24"/>
          <w:lang w:val="hy-AM"/>
        </w:rPr>
        <w:t>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ժամկետը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երկարաձգվել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en-US"/>
        </w:rPr>
        <w:t>մեկ</w:t>
      </w:r>
      <w:r w:rsidRPr="00631CF5">
        <w:rPr>
          <w:rFonts w:ascii="GHEA Grapalat" w:eastAsia="Times New Roman" w:hAnsi="GHEA Grapalat" w:cs="Times Armenian"/>
          <w:sz w:val="20"/>
          <w:szCs w:val="24"/>
          <w:lang w:val="pt-BR"/>
        </w:rPr>
        <w:t xml:space="preserve"> </w:t>
      </w:r>
      <w:r w:rsidRPr="00631CF5">
        <w:rPr>
          <w:rFonts w:ascii="Arial" w:eastAsia="Times New Roman" w:hAnsi="Arial" w:cs="Arial"/>
          <w:sz w:val="20"/>
          <w:szCs w:val="24"/>
          <w:lang w:val="en-US"/>
        </w:rPr>
        <w:t>անգամ</w:t>
      </w:r>
      <w:r w:rsidRPr="00631CF5">
        <w:rPr>
          <w:rFonts w:ascii="GHEA Grapalat" w:eastAsia="Times New Roman" w:hAnsi="GHEA Grapalat" w:cs="Times Armenian"/>
          <w:sz w:val="20"/>
          <w:szCs w:val="24"/>
          <w:lang w:val="pt-BR"/>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Sylfaen"/>
          <w:sz w:val="20"/>
          <w:szCs w:val="24"/>
          <w:lang w:val="pt-BR"/>
        </w:rPr>
        <w:t xml:space="preserve"> 30 </w:t>
      </w:r>
      <w:r w:rsidRPr="00631CF5">
        <w:rPr>
          <w:rFonts w:ascii="Arial" w:eastAsia="Times New Roman" w:hAnsi="Arial" w:cs="Arial"/>
          <w:sz w:val="20"/>
          <w:szCs w:val="24"/>
          <w:lang w:val="en-US"/>
        </w:rPr>
        <w:t>օրացուցային</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օրով</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բայց</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ոչ</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ավել</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քան</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պայմանագրով</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սահմանված</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ժամկետն</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է</w:t>
      </w:r>
      <w:r w:rsidRPr="00631CF5">
        <w:rPr>
          <w:rFonts w:ascii="GHEA Grapalat" w:eastAsia="Times New Roman" w:hAnsi="GHEA Grapalat" w:cs="Sylfaen"/>
          <w:sz w:val="20"/>
          <w:szCs w:val="24"/>
          <w:lang w:val="pt-BR"/>
        </w:rPr>
        <w:t>:</w:t>
      </w:r>
    </w:p>
    <w:p w:rsidR="00BB1514" w:rsidRPr="00631CF5" w:rsidRDefault="00BB1514" w:rsidP="00BB1514">
      <w:pPr>
        <w:tabs>
          <w:tab w:val="left" w:pos="720"/>
        </w:tabs>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t xml:space="preserve">7.9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պատշաճ</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պայմաններում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կողմերի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Պատվիրատու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օգուտները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խնայողություններ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կրած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վնասները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կողմի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օգուտը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կրած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վնասն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են։</w:t>
      </w:r>
    </w:p>
    <w:p w:rsidR="00BB1514" w:rsidRPr="00631CF5" w:rsidRDefault="00BB1514" w:rsidP="00BB1514">
      <w:pPr>
        <w:tabs>
          <w:tab w:val="left" w:pos="720"/>
        </w:tabs>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կողմերի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երրորդ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անձանց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պարտավորությունները՝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ներառյալ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շրջանակում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կնքած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գործարքները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դրանցից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բխող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պարտավորությունները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դուրս</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կարգավորման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դաշտից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չեն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ազդել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արդյունքն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ընդունելու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գործարքների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դրանցից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բխող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պարտավորությունների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հետ</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կապված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հարաբերությունները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կարգավորվում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գործարքների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հետ</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կապված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հարաբերությունները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կարգավորող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նորմերով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դրանց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պատասխանատու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Կատարողը։</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hy-AM" w:eastAsia="ru-RU"/>
        </w:rPr>
      </w:pPr>
      <w:r w:rsidRPr="00631CF5">
        <w:rPr>
          <w:rFonts w:ascii="GHEA Grapalat" w:eastAsia="Times New Roman" w:hAnsi="GHEA Grapalat" w:cs="Times New Roman"/>
          <w:sz w:val="20"/>
          <w:szCs w:val="24"/>
          <w:lang w:val="hy-AM"/>
        </w:rPr>
        <w:tab/>
        <w:t xml:space="preserve">7.10 </w:t>
      </w:r>
      <w:r w:rsidRPr="00631CF5">
        <w:rPr>
          <w:rFonts w:ascii="Arial" w:eastAsia="Times New Roman" w:hAnsi="Arial" w:cs="Arial"/>
          <w:sz w:val="20"/>
          <w:szCs w:val="24"/>
          <w:lang w:val="hy-AM"/>
        </w:rPr>
        <w:t>Պ</w:t>
      </w:r>
      <w:r w:rsidRPr="00631CF5">
        <w:rPr>
          <w:rFonts w:ascii="Arial" w:eastAsia="Times New Roman" w:hAnsi="Arial" w:cs="Arial"/>
          <w:spacing w:val="-4"/>
          <w:sz w:val="20"/>
          <w:szCs w:val="20"/>
          <w:lang w:val="hy-AM" w:eastAsia="ru-RU"/>
        </w:rPr>
        <w:t>այմանագիրը</w:t>
      </w:r>
      <w:r w:rsidRPr="00631CF5">
        <w:rPr>
          <w:rFonts w:ascii="GHEA Grapalat" w:eastAsia="Times New Roman" w:hAnsi="GHEA Grapalat" w:cs="Times New Roman"/>
          <w:spacing w:val="-4"/>
          <w:sz w:val="20"/>
          <w:szCs w:val="20"/>
          <w:lang w:val="hy-AM" w:eastAsia="ru-RU"/>
        </w:rPr>
        <w:t xml:space="preserve"> </w:t>
      </w:r>
      <w:r w:rsidRPr="00631CF5">
        <w:rPr>
          <w:rFonts w:ascii="Arial" w:eastAsia="Times New Roman" w:hAnsi="Arial" w:cs="Arial"/>
          <w:spacing w:val="-4"/>
          <w:sz w:val="20"/>
          <w:szCs w:val="20"/>
          <w:lang w:val="hy-AM" w:eastAsia="ru-RU"/>
        </w:rPr>
        <w:t>չի</w:t>
      </w:r>
      <w:r w:rsidRPr="00631CF5">
        <w:rPr>
          <w:rFonts w:ascii="GHEA Grapalat" w:eastAsia="Times New Roman" w:hAnsi="GHEA Grapalat" w:cs="Times New Roman"/>
          <w:spacing w:val="-4"/>
          <w:sz w:val="20"/>
          <w:szCs w:val="20"/>
          <w:lang w:val="hy-AM" w:eastAsia="ru-RU"/>
        </w:rPr>
        <w:t xml:space="preserve"> </w:t>
      </w:r>
      <w:r w:rsidRPr="00631CF5">
        <w:rPr>
          <w:rFonts w:ascii="Arial" w:eastAsia="Times New Roman" w:hAnsi="Arial" w:cs="Arial"/>
          <w:sz w:val="20"/>
          <w:szCs w:val="20"/>
          <w:lang w:val="hy-AM" w:eastAsia="ru-RU"/>
        </w:rPr>
        <w:t>կարող</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փոփոխվել</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կողմերի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պարտա</w:t>
      </w:r>
      <w:r w:rsidRPr="00631CF5">
        <w:rPr>
          <w:rFonts w:ascii="GHEA Grapalat" w:eastAsia="Times New Roman" w:hAnsi="GHEA Grapalat" w:cs="Times New Roman"/>
          <w:sz w:val="20"/>
          <w:szCs w:val="20"/>
          <w:lang w:val="hy-AM" w:eastAsia="ru-RU"/>
        </w:rPr>
        <w:softHyphen/>
      </w:r>
      <w:r w:rsidRPr="00631CF5">
        <w:rPr>
          <w:rFonts w:ascii="Arial" w:eastAsia="Times New Roman" w:hAnsi="Arial" w:cs="Arial"/>
          <w:sz w:val="20"/>
          <w:szCs w:val="20"/>
          <w:lang w:val="hy-AM" w:eastAsia="ru-RU"/>
        </w:rPr>
        <w:t>վորու</w:t>
      </w:r>
      <w:r w:rsidRPr="00631CF5">
        <w:rPr>
          <w:rFonts w:ascii="GHEA Grapalat" w:eastAsia="Times New Roman" w:hAnsi="GHEA Grapalat" w:cs="Times New Roman"/>
          <w:sz w:val="20"/>
          <w:szCs w:val="20"/>
          <w:lang w:val="hy-AM" w:eastAsia="ru-RU"/>
        </w:rPr>
        <w:softHyphen/>
      </w:r>
      <w:r w:rsidRPr="00631CF5">
        <w:rPr>
          <w:rFonts w:ascii="Arial" w:eastAsia="Times New Roman" w:hAnsi="Arial" w:cs="Arial"/>
          <w:sz w:val="20"/>
          <w:szCs w:val="20"/>
          <w:lang w:val="hy-AM" w:eastAsia="ru-RU"/>
        </w:rPr>
        <w:t>թյունների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մասնակի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չկատարման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հետևանքով</w:t>
      </w:r>
      <w:r w:rsidRPr="00631CF5" w:rsidDel="00591DE3">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ամբողջությամբ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լուծվել</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կողմերի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փոխադարձ</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համաձայնությամբ՝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բացառությամբ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Հայաստանի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Հանրապետության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օրենսդրությամբ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սահմանված</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կարգով</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ծառայության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մատուցման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համար</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անհրաժեշտ</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ֆինանսական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հատկացումների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նվազեցման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դեպքերի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Ընդ</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որում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պայմանագրի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կողմերի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պարտավորությունների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մասնակի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չկատարման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ամբողջությամբ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լուծման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կողմերի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փոխադարձ</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համաձայնությունն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անհրաժեշտ</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ձեռք</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բերել</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նախքան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Հայաստանի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Հանրապետության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օրենսդրությամբ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սահմանված</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կարգով</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ծառայության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մատուցման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համար</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անհրաժեշտ</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ֆինանսական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հատկացումների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նվազեցումը</w:t>
      </w:r>
      <w:r w:rsidRPr="00631CF5">
        <w:rPr>
          <w:rFonts w:ascii="GHEA Grapalat" w:eastAsia="Times New Roman" w:hAnsi="GHEA Grapalat" w:cs="Times New Roman"/>
          <w:sz w:val="20"/>
          <w:szCs w:val="20"/>
          <w:lang w:val="hy-AM" w:eastAsia="ru-RU"/>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hy-AM" w:eastAsia="ru-RU"/>
        </w:rPr>
      </w:pPr>
      <w:r w:rsidRPr="00631CF5">
        <w:rPr>
          <w:rFonts w:ascii="GHEA Grapalat" w:eastAsia="Times New Roman" w:hAnsi="GHEA Grapalat" w:cs="Times New Roman"/>
          <w:sz w:val="20"/>
          <w:szCs w:val="20"/>
          <w:lang w:val="hy-AM" w:eastAsia="ru-RU"/>
        </w:rPr>
        <w:t xml:space="preserve">7.11 </w:t>
      </w:r>
      <w:r w:rsidRPr="00631CF5">
        <w:rPr>
          <w:rFonts w:ascii="Arial" w:eastAsia="Times New Roman" w:hAnsi="Arial" w:cs="Arial"/>
          <w:sz w:val="20"/>
          <w:szCs w:val="20"/>
          <w:lang w:val="hy-AM" w:eastAsia="ru-RU"/>
        </w:rPr>
        <w:t>Կատարողի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կողմից</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ստանձնած</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պարտավորությունները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չկատա</w:t>
      </w:r>
      <w:r w:rsidRPr="00631CF5">
        <w:rPr>
          <w:rFonts w:ascii="GHEA Grapalat" w:eastAsia="Times New Roman" w:hAnsi="GHEA Grapalat" w:cs="Times New Roman"/>
          <w:sz w:val="20"/>
          <w:szCs w:val="20"/>
          <w:lang w:val="hy-AM" w:eastAsia="ru-RU"/>
        </w:rPr>
        <w:softHyphen/>
      </w:r>
      <w:r w:rsidRPr="00631CF5">
        <w:rPr>
          <w:rFonts w:ascii="Arial" w:eastAsia="Times New Roman" w:hAnsi="Arial" w:cs="Arial"/>
          <w:sz w:val="20"/>
          <w:szCs w:val="20"/>
          <w:lang w:val="hy-AM" w:eastAsia="ru-RU"/>
        </w:rPr>
        <w:t>րելու</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ոչ</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պատշաճ</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կատարելու</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հիմքով</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պայմանագիրն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ամբողջությամբ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մասնակի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միակողմանի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լուծելու</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ծանուցումը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Պատվիրատուն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հրապարակում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Times New Roman"/>
          <w:sz w:val="20"/>
          <w:szCs w:val="20"/>
          <w:lang w:val="hy-AM" w:eastAsia="ru-RU"/>
        </w:rPr>
        <w:t xml:space="preserve"> www.procurement.am </w:t>
      </w:r>
      <w:r w:rsidRPr="00631CF5">
        <w:rPr>
          <w:rFonts w:ascii="Arial" w:eastAsia="Times New Roman" w:hAnsi="Arial" w:cs="Arial"/>
          <w:sz w:val="20"/>
          <w:szCs w:val="20"/>
          <w:lang w:val="hy-AM" w:eastAsia="ru-RU"/>
        </w:rPr>
        <w:t>հասցեով</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գործող</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ինտերնետային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կայքի</w:t>
      </w:r>
      <w:r w:rsidRPr="00631CF5">
        <w:rPr>
          <w:rFonts w:ascii="GHEA Grapalat" w:eastAsia="Times New Roman" w:hAnsi="GHEA Grapalat" w:cs="Times New Roman"/>
          <w:sz w:val="20"/>
          <w:szCs w:val="20"/>
          <w:lang w:val="hy-AM" w:eastAsia="ru-RU"/>
        </w:rPr>
        <w:t xml:space="preserve"> </w:t>
      </w:r>
      <w:r w:rsidRPr="00631CF5">
        <w:rPr>
          <w:rFonts w:ascii="GHEA Grapalat" w:eastAsia="Times New Roman" w:hAnsi="GHEA Grapalat" w:cs="Franklin Gothic Medium Cond"/>
          <w:sz w:val="20"/>
          <w:szCs w:val="20"/>
          <w:lang w:val="hy-AM" w:eastAsia="ru-RU"/>
        </w:rPr>
        <w:t>«</w:t>
      </w:r>
      <w:r w:rsidRPr="00631CF5">
        <w:rPr>
          <w:rFonts w:ascii="Arial" w:eastAsia="Times New Roman" w:hAnsi="Arial" w:cs="Arial"/>
          <w:sz w:val="20"/>
          <w:szCs w:val="20"/>
          <w:lang w:val="hy-AM" w:eastAsia="ru-RU"/>
        </w:rPr>
        <w:t>Պայմանագրերը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միակողմանի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լուծելու</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ծանուցումներ</w:t>
      </w:r>
      <w:r w:rsidRPr="00631CF5">
        <w:rPr>
          <w:rFonts w:ascii="GHEA Grapalat" w:eastAsia="Times New Roman" w:hAnsi="GHEA Grapalat" w:cs="Franklin Gothic Medium Cond"/>
          <w:sz w:val="20"/>
          <w:szCs w:val="20"/>
          <w:lang w:val="hy-AM" w:eastAsia="ru-RU"/>
        </w:rPr>
        <w:t>»</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բաժնում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նշելով</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հրապարակման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ամսաթիվը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Կատարողը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պայմանագիրը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միակողմանի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լուծելու</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վերաբերյալ</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համարվում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պատշաճ</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ծանուցված</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ծանուցումը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սույն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կետով</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սահմանված</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հրապարակվելուն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հաջորդող</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օրվանից</w:t>
      </w:r>
      <w:r w:rsidRPr="00631CF5">
        <w:rPr>
          <w:rFonts w:ascii="GHEA Grapalat" w:eastAsia="Times New Roman" w:hAnsi="GHEA Grapalat" w:cs="Times New Roman"/>
          <w:sz w:val="20"/>
          <w:szCs w:val="20"/>
          <w:lang w:val="hy-AM" w:eastAsia="ru-RU"/>
        </w:rPr>
        <w:t xml:space="preserve">: </w:t>
      </w:r>
      <w:bookmarkStart w:id="19" w:name="_Hlk23253914"/>
      <w:r w:rsidRPr="00631CF5">
        <w:rPr>
          <w:rFonts w:ascii="Arial" w:eastAsia="Times New Roman" w:hAnsi="Arial" w:cs="Arial"/>
          <w:sz w:val="20"/>
          <w:szCs w:val="20"/>
          <w:lang w:val="hy-AM" w:eastAsia="ru-RU"/>
        </w:rPr>
        <w:t>Պայմանագիրն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ամբողջությամբ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մասնակի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միակողմանի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լուծելու</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ծանուցումը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տեղեկագրում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հրապարակվելու</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օրը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Պատվիրատուն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ուղարկվում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նաև</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Կատարողի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էլեկտրոնային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փոստին</w:t>
      </w:r>
      <w:r w:rsidRPr="00631CF5">
        <w:rPr>
          <w:rFonts w:ascii="GHEA Grapalat" w:eastAsia="Times New Roman" w:hAnsi="GHEA Grapalat" w:cs="Times New Roman"/>
          <w:sz w:val="20"/>
          <w:szCs w:val="20"/>
          <w:lang w:val="hy-AM" w:eastAsia="ru-RU"/>
        </w:rPr>
        <w:t>:</w:t>
      </w:r>
      <w:bookmarkEnd w:id="19"/>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7.12 </w:t>
      </w:r>
      <w:r w:rsidRPr="00631CF5">
        <w:rPr>
          <w:rFonts w:ascii="Arial" w:eastAsia="Times New Roman" w:hAnsi="Arial" w:cs="Arial"/>
          <w:sz w:val="20"/>
          <w:szCs w:val="24"/>
          <w:lang w:val="hy-AM"/>
        </w:rPr>
        <w:t>Սույն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կապակցությամբ</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ծագած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վեճերը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լուծվում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բանակցությունների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միջոցով։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Համաձայնություն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ձեռք</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չբերելու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վեճերը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լուծվում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ՀՀ</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դատարաններում։</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7.13 </w:t>
      </w: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կազմված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GHEA Grapalat" w:eastAsia="Times New Roman" w:hAnsi="GHEA Grapalat" w:cs="Times Armenian"/>
          <w:b/>
          <w:sz w:val="20"/>
          <w:szCs w:val="24"/>
          <w:lang w:val="hy-AM"/>
        </w:rPr>
        <w:t xml:space="preserve">____ </w:t>
      </w:r>
      <w:r w:rsidRPr="00631CF5">
        <w:rPr>
          <w:rFonts w:ascii="Arial" w:eastAsia="Times New Roman" w:hAnsi="Arial" w:cs="Arial"/>
          <w:sz w:val="20"/>
          <w:szCs w:val="24"/>
          <w:lang w:val="hy-AM"/>
        </w:rPr>
        <w:t>էջից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կնքվում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երկու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օրինակից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որոնք</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ունեն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հավասարազոր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իրավաբանական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ուժ։</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N 1, N 2, N 3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N 3.1 </w:t>
      </w:r>
      <w:r w:rsidRPr="00631CF5">
        <w:rPr>
          <w:rFonts w:ascii="Arial" w:eastAsia="Times New Roman" w:hAnsi="Arial" w:cs="Arial"/>
          <w:sz w:val="20"/>
          <w:szCs w:val="24"/>
          <w:lang w:val="hy-AM"/>
        </w:rPr>
        <w:t>հավելվածները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հանդիսանում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անբաժանելի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մասը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տրվում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օրինակ։</w:t>
      </w:r>
    </w:p>
    <w:p w:rsidR="00BB1514" w:rsidRPr="00631CF5" w:rsidRDefault="00BB1514" w:rsidP="00BB1514">
      <w:pPr>
        <w:spacing w:after="0" w:line="240" w:lineRule="auto"/>
        <w:ind w:firstLine="567"/>
        <w:jc w:val="both"/>
        <w:rPr>
          <w:rFonts w:ascii="GHEA Grapalat" w:eastAsia="Times New Roman" w:hAnsi="GHEA Grapalat" w:cs="Times New Roman"/>
          <w:bCs/>
          <w:sz w:val="20"/>
          <w:szCs w:val="24"/>
          <w:lang w:val="hy-AM"/>
        </w:rPr>
      </w:pPr>
      <w:r w:rsidRPr="00631CF5">
        <w:rPr>
          <w:rFonts w:ascii="GHEA Grapalat" w:eastAsia="Times New Roman" w:hAnsi="GHEA Grapalat" w:cs="Times New Roman"/>
          <w:sz w:val="20"/>
          <w:szCs w:val="24"/>
          <w:lang w:val="hy-AM"/>
        </w:rPr>
        <w:t xml:space="preserve">7.14 </w:t>
      </w: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կիրառվում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Հայաստանի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Հանրապետության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իրավունքը։</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hy-AM"/>
        </w:rPr>
      </w:pPr>
      <w:r w:rsidRPr="00631CF5">
        <w:rPr>
          <w:rFonts w:ascii="GHEA Grapalat" w:eastAsia="Times New Roman" w:hAnsi="GHEA Grapalat" w:cs="Times New Roman"/>
          <w:color w:val="FFFFFF"/>
          <w:sz w:val="20"/>
          <w:szCs w:val="20"/>
          <w:vertAlign w:val="superscript"/>
          <w:lang w:val="hy-AM" w:eastAsia="ru-RU"/>
        </w:rPr>
        <w:footnoteReference w:id="9"/>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b/>
          <w:sz w:val="20"/>
          <w:szCs w:val="24"/>
          <w:lang w:val="hy-AM"/>
        </w:rPr>
        <w:t>8.</w:t>
      </w:r>
      <w:r w:rsidRPr="00631CF5">
        <w:rPr>
          <w:rFonts w:ascii="GHEA Grapalat" w:eastAsia="Times New Roman" w:hAnsi="GHEA Grapalat" w:cs="Sylfaen"/>
          <w:sz w:val="20"/>
          <w:szCs w:val="24"/>
          <w:lang w:val="hy-AM"/>
        </w:rPr>
        <w:t xml:space="preserve"> </w:t>
      </w:r>
      <w:r w:rsidRPr="00631CF5">
        <w:rPr>
          <w:rFonts w:ascii="Arial" w:eastAsia="Times New Roman" w:hAnsi="Arial" w:cs="Arial"/>
          <w:b/>
          <w:sz w:val="20"/>
          <w:szCs w:val="24"/>
          <w:lang w:val="nb-NO"/>
        </w:rPr>
        <w:t>ԿՈՂՄԵՐԻ</w:t>
      </w:r>
      <w:r w:rsidRPr="00631CF5">
        <w:rPr>
          <w:rFonts w:ascii="GHEA Grapalat" w:eastAsia="Times New Roman" w:hAnsi="GHEA Grapalat" w:cs="Times Armenian"/>
          <w:b/>
          <w:sz w:val="20"/>
          <w:szCs w:val="24"/>
          <w:lang w:val="nb-NO"/>
        </w:rPr>
        <w:t xml:space="preserve"> </w:t>
      </w:r>
      <w:r w:rsidRPr="00631CF5">
        <w:rPr>
          <w:rFonts w:ascii="Arial" w:eastAsia="Times New Roman" w:hAnsi="Arial" w:cs="Arial"/>
          <w:b/>
          <w:sz w:val="20"/>
          <w:szCs w:val="24"/>
          <w:lang w:val="nb-NO"/>
        </w:rPr>
        <w:t>ՀԱՍՑԵՆԵՐԸ</w:t>
      </w:r>
      <w:r w:rsidRPr="00631CF5">
        <w:rPr>
          <w:rFonts w:ascii="GHEA Grapalat" w:eastAsia="Times New Roman" w:hAnsi="GHEA Grapalat" w:cs="Times Armenian"/>
          <w:b/>
          <w:sz w:val="20"/>
          <w:szCs w:val="24"/>
          <w:lang w:val="nb-NO"/>
        </w:rPr>
        <w:t xml:space="preserve">, </w:t>
      </w:r>
      <w:r w:rsidRPr="00631CF5">
        <w:rPr>
          <w:rFonts w:ascii="Arial" w:eastAsia="Times New Roman" w:hAnsi="Arial" w:cs="Arial"/>
          <w:b/>
          <w:sz w:val="20"/>
          <w:szCs w:val="24"/>
          <w:lang w:val="nb-NO"/>
        </w:rPr>
        <w:t>ԲԱՆԿԱՅԻՆ</w:t>
      </w:r>
      <w:r w:rsidRPr="00631CF5">
        <w:rPr>
          <w:rFonts w:ascii="GHEA Grapalat" w:eastAsia="Times New Roman" w:hAnsi="GHEA Grapalat" w:cs="Times Armenian"/>
          <w:b/>
          <w:sz w:val="20"/>
          <w:szCs w:val="24"/>
          <w:lang w:val="nb-NO"/>
        </w:rPr>
        <w:t xml:space="preserve"> </w:t>
      </w:r>
      <w:r w:rsidRPr="00631CF5">
        <w:rPr>
          <w:rFonts w:ascii="Arial" w:eastAsia="Times New Roman" w:hAnsi="Arial" w:cs="Arial"/>
          <w:b/>
          <w:sz w:val="20"/>
          <w:szCs w:val="24"/>
          <w:lang w:val="nb-NO"/>
        </w:rPr>
        <w:t>ՎԱՎԵՐԱՊԱՅՄԱՆՆԵՐԸ</w:t>
      </w:r>
      <w:r w:rsidRPr="00631CF5">
        <w:rPr>
          <w:rFonts w:ascii="GHEA Grapalat" w:eastAsia="Times New Roman" w:hAnsi="GHEA Grapalat" w:cs="Times Armenian"/>
          <w:b/>
          <w:sz w:val="20"/>
          <w:szCs w:val="24"/>
          <w:lang w:val="nb-NO"/>
        </w:rPr>
        <w:t xml:space="preserve"> </w:t>
      </w:r>
      <w:r w:rsidRPr="00631CF5">
        <w:rPr>
          <w:rFonts w:ascii="Arial" w:eastAsia="Times New Roman" w:hAnsi="Arial" w:cs="Arial"/>
          <w:b/>
          <w:sz w:val="20"/>
          <w:szCs w:val="24"/>
          <w:lang w:val="nb-NO"/>
        </w:rPr>
        <w:t>ԵՎ</w:t>
      </w:r>
      <w:r w:rsidRPr="00631CF5">
        <w:rPr>
          <w:rFonts w:ascii="GHEA Grapalat" w:eastAsia="Times New Roman" w:hAnsi="GHEA Grapalat" w:cs="Times Armenian"/>
          <w:b/>
          <w:sz w:val="20"/>
          <w:szCs w:val="24"/>
          <w:lang w:val="nb-NO"/>
        </w:rPr>
        <w:t xml:space="preserve"> </w:t>
      </w:r>
      <w:r w:rsidRPr="00631CF5">
        <w:rPr>
          <w:rFonts w:ascii="Arial" w:eastAsia="Times New Roman" w:hAnsi="Arial" w:cs="Arial"/>
          <w:b/>
          <w:sz w:val="20"/>
          <w:szCs w:val="24"/>
          <w:lang w:val="nb-NO"/>
        </w:rPr>
        <w:t>ՍՏՈՐԱԳՐՈՒԹՅՈՒՆՆԵՐԸ</w:t>
      </w:r>
    </w:p>
    <w:p w:rsidR="00BB1514" w:rsidRPr="00631CF5" w:rsidRDefault="00BB1514" w:rsidP="00BB1514">
      <w:pPr>
        <w:spacing w:after="0" w:line="240" w:lineRule="auto"/>
        <w:jc w:val="both"/>
        <w:rPr>
          <w:rFonts w:ascii="GHEA Grapalat" w:eastAsia="Times New Roman" w:hAnsi="GHEA Grapalat" w:cs="TimesArmenianPSMT"/>
          <w:sz w:val="18"/>
          <w:szCs w:val="18"/>
          <w:lang w:val="hy-AM"/>
        </w:rPr>
      </w:pPr>
      <w:r w:rsidRPr="00631CF5">
        <w:rPr>
          <w:rFonts w:ascii="GHEA Grapalat" w:eastAsia="Times New Roman" w:hAnsi="GHEA Grapalat" w:cs="Times New Roman"/>
          <w:i/>
          <w:sz w:val="20"/>
          <w:szCs w:val="24"/>
          <w:lang w:val="hy-AM" w:eastAsia="zh-CN"/>
        </w:rPr>
        <w:t xml:space="preserve"> </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hy-AM"/>
        </w:rPr>
      </w:pPr>
    </w:p>
    <w:tbl>
      <w:tblPr>
        <w:tblW w:w="0" w:type="auto"/>
        <w:tblInd w:w="931" w:type="dxa"/>
        <w:tblLayout w:type="fixed"/>
        <w:tblLook w:val="0000" w:firstRow="0" w:lastRow="0" w:firstColumn="0" w:lastColumn="0" w:noHBand="0" w:noVBand="0"/>
      </w:tblPr>
      <w:tblGrid>
        <w:gridCol w:w="4536"/>
        <w:gridCol w:w="4111"/>
      </w:tblGrid>
      <w:tr w:rsidR="00BB1514" w:rsidRPr="00631CF5" w:rsidTr="007913DD">
        <w:tc>
          <w:tcPr>
            <w:tcW w:w="4536" w:type="dxa"/>
          </w:tcPr>
          <w:p w:rsidR="00BB1514" w:rsidRPr="00631CF5" w:rsidRDefault="00BB1514" w:rsidP="00BB1514">
            <w:pPr>
              <w:spacing w:after="0" w:line="240" w:lineRule="auto"/>
              <w:jc w:val="center"/>
              <w:rPr>
                <w:rFonts w:ascii="GHEA Grapalat" w:eastAsia="Times New Roman" w:hAnsi="GHEA Grapalat" w:cs="Times New Roman"/>
                <w:b/>
                <w:sz w:val="20"/>
                <w:szCs w:val="24"/>
                <w:lang w:val="hy-AM"/>
              </w:rPr>
            </w:pPr>
            <w:r w:rsidRPr="00631CF5">
              <w:rPr>
                <w:rFonts w:ascii="Arial" w:eastAsia="Times New Roman" w:hAnsi="Arial" w:cs="Arial"/>
                <w:b/>
                <w:sz w:val="20"/>
                <w:szCs w:val="24"/>
                <w:lang w:val="hy-AM"/>
              </w:rPr>
              <w:t>Պ</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Ա</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Տ</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Վ</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Ի</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Ր</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Ա</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Տ</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ՈՒ</w:t>
            </w:r>
          </w:p>
          <w:p w:rsidR="00BB1514" w:rsidRPr="00631CF5" w:rsidRDefault="00BB1514" w:rsidP="00BB1514">
            <w:pPr>
              <w:spacing w:after="0" w:line="240" w:lineRule="auto"/>
              <w:ind w:firstLine="284"/>
              <w:rPr>
                <w:rFonts w:ascii="GHEA Grapalat" w:eastAsia="Times New Roman" w:hAnsi="GHEA Grapalat" w:cs="Sylfaen"/>
                <w:b/>
                <w:sz w:val="20"/>
                <w:szCs w:val="20"/>
                <w:lang w:val="hy-AM"/>
              </w:rPr>
            </w:pPr>
          </w:p>
          <w:p w:rsidR="00BB1514" w:rsidRPr="00631CF5" w:rsidRDefault="00BB1514" w:rsidP="00BB1514">
            <w:pPr>
              <w:spacing w:after="0" w:line="240" w:lineRule="auto"/>
              <w:ind w:firstLine="284"/>
              <w:jc w:val="center"/>
              <w:rPr>
                <w:rFonts w:ascii="GHEA Grapalat" w:eastAsia="Times New Roman" w:hAnsi="GHEA Grapalat" w:cs="Times New Roman"/>
                <w:b/>
                <w:sz w:val="20"/>
                <w:szCs w:val="20"/>
                <w:lang w:val="hy-AM"/>
              </w:rPr>
            </w:pPr>
          </w:p>
          <w:p w:rsidR="00BB1514" w:rsidRPr="00631CF5" w:rsidRDefault="00BB1514" w:rsidP="00BB1514">
            <w:pPr>
              <w:spacing w:after="0" w:line="240" w:lineRule="auto"/>
              <w:ind w:firstLine="284"/>
              <w:rPr>
                <w:rFonts w:ascii="GHEA Grapalat" w:eastAsia="Times New Roman" w:hAnsi="GHEA Grapalat" w:cs="Times New Roman"/>
                <w:sz w:val="20"/>
                <w:szCs w:val="20"/>
                <w:lang w:val="hy-AM"/>
              </w:rPr>
            </w:pPr>
          </w:p>
          <w:p w:rsidR="00BB1514" w:rsidRPr="00631CF5" w:rsidRDefault="00BB1514" w:rsidP="00BB1514">
            <w:pPr>
              <w:spacing w:after="0" w:line="240" w:lineRule="auto"/>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lastRenderedPageBreak/>
              <w:t>--------------------------------------</w:t>
            </w:r>
          </w:p>
          <w:p w:rsidR="00BB1514" w:rsidRPr="00631CF5" w:rsidRDefault="00BB1514" w:rsidP="00BB1514">
            <w:pPr>
              <w:spacing w:after="0" w:line="240" w:lineRule="auto"/>
              <w:ind w:firstLine="284"/>
              <w:rPr>
                <w:rFonts w:ascii="GHEA Grapalat" w:eastAsia="Times New Roman" w:hAnsi="GHEA Grapalat" w:cs="Times New Roman"/>
                <w:b/>
                <w:sz w:val="20"/>
                <w:szCs w:val="20"/>
                <w:lang w:val="pt-BR"/>
              </w:rPr>
            </w:pPr>
            <w:r w:rsidRPr="00631CF5">
              <w:rPr>
                <w:rFonts w:ascii="GHEA Grapalat" w:eastAsia="Times New Roman" w:hAnsi="GHEA Grapalat" w:cs="Times New Roman"/>
                <w:b/>
                <w:sz w:val="20"/>
                <w:szCs w:val="20"/>
                <w:lang w:val="hy-AM"/>
              </w:rPr>
              <w:t xml:space="preserve"> </w:t>
            </w:r>
            <w:r w:rsidRPr="00631CF5">
              <w:rPr>
                <w:rFonts w:ascii="GHEA Grapalat" w:eastAsia="Times New Roman" w:hAnsi="GHEA Grapalat" w:cs="Times New Roman"/>
                <w:b/>
                <w:sz w:val="20"/>
                <w:szCs w:val="20"/>
                <w:lang w:val="pt-BR"/>
              </w:rPr>
              <w:t>(</w:t>
            </w:r>
            <w:r w:rsidRPr="00631CF5">
              <w:rPr>
                <w:rFonts w:ascii="Arial" w:eastAsia="Times New Roman" w:hAnsi="Arial" w:cs="Arial"/>
                <w:b/>
                <w:sz w:val="20"/>
                <w:szCs w:val="20"/>
                <w:lang w:val="pt-BR"/>
              </w:rPr>
              <w:t>ստորագրություն</w:t>
            </w:r>
            <w:r w:rsidRPr="00631CF5">
              <w:rPr>
                <w:rFonts w:ascii="GHEA Grapalat" w:eastAsia="Times New Roman" w:hAnsi="GHEA Grapalat" w:cs="Times New Roman"/>
                <w:b/>
                <w:sz w:val="20"/>
                <w:szCs w:val="20"/>
                <w:lang w:val="pt-BR"/>
              </w:rPr>
              <w:t>)</w:t>
            </w: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pt-BR"/>
              </w:rPr>
              <w:t>Կ</w:t>
            </w:r>
            <w:r w:rsidRPr="00631CF5">
              <w:rPr>
                <w:rFonts w:ascii="GHEA Grapalat" w:eastAsia="Times New Roman" w:hAnsi="GHEA Grapalat" w:cs="Times New Roman"/>
                <w:b/>
                <w:sz w:val="20"/>
                <w:szCs w:val="20"/>
                <w:lang w:val="pt-BR"/>
              </w:rPr>
              <w:t>.</w:t>
            </w:r>
            <w:r w:rsidRPr="00631CF5">
              <w:rPr>
                <w:rFonts w:ascii="Arial" w:eastAsia="Times New Roman" w:hAnsi="Arial" w:cs="Arial"/>
                <w:b/>
                <w:sz w:val="20"/>
                <w:szCs w:val="20"/>
                <w:lang w:val="pt-BR"/>
              </w:rPr>
              <w:t>Տ</w:t>
            </w:r>
            <w:r w:rsidRPr="00631CF5">
              <w:rPr>
                <w:rFonts w:ascii="GHEA Grapalat" w:eastAsia="Times New Roman" w:hAnsi="GHEA Grapalat" w:cs="Times New Roman"/>
                <w:b/>
                <w:sz w:val="20"/>
                <w:szCs w:val="20"/>
                <w:lang w:val="pt-BR"/>
              </w:rPr>
              <w:t>.</w:t>
            </w:r>
          </w:p>
        </w:tc>
        <w:tc>
          <w:tcPr>
            <w:tcW w:w="4111" w:type="dxa"/>
          </w:tcPr>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r w:rsidRPr="00631CF5">
              <w:rPr>
                <w:rFonts w:ascii="Arial" w:eastAsia="Times New Roman" w:hAnsi="Arial" w:cs="Arial"/>
                <w:b/>
                <w:sz w:val="20"/>
                <w:szCs w:val="24"/>
                <w:lang w:val="nb-NO"/>
              </w:rPr>
              <w:lastRenderedPageBreak/>
              <w:t>Կ</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Ա</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Տ</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Ա</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Ր</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Ո</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Ղ</w:t>
            </w:r>
          </w:p>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       </w:t>
            </w: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         --------------------------------------------</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20"/>
                <w:szCs w:val="24"/>
                <w:lang w:val="pt-BR"/>
              </w:rPr>
              <w:lastRenderedPageBreak/>
              <w:t xml:space="preserve">                       </w:t>
            </w:r>
            <w:r w:rsidRPr="00631CF5">
              <w:rPr>
                <w:rFonts w:ascii="GHEA Grapalat" w:eastAsia="Times New Roman" w:hAnsi="GHEA Grapalat" w:cs="Times New Roman"/>
                <w:sz w:val="16"/>
                <w:szCs w:val="16"/>
                <w:lang w:val="pt-BR"/>
              </w:rPr>
              <w:t>(</w:t>
            </w:r>
            <w:r w:rsidRPr="00631CF5">
              <w:rPr>
                <w:rFonts w:ascii="Arial" w:eastAsia="Times New Roman" w:hAnsi="Arial" w:cs="Arial"/>
                <w:sz w:val="16"/>
                <w:szCs w:val="16"/>
                <w:lang w:val="pt-BR"/>
              </w:rPr>
              <w:t>ստորագրություն</w:t>
            </w:r>
            <w:r w:rsidRPr="00631CF5">
              <w:rPr>
                <w:rFonts w:ascii="GHEA Grapalat" w:eastAsia="Times New Roman" w:hAnsi="GHEA Grapalat" w:cs="Times New Roman"/>
                <w:sz w:val="16"/>
                <w:szCs w:val="16"/>
                <w:lang w:val="pt-BR"/>
              </w:rPr>
              <w:t>)</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r w:rsidRPr="00631CF5">
              <w:rPr>
                <w:rFonts w:ascii="Arial" w:eastAsia="Times New Roman" w:hAnsi="Arial" w:cs="Arial"/>
                <w:sz w:val="16"/>
                <w:szCs w:val="16"/>
                <w:lang w:val="pt-BR"/>
              </w:rPr>
              <w:t>Կ</w:t>
            </w:r>
            <w:r w:rsidRPr="00631CF5">
              <w:rPr>
                <w:rFonts w:ascii="GHEA Grapalat" w:eastAsia="Times New Roman" w:hAnsi="GHEA Grapalat" w:cs="Times New Roman"/>
                <w:sz w:val="16"/>
                <w:szCs w:val="16"/>
                <w:lang w:val="pt-BR"/>
              </w:rPr>
              <w:t>.</w:t>
            </w:r>
            <w:r w:rsidRPr="00631CF5">
              <w:rPr>
                <w:rFonts w:ascii="Arial" w:eastAsia="Times New Roman" w:hAnsi="Arial" w:cs="Arial"/>
                <w:sz w:val="16"/>
                <w:szCs w:val="16"/>
                <w:lang w:val="pt-BR"/>
              </w:rPr>
              <w:t>Տ</w:t>
            </w:r>
            <w:r w:rsidRPr="00631CF5">
              <w:rPr>
                <w:rFonts w:ascii="GHEA Grapalat" w:eastAsia="Times New Roman" w:hAnsi="GHEA Grapalat" w:cs="Times New Roman"/>
                <w:sz w:val="16"/>
                <w:szCs w:val="16"/>
                <w:lang w:val="pt-BR"/>
              </w:rPr>
              <w:t>.</w:t>
            </w:r>
          </w:p>
          <w:p w:rsidR="00BB1514" w:rsidRPr="00631CF5" w:rsidRDefault="00BB1514" w:rsidP="00BB1514">
            <w:pPr>
              <w:spacing w:after="0" w:line="240" w:lineRule="auto"/>
              <w:rPr>
                <w:rFonts w:ascii="GHEA Grapalat" w:eastAsia="Times New Roman" w:hAnsi="GHEA Grapalat" w:cs="Times New Roman"/>
                <w:sz w:val="20"/>
                <w:szCs w:val="24"/>
                <w:lang w:val="pt-BR"/>
              </w:rPr>
            </w:pPr>
          </w:p>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p>
        </w:tc>
      </w:tr>
    </w:tbl>
    <w:p w:rsidR="00BB1514" w:rsidRPr="00631CF5" w:rsidRDefault="00BB1514" w:rsidP="00BB1514">
      <w:pPr>
        <w:spacing w:after="0" w:line="240" w:lineRule="auto"/>
        <w:ind w:firstLine="709"/>
        <w:jc w:val="center"/>
        <w:rPr>
          <w:rFonts w:ascii="GHEA Grapalat" w:eastAsia="Times New Roman" w:hAnsi="GHEA Grapalat" w:cs="Times New Roman"/>
          <w:b/>
          <w:sz w:val="20"/>
          <w:szCs w:val="24"/>
          <w:lang w:val="nb-NO"/>
        </w:rPr>
      </w:pPr>
    </w:p>
    <w:p w:rsidR="00BB1514" w:rsidRPr="00631CF5" w:rsidRDefault="00BB1514" w:rsidP="00BB1514">
      <w:pPr>
        <w:spacing w:after="0" w:line="240" w:lineRule="auto"/>
        <w:ind w:firstLine="709"/>
        <w:rPr>
          <w:rFonts w:ascii="GHEA Grapalat" w:eastAsia="Times New Roman" w:hAnsi="GHEA Grapalat" w:cs="Sylfaen"/>
          <w:i/>
          <w:sz w:val="20"/>
          <w:szCs w:val="20"/>
          <w:lang w:val="nb-NO"/>
        </w:rPr>
      </w:pPr>
      <w:r w:rsidRPr="00631CF5">
        <w:rPr>
          <w:rFonts w:ascii="Arial" w:eastAsia="Times New Roman" w:hAnsi="Arial" w:cs="Arial"/>
          <w:i/>
          <w:sz w:val="20"/>
          <w:szCs w:val="20"/>
          <w:lang w:val="pt-BR"/>
        </w:rPr>
        <w:t>Անհրաժեշտության</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դեպքում</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պայմանագրում</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կարող</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են</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ներառվել</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ՀՀ</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օրենսդրությանը</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չհակասող</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դրույթներ</w:t>
      </w:r>
      <w:r w:rsidRPr="00631CF5">
        <w:rPr>
          <w:rFonts w:ascii="Arial" w:eastAsia="Times New Roman" w:hAnsi="Arial" w:cs="Arial"/>
          <w:i/>
          <w:sz w:val="20"/>
          <w:szCs w:val="20"/>
          <w:lang w:val="nb-NO"/>
        </w:rPr>
        <w:t>։</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sz w:val="20"/>
          <w:szCs w:val="20"/>
          <w:lang w:val="nb-NO"/>
        </w:rPr>
      </w:pPr>
    </w:p>
    <w:p w:rsidR="00BB1514" w:rsidRPr="00631CF5" w:rsidRDefault="00BB1514" w:rsidP="00BB1514">
      <w:pPr>
        <w:spacing w:after="0" w:line="240" w:lineRule="auto"/>
        <w:rPr>
          <w:rFonts w:ascii="GHEA Grapalat" w:eastAsia="Times New Roman" w:hAnsi="GHEA Grapalat" w:cs="Times New Roman"/>
          <w:sz w:val="20"/>
          <w:szCs w:val="20"/>
          <w:lang w:val="hy-AM"/>
        </w:rPr>
      </w:pP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GHEA Grapalat" w:eastAsia="Times New Roman" w:hAnsi="GHEA Grapalat" w:cs="Times New Roman"/>
          <w:i/>
          <w:sz w:val="18"/>
          <w:szCs w:val="24"/>
          <w:lang w:val="hy-AM"/>
        </w:rPr>
        <w:br w:type="page"/>
      </w:r>
      <w:r w:rsidRPr="00631CF5">
        <w:rPr>
          <w:rFonts w:ascii="Arial" w:eastAsia="Times New Roman" w:hAnsi="Arial" w:cs="Arial"/>
          <w:i/>
          <w:sz w:val="18"/>
          <w:szCs w:val="24"/>
          <w:lang w:val="hy-AM"/>
        </w:rPr>
        <w:lastRenderedPageBreak/>
        <w:t>Հավելված</w:t>
      </w:r>
      <w:r w:rsidRPr="00631CF5">
        <w:rPr>
          <w:rFonts w:ascii="GHEA Grapalat" w:eastAsia="Times New Roman" w:hAnsi="GHEA Grapalat" w:cs="Times New Roman"/>
          <w:i/>
          <w:sz w:val="18"/>
          <w:szCs w:val="24"/>
          <w:lang w:val="hy-AM"/>
        </w:rPr>
        <w:t xml:space="preserve"> N 1</w:t>
      </w: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GHEA Grapalat" w:eastAsia="Times New Roman" w:hAnsi="GHEA Grapalat" w:cs="Times New Roman"/>
          <w:i/>
          <w:sz w:val="18"/>
          <w:szCs w:val="24"/>
          <w:lang w:val="hy-AM"/>
        </w:rPr>
        <w:t xml:space="preserve">«         »              20  </w:t>
      </w:r>
      <w:r w:rsidRPr="00631CF5">
        <w:rPr>
          <w:rFonts w:ascii="Arial" w:eastAsia="Times New Roman" w:hAnsi="Arial" w:cs="Arial"/>
          <w:i/>
          <w:sz w:val="18"/>
          <w:szCs w:val="24"/>
          <w:lang w:val="hy-AM"/>
        </w:rPr>
        <w:t>թ</w:t>
      </w:r>
      <w:r w:rsidRPr="00631CF5">
        <w:rPr>
          <w:rFonts w:ascii="GHEA Grapalat" w:eastAsia="Times New Roman" w:hAnsi="GHEA Grapalat" w:cs="Times New Roman"/>
          <w:i/>
          <w:sz w:val="18"/>
          <w:szCs w:val="24"/>
          <w:lang w:val="hy-AM"/>
        </w:rPr>
        <w:t xml:space="preserve">. </w:t>
      </w:r>
      <w:r w:rsidRPr="00631CF5">
        <w:rPr>
          <w:rFonts w:ascii="Arial" w:eastAsia="Times New Roman" w:hAnsi="Arial" w:cs="Arial"/>
          <w:i/>
          <w:sz w:val="18"/>
          <w:szCs w:val="24"/>
          <w:lang w:val="hy-AM"/>
        </w:rPr>
        <w:t>կնքված</w:t>
      </w:r>
      <w:r w:rsidRPr="00631CF5">
        <w:rPr>
          <w:rFonts w:ascii="GHEA Grapalat" w:eastAsia="Times New Roman" w:hAnsi="GHEA Grapalat" w:cs="Times New Roman"/>
          <w:i/>
          <w:sz w:val="18"/>
          <w:szCs w:val="24"/>
          <w:lang w:val="hy-AM"/>
        </w:rPr>
        <w:t xml:space="preserve"> </w:t>
      </w: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GHEA Grapalat" w:eastAsia="Times New Roman" w:hAnsi="GHEA Grapalat" w:cs="Times New Roman"/>
          <w:i/>
          <w:sz w:val="18"/>
          <w:szCs w:val="24"/>
          <w:lang w:val="hy-AM"/>
        </w:rPr>
        <w:t xml:space="preserve">                      </w:t>
      </w:r>
      <w:r w:rsidRPr="00631CF5">
        <w:rPr>
          <w:rFonts w:ascii="Arial" w:eastAsia="Times New Roman" w:hAnsi="Arial" w:cs="Arial"/>
          <w:i/>
          <w:sz w:val="18"/>
          <w:szCs w:val="24"/>
          <w:lang w:val="hy-AM"/>
        </w:rPr>
        <w:t>ծածկագրով</w:t>
      </w:r>
      <w:r w:rsidRPr="00631CF5">
        <w:rPr>
          <w:rFonts w:ascii="GHEA Grapalat" w:eastAsia="Times New Roman" w:hAnsi="GHEA Grapalat" w:cs="Times New Roman"/>
          <w:i/>
          <w:sz w:val="18"/>
          <w:szCs w:val="24"/>
          <w:lang w:val="hy-AM"/>
        </w:rPr>
        <w:t xml:space="preserve"> </w:t>
      </w:r>
      <w:r w:rsidRPr="00631CF5">
        <w:rPr>
          <w:rFonts w:ascii="Arial" w:eastAsia="Times New Roman" w:hAnsi="Arial" w:cs="Arial"/>
          <w:i/>
          <w:sz w:val="18"/>
          <w:szCs w:val="24"/>
          <w:lang w:val="hy-AM"/>
        </w:rPr>
        <w:t>պայմանագրի</w:t>
      </w:r>
    </w:p>
    <w:p w:rsidR="00BB1514" w:rsidRPr="00631CF5" w:rsidRDefault="00BB1514" w:rsidP="00BB1514">
      <w:pPr>
        <w:spacing w:after="0" w:line="240" w:lineRule="auto"/>
        <w:jc w:val="center"/>
        <w:rPr>
          <w:rFonts w:ascii="GHEA Grapalat" w:eastAsia="Times New Roman" w:hAnsi="GHEA Grapalat" w:cs="Times New Roman"/>
          <w:sz w:val="18"/>
          <w:szCs w:val="24"/>
          <w:lang w:val="hy-AM"/>
        </w:rPr>
      </w:pPr>
    </w:p>
    <w:p w:rsidR="00BB1514" w:rsidRPr="00631CF5" w:rsidRDefault="00BB1514" w:rsidP="00BB1514">
      <w:pPr>
        <w:spacing w:after="0" w:line="240" w:lineRule="auto"/>
        <w:jc w:val="center"/>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ՏԵԽՆԻԿԱԿԱՆ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ԲՆՈՒԹԱԳԻՐ</w:t>
      </w:r>
      <w:r w:rsidRPr="00631CF5">
        <w:rPr>
          <w:rFonts w:ascii="GHEA Grapalat" w:eastAsia="Times New Roman" w:hAnsi="GHEA Grapalat" w:cs="Times New Roman"/>
          <w:sz w:val="20"/>
          <w:szCs w:val="24"/>
          <w:lang w:val="hy-AM"/>
        </w:rPr>
        <w:t xml:space="preserve"> - </w:t>
      </w:r>
      <w:r w:rsidRPr="00631CF5">
        <w:rPr>
          <w:rFonts w:ascii="Arial" w:eastAsia="Times New Roman" w:hAnsi="Arial" w:cs="Arial"/>
          <w:sz w:val="20"/>
          <w:szCs w:val="24"/>
          <w:lang w:val="hy-AM"/>
        </w:rPr>
        <w:t>ԳՆՄԱՆ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ԺԱՄԱՆԱԿԱՑՈՒՅՑ</w:t>
      </w:r>
      <w:r w:rsidRPr="00631CF5">
        <w:rPr>
          <w:rFonts w:ascii="GHEA Grapalat" w:eastAsia="Times New Roman" w:hAnsi="GHEA Grapalat" w:cs="Times New Roman"/>
          <w:sz w:val="20"/>
          <w:szCs w:val="24"/>
          <w:lang w:val="hy-AM"/>
        </w:rPr>
        <w:t>*</w:t>
      </w:r>
    </w:p>
    <w:p w:rsidR="00BB1514" w:rsidRPr="00631CF5" w:rsidRDefault="00BB1514" w:rsidP="00BB1514">
      <w:pPr>
        <w:spacing w:after="0" w:line="240" w:lineRule="auto"/>
        <w:jc w:val="right"/>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t xml:space="preserve">                                                                </w:t>
      </w:r>
      <w:r w:rsidRPr="00631CF5">
        <w:rPr>
          <w:rFonts w:ascii="Arial" w:eastAsia="Times New Roman" w:hAnsi="Arial" w:cs="Arial"/>
          <w:sz w:val="20"/>
          <w:szCs w:val="24"/>
          <w:lang w:val="hy-AM"/>
        </w:rPr>
        <w:t>ՀՀ</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481"/>
        <w:gridCol w:w="1532"/>
        <w:gridCol w:w="961"/>
        <w:gridCol w:w="1138"/>
        <w:gridCol w:w="1138"/>
        <w:gridCol w:w="1257"/>
        <w:gridCol w:w="1316"/>
      </w:tblGrid>
      <w:tr w:rsidR="00BB1514" w:rsidRPr="00631CF5" w:rsidTr="007913DD">
        <w:tc>
          <w:tcPr>
            <w:tcW w:w="10232" w:type="dxa"/>
            <w:gridSpan w:val="8"/>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Ծառայության</w:t>
            </w:r>
          </w:p>
        </w:tc>
      </w:tr>
      <w:tr w:rsidR="00BB1514" w:rsidRPr="00631CF5" w:rsidTr="007913DD">
        <w:trPr>
          <w:trHeight w:val="219"/>
        </w:trPr>
        <w:tc>
          <w:tcPr>
            <w:tcW w:w="1434"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6"/>
                <w:szCs w:val="24"/>
                <w:lang w:val="en-US"/>
              </w:rPr>
            </w:pPr>
            <w:r w:rsidRPr="00631CF5">
              <w:rPr>
                <w:rFonts w:ascii="Arial" w:eastAsia="Times New Roman" w:hAnsi="Arial" w:cs="Arial"/>
                <w:sz w:val="16"/>
                <w:szCs w:val="24"/>
                <w:lang w:val="en-US"/>
              </w:rPr>
              <w:t>հրավերով</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նախատեսված</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չափաբաժնի</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համարը</w:t>
            </w:r>
          </w:p>
        </w:tc>
        <w:tc>
          <w:tcPr>
            <w:tcW w:w="1513"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6"/>
                <w:szCs w:val="24"/>
                <w:lang w:val="en-US"/>
              </w:rPr>
            </w:pPr>
            <w:r w:rsidRPr="00631CF5">
              <w:rPr>
                <w:rFonts w:ascii="Arial" w:eastAsia="Times New Roman" w:hAnsi="Arial" w:cs="Arial"/>
                <w:sz w:val="16"/>
                <w:szCs w:val="24"/>
                <w:lang w:val="en-US"/>
              </w:rPr>
              <w:t>գնումների</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պլանով</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նախատեսված</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միջանցիկ</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ծածկագիրը</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ըստ</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ԳՄԱ</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դասակարգման</w:t>
            </w:r>
            <w:r w:rsidRPr="00631CF5">
              <w:rPr>
                <w:rFonts w:ascii="GHEA Grapalat" w:eastAsia="Times New Roman" w:hAnsi="GHEA Grapalat" w:cs="Times New Roman"/>
                <w:sz w:val="16"/>
                <w:szCs w:val="24"/>
                <w:lang w:val="en-US"/>
              </w:rPr>
              <w:t xml:space="preserve"> (CPV)</w:t>
            </w:r>
          </w:p>
        </w:tc>
        <w:tc>
          <w:tcPr>
            <w:tcW w:w="1516"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տեխնիկական</w:t>
            </w: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szCs w:val="24"/>
                <w:lang w:val="en-US"/>
              </w:rPr>
              <w:t>բնութագիրը</w:t>
            </w:r>
          </w:p>
        </w:tc>
        <w:tc>
          <w:tcPr>
            <w:tcW w:w="956"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չափման</w:t>
            </w: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szCs w:val="24"/>
                <w:lang w:val="en-US"/>
              </w:rPr>
              <w:t>միավորը</w:t>
            </w:r>
          </w:p>
        </w:tc>
        <w:tc>
          <w:tcPr>
            <w:tcW w:w="1115"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ընդհանուր</w:t>
            </w: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szCs w:val="24"/>
                <w:lang w:val="en-US"/>
              </w:rPr>
              <w:t>գինը</w:t>
            </w:r>
            <w:r w:rsidRPr="00631CF5">
              <w:rPr>
                <w:rFonts w:ascii="GHEA Grapalat" w:eastAsia="Times New Roman" w:hAnsi="GHEA Grapalat" w:cs="Times New Roman"/>
                <w:sz w:val="18"/>
                <w:szCs w:val="24"/>
                <w:lang w:val="en-US"/>
              </w:rPr>
              <w:t>/</w:t>
            </w:r>
            <w:r w:rsidRPr="00631CF5">
              <w:rPr>
                <w:rFonts w:ascii="Arial" w:eastAsia="Times New Roman" w:hAnsi="Arial" w:cs="Arial"/>
                <w:sz w:val="18"/>
                <w:szCs w:val="24"/>
                <w:lang w:val="en-US"/>
              </w:rPr>
              <w:t>ՀՀ</w:t>
            </w: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szCs w:val="24"/>
                <w:lang w:val="en-US"/>
              </w:rPr>
              <w:t>դրամ</w:t>
            </w:r>
          </w:p>
        </w:tc>
        <w:tc>
          <w:tcPr>
            <w:tcW w:w="1115"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ընդհանուր</w:t>
            </w: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szCs w:val="24"/>
                <w:lang w:val="en-US"/>
              </w:rPr>
              <w:t>քանակը</w:t>
            </w:r>
          </w:p>
        </w:tc>
        <w:tc>
          <w:tcPr>
            <w:tcW w:w="2583" w:type="dxa"/>
            <w:gridSpan w:val="2"/>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մատուցման</w:t>
            </w:r>
          </w:p>
        </w:tc>
      </w:tr>
      <w:tr w:rsidR="00BB1514" w:rsidRPr="00631CF5" w:rsidTr="007913DD">
        <w:trPr>
          <w:trHeight w:val="445"/>
        </w:trPr>
        <w:tc>
          <w:tcPr>
            <w:tcW w:w="1434"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513"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516"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956"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115"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115"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262" w:type="dxa"/>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հասցեն</w:t>
            </w:r>
          </w:p>
        </w:tc>
        <w:tc>
          <w:tcPr>
            <w:tcW w:w="1321" w:type="dxa"/>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Ժամկետը</w:t>
            </w:r>
            <w:r w:rsidRPr="00631CF5">
              <w:rPr>
                <w:rFonts w:ascii="GHEA Grapalat" w:eastAsia="Times New Roman" w:hAnsi="GHEA Grapalat" w:cs="Times New Roman"/>
                <w:sz w:val="18"/>
                <w:szCs w:val="24"/>
                <w:lang w:val="en-US"/>
              </w:rPr>
              <w:t>**</w:t>
            </w:r>
          </w:p>
        </w:tc>
      </w:tr>
      <w:tr w:rsidR="00BB1514" w:rsidRPr="00631CF5" w:rsidTr="007913DD">
        <w:trPr>
          <w:trHeight w:val="246"/>
        </w:trPr>
        <w:tc>
          <w:tcPr>
            <w:tcW w:w="1434" w:type="dxa"/>
          </w:tcPr>
          <w:p w:rsidR="00BB1514" w:rsidRPr="00631CF5" w:rsidRDefault="00BB1514" w:rsidP="00BB1514">
            <w:pPr>
              <w:spacing w:after="0" w:line="240" w:lineRule="auto"/>
              <w:jc w:val="center"/>
              <w:rPr>
                <w:rFonts w:ascii="GHEA Grapalat" w:eastAsia="Times New Roman" w:hAnsi="GHEA Grapalat" w:cs="Times New Roman"/>
                <w:sz w:val="20"/>
                <w:szCs w:val="24"/>
              </w:rPr>
            </w:pPr>
            <w:r w:rsidRPr="00631CF5">
              <w:rPr>
                <w:rFonts w:ascii="GHEA Grapalat" w:eastAsia="Times New Roman" w:hAnsi="GHEA Grapalat" w:cs="Times New Roman"/>
                <w:sz w:val="20"/>
                <w:szCs w:val="24"/>
              </w:rPr>
              <w:t>1</w:t>
            </w:r>
          </w:p>
        </w:tc>
        <w:tc>
          <w:tcPr>
            <w:tcW w:w="1513" w:type="dxa"/>
          </w:tcPr>
          <w:p w:rsidR="00BB1514" w:rsidRPr="00631CF5" w:rsidRDefault="00BB1514" w:rsidP="00BB1514">
            <w:pPr>
              <w:spacing w:after="0" w:line="240" w:lineRule="auto"/>
              <w:jc w:val="center"/>
              <w:rPr>
                <w:rFonts w:ascii="GHEA Grapalat" w:eastAsia="Times New Roman" w:hAnsi="GHEA Grapalat" w:cs="Times New Roman"/>
                <w:color w:val="403931"/>
                <w:sz w:val="21"/>
                <w:szCs w:val="21"/>
                <w:shd w:val="clear" w:color="auto" w:fill="F5F5F5"/>
                <w:lang w:val="en-US"/>
              </w:rPr>
            </w:pPr>
          </w:p>
          <w:p w:rsidR="00BB1514" w:rsidRPr="00631CF5" w:rsidRDefault="00BB1514" w:rsidP="00BB1514">
            <w:pPr>
              <w:spacing w:after="0" w:line="240" w:lineRule="auto"/>
              <w:jc w:val="center"/>
              <w:rPr>
                <w:rFonts w:ascii="GHEA Grapalat" w:eastAsia="Times New Roman" w:hAnsi="GHEA Grapalat" w:cs="Times New Roman"/>
                <w:sz w:val="20"/>
                <w:szCs w:val="20"/>
              </w:rPr>
            </w:pPr>
            <w:r w:rsidRPr="00631CF5">
              <w:rPr>
                <w:rFonts w:ascii="GHEA Grapalat" w:eastAsia="Times New Roman" w:hAnsi="GHEA Grapalat" w:cs="Times New Roman"/>
                <w:sz w:val="20"/>
                <w:szCs w:val="20"/>
                <w:lang w:val="en-US"/>
              </w:rPr>
              <w:t>90511100</w:t>
            </w:r>
          </w:p>
        </w:tc>
        <w:tc>
          <w:tcPr>
            <w:tcW w:w="1516" w:type="dxa"/>
          </w:tcPr>
          <w:p w:rsidR="00BB1514" w:rsidRPr="00631CF5" w:rsidRDefault="00BB1514" w:rsidP="00BB1514">
            <w:pPr>
              <w:spacing w:after="0" w:line="240" w:lineRule="auto"/>
              <w:jc w:val="center"/>
              <w:rPr>
                <w:rFonts w:ascii="GHEA Grapalat" w:eastAsia="Times New Roman" w:hAnsi="GHEA Grapalat" w:cs="Times New Roman"/>
                <w:sz w:val="20"/>
                <w:szCs w:val="24"/>
              </w:rPr>
            </w:pPr>
            <w:r w:rsidRPr="00631CF5">
              <w:rPr>
                <w:rFonts w:ascii="Arial" w:eastAsia="Times New Roman" w:hAnsi="Arial" w:cs="Arial"/>
                <w:sz w:val="20"/>
                <w:szCs w:val="24"/>
                <w:lang w:val="en-US"/>
              </w:rPr>
              <w:t>Տենիկական</w:t>
            </w:r>
            <w:r w:rsidRPr="00631CF5">
              <w:rPr>
                <w:rFonts w:ascii="GHEA Grapalat" w:eastAsia="Times New Roman" w:hAnsi="GHEA Grapalat" w:cs="Times New Roman"/>
                <w:sz w:val="20"/>
                <w:szCs w:val="24"/>
              </w:rPr>
              <w:t xml:space="preserve"> </w:t>
            </w:r>
            <w:r w:rsidRPr="00631CF5">
              <w:rPr>
                <w:rFonts w:ascii="Arial" w:eastAsia="Times New Roman" w:hAnsi="Arial" w:cs="Arial"/>
                <w:sz w:val="20"/>
                <w:szCs w:val="24"/>
                <w:lang w:val="en-US"/>
              </w:rPr>
              <w:t>բնութագիրը</w:t>
            </w:r>
            <w:r w:rsidRPr="00631CF5">
              <w:rPr>
                <w:rFonts w:ascii="GHEA Grapalat" w:eastAsia="Times New Roman" w:hAnsi="GHEA Grapalat" w:cs="Times New Roman"/>
                <w:sz w:val="20"/>
                <w:szCs w:val="24"/>
              </w:rPr>
              <w:t xml:space="preserve"> </w:t>
            </w:r>
            <w:r w:rsidRPr="00631CF5">
              <w:rPr>
                <w:rFonts w:ascii="Arial" w:eastAsia="Times New Roman" w:hAnsi="Arial" w:cs="Arial"/>
                <w:sz w:val="20"/>
                <w:szCs w:val="24"/>
                <w:lang w:val="en-US"/>
              </w:rPr>
              <w:t>ներկայացված</w:t>
            </w:r>
            <w:r w:rsidRPr="00631CF5">
              <w:rPr>
                <w:rFonts w:ascii="GHEA Grapalat" w:eastAsia="Times New Roman" w:hAnsi="GHEA Grapalat" w:cs="Times New Roman"/>
                <w:sz w:val="20"/>
                <w:szCs w:val="24"/>
              </w:rPr>
              <w:t xml:space="preserve"> </w:t>
            </w:r>
            <w:r w:rsidRPr="00631CF5">
              <w:rPr>
                <w:rFonts w:ascii="Arial" w:eastAsia="Times New Roman" w:hAnsi="Arial" w:cs="Arial"/>
                <w:sz w:val="20"/>
                <w:szCs w:val="24"/>
                <w:lang w:val="en-US"/>
              </w:rPr>
              <w:t>է</w:t>
            </w:r>
            <w:r w:rsidRPr="00631CF5">
              <w:rPr>
                <w:rFonts w:ascii="GHEA Grapalat" w:eastAsia="Times New Roman" w:hAnsi="GHEA Grapalat" w:cs="Times New Roman"/>
                <w:sz w:val="20"/>
                <w:szCs w:val="24"/>
              </w:rPr>
              <w:t xml:space="preserve"> </w:t>
            </w:r>
            <w:r w:rsidRPr="00631CF5">
              <w:rPr>
                <w:rFonts w:ascii="Arial" w:eastAsia="Times New Roman" w:hAnsi="Arial" w:cs="Arial"/>
                <w:sz w:val="20"/>
                <w:szCs w:val="24"/>
                <w:lang w:val="en-US"/>
              </w:rPr>
              <w:t>ստորև</w:t>
            </w:r>
          </w:p>
        </w:tc>
        <w:tc>
          <w:tcPr>
            <w:tcW w:w="956"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n-US"/>
              </w:rPr>
            </w:pPr>
            <w:r w:rsidRPr="00631CF5">
              <w:rPr>
                <w:rFonts w:ascii="Arial" w:eastAsia="Times New Roman" w:hAnsi="Arial" w:cs="Arial"/>
                <w:sz w:val="20"/>
                <w:szCs w:val="24"/>
                <w:lang w:val="en-US"/>
              </w:rPr>
              <w:t>դրամ</w:t>
            </w:r>
          </w:p>
        </w:tc>
        <w:tc>
          <w:tcPr>
            <w:tcW w:w="1115" w:type="dxa"/>
          </w:tcPr>
          <w:p w:rsidR="00BB1514" w:rsidRPr="00D55722" w:rsidRDefault="00D55722" w:rsidP="00BB1514">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2500000</w:t>
            </w:r>
          </w:p>
        </w:tc>
        <w:tc>
          <w:tcPr>
            <w:tcW w:w="1115" w:type="dxa"/>
          </w:tcPr>
          <w:p w:rsidR="00BB1514" w:rsidRPr="00631CF5" w:rsidRDefault="00BB1514" w:rsidP="00BB1514">
            <w:pPr>
              <w:spacing w:after="0" w:line="240" w:lineRule="auto"/>
              <w:jc w:val="center"/>
              <w:rPr>
                <w:rFonts w:ascii="GHEA Grapalat" w:eastAsia="Times New Roman" w:hAnsi="GHEA Grapalat" w:cs="Times New Roman"/>
                <w:sz w:val="20"/>
                <w:szCs w:val="24"/>
              </w:rPr>
            </w:pPr>
            <w:r w:rsidRPr="00631CF5">
              <w:rPr>
                <w:rFonts w:ascii="GHEA Grapalat" w:eastAsia="Times New Roman" w:hAnsi="GHEA Grapalat" w:cs="Times New Roman"/>
                <w:sz w:val="20"/>
                <w:szCs w:val="24"/>
              </w:rPr>
              <w:t>1</w:t>
            </w:r>
          </w:p>
        </w:tc>
        <w:tc>
          <w:tcPr>
            <w:tcW w:w="1262" w:type="dxa"/>
          </w:tcPr>
          <w:p w:rsidR="00BB1514" w:rsidRPr="00D55722" w:rsidRDefault="00BB1514" w:rsidP="00BB1514">
            <w:pPr>
              <w:spacing w:after="0" w:line="240" w:lineRule="auto"/>
              <w:jc w:val="center"/>
              <w:rPr>
                <w:rFonts w:ascii="GHEA Grapalat" w:eastAsia="Times New Roman" w:hAnsi="GHEA Grapalat" w:cs="Times New Roman"/>
                <w:sz w:val="16"/>
                <w:szCs w:val="24"/>
              </w:rPr>
            </w:pPr>
            <w:r w:rsidRPr="00631CF5">
              <w:rPr>
                <w:rFonts w:ascii="Arial" w:eastAsia="Times New Roman" w:hAnsi="Arial" w:cs="Arial"/>
                <w:sz w:val="16"/>
                <w:szCs w:val="24"/>
                <w:lang w:val="en-US"/>
              </w:rPr>
              <w:t>ԹՈՒՄԱՆՅԱՆ</w:t>
            </w:r>
            <w:r w:rsidRPr="00D55722">
              <w:rPr>
                <w:rFonts w:ascii="GHEA Grapalat" w:eastAsia="Times New Roman" w:hAnsi="GHEA Grapalat" w:cs="Times New Roman"/>
                <w:sz w:val="16"/>
                <w:szCs w:val="24"/>
              </w:rPr>
              <w:t xml:space="preserve"> </w:t>
            </w:r>
            <w:r w:rsidRPr="00631CF5">
              <w:rPr>
                <w:rFonts w:ascii="Arial" w:eastAsia="Times New Roman" w:hAnsi="Arial" w:cs="Arial"/>
                <w:sz w:val="16"/>
                <w:szCs w:val="24"/>
                <w:lang w:val="en-US"/>
              </w:rPr>
              <w:t>համայնք</w:t>
            </w:r>
            <w:r w:rsidRPr="00631CF5">
              <w:rPr>
                <w:rFonts w:ascii="Arial" w:eastAsia="Times New Roman" w:hAnsi="Arial" w:cs="Arial"/>
                <w:sz w:val="16"/>
                <w:szCs w:val="24"/>
                <w:lang w:val="hy-AM"/>
              </w:rPr>
              <w:t>ի</w:t>
            </w:r>
            <w:r w:rsidRPr="00631CF5">
              <w:rPr>
                <w:rFonts w:ascii="GHEA Grapalat" w:eastAsia="Times New Roman" w:hAnsi="GHEA Grapalat" w:cs="Times New Roman"/>
                <w:sz w:val="16"/>
                <w:szCs w:val="24"/>
                <w:lang w:val="hy-AM"/>
              </w:rPr>
              <w:t xml:space="preserve"> </w:t>
            </w:r>
            <w:r w:rsidRPr="00631CF5">
              <w:rPr>
                <w:rFonts w:ascii="Arial" w:eastAsia="Times New Roman" w:hAnsi="Arial" w:cs="Arial"/>
                <w:sz w:val="16"/>
                <w:szCs w:val="24"/>
                <w:lang w:val="hy-AM"/>
              </w:rPr>
              <w:t>Դսեղ</w:t>
            </w:r>
            <w:r w:rsidRPr="00D55722">
              <w:rPr>
                <w:rFonts w:ascii="GHEA Grapalat" w:eastAsia="Times New Roman" w:hAnsi="GHEA Grapalat" w:cs="Times New Roman"/>
                <w:sz w:val="16"/>
                <w:szCs w:val="24"/>
              </w:rPr>
              <w:t xml:space="preserve"> </w:t>
            </w:r>
            <w:r w:rsidR="00D55722">
              <w:rPr>
                <w:rFonts w:ascii="GHEA Grapalat" w:eastAsia="Times New Roman" w:hAnsi="GHEA Grapalat" w:cs="Times New Roman"/>
                <w:sz w:val="16"/>
                <w:szCs w:val="24"/>
                <w:lang w:val="hy-AM"/>
              </w:rPr>
              <w:t xml:space="preserve">և Չկալով </w:t>
            </w:r>
            <w:r w:rsidRPr="00631CF5">
              <w:rPr>
                <w:rFonts w:ascii="Arial" w:eastAsia="Times New Roman" w:hAnsi="Arial" w:cs="Arial"/>
                <w:sz w:val="16"/>
                <w:szCs w:val="24"/>
                <w:lang w:val="en-US"/>
              </w:rPr>
              <w:t>բնակավայր</w:t>
            </w:r>
          </w:p>
        </w:tc>
        <w:tc>
          <w:tcPr>
            <w:tcW w:w="1321" w:type="dxa"/>
          </w:tcPr>
          <w:p w:rsidR="00D55722" w:rsidRDefault="00D55722" w:rsidP="00D55722">
            <w:pPr>
              <w:spacing w:after="0" w:line="240" w:lineRule="auto"/>
              <w:jc w:val="center"/>
              <w:rPr>
                <w:rFonts w:ascii="GHEA Grapalat" w:eastAsia="Times New Roman" w:hAnsi="GHEA Grapalat" w:cs="Times New Roman"/>
                <w:sz w:val="16"/>
                <w:szCs w:val="24"/>
                <w:lang w:val="en-US"/>
              </w:rPr>
            </w:pPr>
            <w:r>
              <w:rPr>
                <w:rFonts w:ascii="GHEA Grapalat" w:eastAsia="Times New Roman" w:hAnsi="GHEA Grapalat" w:cs="Times New Roman"/>
                <w:sz w:val="16"/>
                <w:szCs w:val="24"/>
                <w:lang w:val="en-US"/>
              </w:rPr>
              <w:t>01.</w:t>
            </w:r>
            <w:r>
              <w:rPr>
                <w:rFonts w:ascii="GHEA Grapalat" w:eastAsia="Times New Roman" w:hAnsi="GHEA Grapalat" w:cs="Times New Roman"/>
                <w:sz w:val="16"/>
                <w:szCs w:val="24"/>
                <w:lang w:val="hy-AM"/>
              </w:rPr>
              <w:t>0</w:t>
            </w:r>
            <w:r>
              <w:rPr>
                <w:rFonts w:ascii="GHEA Grapalat" w:eastAsia="Times New Roman" w:hAnsi="GHEA Grapalat" w:cs="Times New Roman"/>
                <w:sz w:val="16"/>
                <w:szCs w:val="24"/>
                <w:lang w:val="en-US"/>
              </w:rPr>
              <w:t>1.2025-</w:t>
            </w:r>
          </w:p>
          <w:p w:rsidR="00BB1514" w:rsidRPr="00D55722" w:rsidRDefault="00D55722" w:rsidP="00D55722">
            <w:pPr>
              <w:spacing w:after="0" w:line="240" w:lineRule="auto"/>
              <w:jc w:val="center"/>
              <w:rPr>
                <w:rFonts w:ascii="GHEA Grapalat" w:eastAsia="Times New Roman" w:hAnsi="GHEA Grapalat" w:cs="Times New Roman"/>
                <w:sz w:val="16"/>
                <w:szCs w:val="24"/>
                <w:lang w:val="hy-AM"/>
              </w:rPr>
            </w:pPr>
            <w:r>
              <w:rPr>
                <w:rFonts w:ascii="GHEA Grapalat" w:eastAsia="Times New Roman" w:hAnsi="GHEA Grapalat" w:cs="Times New Roman"/>
                <w:sz w:val="16"/>
                <w:szCs w:val="24"/>
                <w:lang w:val="en-US"/>
              </w:rPr>
              <w:t>31.12.2025</w:t>
            </w:r>
            <w:r>
              <w:rPr>
                <w:rFonts w:ascii="GHEA Grapalat" w:eastAsia="Times New Roman" w:hAnsi="GHEA Grapalat" w:cs="Times New Roman"/>
                <w:sz w:val="16"/>
                <w:szCs w:val="24"/>
                <w:lang w:val="hy-AM"/>
              </w:rPr>
              <w:t>թ</w:t>
            </w:r>
            <w:r w:rsidR="00BB1514" w:rsidRPr="00631CF5">
              <w:rPr>
                <w:rFonts w:ascii="GHEA Grapalat" w:eastAsia="Times New Roman" w:hAnsi="GHEA Grapalat" w:cs="Times New Roman"/>
                <w:sz w:val="16"/>
                <w:szCs w:val="24"/>
                <w:lang w:val="en-US"/>
              </w:rPr>
              <w:t>.</w:t>
            </w:r>
            <w:r>
              <w:rPr>
                <w:rFonts w:ascii="GHEA Grapalat" w:eastAsia="Times New Roman" w:hAnsi="GHEA Grapalat" w:cs="Times New Roman"/>
                <w:sz w:val="16"/>
                <w:szCs w:val="24"/>
                <w:lang w:val="hy-AM"/>
              </w:rPr>
              <w:t>թ․</w:t>
            </w:r>
          </w:p>
        </w:tc>
      </w:tr>
    </w:tbl>
    <w:p w:rsidR="00BB1514" w:rsidRPr="00631CF5" w:rsidRDefault="00BB1514" w:rsidP="00BB1514">
      <w:pPr>
        <w:spacing w:after="0" w:line="240" w:lineRule="auto"/>
        <w:jc w:val="center"/>
        <w:rPr>
          <w:rFonts w:ascii="GHEA Grapalat" w:eastAsia="Times New Roman" w:hAnsi="GHEA Grapalat" w:cs="Times New Roman"/>
          <w:sz w:val="20"/>
          <w:szCs w:val="24"/>
          <w:lang w:val="en-US"/>
        </w:r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0"/>
        <w:gridCol w:w="5885"/>
      </w:tblGrid>
      <w:tr w:rsidR="00BB1514" w:rsidRPr="00631CF5" w:rsidTr="007913DD">
        <w:trPr>
          <w:trHeight w:val="20"/>
          <w:jc w:val="center"/>
        </w:trPr>
        <w:tc>
          <w:tcPr>
            <w:tcW w:w="10455" w:type="dxa"/>
            <w:gridSpan w:val="2"/>
            <w:shd w:val="clear" w:color="auto" w:fill="auto"/>
          </w:tcPr>
          <w:p w:rsidR="00BB1514" w:rsidRPr="00631CF5" w:rsidRDefault="00BB1514" w:rsidP="00BB1514">
            <w:pPr>
              <w:spacing w:after="0" w:line="240" w:lineRule="auto"/>
              <w:jc w:val="center"/>
              <w:rPr>
                <w:rFonts w:ascii="GHEA Grapalat" w:eastAsia="Times New Roman" w:hAnsi="GHEA Grapalat" w:cs="Sylfaen"/>
                <w:b/>
                <w:sz w:val="20"/>
                <w:szCs w:val="20"/>
                <w:lang w:val="en-US"/>
              </w:rPr>
            </w:pPr>
            <w:r w:rsidRPr="00631CF5">
              <w:rPr>
                <w:rFonts w:ascii="Arial" w:eastAsia="Times New Roman" w:hAnsi="Arial" w:cs="Arial"/>
                <w:b/>
                <w:sz w:val="20"/>
                <w:szCs w:val="20"/>
                <w:lang w:val="af-ZA"/>
              </w:rPr>
              <w:t>Ձեռքբերվող</w:t>
            </w:r>
            <w:r w:rsidRPr="00631CF5">
              <w:rPr>
                <w:rFonts w:ascii="GHEA Grapalat" w:eastAsia="Times New Roman" w:hAnsi="GHEA Grapalat" w:cs="Sylfaen"/>
                <w:b/>
                <w:sz w:val="20"/>
                <w:szCs w:val="20"/>
                <w:lang w:val="af-ZA"/>
              </w:rPr>
              <w:t xml:space="preserve"> </w:t>
            </w:r>
            <w:r w:rsidRPr="00631CF5">
              <w:rPr>
                <w:rFonts w:ascii="Arial" w:eastAsia="Times New Roman" w:hAnsi="Arial" w:cs="Arial"/>
                <w:b/>
                <w:sz w:val="20"/>
                <w:szCs w:val="20"/>
                <w:lang w:val="af-ZA"/>
              </w:rPr>
              <w:t>ծառայության</w:t>
            </w:r>
            <w:r w:rsidRPr="00631CF5">
              <w:rPr>
                <w:rFonts w:ascii="GHEA Grapalat" w:eastAsia="Times New Roman" w:hAnsi="GHEA Grapalat" w:cs="Sylfaen"/>
                <w:b/>
                <w:sz w:val="20"/>
                <w:szCs w:val="20"/>
                <w:lang w:val="af-ZA"/>
              </w:rPr>
              <w:t xml:space="preserve"> </w:t>
            </w:r>
            <w:r w:rsidRPr="00631CF5">
              <w:rPr>
                <w:rFonts w:ascii="Arial" w:eastAsia="Times New Roman" w:hAnsi="Arial" w:cs="Arial"/>
                <w:b/>
                <w:sz w:val="20"/>
                <w:szCs w:val="20"/>
                <w:lang w:val="af-ZA"/>
              </w:rPr>
              <w:t>նկարագիր</w:t>
            </w:r>
            <w:r w:rsidRPr="00631CF5">
              <w:rPr>
                <w:rFonts w:ascii="Arial" w:eastAsia="Times New Roman" w:hAnsi="Arial" w:cs="Arial"/>
                <w:b/>
                <w:sz w:val="20"/>
                <w:szCs w:val="20"/>
                <w:lang w:val="en-US"/>
              </w:rPr>
              <w:t>ը</w:t>
            </w:r>
          </w:p>
        </w:tc>
      </w:tr>
      <w:tr w:rsidR="00BB1514" w:rsidRPr="006A7CF2" w:rsidTr="007913DD">
        <w:trPr>
          <w:trHeight w:val="20"/>
          <w:jc w:val="center"/>
        </w:trPr>
        <w:tc>
          <w:tcPr>
            <w:tcW w:w="10455" w:type="dxa"/>
            <w:gridSpan w:val="2"/>
            <w:shd w:val="clear" w:color="auto" w:fill="auto"/>
          </w:tcPr>
          <w:p w:rsidR="00BB1514" w:rsidRPr="00631CF5" w:rsidRDefault="00BB1514" w:rsidP="00BB1514">
            <w:pPr>
              <w:tabs>
                <w:tab w:val="left" w:pos="2655"/>
                <w:tab w:val="center" w:pos="4819"/>
              </w:tabs>
              <w:spacing w:after="0" w:line="240" w:lineRule="auto"/>
              <w:ind w:firstLine="284"/>
              <w:jc w:val="center"/>
              <w:rPr>
                <w:rFonts w:ascii="GHEA Grapalat" w:eastAsia="Times New Roman" w:hAnsi="GHEA Grapalat" w:cs="Sylfaen"/>
                <w:b/>
                <w:sz w:val="20"/>
                <w:szCs w:val="20"/>
              </w:rPr>
            </w:pPr>
            <w:r w:rsidRPr="00631CF5">
              <w:rPr>
                <w:rFonts w:ascii="Arial" w:eastAsia="Times New Roman" w:hAnsi="Arial" w:cs="Arial"/>
                <w:b/>
                <w:sz w:val="20"/>
                <w:szCs w:val="20"/>
                <w:lang w:val="en-US"/>
              </w:rPr>
              <w:t>ԹՈՒՄԱՆՅԱՆ</w:t>
            </w:r>
            <w:r w:rsidRPr="00631CF5">
              <w:rPr>
                <w:rFonts w:ascii="GHEA Grapalat" w:eastAsia="Times New Roman" w:hAnsi="GHEA Grapalat" w:cs="Sylfaen"/>
                <w:b/>
                <w:sz w:val="20"/>
                <w:szCs w:val="20"/>
              </w:rPr>
              <w:t xml:space="preserve"> </w:t>
            </w:r>
            <w:r w:rsidRPr="00631CF5">
              <w:rPr>
                <w:rFonts w:ascii="Arial" w:eastAsia="Times New Roman" w:hAnsi="Arial" w:cs="Arial"/>
                <w:b/>
                <w:sz w:val="20"/>
                <w:szCs w:val="20"/>
                <w:lang w:val="en-US"/>
              </w:rPr>
              <w:t>ՀԱՄԱՅՆՔԻ</w:t>
            </w:r>
            <w:r w:rsidRPr="00631CF5">
              <w:rPr>
                <w:rFonts w:ascii="GHEA Grapalat" w:eastAsia="Times New Roman" w:hAnsi="GHEA Grapalat" w:cs="Sylfaen"/>
                <w:b/>
                <w:sz w:val="20"/>
                <w:szCs w:val="20"/>
              </w:rPr>
              <w:t xml:space="preserve"> </w:t>
            </w:r>
            <w:r w:rsidRPr="00631CF5">
              <w:rPr>
                <w:rFonts w:ascii="Arial" w:eastAsia="Times New Roman" w:hAnsi="Arial" w:cs="Arial"/>
                <w:b/>
                <w:sz w:val="20"/>
                <w:szCs w:val="20"/>
                <w:lang w:val="en-US"/>
              </w:rPr>
              <w:t>ԴՍԵՂ</w:t>
            </w:r>
            <w:r w:rsidRPr="00631CF5">
              <w:rPr>
                <w:rFonts w:ascii="GHEA Grapalat" w:eastAsia="Times New Roman" w:hAnsi="GHEA Grapalat" w:cs="Sylfaen"/>
                <w:b/>
                <w:sz w:val="20"/>
                <w:szCs w:val="20"/>
              </w:rPr>
              <w:t xml:space="preserve"> </w:t>
            </w:r>
            <w:r w:rsidRPr="00631CF5">
              <w:rPr>
                <w:rFonts w:ascii="Arial" w:eastAsia="Times New Roman" w:hAnsi="Arial" w:cs="Arial"/>
                <w:b/>
                <w:sz w:val="20"/>
                <w:szCs w:val="20"/>
                <w:lang w:val="hy-AM"/>
              </w:rPr>
              <w:t>ԵՎ</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ՉԿԱԼՈՎ</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en-US"/>
              </w:rPr>
              <w:t>ԲՆԱԿԱՎԱՅՐԵՐԻ</w:t>
            </w:r>
            <w:r w:rsidRPr="00631CF5">
              <w:rPr>
                <w:rFonts w:ascii="GHEA Grapalat" w:eastAsia="Times New Roman" w:hAnsi="GHEA Grapalat" w:cs="Sylfaen"/>
                <w:b/>
                <w:sz w:val="20"/>
                <w:szCs w:val="20"/>
              </w:rPr>
              <w:t xml:space="preserve"> </w:t>
            </w:r>
            <w:r w:rsidRPr="00631CF5">
              <w:rPr>
                <w:rFonts w:ascii="Arial" w:eastAsia="Times New Roman" w:hAnsi="Arial" w:cs="Arial"/>
                <w:b/>
                <w:sz w:val="20"/>
                <w:szCs w:val="20"/>
                <w:lang w:val="en-US"/>
              </w:rPr>
              <w:t>ԿԵՆՑԱՂԱՅԻՆ</w:t>
            </w:r>
            <w:r w:rsidRPr="00631CF5">
              <w:rPr>
                <w:rFonts w:ascii="GHEA Grapalat" w:eastAsia="Times New Roman" w:hAnsi="GHEA Grapalat" w:cs="Sylfaen"/>
                <w:b/>
                <w:sz w:val="20"/>
                <w:szCs w:val="20"/>
              </w:rPr>
              <w:t xml:space="preserve"> </w:t>
            </w:r>
            <w:r w:rsidRPr="00631CF5">
              <w:rPr>
                <w:rFonts w:ascii="Arial" w:eastAsia="Times New Roman" w:hAnsi="Arial" w:cs="Arial"/>
                <w:b/>
                <w:sz w:val="20"/>
                <w:szCs w:val="20"/>
                <w:lang w:val="en-US"/>
              </w:rPr>
              <w:t>ԱՂԲԱՀԱՆՈՒԹՅԱՆ</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en-US"/>
              </w:rPr>
              <w:t>և</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սանիտարական</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մաքրման</w:t>
            </w:r>
            <w:r w:rsidRPr="00631CF5">
              <w:rPr>
                <w:rFonts w:ascii="GHEA Grapalat" w:eastAsia="Times New Roman" w:hAnsi="GHEA Grapalat" w:cs="Sylfaen"/>
                <w:b/>
                <w:sz w:val="20"/>
                <w:szCs w:val="20"/>
                <w:lang w:val="pt-BR"/>
              </w:rPr>
              <w:t xml:space="preserve"> </w:t>
            </w:r>
            <w:r w:rsidRPr="00631CF5">
              <w:rPr>
                <w:rFonts w:ascii="Arial" w:eastAsia="Times New Roman" w:hAnsi="Arial" w:cs="Arial"/>
                <w:b/>
                <w:sz w:val="20"/>
                <w:szCs w:val="20"/>
                <w:lang w:val="pt-BR"/>
              </w:rPr>
              <w:t>ծառայություններ</w:t>
            </w:r>
          </w:p>
          <w:p w:rsidR="00BB1514" w:rsidRPr="00631CF5" w:rsidRDefault="00BB1514" w:rsidP="00BB1514">
            <w:pPr>
              <w:tabs>
                <w:tab w:val="left" w:pos="720"/>
              </w:tabs>
              <w:spacing w:after="0" w:line="240" w:lineRule="auto"/>
              <w:ind w:firstLine="284"/>
              <w:rPr>
                <w:rFonts w:ascii="GHEA Grapalat" w:eastAsia="Times New Roman" w:hAnsi="GHEA Grapalat" w:cs="Arial LatArm"/>
                <w:sz w:val="20"/>
                <w:szCs w:val="20"/>
                <w:lang w:val="pt-BR"/>
              </w:rPr>
            </w:pPr>
            <w:r w:rsidRPr="00631CF5">
              <w:rPr>
                <w:rFonts w:ascii="Arial" w:eastAsia="Times New Roman" w:hAnsi="Arial" w:cs="Arial"/>
                <w:sz w:val="20"/>
                <w:szCs w:val="20"/>
                <w:lang w:val="en-US"/>
              </w:rPr>
              <w:t>Անհրաժեշտ</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է</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իրականացնել</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Թ</w:t>
            </w:r>
            <w:r w:rsidRPr="00631CF5">
              <w:rPr>
                <w:rFonts w:ascii="Arial" w:eastAsia="Times New Roman" w:hAnsi="Arial" w:cs="Arial"/>
                <w:sz w:val="20"/>
                <w:szCs w:val="20"/>
                <w:lang w:val="hy-AM"/>
              </w:rPr>
              <w:t>ումանյան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համայնքի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Դսեղ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Չկալով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բնակավայրի</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pt-BR"/>
              </w:rPr>
              <w:t xml:space="preserve"> </w:t>
            </w:r>
            <w:r w:rsidRPr="00631CF5">
              <w:rPr>
                <w:rFonts w:ascii="Arial" w:eastAsia="Times New Roman" w:hAnsi="Arial" w:cs="Arial"/>
                <w:sz w:val="20"/>
                <w:szCs w:val="20"/>
                <w:lang w:val="en-US"/>
              </w:rPr>
              <w:t>վարչական</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տարածքի</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աղբահանություն</w:t>
            </w:r>
            <w:r w:rsidRPr="00631CF5">
              <w:rPr>
                <w:rFonts w:ascii="Arial" w:eastAsia="Times New Roman" w:hAnsi="Arial" w:cs="Arial"/>
                <w:sz w:val="20"/>
                <w:szCs w:val="20"/>
                <w:lang w:val="hy-AM"/>
              </w:rPr>
              <w:t>ը</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համաձայնեցված</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գրաֆիկին</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համապատասխան</w:t>
            </w:r>
            <w:r w:rsidRPr="00631CF5">
              <w:rPr>
                <w:rFonts w:ascii="GHEA Grapalat" w:eastAsia="Times New Roman" w:hAnsi="GHEA Grapalat" w:cs="Sylfaen"/>
                <w:sz w:val="20"/>
                <w:szCs w:val="20"/>
                <w:lang w:val="pt-BR"/>
              </w:rPr>
              <w:t>:</w:t>
            </w:r>
          </w:p>
          <w:p w:rsidR="00BB1514" w:rsidRPr="00631CF5" w:rsidRDefault="00BB1514" w:rsidP="00BB1514">
            <w:pPr>
              <w:tabs>
                <w:tab w:val="left" w:pos="720"/>
              </w:tabs>
              <w:spacing w:after="0" w:line="240" w:lineRule="auto"/>
              <w:ind w:firstLine="284"/>
              <w:jc w:val="both"/>
              <w:rPr>
                <w:rFonts w:ascii="GHEA Grapalat" w:eastAsia="Times New Roman" w:hAnsi="GHEA Grapalat" w:cs="Sylfaen"/>
                <w:sz w:val="20"/>
                <w:szCs w:val="20"/>
                <w:lang w:val="pt-BR"/>
              </w:rPr>
            </w:pP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hy-AM"/>
              </w:rPr>
              <w:t>Աղբահանությումը</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է</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իրականացվի</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շաբաթական</w:t>
            </w:r>
            <w:r w:rsidRPr="00631CF5">
              <w:rPr>
                <w:rFonts w:ascii="GHEA Grapalat" w:eastAsia="Times New Roman" w:hAnsi="GHEA Grapalat" w:cs="Sylfaen"/>
                <w:sz w:val="20"/>
                <w:szCs w:val="20"/>
                <w:lang w:val="pt-BR"/>
              </w:rPr>
              <w:t xml:space="preserve">  1  </w:t>
            </w:r>
            <w:r w:rsidRPr="00631CF5">
              <w:rPr>
                <w:rFonts w:ascii="Arial" w:eastAsia="Times New Roman" w:hAnsi="Arial" w:cs="Arial"/>
                <w:sz w:val="20"/>
                <w:szCs w:val="20"/>
                <w:lang w:val="en-US"/>
              </w:rPr>
              <w:t>օր</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պարբերականությամբ</w:t>
            </w:r>
            <w:r w:rsidR="00631CF5">
              <w:rPr>
                <w:rFonts w:ascii="Arial" w:eastAsia="Times New Roman" w:hAnsi="Arial" w:cs="Arial"/>
                <w:sz w:val="20"/>
                <w:szCs w:val="20"/>
                <w:lang w:val="hy-AM"/>
              </w:rPr>
              <w:t>, Դսեղում ամառվա ամիսներին շաբաթական 2-3 օր</w:t>
            </w:r>
            <w:r w:rsidR="00744FAE" w:rsidRPr="00631CF5">
              <w:rPr>
                <w:rFonts w:ascii="GHEA Grapalat" w:eastAsia="Times New Roman" w:hAnsi="GHEA Grapalat" w:cs="Sylfaen"/>
                <w:sz w:val="20"/>
                <w:szCs w:val="20"/>
                <w:lang w:val="pt-BR"/>
              </w:rPr>
              <w:t xml:space="preserve">  </w:t>
            </w:r>
            <w:r w:rsidR="00744FAE" w:rsidRPr="00631CF5">
              <w:rPr>
                <w:rFonts w:ascii="Arial" w:eastAsia="Times New Roman" w:hAnsi="Arial" w:cs="Arial"/>
                <w:sz w:val="20"/>
                <w:szCs w:val="20"/>
                <w:lang w:val="en-US"/>
              </w:rPr>
              <w:t>պարբերականությամբ</w:t>
            </w:r>
            <w:r w:rsidRPr="00631CF5">
              <w:rPr>
                <w:rFonts w:ascii="GHEA Grapalat" w:eastAsia="Times New Roman" w:hAnsi="GHEA Grapalat" w:cs="Sylfaen"/>
                <w:sz w:val="20"/>
                <w:szCs w:val="20"/>
                <w:lang w:val="pt-BR"/>
              </w:rPr>
              <w:t>:</w:t>
            </w:r>
          </w:p>
          <w:p w:rsidR="00BB1514" w:rsidRPr="00631CF5" w:rsidRDefault="00BB1514" w:rsidP="00BB1514">
            <w:pPr>
              <w:spacing w:after="0" w:line="240" w:lineRule="auto"/>
              <w:ind w:firstLine="284"/>
              <w:jc w:val="both"/>
              <w:rPr>
                <w:rFonts w:ascii="GHEA Grapalat" w:eastAsia="Times New Roman" w:hAnsi="GHEA Grapalat" w:cs="Arial LatArm"/>
                <w:sz w:val="20"/>
                <w:szCs w:val="20"/>
                <w:lang w:val="hy-AM"/>
              </w:rPr>
            </w:pPr>
            <w:r w:rsidRPr="00631CF5">
              <w:rPr>
                <w:rFonts w:ascii="Arial" w:eastAsia="Times New Roman" w:hAnsi="Arial" w:cs="Arial"/>
                <w:sz w:val="20"/>
                <w:szCs w:val="20"/>
                <w:lang w:val="hy-AM"/>
              </w:rPr>
              <w:t>Պետք</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իրականացվի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Թումանյան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համայնքի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Դսեղ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Չկալով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բնակավայրի</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pt-BR"/>
              </w:rPr>
              <w:t xml:space="preserve"> </w:t>
            </w:r>
            <w:r w:rsidRPr="00631CF5">
              <w:rPr>
                <w:rFonts w:ascii="Arial" w:eastAsia="Times New Roman" w:hAnsi="Arial" w:cs="Arial"/>
                <w:sz w:val="20"/>
                <w:szCs w:val="20"/>
                <w:lang w:val="hy-AM"/>
              </w:rPr>
              <w:t>վարչական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տարածքում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գոյացող</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կենցաղային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աղբի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հավաքման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պահման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փոխադրման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աղբավայրում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տեղադրման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ծառայությունները։</w:t>
            </w:r>
          </w:p>
          <w:p w:rsidR="00BB1514" w:rsidRPr="00631CF5" w:rsidRDefault="00BB1514" w:rsidP="00BB1514">
            <w:pPr>
              <w:spacing w:after="0" w:line="240" w:lineRule="auto"/>
              <w:jc w:val="both"/>
              <w:rPr>
                <w:rFonts w:ascii="GHEA Grapalat" w:eastAsia="Times New Roman" w:hAnsi="GHEA Grapalat" w:cs="Sylfaen"/>
                <w:sz w:val="20"/>
                <w:szCs w:val="20"/>
                <w:lang w:val="hy-AM"/>
              </w:rPr>
            </w:pPr>
            <w:r w:rsidRPr="00631CF5">
              <w:rPr>
                <w:rFonts w:ascii="GHEA Grapalat" w:eastAsia="Times New Roman" w:hAnsi="GHEA Grapalat" w:cs="Calibri"/>
                <w:sz w:val="20"/>
                <w:szCs w:val="20"/>
                <w:lang w:val="hy-AM"/>
              </w:rPr>
              <w:t>  </w:t>
            </w:r>
            <w:r w:rsidRPr="00631CF5">
              <w:rPr>
                <w:rFonts w:ascii="Arial" w:eastAsia="Times New Roman" w:hAnsi="Arial" w:cs="Arial"/>
                <w:sz w:val="20"/>
                <w:szCs w:val="20"/>
                <w:lang w:val="hy-AM"/>
              </w:rPr>
              <w:t>Աղբահանության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ծառայության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իրականացման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ժամանակ</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պետք</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w:t>
            </w:r>
          </w:p>
          <w:p w:rsidR="00744FAE" w:rsidRPr="00744FAE" w:rsidRDefault="00BB1514" w:rsidP="00744FAE">
            <w:pPr>
              <w:pStyle w:val="aff3"/>
              <w:numPr>
                <w:ilvl w:val="0"/>
                <w:numId w:val="33"/>
              </w:numPr>
              <w:jc w:val="both"/>
              <w:rPr>
                <w:rFonts w:ascii="GHEA Grapalat" w:hAnsi="GHEA Grapalat" w:cs="Sylfaen"/>
                <w:sz w:val="20"/>
                <w:szCs w:val="20"/>
                <w:lang w:val="hy-AM"/>
              </w:rPr>
            </w:pPr>
            <w:r w:rsidRPr="00744FAE">
              <w:rPr>
                <w:rFonts w:ascii="Arial" w:hAnsi="Arial" w:cs="Arial"/>
                <w:sz w:val="20"/>
                <w:szCs w:val="20"/>
                <w:lang w:val="hy-AM"/>
              </w:rPr>
              <w:t>նվազեցնել</w:t>
            </w:r>
            <w:r w:rsidRPr="00744FAE">
              <w:rPr>
                <w:rFonts w:ascii="GHEA Grapalat" w:hAnsi="GHEA Grapalat" w:cs="Sylfaen"/>
                <w:sz w:val="20"/>
                <w:szCs w:val="20"/>
                <w:lang w:val="hy-AM"/>
              </w:rPr>
              <w:t xml:space="preserve"> </w:t>
            </w:r>
            <w:r w:rsidRPr="00744FAE">
              <w:rPr>
                <w:rFonts w:ascii="Arial" w:hAnsi="Arial" w:cs="Arial"/>
                <w:sz w:val="20"/>
                <w:szCs w:val="20"/>
                <w:lang w:val="hy-AM"/>
              </w:rPr>
              <w:t>և</w:t>
            </w:r>
            <w:r w:rsidRPr="00744FAE">
              <w:rPr>
                <w:rFonts w:ascii="GHEA Grapalat" w:hAnsi="GHEA Grapalat" w:cs="Sylfaen"/>
                <w:sz w:val="20"/>
                <w:szCs w:val="20"/>
                <w:lang w:val="hy-AM"/>
              </w:rPr>
              <w:t xml:space="preserve"> </w:t>
            </w:r>
            <w:r w:rsidRPr="00744FAE">
              <w:rPr>
                <w:rFonts w:ascii="Arial" w:hAnsi="Arial" w:cs="Arial"/>
                <w:sz w:val="20"/>
                <w:szCs w:val="20"/>
                <w:lang w:val="hy-AM"/>
              </w:rPr>
              <w:t>չեզոքացնել</w:t>
            </w:r>
            <w:r w:rsidRPr="00744FAE">
              <w:rPr>
                <w:rFonts w:ascii="GHEA Grapalat" w:hAnsi="GHEA Grapalat" w:cs="Sylfaen"/>
                <w:sz w:val="20"/>
                <w:szCs w:val="20"/>
                <w:lang w:val="hy-AM"/>
              </w:rPr>
              <w:t xml:space="preserve"> </w:t>
            </w:r>
            <w:r w:rsidRPr="00744FAE">
              <w:rPr>
                <w:rFonts w:ascii="Arial" w:hAnsi="Arial" w:cs="Arial"/>
                <w:sz w:val="20"/>
                <w:szCs w:val="20"/>
                <w:lang w:val="hy-AM"/>
              </w:rPr>
              <w:t>մարդու</w:t>
            </w:r>
            <w:r w:rsidRPr="00744FAE">
              <w:rPr>
                <w:rFonts w:ascii="GHEA Grapalat" w:hAnsi="GHEA Grapalat" w:cs="Sylfaen"/>
                <w:sz w:val="20"/>
                <w:szCs w:val="20"/>
                <w:lang w:val="hy-AM"/>
              </w:rPr>
              <w:t xml:space="preserve"> </w:t>
            </w:r>
            <w:r w:rsidRPr="00744FAE">
              <w:rPr>
                <w:rFonts w:ascii="Arial" w:hAnsi="Arial" w:cs="Arial"/>
                <w:sz w:val="20"/>
                <w:szCs w:val="20"/>
                <w:lang w:val="hy-AM"/>
              </w:rPr>
              <w:t>առողջության</w:t>
            </w:r>
            <w:r w:rsidRPr="00744FAE">
              <w:rPr>
                <w:rFonts w:ascii="GHEA Grapalat" w:hAnsi="GHEA Grapalat" w:cs="Sylfaen"/>
                <w:sz w:val="20"/>
                <w:szCs w:val="20"/>
                <w:lang w:val="hy-AM"/>
              </w:rPr>
              <w:t xml:space="preserve"> </w:t>
            </w:r>
            <w:r w:rsidRPr="00744FAE">
              <w:rPr>
                <w:rFonts w:ascii="Arial" w:hAnsi="Arial" w:cs="Arial"/>
                <w:sz w:val="20"/>
                <w:szCs w:val="20"/>
                <w:lang w:val="hy-AM"/>
              </w:rPr>
              <w:t>և</w:t>
            </w:r>
            <w:r w:rsidRPr="00744FAE">
              <w:rPr>
                <w:rFonts w:ascii="GHEA Grapalat" w:hAnsi="GHEA Grapalat" w:cs="Sylfaen"/>
                <w:sz w:val="20"/>
                <w:szCs w:val="20"/>
                <w:lang w:val="hy-AM"/>
              </w:rPr>
              <w:t xml:space="preserve"> </w:t>
            </w:r>
            <w:r w:rsidRPr="00744FAE">
              <w:rPr>
                <w:rFonts w:ascii="Arial" w:hAnsi="Arial" w:cs="Arial"/>
                <w:sz w:val="20"/>
                <w:szCs w:val="20"/>
                <w:lang w:val="hy-AM"/>
              </w:rPr>
              <w:t>շրջակա</w:t>
            </w:r>
            <w:r w:rsidRPr="00744FAE">
              <w:rPr>
                <w:rFonts w:ascii="GHEA Grapalat" w:hAnsi="GHEA Grapalat" w:cs="Sylfaen"/>
                <w:sz w:val="20"/>
                <w:szCs w:val="20"/>
                <w:lang w:val="hy-AM"/>
              </w:rPr>
              <w:t xml:space="preserve"> </w:t>
            </w:r>
            <w:r w:rsidRPr="00744FAE">
              <w:rPr>
                <w:rFonts w:ascii="Arial" w:hAnsi="Arial" w:cs="Arial"/>
                <w:sz w:val="20"/>
                <w:szCs w:val="20"/>
                <w:lang w:val="hy-AM"/>
              </w:rPr>
              <w:t>միջավայրի</w:t>
            </w:r>
            <w:r w:rsidRPr="00744FAE">
              <w:rPr>
                <w:rFonts w:ascii="GHEA Grapalat" w:hAnsi="GHEA Grapalat" w:cs="Sylfaen"/>
                <w:sz w:val="20"/>
                <w:szCs w:val="20"/>
                <w:lang w:val="hy-AM"/>
              </w:rPr>
              <w:t xml:space="preserve"> </w:t>
            </w:r>
            <w:r w:rsidRPr="00744FAE">
              <w:rPr>
                <w:rFonts w:ascii="Arial" w:hAnsi="Arial" w:cs="Arial"/>
                <w:sz w:val="20"/>
                <w:szCs w:val="20"/>
                <w:lang w:val="hy-AM"/>
              </w:rPr>
              <w:t>վրա</w:t>
            </w:r>
            <w:r w:rsidRPr="00744FAE">
              <w:rPr>
                <w:rFonts w:ascii="GHEA Grapalat" w:hAnsi="GHEA Grapalat" w:cs="Sylfaen"/>
                <w:sz w:val="20"/>
                <w:szCs w:val="20"/>
                <w:lang w:val="hy-AM"/>
              </w:rPr>
              <w:t xml:space="preserve"> </w:t>
            </w:r>
            <w:r w:rsidRPr="00744FAE">
              <w:rPr>
                <w:rFonts w:ascii="Arial" w:hAnsi="Arial" w:cs="Arial"/>
                <w:sz w:val="20"/>
                <w:szCs w:val="20"/>
                <w:lang w:val="hy-AM"/>
              </w:rPr>
              <w:t>աղբի</w:t>
            </w:r>
            <w:r w:rsidRPr="00744FAE">
              <w:rPr>
                <w:rFonts w:ascii="GHEA Grapalat" w:hAnsi="GHEA Grapalat" w:cs="Sylfaen"/>
                <w:sz w:val="20"/>
                <w:szCs w:val="20"/>
                <w:lang w:val="hy-AM"/>
              </w:rPr>
              <w:t xml:space="preserve"> </w:t>
            </w:r>
            <w:r w:rsidRPr="00744FAE">
              <w:rPr>
                <w:rFonts w:ascii="Arial" w:hAnsi="Arial" w:cs="Arial"/>
                <w:sz w:val="20"/>
                <w:szCs w:val="20"/>
                <w:lang w:val="hy-AM"/>
              </w:rPr>
              <w:t>բացասական</w:t>
            </w:r>
            <w:r w:rsidRPr="00744FAE">
              <w:rPr>
                <w:rFonts w:ascii="GHEA Grapalat" w:hAnsi="GHEA Grapalat" w:cs="Sylfaen"/>
                <w:sz w:val="20"/>
                <w:szCs w:val="20"/>
                <w:lang w:val="hy-AM"/>
              </w:rPr>
              <w:t xml:space="preserve"> (</w:t>
            </w:r>
            <w:r w:rsidRPr="00744FAE">
              <w:rPr>
                <w:rFonts w:ascii="Arial" w:hAnsi="Arial" w:cs="Arial"/>
                <w:sz w:val="20"/>
                <w:szCs w:val="20"/>
                <w:lang w:val="hy-AM"/>
              </w:rPr>
              <w:t>վտանգավոր</w:t>
            </w:r>
            <w:r w:rsidRPr="00744FAE">
              <w:rPr>
                <w:rFonts w:ascii="GHEA Grapalat" w:hAnsi="GHEA Grapalat" w:cs="Sylfaen"/>
                <w:sz w:val="20"/>
                <w:szCs w:val="20"/>
                <w:lang w:val="hy-AM"/>
              </w:rPr>
              <w:t xml:space="preserve">) </w:t>
            </w:r>
            <w:r w:rsidRPr="00744FAE">
              <w:rPr>
                <w:rFonts w:ascii="Arial" w:hAnsi="Arial" w:cs="Arial"/>
                <w:sz w:val="20"/>
                <w:szCs w:val="20"/>
                <w:lang w:val="hy-AM"/>
              </w:rPr>
              <w:t>ներգործությունը</w:t>
            </w:r>
            <w:r w:rsidRPr="00744FAE">
              <w:rPr>
                <w:rFonts w:ascii="GHEA Grapalat" w:hAnsi="GHEA Grapalat" w:cs="Sylfaen"/>
                <w:sz w:val="20"/>
                <w:szCs w:val="20"/>
                <w:lang w:val="hy-AM"/>
              </w:rPr>
              <w:t>,</w:t>
            </w:r>
          </w:p>
          <w:p w:rsidR="00BB1514" w:rsidRPr="00744FAE" w:rsidRDefault="00BB1514" w:rsidP="00744FAE">
            <w:pPr>
              <w:pStyle w:val="aff3"/>
              <w:numPr>
                <w:ilvl w:val="0"/>
                <w:numId w:val="33"/>
              </w:numPr>
              <w:jc w:val="both"/>
              <w:rPr>
                <w:rFonts w:ascii="GHEA Grapalat" w:hAnsi="GHEA Grapalat" w:cs="Sylfaen"/>
                <w:sz w:val="20"/>
                <w:szCs w:val="20"/>
                <w:lang w:val="hy-AM"/>
              </w:rPr>
            </w:pPr>
            <w:r w:rsidRPr="00744FAE">
              <w:rPr>
                <w:rFonts w:ascii="Arial" w:hAnsi="Arial" w:cs="Arial"/>
                <w:sz w:val="20"/>
                <w:szCs w:val="20"/>
                <w:lang w:val="hy-AM"/>
              </w:rPr>
              <w:t>աղբի</w:t>
            </w:r>
            <w:r w:rsidRPr="00744FAE">
              <w:rPr>
                <w:rFonts w:ascii="GHEA Grapalat" w:hAnsi="GHEA Grapalat"/>
                <w:sz w:val="20"/>
                <w:szCs w:val="20"/>
                <w:lang w:val="hy-AM"/>
              </w:rPr>
              <w:t xml:space="preserve"> </w:t>
            </w:r>
            <w:r w:rsidRPr="00744FAE">
              <w:rPr>
                <w:rFonts w:ascii="Arial" w:hAnsi="Arial" w:cs="Arial"/>
                <w:sz w:val="20"/>
                <w:szCs w:val="20"/>
                <w:lang w:val="hy-AM"/>
              </w:rPr>
              <w:t>փոխադրման</w:t>
            </w:r>
            <w:r w:rsidRPr="00744FAE">
              <w:rPr>
                <w:rFonts w:ascii="GHEA Grapalat" w:hAnsi="GHEA Grapalat"/>
                <w:sz w:val="20"/>
                <w:szCs w:val="20"/>
                <w:lang w:val="hy-AM"/>
              </w:rPr>
              <w:t xml:space="preserve"> </w:t>
            </w:r>
            <w:r w:rsidRPr="00744FAE">
              <w:rPr>
                <w:rFonts w:ascii="Arial" w:hAnsi="Arial" w:cs="Arial"/>
                <w:sz w:val="20"/>
                <w:szCs w:val="20"/>
                <w:lang w:val="hy-AM"/>
              </w:rPr>
              <w:t>իրականացումը</w:t>
            </w:r>
            <w:r w:rsidRPr="00744FAE">
              <w:rPr>
                <w:rFonts w:ascii="GHEA Grapalat" w:hAnsi="GHEA Grapalat"/>
                <w:sz w:val="20"/>
                <w:szCs w:val="20"/>
                <w:lang w:val="hy-AM"/>
              </w:rPr>
              <w:t xml:space="preserve"> </w:t>
            </w:r>
            <w:r w:rsidRPr="00744FAE">
              <w:rPr>
                <w:rFonts w:ascii="Arial" w:hAnsi="Arial" w:cs="Arial"/>
                <w:sz w:val="20"/>
                <w:szCs w:val="20"/>
                <w:lang w:val="hy-AM"/>
              </w:rPr>
              <w:t>կազմակերպել</w:t>
            </w:r>
            <w:r w:rsidRPr="00744FAE">
              <w:rPr>
                <w:rFonts w:ascii="GHEA Grapalat" w:hAnsi="GHEA Grapalat"/>
                <w:sz w:val="20"/>
                <w:szCs w:val="20"/>
                <w:lang w:val="hy-AM"/>
              </w:rPr>
              <w:t xml:space="preserve">` </w:t>
            </w:r>
            <w:r w:rsidRPr="00744FAE">
              <w:rPr>
                <w:rFonts w:ascii="Arial" w:hAnsi="Arial" w:cs="Arial"/>
                <w:sz w:val="20"/>
                <w:szCs w:val="20"/>
                <w:lang w:val="hy-AM"/>
              </w:rPr>
              <w:t>բացառելով</w:t>
            </w:r>
            <w:r w:rsidRPr="00744FAE">
              <w:rPr>
                <w:rFonts w:ascii="GHEA Grapalat" w:hAnsi="GHEA Grapalat"/>
                <w:sz w:val="20"/>
                <w:szCs w:val="20"/>
                <w:lang w:val="hy-AM"/>
              </w:rPr>
              <w:t xml:space="preserve"> </w:t>
            </w:r>
            <w:r w:rsidRPr="00744FAE">
              <w:rPr>
                <w:rFonts w:ascii="Arial" w:hAnsi="Arial" w:cs="Arial"/>
                <w:sz w:val="20"/>
                <w:szCs w:val="20"/>
                <w:lang w:val="hy-AM"/>
              </w:rPr>
              <w:t>շրջակա</w:t>
            </w:r>
            <w:r w:rsidRPr="00744FAE">
              <w:rPr>
                <w:rFonts w:ascii="GHEA Grapalat" w:hAnsi="GHEA Grapalat"/>
                <w:sz w:val="20"/>
                <w:szCs w:val="20"/>
                <w:lang w:val="hy-AM"/>
              </w:rPr>
              <w:t xml:space="preserve"> </w:t>
            </w:r>
            <w:r w:rsidRPr="00744FAE">
              <w:rPr>
                <w:rFonts w:ascii="Arial" w:hAnsi="Arial" w:cs="Arial"/>
                <w:sz w:val="20"/>
                <w:szCs w:val="20"/>
                <w:lang w:val="hy-AM"/>
              </w:rPr>
              <w:t>միջավայրի</w:t>
            </w:r>
            <w:r w:rsidRPr="00744FAE">
              <w:rPr>
                <w:rFonts w:ascii="GHEA Grapalat" w:hAnsi="GHEA Grapalat"/>
                <w:sz w:val="20"/>
                <w:szCs w:val="20"/>
                <w:lang w:val="hy-AM"/>
              </w:rPr>
              <w:t xml:space="preserve"> </w:t>
            </w:r>
            <w:r w:rsidRPr="00744FAE">
              <w:rPr>
                <w:rFonts w:ascii="Arial" w:hAnsi="Arial" w:cs="Arial"/>
                <w:sz w:val="20"/>
                <w:szCs w:val="20"/>
                <w:lang w:val="hy-AM"/>
              </w:rPr>
              <w:t>աղտոտումը։</w:t>
            </w:r>
          </w:p>
          <w:p w:rsidR="00BB1514" w:rsidRPr="00631CF5" w:rsidRDefault="00BB1514" w:rsidP="00BB1514">
            <w:pPr>
              <w:spacing w:after="0" w:line="240" w:lineRule="auto"/>
              <w:ind w:firstLine="284"/>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Մեքենան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աղբավայր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մեկնելուց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հետո</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ենթարկել</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ախտահանիչ</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միջոցներով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լվացման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ոչ</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պակաս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ամսական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մեկ</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անգամ։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Ինքնաթափ</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մեքենաներով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աղբի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տեղափոխումը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իրականացնելու</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ժամանակ</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մեքենան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պետք</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ունենա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ծածկոց։</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ind w:firstLine="284"/>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Կնքվելիք</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պայմանագրով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նախատեսել</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աղբահանության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ծառայությունները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մատուցվում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պայմանագրի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կնքումից</w:t>
            </w:r>
            <w:r w:rsidR="00D55722">
              <w:rPr>
                <w:rFonts w:ascii="Arial" w:eastAsia="Times New Roman" w:hAnsi="Arial" w:cs="Arial"/>
                <w:sz w:val="20"/>
                <w:szCs w:val="20"/>
                <w:lang w:val="hy-AM"/>
              </w:rPr>
              <w:t xml:space="preserve"> </w:t>
            </w:r>
            <w:r w:rsidR="00D55722" w:rsidRPr="00D55722">
              <w:rPr>
                <w:rFonts w:ascii="GHEA Grapalat" w:eastAsia="Times New Roman" w:hAnsi="GHEA Grapalat" w:cs="Times New Roman"/>
                <w:sz w:val="16"/>
                <w:szCs w:val="24"/>
                <w:lang w:val="hy-AM"/>
              </w:rPr>
              <w:t>01.</w:t>
            </w:r>
            <w:r w:rsidR="00D55722">
              <w:rPr>
                <w:rFonts w:ascii="GHEA Grapalat" w:eastAsia="Times New Roman" w:hAnsi="GHEA Grapalat" w:cs="Times New Roman"/>
                <w:sz w:val="16"/>
                <w:szCs w:val="24"/>
                <w:lang w:val="hy-AM"/>
              </w:rPr>
              <w:t>0</w:t>
            </w:r>
            <w:r w:rsidR="00D55722" w:rsidRPr="00D55722">
              <w:rPr>
                <w:rFonts w:ascii="GHEA Grapalat" w:eastAsia="Times New Roman" w:hAnsi="GHEA Grapalat" w:cs="Times New Roman"/>
                <w:sz w:val="16"/>
                <w:szCs w:val="24"/>
                <w:lang w:val="hy-AM"/>
              </w:rPr>
              <w:t>1.2025</w:t>
            </w:r>
            <w:r w:rsidR="00D55722">
              <w:rPr>
                <w:rFonts w:ascii="Arial" w:eastAsia="Times New Roman" w:hAnsi="Arial" w:cs="Arial"/>
                <w:sz w:val="20"/>
                <w:szCs w:val="20"/>
                <w:lang w:val="hy-AM"/>
              </w:rPr>
              <w:t>-ից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մինչև</w:t>
            </w:r>
            <w:r w:rsidRPr="00631CF5">
              <w:rPr>
                <w:rFonts w:ascii="GHEA Grapalat" w:eastAsia="Times New Roman" w:hAnsi="GHEA Grapalat" w:cs="Sylfaen"/>
                <w:sz w:val="20"/>
                <w:szCs w:val="20"/>
                <w:lang w:val="hy-AM"/>
              </w:rPr>
              <w:t xml:space="preserve"> 31.12.202</w:t>
            </w:r>
            <w:r w:rsidR="00C704FD">
              <w:rPr>
                <w:rFonts w:eastAsia="Times New Roman" w:cs="Sylfaen"/>
                <w:sz w:val="20"/>
                <w:szCs w:val="20"/>
                <w:lang w:val="hy-AM"/>
              </w:rPr>
              <w:t>4</w:t>
            </w:r>
            <w:r w:rsidRPr="00631CF5">
              <w:rPr>
                <w:rFonts w:ascii="Arial" w:eastAsia="Times New Roman" w:hAnsi="Arial" w:cs="Arial"/>
                <w:sz w:val="20"/>
                <w:szCs w:val="20"/>
                <w:lang w:val="hy-AM"/>
              </w:rPr>
              <w:t>թ</w:t>
            </w: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ը։</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ind w:firstLine="284"/>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Ընդհանուր՝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Դսեղ</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color w:val="000000"/>
                <w:sz w:val="20"/>
                <w:szCs w:val="20"/>
                <w:lang w:val="hy-AM"/>
              </w:rPr>
              <w:t xml:space="preserve">7922,3 </w:t>
            </w:r>
            <w:r w:rsidRPr="00631CF5">
              <w:rPr>
                <w:rFonts w:ascii="Arial" w:eastAsia="Times New Roman" w:hAnsi="Arial" w:cs="Arial"/>
                <w:color w:val="000000"/>
                <w:sz w:val="20"/>
                <w:szCs w:val="20"/>
                <w:lang w:val="hy-AM"/>
              </w:rPr>
              <w:t>հա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և</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Չկալով</w:t>
            </w:r>
            <w:r w:rsidRPr="00631CF5">
              <w:rPr>
                <w:rFonts w:ascii="GHEA Grapalat" w:eastAsia="Times New Roman" w:hAnsi="GHEA Grapalat" w:cs="Times New Roman"/>
                <w:color w:val="000000"/>
                <w:sz w:val="20"/>
                <w:szCs w:val="20"/>
                <w:lang w:val="hy-AM"/>
              </w:rPr>
              <w:t xml:space="preserve"> 32,5 </w:t>
            </w:r>
            <w:r w:rsidRPr="00631CF5">
              <w:rPr>
                <w:rFonts w:ascii="Arial" w:eastAsia="Times New Roman" w:hAnsi="Arial" w:cs="Arial"/>
                <w:color w:val="000000"/>
                <w:sz w:val="20"/>
                <w:szCs w:val="20"/>
                <w:lang w:val="hy-AM"/>
              </w:rPr>
              <w:t>հա</w:t>
            </w:r>
            <w:r w:rsidRPr="00631CF5">
              <w:rPr>
                <w:rFonts w:ascii="GHEA Grapalat" w:eastAsia="Times New Roman" w:hAnsi="GHEA Grapalat" w:cs="Times New Roman"/>
                <w:color w:val="000000"/>
                <w:sz w:val="20"/>
                <w:szCs w:val="20"/>
                <w:lang w:val="hy-AM"/>
              </w:rPr>
              <w:t>,</w:t>
            </w:r>
            <w:r w:rsidRPr="00631CF5">
              <w:rPr>
                <w:rFonts w:ascii="GHEA Grapalat" w:eastAsia="Times New Roman" w:hAnsi="GHEA Grapalat" w:cs="Times New Roman"/>
                <w:color w:val="000000"/>
                <w:sz w:val="20"/>
                <w:szCs w:val="20"/>
                <w:vertAlign w:val="superscript"/>
                <w:lang w:val="hy-AM"/>
              </w:rPr>
              <w:t xml:space="preserve">  </w:t>
            </w:r>
            <w:r w:rsidRPr="00631CF5">
              <w:rPr>
                <w:rFonts w:ascii="Arial" w:eastAsia="Times New Roman" w:hAnsi="Arial" w:cs="Arial"/>
                <w:sz w:val="20"/>
                <w:szCs w:val="20"/>
                <w:lang w:val="hy-AM"/>
              </w:rPr>
              <w:t>իրականացվելու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Դսեղ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բնակավայրում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շաբաթական</w:t>
            </w:r>
            <w:r w:rsidRPr="00631CF5">
              <w:rPr>
                <w:rFonts w:ascii="GHEA Grapalat" w:eastAsia="Times New Roman" w:hAnsi="GHEA Grapalat" w:cs="Times New Roman"/>
                <w:sz w:val="20"/>
                <w:szCs w:val="20"/>
                <w:lang w:val="hy-AM"/>
              </w:rPr>
              <w:t xml:space="preserve"> 1 </w:t>
            </w:r>
            <w:r w:rsidRPr="00631CF5">
              <w:rPr>
                <w:rFonts w:ascii="Arial" w:eastAsia="Times New Roman" w:hAnsi="Arial" w:cs="Arial"/>
                <w:sz w:val="20"/>
                <w:szCs w:val="20"/>
                <w:lang w:val="hy-AM"/>
              </w:rPr>
              <w:t>օր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Չկալով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բնակավայրում</w:t>
            </w:r>
            <w:r w:rsidRPr="00631CF5">
              <w:rPr>
                <w:rFonts w:ascii="GHEA Grapalat" w:eastAsia="Times New Roman" w:hAnsi="GHEA Grapalat" w:cs="Times New Roman"/>
                <w:sz w:val="20"/>
                <w:szCs w:val="20"/>
                <w:lang w:val="hy-AM"/>
              </w:rPr>
              <w:t xml:space="preserve"> 15 </w:t>
            </w:r>
            <w:r w:rsidRPr="00631CF5">
              <w:rPr>
                <w:rFonts w:ascii="Arial" w:eastAsia="Times New Roman" w:hAnsi="Arial" w:cs="Arial"/>
                <w:sz w:val="20"/>
                <w:szCs w:val="20"/>
                <w:lang w:val="hy-AM"/>
              </w:rPr>
              <w:t>օրը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մեկ</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անգամ։</w:t>
            </w:r>
          </w:p>
          <w:p w:rsidR="00BB1514" w:rsidRPr="00631CF5" w:rsidRDefault="00BB1514" w:rsidP="00BB1514">
            <w:pPr>
              <w:spacing w:after="0" w:line="240" w:lineRule="auto"/>
              <w:ind w:firstLine="284"/>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Աղբահանության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իրականցման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աշխատանքներ</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ind w:firstLine="284"/>
              <w:jc w:val="both"/>
              <w:rPr>
                <w:rFonts w:ascii="GHEA Grapalat" w:eastAsia="Times New Roman" w:hAnsi="GHEA Grapalat" w:cs="Times New Roman"/>
                <w:color w:val="000000"/>
                <w:sz w:val="20"/>
                <w:szCs w:val="20"/>
                <w:lang w:val="hy-AM"/>
              </w:rPr>
            </w:pPr>
            <w:r w:rsidRPr="00631CF5">
              <w:rPr>
                <w:rFonts w:ascii="Arial" w:eastAsia="Times New Roman" w:hAnsi="Arial" w:cs="Arial"/>
                <w:sz w:val="20"/>
                <w:szCs w:val="20"/>
                <w:lang w:val="hy-AM"/>
              </w:rPr>
              <w:t>Թումանյան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համայնքի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Դսեղ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Չկալով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բնակավայրերի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աղբահանության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ծառայությունները՝</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ind w:firstLine="284"/>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Հավաքված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աղբը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տեղափոխել</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Թումանյան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համայնքի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Դսեղ</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բնակավայրի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աղբավայր</w:t>
            </w:r>
            <w:r w:rsidRPr="00631CF5">
              <w:rPr>
                <w:rFonts w:ascii="GHEA Grapalat" w:eastAsia="Times New Roman" w:hAnsi="GHEA Grapalat" w:cs="Sylfaen"/>
                <w:sz w:val="20"/>
                <w:szCs w:val="20"/>
                <w:lang w:val="hy-AM"/>
              </w:rPr>
              <w:t>:</w:t>
            </w:r>
          </w:p>
        </w:tc>
      </w:tr>
      <w:tr w:rsidR="00BB1514" w:rsidRPr="00631CF5" w:rsidTr="007913DD">
        <w:trPr>
          <w:trHeight w:val="20"/>
          <w:jc w:val="center"/>
        </w:trPr>
        <w:tc>
          <w:tcPr>
            <w:tcW w:w="10455" w:type="dxa"/>
            <w:gridSpan w:val="2"/>
            <w:shd w:val="clear" w:color="auto" w:fill="auto"/>
          </w:tcPr>
          <w:p w:rsidR="00BB1514" w:rsidRPr="00631CF5" w:rsidRDefault="00BB1514" w:rsidP="00BB1514">
            <w:pPr>
              <w:spacing w:after="0" w:line="240" w:lineRule="auto"/>
              <w:jc w:val="center"/>
              <w:rPr>
                <w:rFonts w:ascii="GHEA Grapalat" w:eastAsia="Times New Roman" w:hAnsi="GHEA Grapalat" w:cs="Sylfaen"/>
                <w:b/>
                <w:sz w:val="24"/>
                <w:szCs w:val="24"/>
                <w:lang w:val="en-US"/>
              </w:rPr>
            </w:pPr>
            <w:r w:rsidRPr="00631CF5">
              <w:rPr>
                <w:rFonts w:ascii="Arial" w:eastAsia="Times New Roman" w:hAnsi="Arial" w:cs="Arial"/>
                <w:b/>
                <w:sz w:val="24"/>
                <w:szCs w:val="24"/>
                <w:lang w:val="af-ZA"/>
              </w:rPr>
              <w:t>Ծառայության</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af-ZA"/>
              </w:rPr>
              <w:t>մատուցման</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ժամկետը</w:t>
            </w:r>
          </w:p>
        </w:tc>
      </w:tr>
      <w:tr w:rsidR="00BB1514" w:rsidRPr="00631CF5" w:rsidTr="007913DD">
        <w:trPr>
          <w:trHeight w:val="20"/>
          <w:jc w:val="center"/>
        </w:trPr>
        <w:tc>
          <w:tcPr>
            <w:tcW w:w="4570" w:type="dxa"/>
            <w:shd w:val="clear" w:color="auto" w:fill="auto"/>
          </w:tcPr>
          <w:p w:rsidR="00BB1514" w:rsidRPr="00631CF5" w:rsidRDefault="00744FAE" w:rsidP="00744FAE">
            <w:pPr>
              <w:spacing w:after="0" w:line="240" w:lineRule="auto"/>
              <w:jc w:val="center"/>
              <w:rPr>
                <w:rFonts w:ascii="GHEA Grapalat" w:eastAsia="Times New Roman" w:hAnsi="GHEA Grapalat" w:cs="Sylfaen"/>
                <w:b/>
                <w:sz w:val="24"/>
                <w:szCs w:val="24"/>
                <w:lang w:val="en-US"/>
              </w:rPr>
            </w:pPr>
            <w:r w:rsidRPr="00631CF5">
              <w:rPr>
                <w:rFonts w:ascii="Arial" w:eastAsia="Times New Roman" w:hAnsi="Arial" w:cs="Arial"/>
                <w:b/>
                <w:sz w:val="24"/>
                <w:szCs w:val="24"/>
                <w:lang w:val="en-US"/>
              </w:rPr>
              <w:t>Պայմանագրի</w:t>
            </w:r>
            <w:r w:rsidRPr="00631CF5">
              <w:rPr>
                <w:rFonts w:ascii="GHEA Grapalat" w:eastAsia="Times New Roman" w:hAnsi="GHEA Grapalat" w:cs="Sylfaen"/>
                <w:b/>
                <w:sz w:val="24"/>
                <w:szCs w:val="24"/>
                <w:lang w:val="en-US"/>
              </w:rPr>
              <w:t xml:space="preserve"> </w:t>
            </w:r>
            <w:r w:rsidRPr="00631CF5">
              <w:rPr>
                <w:rFonts w:ascii="Arial" w:eastAsia="Times New Roman" w:hAnsi="Arial" w:cs="Arial"/>
                <w:b/>
                <w:sz w:val="24"/>
                <w:szCs w:val="24"/>
                <w:lang w:val="en-US"/>
              </w:rPr>
              <w:t>ս</w:t>
            </w:r>
            <w:r w:rsidR="00BB1514" w:rsidRPr="00631CF5">
              <w:rPr>
                <w:rFonts w:ascii="Arial" w:eastAsia="Times New Roman" w:hAnsi="Arial" w:cs="Arial"/>
                <w:b/>
                <w:sz w:val="24"/>
                <w:szCs w:val="24"/>
                <w:lang w:val="af-ZA"/>
              </w:rPr>
              <w:t>կիզբ</w:t>
            </w:r>
            <w:r w:rsidR="00BB1514" w:rsidRPr="00631CF5">
              <w:rPr>
                <w:rFonts w:ascii="Arial" w:eastAsia="Times New Roman" w:hAnsi="Arial" w:cs="Arial"/>
                <w:b/>
                <w:sz w:val="24"/>
                <w:szCs w:val="24"/>
                <w:lang w:val="en-US"/>
              </w:rPr>
              <w:t>ը</w:t>
            </w:r>
          </w:p>
        </w:tc>
        <w:tc>
          <w:tcPr>
            <w:tcW w:w="5885" w:type="dxa"/>
            <w:shd w:val="clear" w:color="auto" w:fill="auto"/>
          </w:tcPr>
          <w:p w:rsidR="00BB1514" w:rsidRPr="00631CF5" w:rsidRDefault="00BB1514" w:rsidP="00BB1514">
            <w:pPr>
              <w:spacing w:after="0" w:line="240" w:lineRule="auto"/>
              <w:jc w:val="center"/>
              <w:rPr>
                <w:rFonts w:ascii="GHEA Grapalat" w:eastAsia="Times New Roman" w:hAnsi="GHEA Grapalat" w:cs="Sylfaen"/>
                <w:b/>
                <w:sz w:val="24"/>
                <w:szCs w:val="24"/>
                <w:lang w:val="en-US"/>
              </w:rPr>
            </w:pPr>
            <w:r w:rsidRPr="00631CF5">
              <w:rPr>
                <w:rFonts w:ascii="Arial" w:eastAsia="Times New Roman" w:hAnsi="Arial" w:cs="Arial"/>
                <w:b/>
                <w:sz w:val="24"/>
                <w:szCs w:val="24"/>
                <w:lang w:val="af-ZA"/>
              </w:rPr>
              <w:t>ավարտ</w:t>
            </w:r>
            <w:r w:rsidRPr="00631CF5">
              <w:rPr>
                <w:rFonts w:ascii="Arial" w:eastAsia="Times New Roman" w:hAnsi="Arial" w:cs="Arial"/>
                <w:b/>
                <w:sz w:val="24"/>
                <w:szCs w:val="24"/>
                <w:lang w:val="en-US"/>
              </w:rPr>
              <w:t>ը</w:t>
            </w:r>
          </w:p>
        </w:tc>
      </w:tr>
      <w:tr w:rsidR="00BB1514" w:rsidRPr="00631CF5" w:rsidTr="007913DD">
        <w:trPr>
          <w:trHeight w:val="20"/>
          <w:jc w:val="center"/>
        </w:trPr>
        <w:tc>
          <w:tcPr>
            <w:tcW w:w="4570" w:type="dxa"/>
            <w:shd w:val="clear" w:color="auto" w:fill="auto"/>
          </w:tcPr>
          <w:p w:rsidR="00BB1514" w:rsidRPr="00D55722" w:rsidRDefault="00744FAE" w:rsidP="00D55722">
            <w:pPr>
              <w:spacing w:after="0" w:line="240" w:lineRule="auto"/>
              <w:jc w:val="center"/>
              <w:rPr>
                <w:rFonts w:ascii="Arial" w:eastAsia="Times New Roman" w:hAnsi="Arial" w:cs="Arial"/>
                <w:b/>
                <w:sz w:val="24"/>
                <w:szCs w:val="24"/>
                <w:lang w:val="af-ZA"/>
              </w:rPr>
            </w:pPr>
            <w:r w:rsidRPr="00D55722">
              <w:rPr>
                <w:rFonts w:ascii="Arial" w:eastAsia="Times New Roman" w:hAnsi="Arial" w:cs="Arial"/>
                <w:b/>
                <w:sz w:val="24"/>
                <w:szCs w:val="24"/>
                <w:lang w:val="af-ZA"/>
              </w:rPr>
              <w:t>01</w:t>
            </w:r>
            <w:r w:rsidRPr="00D55722">
              <w:rPr>
                <w:rFonts w:ascii="Times New Roman" w:eastAsia="Times New Roman" w:hAnsi="Times New Roman" w:cs="Times New Roman"/>
                <w:b/>
                <w:sz w:val="24"/>
                <w:szCs w:val="24"/>
                <w:lang w:val="af-ZA"/>
              </w:rPr>
              <w:t>․</w:t>
            </w:r>
            <w:r w:rsidRPr="00D55722">
              <w:rPr>
                <w:rFonts w:ascii="Arial" w:eastAsia="Times New Roman" w:hAnsi="Arial" w:cs="Arial"/>
                <w:b/>
                <w:sz w:val="24"/>
                <w:szCs w:val="24"/>
                <w:lang w:val="af-ZA"/>
              </w:rPr>
              <w:t>0</w:t>
            </w:r>
            <w:r w:rsidR="00D55722" w:rsidRPr="00D55722">
              <w:rPr>
                <w:rFonts w:ascii="Arial" w:eastAsia="Times New Roman" w:hAnsi="Arial" w:cs="Arial"/>
                <w:b/>
                <w:sz w:val="24"/>
                <w:szCs w:val="24"/>
                <w:lang w:val="af-ZA"/>
              </w:rPr>
              <w:t>1</w:t>
            </w:r>
            <w:r w:rsidRPr="00D55722">
              <w:rPr>
                <w:rFonts w:ascii="Times New Roman" w:eastAsia="Times New Roman" w:hAnsi="Times New Roman" w:cs="Times New Roman"/>
                <w:b/>
                <w:sz w:val="24"/>
                <w:szCs w:val="24"/>
                <w:lang w:val="af-ZA"/>
              </w:rPr>
              <w:t>․</w:t>
            </w:r>
            <w:r w:rsidRPr="00D55722">
              <w:rPr>
                <w:rFonts w:ascii="Arial" w:eastAsia="Times New Roman" w:hAnsi="Arial" w:cs="Arial"/>
                <w:b/>
                <w:sz w:val="24"/>
                <w:szCs w:val="24"/>
                <w:lang w:val="af-ZA"/>
              </w:rPr>
              <w:t>202</w:t>
            </w:r>
            <w:r w:rsidR="00D55722" w:rsidRPr="00D55722">
              <w:rPr>
                <w:rFonts w:ascii="Arial" w:eastAsia="Times New Roman" w:hAnsi="Arial" w:cs="Arial"/>
                <w:b/>
                <w:sz w:val="24"/>
                <w:szCs w:val="24"/>
                <w:lang w:val="af-ZA"/>
              </w:rPr>
              <w:t>5</w:t>
            </w:r>
          </w:p>
        </w:tc>
        <w:tc>
          <w:tcPr>
            <w:tcW w:w="5885" w:type="dxa"/>
            <w:shd w:val="clear" w:color="auto" w:fill="auto"/>
          </w:tcPr>
          <w:p w:rsidR="00BB1514" w:rsidRPr="00D55722" w:rsidRDefault="00D55722" w:rsidP="00D55722">
            <w:pPr>
              <w:spacing w:after="0" w:line="240" w:lineRule="auto"/>
              <w:jc w:val="center"/>
              <w:rPr>
                <w:rFonts w:ascii="Arial" w:eastAsia="Times New Roman" w:hAnsi="Arial" w:cs="Arial"/>
                <w:b/>
                <w:sz w:val="24"/>
                <w:szCs w:val="24"/>
                <w:lang w:val="af-ZA"/>
              </w:rPr>
            </w:pPr>
            <w:r w:rsidRPr="00D55722">
              <w:rPr>
                <w:rFonts w:ascii="Arial" w:eastAsia="Times New Roman" w:hAnsi="Arial" w:cs="Arial"/>
                <w:b/>
                <w:sz w:val="24"/>
                <w:szCs w:val="24"/>
                <w:lang w:val="af-ZA"/>
              </w:rPr>
              <w:t>31,12</w:t>
            </w:r>
            <w:r w:rsidRPr="00D55722">
              <w:rPr>
                <w:rFonts w:ascii="Times New Roman" w:eastAsia="Times New Roman" w:hAnsi="Times New Roman" w:cs="Times New Roman"/>
                <w:b/>
                <w:sz w:val="24"/>
                <w:szCs w:val="24"/>
                <w:lang w:val="af-ZA"/>
              </w:rPr>
              <w:t>․</w:t>
            </w:r>
            <w:r w:rsidRPr="00D55722">
              <w:rPr>
                <w:rFonts w:ascii="Arial" w:eastAsia="Times New Roman" w:hAnsi="Arial" w:cs="Arial"/>
                <w:b/>
                <w:sz w:val="24"/>
                <w:szCs w:val="24"/>
                <w:lang w:val="af-ZA"/>
              </w:rPr>
              <w:t>2</w:t>
            </w:r>
            <w:r w:rsidR="00BB1514" w:rsidRPr="00D55722">
              <w:rPr>
                <w:rFonts w:ascii="Arial" w:eastAsia="Times New Roman" w:hAnsi="Arial" w:cs="Arial"/>
                <w:b/>
                <w:sz w:val="24"/>
                <w:szCs w:val="24"/>
                <w:lang w:val="af-ZA"/>
              </w:rPr>
              <w:t>02</w:t>
            </w:r>
            <w:r w:rsidRPr="00D55722">
              <w:rPr>
                <w:rFonts w:ascii="Arial" w:eastAsia="Times New Roman" w:hAnsi="Arial" w:cs="Arial"/>
                <w:b/>
                <w:sz w:val="24"/>
                <w:szCs w:val="24"/>
                <w:lang w:val="af-ZA"/>
              </w:rPr>
              <w:t>5</w:t>
            </w:r>
            <w:r w:rsidR="00BB1514" w:rsidRPr="00D55722">
              <w:rPr>
                <w:rFonts w:ascii="Arial" w:eastAsia="Times New Roman" w:hAnsi="Arial" w:cs="Arial"/>
                <w:b/>
                <w:sz w:val="24"/>
                <w:szCs w:val="24"/>
                <w:lang w:val="af-ZA"/>
              </w:rPr>
              <w:t>.</w:t>
            </w:r>
          </w:p>
        </w:tc>
      </w:tr>
    </w:tbl>
    <w:p w:rsidR="00BB1514" w:rsidRPr="00631CF5" w:rsidRDefault="00BB1514" w:rsidP="00BB1514">
      <w:pPr>
        <w:spacing w:after="0" w:line="240" w:lineRule="auto"/>
        <w:jc w:val="center"/>
        <w:rPr>
          <w:rFonts w:ascii="GHEA Grapalat" w:eastAsia="Times New Roman" w:hAnsi="GHEA Grapalat" w:cs="Times New Roman"/>
          <w:sz w:val="20"/>
          <w:szCs w:val="24"/>
        </w:rPr>
      </w:pPr>
      <w:r w:rsidRPr="00631CF5">
        <w:rPr>
          <w:rFonts w:ascii="GHEA Grapalat" w:eastAsia="Times New Roman" w:hAnsi="GHEA Grapalat" w:cs="Sylfaen"/>
          <w:sz w:val="24"/>
          <w:szCs w:val="24"/>
          <w:lang w:val="af-ZA"/>
        </w:rPr>
        <w:t xml:space="preserve">* </w:t>
      </w:r>
      <w:r w:rsidRPr="00631CF5">
        <w:rPr>
          <w:rFonts w:ascii="Arial" w:eastAsia="Times New Roman" w:hAnsi="Arial" w:cs="Arial"/>
          <w:b/>
          <w:sz w:val="24"/>
          <w:szCs w:val="24"/>
          <w:lang w:val="af-ZA"/>
        </w:rPr>
        <w:t>Կատարողը</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af-ZA"/>
        </w:rPr>
        <w:t>ծառայությունները</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af-ZA"/>
        </w:rPr>
        <w:t>մատուց</w:t>
      </w:r>
      <w:r w:rsidRPr="00631CF5">
        <w:rPr>
          <w:rFonts w:ascii="Arial" w:eastAsia="Times New Roman" w:hAnsi="Arial" w:cs="Arial"/>
          <w:b/>
          <w:sz w:val="24"/>
          <w:szCs w:val="24"/>
          <w:lang w:val="hy-AM"/>
        </w:rPr>
        <w:t>վ</w:t>
      </w:r>
      <w:r w:rsidRPr="00631CF5">
        <w:rPr>
          <w:rFonts w:ascii="Arial" w:eastAsia="Times New Roman" w:hAnsi="Arial" w:cs="Arial"/>
          <w:b/>
          <w:sz w:val="24"/>
          <w:szCs w:val="24"/>
          <w:lang w:val="af-ZA"/>
        </w:rPr>
        <w:t>ում</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af-ZA"/>
        </w:rPr>
        <w:t>է</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ՀՀ</w:t>
      </w:r>
      <w:r w:rsidRPr="00631CF5">
        <w:rPr>
          <w:rFonts w:ascii="GHEA Grapalat" w:eastAsia="Times New Roman" w:hAnsi="GHEA Grapalat" w:cs="Times New Roman"/>
          <w:b/>
          <w:sz w:val="24"/>
          <w:szCs w:val="24"/>
          <w:lang w:val="pt-BR"/>
        </w:rPr>
        <w:t xml:space="preserve"> </w:t>
      </w:r>
      <w:r w:rsidRPr="00631CF5">
        <w:rPr>
          <w:rFonts w:ascii="Arial" w:eastAsia="Times New Roman" w:hAnsi="Arial" w:cs="Arial"/>
          <w:b/>
          <w:sz w:val="24"/>
          <w:szCs w:val="24"/>
          <w:lang w:val="en-US"/>
        </w:rPr>
        <w:t>Լոռու</w:t>
      </w:r>
      <w:r w:rsidRPr="00631CF5">
        <w:rPr>
          <w:rFonts w:ascii="GHEA Grapalat" w:eastAsia="Times New Roman" w:hAnsi="GHEA Grapalat" w:cs="Times New Roman"/>
          <w:b/>
          <w:sz w:val="24"/>
          <w:szCs w:val="24"/>
          <w:lang w:val="pt-BR"/>
        </w:rPr>
        <w:t xml:space="preserve"> </w:t>
      </w:r>
      <w:r w:rsidRPr="00631CF5">
        <w:rPr>
          <w:rFonts w:ascii="Arial" w:eastAsia="Times New Roman" w:hAnsi="Arial" w:cs="Arial"/>
          <w:b/>
          <w:sz w:val="24"/>
          <w:szCs w:val="24"/>
          <w:lang w:val="en-US"/>
        </w:rPr>
        <w:t>մարզ</w:t>
      </w:r>
      <w:r w:rsidRPr="00631CF5">
        <w:rPr>
          <w:rFonts w:ascii="Arial" w:eastAsia="Times New Roman" w:hAnsi="Arial" w:cs="Arial"/>
          <w:b/>
          <w:sz w:val="24"/>
          <w:szCs w:val="24"/>
          <w:lang w:val="pt-BR"/>
        </w:rPr>
        <w:t>ի</w:t>
      </w:r>
      <w:r w:rsidRPr="00631CF5">
        <w:rPr>
          <w:rFonts w:ascii="GHEA Grapalat" w:eastAsia="Times New Roman" w:hAnsi="GHEA Grapalat" w:cs="Times New Roman"/>
          <w:b/>
          <w:sz w:val="24"/>
          <w:szCs w:val="24"/>
          <w:lang w:val="pt-BR"/>
        </w:rPr>
        <w:t xml:space="preserve"> </w:t>
      </w:r>
      <w:r w:rsidRPr="00631CF5">
        <w:rPr>
          <w:rFonts w:ascii="Arial" w:eastAsia="Times New Roman" w:hAnsi="Arial" w:cs="Arial"/>
          <w:b/>
          <w:sz w:val="24"/>
          <w:szCs w:val="24"/>
          <w:lang w:val="hy-AM"/>
        </w:rPr>
        <w:t>Թումանյան</w:t>
      </w:r>
      <w:r w:rsidRPr="00631CF5">
        <w:rPr>
          <w:rFonts w:ascii="GHEA Grapalat" w:eastAsia="Times New Roman" w:hAnsi="GHEA Grapalat" w:cs="Times New Roman"/>
          <w:b/>
          <w:sz w:val="24"/>
          <w:szCs w:val="24"/>
          <w:lang w:val="hy-AM"/>
        </w:rPr>
        <w:t xml:space="preserve"> </w:t>
      </w:r>
      <w:r w:rsidRPr="00631CF5">
        <w:rPr>
          <w:rFonts w:ascii="Arial" w:eastAsia="Times New Roman" w:hAnsi="Arial" w:cs="Arial"/>
          <w:b/>
          <w:sz w:val="24"/>
          <w:szCs w:val="24"/>
          <w:lang w:val="en-US"/>
        </w:rPr>
        <w:t>համայնք</w:t>
      </w:r>
      <w:r w:rsidRPr="00631CF5">
        <w:rPr>
          <w:rFonts w:ascii="Arial" w:eastAsia="Times New Roman" w:hAnsi="Arial" w:cs="Arial"/>
          <w:b/>
          <w:sz w:val="24"/>
          <w:szCs w:val="24"/>
          <w:lang w:val="hy-AM"/>
        </w:rPr>
        <w:t>ի</w:t>
      </w:r>
      <w:r w:rsidRPr="00631CF5">
        <w:rPr>
          <w:rFonts w:ascii="GHEA Grapalat" w:eastAsia="Times New Roman" w:hAnsi="GHEA Grapalat" w:cs="Times New Roman"/>
          <w:b/>
          <w:sz w:val="24"/>
          <w:szCs w:val="24"/>
          <w:lang w:val="hy-AM"/>
        </w:rPr>
        <w:t xml:space="preserve"> </w:t>
      </w:r>
      <w:r w:rsidRPr="00631CF5">
        <w:rPr>
          <w:rFonts w:ascii="Arial" w:eastAsia="Times New Roman" w:hAnsi="Arial" w:cs="Arial"/>
          <w:b/>
          <w:sz w:val="24"/>
          <w:szCs w:val="24"/>
          <w:lang w:val="hy-AM"/>
        </w:rPr>
        <w:t>Դսեղ</w:t>
      </w:r>
      <w:r w:rsidRPr="00631CF5">
        <w:rPr>
          <w:rFonts w:ascii="GHEA Grapalat" w:eastAsia="Times New Roman" w:hAnsi="GHEA Grapalat" w:cs="Times New Roman"/>
          <w:b/>
          <w:sz w:val="24"/>
          <w:szCs w:val="24"/>
          <w:lang w:val="af-ZA"/>
        </w:rPr>
        <w:t xml:space="preserve"> </w:t>
      </w:r>
      <w:r w:rsidR="00C704FD">
        <w:rPr>
          <w:rFonts w:ascii="Arial" w:eastAsia="Times New Roman" w:hAnsi="Arial" w:cs="Arial"/>
          <w:b/>
          <w:sz w:val="24"/>
          <w:szCs w:val="24"/>
          <w:lang w:val="hy-AM"/>
        </w:rPr>
        <w:t xml:space="preserve">և Չկալով </w:t>
      </w:r>
      <w:r w:rsidRPr="00631CF5">
        <w:rPr>
          <w:rFonts w:ascii="Arial" w:eastAsia="Times New Roman" w:hAnsi="Arial" w:cs="Arial"/>
          <w:b/>
          <w:sz w:val="24"/>
          <w:szCs w:val="24"/>
          <w:lang w:val="en-US"/>
        </w:rPr>
        <w:t>բնակավայր</w:t>
      </w:r>
      <w:r w:rsidRPr="00631CF5">
        <w:rPr>
          <w:rFonts w:ascii="Arial" w:eastAsia="Times New Roman" w:hAnsi="Arial" w:cs="Arial"/>
          <w:b/>
          <w:sz w:val="24"/>
          <w:szCs w:val="24"/>
          <w:lang w:val="hy-AM"/>
        </w:rPr>
        <w:t>ու</w:t>
      </w:r>
      <w:r w:rsidRPr="00631CF5">
        <w:rPr>
          <w:rFonts w:ascii="Arial" w:eastAsia="Times New Roman" w:hAnsi="Arial" w:cs="Arial"/>
          <w:b/>
          <w:sz w:val="24"/>
          <w:szCs w:val="24"/>
          <w:lang w:val="en-US"/>
        </w:rPr>
        <w:t>մ</w:t>
      </w:r>
      <w:r w:rsidRPr="00631CF5">
        <w:rPr>
          <w:rFonts w:ascii="GHEA Grapalat" w:eastAsia="Times New Roman" w:hAnsi="GHEA Grapalat" w:cs="Sylfaen"/>
          <w:b/>
          <w:sz w:val="24"/>
          <w:szCs w:val="24"/>
          <w:lang w:val="af-ZA"/>
        </w:rPr>
        <w:t>:</w:t>
      </w:r>
    </w:p>
    <w:p w:rsidR="00BB1514" w:rsidRPr="00631CF5" w:rsidRDefault="00BB1514" w:rsidP="00D55722">
      <w:pPr>
        <w:spacing w:after="0" w:line="240" w:lineRule="auto"/>
        <w:jc w:val="both"/>
        <w:rPr>
          <w:rFonts w:ascii="GHEA Grapalat" w:eastAsia="Times New Roman" w:hAnsi="GHEA Grapalat" w:cs="Times New Roman"/>
          <w:i/>
          <w:sz w:val="20"/>
          <w:szCs w:val="24"/>
        </w:rPr>
      </w:pPr>
      <w:r w:rsidRPr="00631CF5">
        <w:rPr>
          <w:rFonts w:ascii="GHEA Grapalat" w:eastAsia="Times New Roman" w:hAnsi="GHEA Grapalat" w:cs="Times New Roman"/>
          <w:sz w:val="20"/>
          <w:szCs w:val="24"/>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4"/>
        </w:rPr>
      </w:pPr>
    </w:p>
    <w:tbl>
      <w:tblPr>
        <w:tblW w:w="0" w:type="auto"/>
        <w:tblInd w:w="931" w:type="dxa"/>
        <w:tblLayout w:type="fixed"/>
        <w:tblLook w:val="0000" w:firstRow="0" w:lastRow="0" w:firstColumn="0" w:lastColumn="0" w:noHBand="0" w:noVBand="0"/>
      </w:tblPr>
      <w:tblGrid>
        <w:gridCol w:w="4536"/>
        <w:gridCol w:w="4111"/>
      </w:tblGrid>
      <w:tr w:rsidR="00BB1514" w:rsidRPr="00631CF5" w:rsidTr="007913DD">
        <w:tc>
          <w:tcPr>
            <w:tcW w:w="4536" w:type="dxa"/>
          </w:tcPr>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Պ Ա Տ Վ Ի Ր Ա Տ ՈՒ</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 xml:space="preserve">ՀՀ Լոռու մարզի </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Թումանյան  համայնքի  կոմունալ տնտեսություն Կենտրոնական փողոց, 1շենք</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ՖՆ գործառնական վարչություն</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 xml:space="preserve"> ՀՎՀՀ 06947899</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Հ/Հ 163188101683</w:t>
            </w:r>
          </w:p>
          <w:p w:rsidR="003D15EB" w:rsidRPr="003D15EB" w:rsidRDefault="003D15EB" w:rsidP="003D15EB">
            <w:pPr>
              <w:spacing w:after="0" w:line="240" w:lineRule="auto"/>
              <w:jc w:val="center"/>
              <w:rPr>
                <w:rFonts w:ascii="Arial" w:eastAsia="Times New Roman" w:hAnsi="Arial" w:cs="Arial"/>
                <w:b/>
                <w:sz w:val="20"/>
                <w:szCs w:val="24"/>
                <w:lang w:val="hy-AM"/>
              </w:rPr>
            </w:pP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 xml:space="preserve"> (ստորագրություն)</w:t>
            </w:r>
          </w:p>
          <w:p w:rsidR="00BB1514" w:rsidRPr="00631CF5" w:rsidRDefault="003D15EB" w:rsidP="003D15EB">
            <w:pPr>
              <w:spacing w:after="0" w:line="240" w:lineRule="auto"/>
              <w:rPr>
                <w:rFonts w:ascii="GHEA Grapalat" w:eastAsia="Times New Roman" w:hAnsi="GHEA Grapalat" w:cs="Times New Roman"/>
                <w:sz w:val="20"/>
                <w:szCs w:val="24"/>
                <w:lang w:val="pt-BR"/>
              </w:rPr>
            </w:pPr>
            <w:r w:rsidRPr="003D15EB">
              <w:rPr>
                <w:rFonts w:ascii="Arial" w:eastAsia="Times New Roman" w:hAnsi="Arial" w:cs="Arial"/>
                <w:b/>
                <w:sz w:val="20"/>
                <w:szCs w:val="24"/>
                <w:lang w:val="hy-AM"/>
              </w:rPr>
              <w:t xml:space="preserve">                   Կ.Տ.</w:t>
            </w:r>
          </w:p>
        </w:tc>
        <w:tc>
          <w:tcPr>
            <w:tcW w:w="4111" w:type="dxa"/>
          </w:tcPr>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r w:rsidRPr="00631CF5">
              <w:rPr>
                <w:rFonts w:ascii="Arial" w:eastAsia="Times New Roman" w:hAnsi="Arial" w:cs="Arial"/>
                <w:b/>
                <w:sz w:val="20"/>
                <w:szCs w:val="24"/>
                <w:lang w:val="nb-NO"/>
              </w:rPr>
              <w:t>Կ</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Ա</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Տ</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Ա</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Ր</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Ո</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Ղ</w:t>
            </w:r>
          </w:p>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       </w:t>
            </w: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         --------------------------------------------</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20"/>
                <w:szCs w:val="24"/>
                <w:lang w:val="pt-BR"/>
              </w:rPr>
              <w:t xml:space="preserve">                       </w:t>
            </w:r>
            <w:r w:rsidRPr="00631CF5">
              <w:rPr>
                <w:rFonts w:ascii="GHEA Grapalat" w:eastAsia="Times New Roman" w:hAnsi="GHEA Grapalat" w:cs="Times New Roman"/>
                <w:sz w:val="16"/>
                <w:szCs w:val="16"/>
                <w:lang w:val="pt-BR"/>
              </w:rPr>
              <w:t>(</w:t>
            </w:r>
            <w:r w:rsidRPr="00631CF5">
              <w:rPr>
                <w:rFonts w:ascii="Arial" w:eastAsia="Times New Roman" w:hAnsi="Arial" w:cs="Arial"/>
                <w:sz w:val="16"/>
                <w:szCs w:val="16"/>
                <w:lang w:val="pt-BR"/>
              </w:rPr>
              <w:t>ստորագրություն</w:t>
            </w:r>
            <w:r w:rsidRPr="00631CF5">
              <w:rPr>
                <w:rFonts w:ascii="GHEA Grapalat" w:eastAsia="Times New Roman" w:hAnsi="GHEA Grapalat" w:cs="Times New Roman"/>
                <w:sz w:val="16"/>
                <w:szCs w:val="16"/>
                <w:lang w:val="pt-BR"/>
              </w:rPr>
              <w:t>)</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r w:rsidRPr="00631CF5">
              <w:rPr>
                <w:rFonts w:ascii="Arial" w:eastAsia="Times New Roman" w:hAnsi="Arial" w:cs="Arial"/>
                <w:sz w:val="16"/>
                <w:szCs w:val="16"/>
                <w:lang w:val="pt-BR"/>
              </w:rPr>
              <w:t>Կ</w:t>
            </w:r>
            <w:r w:rsidRPr="00631CF5">
              <w:rPr>
                <w:rFonts w:ascii="GHEA Grapalat" w:eastAsia="Times New Roman" w:hAnsi="GHEA Grapalat" w:cs="Times New Roman"/>
                <w:sz w:val="16"/>
                <w:szCs w:val="16"/>
                <w:lang w:val="pt-BR"/>
              </w:rPr>
              <w:t>.</w:t>
            </w:r>
            <w:r w:rsidRPr="00631CF5">
              <w:rPr>
                <w:rFonts w:ascii="Arial" w:eastAsia="Times New Roman" w:hAnsi="Arial" w:cs="Arial"/>
                <w:sz w:val="16"/>
                <w:szCs w:val="16"/>
                <w:lang w:val="pt-BR"/>
              </w:rPr>
              <w:t>Տ</w:t>
            </w:r>
            <w:r w:rsidRPr="00631CF5">
              <w:rPr>
                <w:rFonts w:ascii="GHEA Grapalat" w:eastAsia="Times New Roman" w:hAnsi="GHEA Grapalat" w:cs="Times New Roman"/>
                <w:sz w:val="16"/>
                <w:szCs w:val="16"/>
                <w:lang w:val="pt-BR"/>
              </w:rPr>
              <w:t>.</w:t>
            </w:r>
          </w:p>
          <w:p w:rsidR="00BB1514" w:rsidRPr="00631CF5" w:rsidRDefault="00BB1514" w:rsidP="00BB1514">
            <w:pPr>
              <w:spacing w:after="0" w:line="240" w:lineRule="auto"/>
              <w:rPr>
                <w:rFonts w:ascii="GHEA Grapalat" w:eastAsia="Times New Roman" w:hAnsi="GHEA Grapalat" w:cs="Times New Roman"/>
                <w:sz w:val="20"/>
                <w:szCs w:val="24"/>
                <w:lang w:val="pt-BR"/>
              </w:rPr>
            </w:pPr>
          </w:p>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p>
        </w:tc>
      </w:tr>
    </w:tbl>
    <w:p w:rsidR="00BB1514" w:rsidRPr="00631CF5" w:rsidRDefault="00BB1514" w:rsidP="00BB1514">
      <w:pPr>
        <w:spacing w:after="0" w:line="240" w:lineRule="auto"/>
        <w:jc w:val="center"/>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br w:type="page"/>
      </w:r>
    </w:p>
    <w:p w:rsidR="00BB1514" w:rsidRPr="00631CF5" w:rsidRDefault="00BB1514" w:rsidP="00BB1514">
      <w:pPr>
        <w:spacing w:after="0" w:line="240" w:lineRule="auto"/>
        <w:jc w:val="right"/>
        <w:rPr>
          <w:rFonts w:ascii="GHEA Grapalat" w:eastAsia="Times New Roman" w:hAnsi="GHEA Grapalat" w:cs="Times New Roman"/>
          <w:sz w:val="20"/>
          <w:szCs w:val="24"/>
          <w:lang w:val="hy-AM"/>
        </w:rPr>
      </w:pP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Arial" w:eastAsia="Times New Roman" w:hAnsi="Arial" w:cs="Arial"/>
          <w:i/>
          <w:sz w:val="18"/>
          <w:szCs w:val="24"/>
          <w:lang w:val="hy-AM"/>
        </w:rPr>
        <w:t>Հավելված</w:t>
      </w:r>
      <w:r w:rsidRPr="00631CF5">
        <w:rPr>
          <w:rFonts w:ascii="GHEA Grapalat" w:eastAsia="Times New Roman" w:hAnsi="GHEA Grapalat" w:cs="Times New Roman"/>
          <w:i/>
          <w:sz w:val="18"/>
          <w:szCs w:val="24"/>
          <w:lang w:val="hy-AM"/>
        </w:rPr>
        <w:t xml:space="preserve"> N 2</w:t>
      </w: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GHEA Grapalat" w:eastAsia="Times New Roman" w:hAnsi="GHEA Grapalat" w:cs="Times New Roman"/>
          <w:i/>
          <w:sz w:val="18"/>
          <w:szCs w:val="24"/>
          <w:lang w:val="hy-AM"/>
        </w:rPr>
        <w:t xml:space="preserve">«         »              20  </w:t>
      </w:r>
      <w:r w:rsidRPr="00631CF5">
        <w:rPr>
          <w:rFonts w:ascii="Arial" w:eastAsia="Times New Roman" w:hAnsi="Arial" w:cs="Arial"/>
          <w:i/>
          <w:sz w:val="18"/>
          <w:szCs w:val="24"/>
          <w:lang w:val="hy-AM"/>
        </w:rPr>
        <w:t>թ</w:t>
      </w:r>
      <w:r w:rsidRPr="00631CF5">
        <w:rPr>
          <w:rFonts w:ascii="GHEA Grapalat" w:eastAsia="Times New Roman" w:hAnsi="GHEA Grapalat" w:cs="Times New Roman"/>
          <w:i/>
          <w:sz w:val="18"/>
          <w:szCs w:val="24"/>
          <w:lang w:val="hy-AM"/>
        </w:rPr>
        <w:t xml:space="preserve">. </w:t>
      </w:r>
      <w:r w:rsidRPr="00631CF5">
        <w:rPr>
          <w:rFonts w:ascii="Arial" w:eastAsia="Times New Roman" w:hAnsi="Arial" w:cs="Arial"/>
          <w:i/>
          <w:sz w:val="18"/>
          <w:szCs w:val="24"/>
          <w:lang w:val="hy-AM"/>
        </w:rPr>
        <w:t>կնքված</w:t>
      </w:r>
      <w:r w:rsidRPr="00631CF5">
        <w:rPr>
          <w:rFonts w:ascii="GHEA Grapalat" w:eastAsia="Times New Roman" w:hAnsi="GHEA Grapalat" w:cs="Times New Roman"/>
          <w:i/>
          <w:sz w:val="18"/>
          <w:szCs w:val="24"/>
          <w:lang w:val="hy-AM"/>
        </w:rPr>
        <w:t xml:space="preserve"> </w:t>
      </w: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GHEA Grapalat" w:eastAsia="Times New Roman" w:hAnsi="GHEA Grapalat" w:cs="Times New Roman"/>
          <w:i/>
          <w:sz w:val="18"/>
          <w:szCs w:val="24"/>
          <w:lang w:val="hy-AM"/>
        </w:rPr>
        <w:t xml:space="preserve">                      </w:t>
      </w:r>
      <w:r w:rsidRPr="00631CF5">
        <w:rPr>
          <w:rFonts w:ascii="Arial" w:eastAsia="Times New Roman" w:hAnsi="Arial" w:cs="Arial"/>
          <w:i/>
          <w:sz w:val="18"/>
          <w:szCs w:val="24"/>
          <w:lang w:val="hy-AM"/>
        </w:rPr>
        <w:t>ծածկագրով</w:t>
      </w:r>
      <w:r w:rsidRPr="00631CF5">
        <w:rPr>
          <w:rFonts w:ascii="GHEA Grapalat" w:eastAsia="Times New Roman" w:hAnsi="GHEA Grapalat" w:cs="Times New Roman"/>
          <w:i/>
          <w:sz w:val="18"/>
          <w:szCs w:val="24"/>
          <w:lang w:val="hy-AM"/>
        </w:rPr>
        <w:t xml:space="preserve"> </w:t>
      </w:r>
      <w:r w:rsidRPr="00631CF5">
        <w:rPr>
          <w:rFonts w:ascii="Arial" w:eastAsia="Times New Roman" w:hAnsi="Arial" w:cs="Arial"/>
          <w:i/>
          <w:sz w:val="18"/>
          <w:szCs w:val="24"/>
          <w:lang w:val="hy-AM"/>
        </w:rPr>
        <w:t>պայմանագրի</w:t>
      </w:r>
    </w:p>
    <w:p w:rsidR="00BB1514" w:rsidRPr="00631CF5" w:rsidRDefault="00BB1514" w:rsidP="00BB1514">
      <w:pPr>
        <w:tabs>
          <w:tab w:val="left" w:pos="9540"/>
        </w:tabs>
        <w:spacing w:after="0" w:line="240" w:lineRule="auto"/>
        <w:rPr>
          <w:rFonts w:ascii="GHEA Grapalat" w:eastAsia="Times New Roman" w:hAnsi="GHEA Grapalat" w:cs="Times New Roman"/>
          <w:sz w:val="20"/>
          <w:szCs w:val="24"/>
          <w:lang w:val="hy-AM"/>
        </w:rPr>
      </w:pPr>
    </w:p>
    <w:p w:rsidR="00BB1514" w:rsidRPr="00631CF5" w:rsidRDefault="00BB1514" w:rsidP="00BB1514">
      <w:pPr>
        <w:tabs>
          <w:tab w:val="left" w:pos="9540"/>
        </w:tabs>
        <w:spacing w:after="0" w:line="240" w:lineRule="auto"/>
        <w:rPr>
          <w:rFonts w:ascii="GHEA Grapalat" w:eastAsia="Times New Roman" w:hAnsi="GHEA Grapalat" w:cs="Times New Roman"/>
          <w:sz w:val="20"/>
          <w:szCs w:val="24"/>
          <w:lang w:val="hy-AM"/>
        </w:rPr>
      </w:pPr>
    </w:p>
    <w:p w:rsidR="00BB1514" w:rsidRPr="00631CF5" w:rsidRDefault="00BB1514" w:rsidP="00BB1514">
      <w:pPr>
        <w:spacing w:after="0" w:line="240" w:lineRule="auto"/>
        <w:jc w:val="center"/>
        <w:rPr>
          <w:rFonts w:ascii="GHEA Grapalat" w:eastAsia="Times New Roman" w:hAnsi="GHEA Grapalat" w:cs="Times New Roman"/>
          <w:sz w:val="20"/>
          <w:szCs w:val="24"/>
          <w:lang w:val="en-US"/>
        </w:rPr>
      </w:pP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Arial" w:eastAsia="Times New Roman" w:hAnsi="Arial" w:cs="Arial"/>
          <w:sz w:val="20"/>
          <w:szCs w:val="24"/>
          <w:lang w:val="en-US"/>
        </w:rPr>
        <w:t>ՎՃԱՐՄԱՆ</w:t>
      </w:r>
      <w:r w:rsidRPr="00631CF5">
        <w:rPr>
          <w:rFonts w:ascii="GHEA Grapalat" w:eastAsia="Times New Roman" w:hAnsi="GHEA Grapalat" w:cs="Times New Roman"/>
          <w:sz w:val="20"/>
          <w:szCs w:val="24"/>
          <w:lang w:val="en-US"/>
        </w:rPr>
        <w:t xml:space="preserve"> </w:t>
      </w:r>
      <w:r w:rsidRPr="00631CF5">
        <w:rPr>
          <w:rFonts w:ascii="Arial" w:eastAsia="Times New Roman" w:hAnsi="Arial" w:cs="Arial"/>
          <w:sz w:val="20"/>
          <w:szCs w:val="24"/>
          <w:lang w:val="en-US"/>
        </w:rPr>
        <w:t>ԺԱՄԱՆԱԿԱՑՈՒՅՑ</w:t>
      </w:r>
      <w:r w:rsidRPr="00631CF5">
        <w:rPr>
          <w:rFonts w:ascii="GHEA Grapalat" w:eastAsia="Times New Roman" w:hAnsi="GHEA Grapalat" w:cs="Times New Roman"/>
          <w:sz w:val="20"/>
          <w:szCs w:val="24"/>
          <w:lang w:val="en-US"/>
        </w:rPr>
        <w:t>*</w:t>
      </w:r>
    </w:p>
    <w:p w:rsidR="00BB1514" w:rsidRPr="00631CF5" w:rsidRDefault="00BB1514" w:rsidP="00BB1514">
      <w:pPr>
        <w:spacing w:after="0" w:line="240" w:lineRule="auto"/>
        <w:jc w:val="right"/>
        <w:rPr>
          <w:rFonts w:ascii="GHEA Grapalat" w:eastAsia="Times New Roman" w:hAnsi="GHEA Grapalat" w:cs="Times New Roman"/>
          <w:sz w:val="20"/>
          <w:szCs w:val="24"/>
          <w:lang w:val="en-US"/>
        </w:rPr>
      </w:pPr>
      <w:r w:rsidRPr="00631CF5">
        <w:rPr>
          <w:rFonts w:ascii="GHEA Grapalat" w:eastAsia="Times New Roman" w:hAnsi="GHEA Grapalat" w:cs="Times New Roman"/>
          <w:sz w:val="20"/>
          <w:szCs w:val="24"/>
          <w:lang w:val="en-US"/>
        </w:rPr>
        <w:t xml:space="preserve">                                                                                                                                                                                                            </w:t>
      </w:r>
      <w:r w:rsidRPr="00631CF5">
        <w:rPr>
          <w:rFonts w:ascii="Arial" w:eastAsia="Times New Roman" w:hAnsi="Arial" w:cs="Arial"/>
          <w:sz w:val="18"/>
          <w:szCs w:val="24"/>
          <w:lang w:val="en-US"/>
        </w:rPr>
        <w:t>ՀՀ</w:t>
      </w:r>
      <w:r w:rsidRPr="00631CF5">
        <w:rPr>
          <w:rFonts w:ascii="GHEA Grapalat" w:eastAsia="Times New Roman" w:hAnsi="GHEA Grapalat" w:cs="Sylfaen"/>
          <w:sz w:val="18"/>
          <w:szCs w:val="24"/>
          <w:lang w:val="es-ES"/>
        </w:rPr>
        <w:t xml:space="preserve"> </w:t>
      </w:r>
      <w:r w:rsidRPr="00631CF5">
        <w:rPr>
          <w:rFonts w:ascii="Arial" w:eastAsia="Times New Roman" w:hAnsi="Arial" w:cs="Arial"/>
          <w:sz w:val="18"/>
          <w:szCs w:val="24"/>
          <w:lang w:val="en-US"/>
        </w:rPr>
        <w:t>դրամ</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1116"/>
        <w:gridCol w:w="1984"/>
        <w:gridCol w:w="567"/>
        <w:gridCol w:w="567"/>
        <w:gridCol w:w="426"/>
        <w:gridCol w:w="567"/>
        <w:gridCol w:w="425"/>
        <w:gridCol w:w="567"/>
        <w:gridCol w:w="567"/>
        <w:gridCol w:w="567"/>
        <w:gridCol w:w="425"/>
        <w:gridCol w:w="567"/>
        <w:gridCol w:w="425"/>
        <w:gridCol w:w="426"/>
        <w:gridCol w:w="425"/>
      </w:tblGrid>
      <w:tr w:rsidR="00BB1514" w:rsidRPr="00631CF5" w:rsidTr="005957D4">
        <w:tc>
          <w:tcPr>
            <w:tcW w:w="10944" w:type="dxa"/>
            <w:gridSpan w:val="16"/>
          </w:tcPr>
          <w:p w:rsidR="00BB1514" w:rsidRPr="00631CF5" w:rsidRDefault="00BB1514" w:rsidP="00BB1514">
            <w:pPr>
              <w:spacing w:after="0" w:line="240" w:lineRule="auto"/>
              <w:jc w:val="center"/>
              <w:rPr>
                <w:rFonts w:ascii="GHEA Grapalat" w:eastAsia="Times New Roman" w:hAnsi="GHEA Grapalat" w:cs="Times New Roman"/>
                <w:sz w:val="18"/>
                <w:szCs w:val="24"/>
                <w:lang w:val="es-ES"/>
              </w:rPr>
            </w:pPr>
            <w:r w:rsidRPr="00631CF5">
              <w:rPr>
                <w:rFonts w:ascii="Arial" w:eastAsia="Times New Roman" w:hAnsi="Arial" w:cs="Arial"/>
                <w:sz w:val="18"/>
                <w:szCs w:val="24"/>
                <w:lang w:val="es-ES"/>
              </w:rPr>
              <w:t>Ծառայության</w:t>
            </w:r>
          </w:p>
        </w:tc>
      </w:tr>
      <w:tr w:rsidR="00BB1514" w:rsidRPr="006A7CF2" w:rsidTr="005957D4">
        <w:tc>
          <w:tcPr>
            <w:tcW w:w="1323" w:type="dxa"/>
            <w:vAlign w:val="center"/>
          </w:tcPr>
          <w:p w:rsidR="00BB1514" w:rsidRPr="00631CF5" w:rsidRDefault="00BB1514" w:rsidP="00BB1514">
            <w:pPr>
              <w:spacing w:after="0" w:line="240" w:lineRule="auto"/>
              <w:jc w:val="center"/>
              <w:rPr>
                <w:rFonts w:ascii="GHEA Grapalat" w:eastAsia="Times New Roman" w:hAnsi="GHEA Grapalat" w:cs="Times New Roman"/>
                <w:sz w:val="16"/>
                <w:szCs w:val="24"/>
                <w:lang w:val="es-ES"/>
              </w:rPr>
            </w:pPr>
            <w:r w:rsidRPr="00631CF5">
              <w:rPr>
                <w:rFonts w:ascii="Arial" w:eastAsia="Times New Roman" w:hAnsi="Arial" w:cs="Arial"/>
                <w:sz w:val="16"/>
                <w:szCs w:val="24"/>
                <w:lang w:val="en-US"/>
              </w:rPr>
              <w:t>հրավերով</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նախատեսված</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չափաբաժնի</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համարը</w:t>
            </w:r>
          </w:p>
        </w:tc>
        <w:tc>
          <w:tcPr>
            <w:tcW w:w="1116" w:type="dxa"/>
            <w:vAlign w:val="center"/>
          </w:tcPr>
          <w:p w:rsidR="00BB1514" w:rsidRPr="00631CF5" w:rsidRDefault="00BB1514" w:rsidP="00BB1514">
            <w:pPr>
              <w:spacing w:after="0" w:line="240" w:lineRule="auto"/>
              <w:jc w:val="center"/>
              <w:rPr>
                <w:rFonts w:ascii="GHEA Grapalat" w:eastAsia="Times New Roman" w:hAnsi="GHEA Grapalat" w:cs="Times New Roman"/>
                <w:sz w:val="16"/>
                <w:szCs w:val="24"/>
                <w:lang w:val="es-ES"/>
              </w:rPr>
            </w:pPr>
            <w:r w:rsidRPr="00631CF5">
              <w:rPr>
                <w:rFonts w:ascii="Arial" w:eastAsia="Times New Roman" w:hAnsi="Arial" w:cs="Arial"/>
                <w:sz w:val="16"/>
                <w:szCs w:val="24"/>
                <w:lang w:val="en-US"/>
              </w:rPr>
              <w:t>գնումների</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պլանով</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նախատեսված</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միջանցիկ</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ծածկագիրը</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ըստ</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ԳՄԱ</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դասակարգման</w:t>
            </w:r>
            <w:r w:rsidRPr="00631CF5">
              <w:rPr>
                <w:rFonts w:ascii="GHEA Grapalat" w:eastAsia="Times New Roman" w:hAnsi="GHEA Grapalat" w:cs="Times New Roman"/>
                <w:sz w:val="16"/>
                <w:szCs w:val="24"/>
                <w:lang w:val="es-ES"/>
              </w:rPr>
              <w:t xml:space="preserve"> (CPV)</w:t>
            </w:r>
          </w:p>
        </w:tc>
        <w:tc>
          <w:tcPr>
            <w:tcW w:w="1984" w:type="dxa"/>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s-ES"/>
              </w:rPr>
            </w:pPr>
            <w:r w:rsidRPr="00631CF5">
              <w:rPr>
                <w:rFonts w:ascii="Arial" w:eastAsia="Times New Roman" w:hAnsi="Arial" w:cs="Arial"/>
                <w:sz w:val="18"/>
                <w:szCs w:val="24"/>
                <w:lang w:val="en-US"/>
              </w:rPr>
              <w:t>անվանումը</w:t>
            </w:r>
          </w:p>
        </w:tc>
        <w:tc>
          <w:tcPr>
            <w:tcW w:w="6521" w:type="dxa"/>
            <w:gridSpan w:val="13"/>
            <w:vAlign w:val="center"/>
          </w:tcPr>
          <w:p w:rsidR="00BB1514" w:rsidRPr="00631CF5" w:rsidRDefault="00BB1514" w:rsidP="00BB1514">
            <w:pPr>
              <w:spacing w:after="0" w:line="240" w:lineRule="auto"/>
              <w:jc w:val="both"/>
              <w:rPr>
                <w:rFonts w:ascii="GHEA Grapalat" w:eastAsia="Times New Roman" w:hAnsi="GHEA Grapalat" w:cs="Times New Roman"/>
                <w:sz w:val="18"/>
                <w:szCs w:val="24"/>
                <w:lang w:val="es-ES"/>
              </w:rPr>
            </w:pPr>
            <w:r w:rsidRPr="00631CF5">
              <w:rPr>
                <w:rFonts w:ascii="Arial" w:eastAsia="Times New Roman" w:hAnsi="Arial" w:cs="Arial"/>
                <w:sz w:val="18"/>
                <w:szCs w:val="24"/>
                <w:lang w:val="es-ES"/>
              </w:rPr>
              <w:t>դիմաց</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վճարումները</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նախատեսվում</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է</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իրականացնել</w:t>
            </w:r>
            <w:r w:rsidRPr="00631CF5">
              <w:rPr>
                <w:rFonts w:ascii="GHEA Grapalat" w:eastAsia="Times New Roman" w:hAnsi="GHEA Grapalat" w:cs="Times New Roman"/>
                <w:sz w:val="18"/>
                <w:szCs w:val="24"/>
                <w:lang w:val="es-ES"/>
              </w:rPr>
              <w:t xml:space="preserve"> 20  </w:t>
            </w:r>
            <w:r w:rsidRPr="00631CF5">
              <w:rPr>
                <w:rFonts w:ascii="Arial" w:eastAsia="Times New Roman" w:hAnsi="Arial" w:cs="Arial"/>
                <w:sz w:val="18"/>
                <w:szCs w:val="24"/>
                <w:lang w:val="es-ES"/>
              </w:rPr>
              <w:t>թ</w:t>
            </w:r>
            <w:r w:rsidRPr="00631CF5">
              <w:rPr>
                <w:rFonts w:ascii="GHEA Grapalat" w:eastAsia="Times New Roman" w:hAnsi="GHEA Grapalat" w:cs="Times New Roman"/>
                <w:sz w:val="18"/>
                <w:szCs w:val="24"/>
                <w:lang w:val="es-ES"/>
              </w:rPr>
              <w:t>-</w:t>
            </w:r>
            <w:r w:rsidRPr="00631CF5">
              <w:rPr>
                <w:rFonts w:ascii="Arial" w:eastAsia="Times New Roman" w:hAnsi="Arial" w:cs="Arial"/>
                <w:sz w:val="18"/>
                <w:szCs w:val="24"/>
                <w:lang w:val="es-ES"/>
              </w:rPr>
              <w:t>ին</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ըստ</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ամիսների</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այդ</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թվում</w:t>
            </w:r>
            <w:r w:rsidRPr="00631CF5">
              <w:rPr>
                <w:rFonts w:ascii="GHEA Grapalat" w:eastAsia="Times New Roman" w:hAnsi="GHEA Grapalat" w:cs="Times New Roman"/>
                <w:sz w:val="18"/>
                <w:szCs w:val="24"/>
                <w:lang w:val="es-ES"/>
              </w:rPr>
              <w:t>**</w:t>
            </w:r>
          </w:p>
        </w:tc>
      </w:tr>
      <w:tr w:rsidR="00C704FD" w:rsidRPr="00631CF5" w:rsidTr="005957D4">
        <w:trPr>
          <w:cantSplit/>
          <w:trHeight w:val="1538"/>
        </w:trPr>
        <w:tc>
          <w:tcPr>
            <w:tcW w:w="1323"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p>
        </w:tc>
        <w:tc>
          <w:tcPr>
            <w:tcW w:w="1116"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p>
        </w:tc>
        <w:tc>
          <w:tcPr>
            <w:tcW w:w="1984"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p>
        </w:tc>
        <w:tc>
          <w:tcPr>
            <w:tcW w:w="567"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հունվար</w:t>
            </w:r>
          </w:p>
        </w:tc>
        <w:tc>
          <w:tcPr>
            <w:tcW w:w="567"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Sylfaen"/>
                <w:sz w:val="18"/>
                <w:lang w:val="pt-BR"/>
              </w:rPr>
            </w:pPr>
            <w:r w:rsidRPr="00631CF5">
              <w:rPr>
                <w:rFonts w:ascii="Arial" w:eastAsia="Times New Roman" w:hAnsi="Arial" w:cs="Arial"/>
                <w:sz w:val="18"/>
                <w:lang w:val="pt-BR"/>
              </w:rPr>
              <w:t>փետրվար</w:t>
            </w:r>
          </w:p>
        </w:tc>
        <w:tc>
          <w:tcPr>
            <w:tcW w:w="426"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մարտ</w:t>
            </w:r>
          </w:p>
        </w:tc>
        <w:tc>
          <w:tcPr>
            <w:tcW w:w="567"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Sylfaen"/>
                <w:sz w:val="18"/>
                <w:lang w:val="pt-BR"/>
              </w:rPr>
            </w:pPr>
            <w:r w:rsidRPr="00631CF5">
              <w:rPr>
                <w:rFonts w:ascii="Arial" w:eastAsia="Times New Roman" w:hAnsi="Arial" w:cs="Arial"/>
                <w:sz w:val="18"/>
                <w:lang w:val="pt-BR"/>
              </w:rPr>
              <w:t>ապրիլ</w:t>
            </w:r>
          </w:p>
        </w:tc>
        <w:tc>
          <w:tcPr>
            <w:tcW w:w="425"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մայիս</w:t>
            </w:r>
          </w:p>
        </w:tc>
        <w:tc>
          <w:tcPr>
            <w:tcW w:w="567"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հունիս</w:t>
            </w:r>
          </w:p>
        </w:tc>
        <w:tc>
          <w:tcPr>
            <w:tcW w:w="567"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հուլիս</w:t>
            </w:r>
            <w:r w:rsidRPr="00631CF5">
              <w:rPr>
                <w:rFonts w:ascii="GHEA Grapalat" w:eastAsia="Times New Roman" w:hAnsi="GHEA Grapalat" w:cs="Times Armenian"/>
                <w:sz w:val="18"/>
                <w:lang w:val="pt-BR"/>
              </w:rPr>
              <w:t xml:space="preserve"> </w:t>
            </w:r>
          </w:p>
        </w:tc>
        <w:tc>
          <w:tcPr>
            <w:tcW w:w="567"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օգոստոս</w:t>
            </w:r>
          </w:p>
        </w:tc>
        <w:tc>
          <w:tcPr>
            <w:tcW w:w="425"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սեպտեմբեր</w:t>
            </w:r>
            <w:r w:rsidRPr="00631CF5">
              <w:rPr>
                <w:rFonts w:ascii="GHEA Grapalat" w:eastAsia="Times New Roman" w:hAnsi="GHEA Grapalat" w:cs="Times Armenian"/>
                <w:sz w:val="18"/>
                <w:lang w:val="pt-BR"/>
              </w:rPr>
              <w:t xml:space="preserve"> </w:t>
            </w:r>
          </w:p>
        </w:tc>
        <w:tc>
          <w:tcPr>
            <w:tcW w:w="567"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հոկտեմբեր</w:t>
            </w:r>
          </w:p>
        </w:tc>
        <w:tc>
          <w:tcPr>
            <w:tcW w:w="425"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lang w:val="pt-BR"/>
              </w:rPr>
              <w:t>նոյեմբեր</w:t>
            </w:r>
          </w:p>
        </w:tc>
        <w:tc>
          <w:tcPr>
            <w:tcW w:w="426"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դեկտեմբեր</w:t>
            </w:r>
          </w:p>
        </w:tc>
        <w:tc>
          <w:tcPr>
            <w:tcW w:w="425" w:type="dxa"/>
            <w:textDirection w:val="btLr"/>
            <w:vAlign w:val="center"/>
          </w:tcPr>
          <w:p w:rsidR="00BB1514" w:rsidRPr="00631CF5" w:rsidRDefault="00BB1514" w:rsidP="00BB1514">
            <w:pPr>
              <w:spacing w:after="0" w:line="240" w:lineRule="auto"/>
              <w:ind w:left="113" w:right="-1"/>
              <w:jc w:val="center"/>
              <w:rPr>
                <w:rFonts w:ascii="GHEA Grapalat" w:eastAsia="Times New Roman" w:hAnsi="GHEA Grapalat" w:cs="Times New Roman"/>
                <w:sz w:val="18"/>
                <w:lang w:val="pt-BR"/>
              </w:rPr>
            </w:pPr>
            <w:r w:rsidRPr="00631CF5">
              <w:rPr>
                <w:rFonts w:ascii="Arial" w:eastAsia="Times New Roman" w:hAnsi="Arial" w:cs="Arial"/>
                <w:sz w:val="18"/>
                <w:lang w:val="pt-BR"/>
              </w:rPr>
              <w:t>Ընդամենը</w:t>
            </w:r>
          </w:p>
          <w:p w:rsidR="00BB1514" w:rsidRPr="00631CF5" w:rsidRDefault="00BB1514" w:rsidP="00BB1514">
            <w:pPr>
              <w:spacing w:after="0" w:line="240" w:lineRule="auto"/>
              <w:ind w:left="113" w:right="113"/>
              <w:jc w:val="center"/>
              <w:rPr>
                <w:rFonts w:ascii="GHEA Grapalat" w:eastAsia="Times New Roman" w:hAnsi="GHEA Grapalat" w:cs="Times New Roman"/>
                <w:sz w:val="18"/>
                <w:szCs w:val="24"/>
                <w:lang w:val="es-ES"/>
              </w:rPr>
            </w:pPr>
          </w:p>
        </w:tc>
      </w:tr>
      <w:tr w:rsidR="00C704FD" w:rsidRPr="00C704FD" w:rsidTr="00D55722">
        <w:trPr>
          <w:cantSplit/>
          <w:trHeight w:val="1538"/>
        </w:trPr>
        <w:tc>
          <w:tcPr>
            <w:tcW w:w="1323" w:type="dxa"/>
          </w:tcPr>
          <w:p w:rsidR="00BB1514" w:rsidRPr="00631CF5" w:rsidRDefault="00BB1514" w:rsidP="00BB1514">
            <w:pPr>
              <w:spacing w:after="0" w:line="240" w:lineRule="auto"/>
              <w:jc w:val="center"/>
              <w:rPr>
                <w:rFonts w:ascii="GHEA Grapalat" w:eastAsia="Times New Roman" w:hAnsi="GHEA Grapalat" w:cs="Times New Roman"/>
                <w:sz w:val="20"/>
                <w:szCs w:val="24"/>
              </w:rPr>
            </w:pPr>
            <w:r w:rsidRPr="00631CF5">
              <w:rPr>
                <w:rFonts w:ascii="GHEA Grapalat" w:eastAsia="Times New Roman" w:hAnsi="GHEA Grapalat" w:cs="Times New Roman"/>
                <w:sz w:val="20"/>
                <w:szCs w:val="24"/>
              </w:rPr>
              <w:t>1</w:t>
            </w:r>
          </w:p>
        </w:tc>
        <w:tc>
          <w:tcPr>
            <w:tcW w:w="1116"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r w:rsidRPr="00631CF5">
              <w:rPr>
                <w:rFonts w:ascii="GHEA Grapalat" w:eastAsia="Times New Roman" w:hAnsi="GHEA Grapalat" w:cs="Times New Roman"/>
                <w:sz w:val="20"/>
                <w:szCs w:val="20"/>
                <w:lang w:val="en-US"/>
              </w:rPr>
              <w:t>90511100</w:t>
            </w:r>
          </w:p>
        </w:tc>
        <w:tc>
          <w:tcPr>
            <w:tcW w:w="1984" w:type="dxa"/>
          </w:tcPr>
          <w:p w:rsidR="00BB1514" w:rsidRPr="00631CF5" w:rsidRDefault="00BB1514" w:rsidP="00BB1514">
            <w:pPr>
              <w:spacing w:after="0" w:line="240" w:lineRule="auto"/>
              <w:jc w:val="center"/>
              <w:rPr>
                <w:rFonts w:ascii="GHEA Grapalat" w:eastAsia="Times New Roman" w:hAnsi="GHEA Grapalat" w:cs="Times New Roman"/>
                <w:sz w:val="20"/>
                <w:szCs w:val="24"/>
                <w:lang w:val="hy-AM"/>
              </w:rPr>
            </w:pPr>
            <w:r w:rsidRPr="00631CF5">
              <w:rPr>
                <w:rFonts w:ascii="Arial" w:eastAsia="Times New Roman" w:hAnsi="Arial" w:cs="Arial"/>
                <w:b/>
                <w:sz w:val="16"/>
                <w:szCs w:val="16"/>
                <w:lang w:val="en-US"/>
              </w:rPr>
              <w:t>ԹՈՒՄԱՆՅԱՆ</w:t>
            </w:r>
            <w:r w:rsidRPr="00631CF5">
              <w:rPr>
                <w:rFonts w:ascii="GHEA Grapalat" w:eastAsia="Times New Roman" w:hAnsi="GHEA Grapalat" w:cs="Sylfaen"/>
                <w:b/>
                <w:sz w:val="16"/>
                <w:szCs w:val="16"/>
                <w:lang w:val="es-ES"/>
              </w:rPr>
              <w:t xml:space="preserve"> </w:t>
            </w:r>
            <w:r w:rsidRPr="00631CF5">
              <w:rPr>
                <w:rFonts w:ascii="Arial" w:eastAsia="Times New Roman" w:hAnsi="Arial" w:cs="Arial"/>
                <w:b/>
                <w:sz w:val="16"/>
                <w:szCs w:val="16"/>
                <w:lang w:val="en-US"/>
              </w:rPr>
              <w:t>ՀԱՄԱՅՆՔԻ</w:t>
            </w:r>
            <w:r w:rsidRPr="00631CF5">
              <w:rPr>
                <w:rFonts w:ascii="GHEA Grapalat" w:eastAsia="Times New Roman" w:hAnsi="GHEA Grapalat" w:cs="Sylfaen"/>
                <w:b/>
                <w:sz w:val="16"/>
                <w:szCs w:val="16"/>
                <w:lang w:val="es-ES"/>
              </w:rPr>
              <w:t xml:space="preserve"> </w:t>
            </w:r>
            <w:r w:rsidRPr="00631CF5">
              <w:rPr>
                <w:rFonts w:ascii="Arial" w:eastAsia="Times New Roman" w:hAnsi="Arial" w:cs="Arial"/>
                <w:b/>
                <w:sz w:val="16"/>
                <w:szCs w:val="16"/>
                <w:lang w:val="en-US"/>
              </w:rPr>
              <w:t>ԴՍԵՂ</w:t>
            </w:r>
            <w:r w:rsidRPr="00631CF5">
              <w:rPr>
                <w:rFonts w:ascii="GHEA Grapalat" w:eastAsia="Times New Roman" w:hAnsi="GHEA Grapalat" w:cs="Sylfaen"/>
                <w:b/>
                <w:sz w:val="16"/>
                <w:szCs w:val="16"/>
                <w:lang w:val="hy-AM"/>
              </w:rPr>
              <w:t xml:space="preserve"> </w:t>
            </w:r>
            <w:r w:rsidRPr="00631CF5">
              <w:rPr>
                <w:rFonts w:ascii="Arial" w:eastAsia="Times New Roman" w:hAnsi="Arial" w:cs="Arial"/>
                <w:b/>
                <w:sz w:val="16"/>
                <w:szCs w:val="16"/>
                <w:lang w:val="hy-AM"/>
              </w:rPr>
              <w:t>ԵՎ</w:t>
            </w:r>
            <w:r w:rsidRPr="00631CF5">
              <w:rPr>
                <w:rFonts w:ascii="GHEA Grapalat" w:eastAsia="Times New Roman" w:hAnsi="GHEA Grapalat" w:cs="Sylfaen"/>
                <w:b/>
                <w:sz w:val="16"/>
                <w:szCs w:val="16"/>
                <w:lang w:val="hy-AM"/>
              </w:rPr>
              <w:t xml:space="preserve"> </w:t>
            </w:r>
            <w:r w:rsidRPr="00631CF5">
              <w:rPr>
                <w:rFonts w:ascii="Arial" w:eastAsia="Times New Roman" w:hAnsi="Arial" w:cs="Arial"/>
                <w:b/>
                <w:sz w:val="16"/>
                <w:szCs w:val="16"/>
                <w:lang w:val="hy-AM"/>
              </w:rPr>
              <w:t>ՉԿԱԼՈՎ</w:t>
            </w:r>
            <w:r w:rsidRPr="00631CF5">
              <w:rPr>
                <w:rFonts w:ascii="GHEA Grapalat" w:eastAsia="Times New Roman" w:hAnsi="GHEA Grapalat" w:cs="Sylfaen"/>
                <w:b/>
                <w:sz w:val="16"/>
                <w:szCs w:val="16"/>
                <w:lang w:val="es-ES"/>
              </w:rPr>
              <w:t xml:space="preserve"> </w:t>
            </w:r>
            <w:r w:rsidRPr="00631CF5">
              <w:rPr>
                <w:rFonts w:ascii="Arial" w:eastAsia="Times New Roman" w:hAnsi="Arial" w:cs="Arial"/>
                <w:b/>
                <w:sz w:val="16"/>
                <w:szCs w:val="16"/>
                <w:lang w:val="en-US"/>
              </w:rPr>
              <w:t>ԲՆԱԿԱՎԱՅՐԻ</w:t>
            </w:r>
            <w:r w:rsidRPr="00631CF5">
              <w:rPr>
                <w:rFonts w:ascii="GHEA Grapalat" w:eastAsia="Times New Roman" w:hAnsi="GHEA Grapalat" w:cs="Sylfaen"/>
                <w:b/>
                <w:sz w:val="16"/>
                <w:szCs w:val="16"/>
                <w:lang w:val="es-ES"/>
              </w:rPr>
              <w:t xml:space="preserve"> </w:t>
            </w:r>
            <w:r w:rsidRPr="00631CF5">
              <w:rPr>
                <w:rFonts w:ascii="Arial" w:eastAsia="Times New Roman" w:hAnsi="Arial" w:cs="Arial"/>
                <w:b/>
                <w:sz w:val="16"/>
                <w:szCs w:val="16"/>
                <w:lang w:val="en-US"/>
              </w:rPr>
              <w:t>ԿԵՆՑԱՂԱՅԻՆ</w:t>
            </w:r>
            <w:r w:rsidRPr="00631CF5">
              <w:rPr>
                <w:rFonts w:ascii="GHEA Grapalat" w:eastAsia="Times New Roman" w:hAnsi="GHEA Grapalat" w:cs="Sylfaen"/>
                <w:b/>
                <w:sz w:val="16"/>
                <w:szCs w:val="16"/>
                <w:lang w:val="es-ES"/>
              </w:rPr>
              <w:t xml:space="preserve"> </w:t>
            </w:r>
            <w:r w:rsidRPr="00631CF5">
              <w:rPr>
                <w:rFonts w:ascii="Arial" w:eastAsia="Times New Roman" w:hAnsi="Arial" w:cs="Arial"/>
                <w:b/>
                <w:sz w:val="16"/>
                <w:szCs w:val="16"/>
                <w:lang w:val="en-US"/>
              </w:rPr>
              <w:t>ԱՂԲԱՀԱՆՈՒԹՅԱՆ</w:t>
            </w:r>
            <w:r w:rsidRPr="00631CF5">
              <w:rPr>
                <w:rFonts w:ascii="GHEA Grapalat" w:eastAsia="Times New Roman" w:hAnsi="GHEA Grapalat" w:cs="Times Armenian"/>
                <w:b/>
                <w:sz w:val="16"/>
                <w:szCs w:val="20"/>
                <w:lang w:val="hy-AM"/>
              </w:rPr>
              <w:t xml:space="preserve"> </w:t>
            </w:r>
            <w:r w:rsidRPr="00631CF5">
              <w:rPr>
                <w:rFonts w:ascii="Arial" w:eastAsia="Times New Roman" w:hAnsi="Arial" w:cs="Arial"/>
                <w:b/>
                <w:sz w:val="16"/>
                <w:szCs w:val="20"/>
                <w:lang w:val="hy-AM"/>
              </w:rPr>
              <w:t>ԾԱՌԱՅՈՒԹՅՈՒՆՆԵՐ</w:t>
            </w:r>
          </w:p>
        </w:tc>
        <w:tc>
          <w:tcPr>
            <w:tcW w:w="567" w:type="dxa"/>
            <w:textDirection w:val="tbRl"/>
          </w:tcPr>
          <w:p w:rsidR="00BB1514" w:rsidRPr="00631CF5" w:rsidRDefault="00C704FD" w:rsidP="00D55722">
            <w:pPr>
              <w:spacing w:after="0" w:line="240" w:lineRule="auto"/>
              <w:ind w:left="113" w:right="113"/>
              <w:rPr>
                <w:rFonts w:ascii="GHEA Grapalat" w:eastAsia="Times New Roman" w:hAnsi="GHEA Grapalat" w:cs="Times New Roman"/>
                <w:sz w:val="24"/>
                <w:szCs w:val="24"/>
                <w:lang w:val="pt-BR"/>
              </w:rPr>
            </w:pPr>
            <w:r>
              <w:rPr>
                <w:rFonts w:eastAsia="Times New Roman" w:cs="Times New Roman"/>
                <w:sz w:val="20"/>
                <w:szCs w:val="24"/>
                <w:lang w:val="hy-AM"/>
              </w:rPr>
              <w:t>8,3</w:t>
            </w:r>
            <w:r w:rsidR="00BB1514" w:rsidRPr="00631CF5">
              <w:rPr>
                <w:rFonts w:ascii="GHEA Grapalat" w:eastAsia="Times New Roman" w:hAnsi="GHEA Grapalat" w:cs="Times New Roman"/>
                <w:sz w:val="20"/>
                <w:szCs w:val="24"/>
                <w:lang w:val="pt-BR"/>
              </w:rPr>
              <w:t xml:space="preserve"> %</w:t>
            </w:r>
          </w:p>
        </w:tc>
        <w:tc>
          <w:tcPr>
            <w:tcW w:w="567" w:type="dxa"/>
            <w:textDirection w:val="tbRl"/>
          </w:tcPr>
          <w:p w:rsidR="00BB1514" w:rsidRPr="00631CF5" w:rsidRDefault="00C704FD" w:rsidP="00D55722">
            <w:pPr>
              <w:spacing w:after="0" w:line="240" w:lineRule="auto"/>
              <w:ind w:left="113" w:right="113"/>
              <w:rPr>
                <w:rFonts w:ascii="GHEA Grapalat" w:eastAsia="Times New Roman" w:hAnsi="GHEA Grapalat" w:cs="Times New Roman"/>
                <w:sz w:val="24"/>
                <w:szCs w:val="24"/>
                <w:lang w:val="pt-BR"/>
              </w:rPr>
            </w:pPr>
            <w:r>
              <w:rPr>
                <w:rFonts w:eastAsia="Times New Roman" w:cs="Times New Roman"/>
                <w:sz w:val="20"/>
                <w:szCs w:val="24"/>
                <w:lang w:val="hy-AM"/>
              </w:rPr>
              <w:t>16․7</w:t>
            </w:r>
            <w:r w:rsidR="00BB1514" w:rsidRPr="00631CF5">
              <w:rPr>
                <w:rFonts w:ascii="GHEA Grapalat" w:eastAsia="Times New Roman" w:hAnsi="GHEA Grapalat" w:cs="Times New Roman"/>
                <w:sz w:val="20"/>
                <w:szCs w:val="24"/>
                <w:lang w:val="pt-BR"/>
              </w:rPr>
              <w:t xml:space="preserve"> %</w:t>
            </w:r>
          </w:p>
        </w:tc>
        <w:tc>
          <w:tcPr>
            <w:tcW w:w="426" w:type="dxa"/>
            <w:textDirection w:val="tbRl"/>
          </w:tcPr>
          <w:p w:rsidR="00BB1514" w:rsidRPr="00631CF5" w:rsidRDefault="00C704FD"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25</w:t>
            </w:r>
            <w:r w:rsidR="00BB1514" w:rsidRPr="00631CF5">
              <w:rPr>
                <w:rFonts w:ascii="GHEA Grapalat" w:eastAsia="Times New Roman" w:hAnsi="GHEA Grapalat" w:cs="Times New Roman"/>
                <w:sz w:val="20"/>
                <w:szCs w:val="24"/>
                <w:lang w:val="pt-BR"/>
              </w:rPr>
              <w:t xml:space="preserve"> %</w:t>
            </w:r>
          </w:p>
        </w:tc>
        <w:tc>
          <w:tcPr>
            <w:tcW w:w="567" w:type="dxa"/>
            <w:textDirection w:val="tbRl"/>
          </w:tcPr>
          <w:p w:rsidR="00BB1514" w:rsidRPr="00631CF5" w:rsidRDefault="00C704FD"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33.3</w:t>
            </w:r>
            <w:r w:rsidR="00BB1514" w:rsidRPr="00631CF5">
              <w:rPr>
                <w:rFonts w:ascii="GHEA Grapalat" w:eastAsia="Times New Roman" w:hAnsi="GHEA Grapalat" w:cs="Times New Roman"/>
                <w:sz w:val="20"/>
                <w:szCs w:val="24"/>
                <w:lang w:val="pt-BR"/>
              </w:rPr>
              <w:t xml:space="preserve"> %</w:t>
            </w:r>
          </w:p>
        </w:tc>
        <w:tc>
          <w:tcPr>
            <w:tcW w:w="425" w:type="dxa"/>
            <w:textDirection w:val="tbRl"/>
          </w:tcPr>
          <w:p w:rsidR="00BB1514" w:rsidRPr="00631CF5" w:rsidRDefault="00C704FD"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41.6</w:t>
            </w:r>
            <w:r w:rsidR="00BB1514" w:rsidRPr="00631CF5">
              <w:rPr>
                <w:rFonts w:ascii="GHEA Grapalat" w:eastAsia="Times New Roman" w:hAnsi="GHEA Grapalat" w:cs="Times New Roman"/>
                <w:sz w:val="20"/>
                <w:szCs w:val="24"/>
                <w:lang w:val="pt-BR"/>
              </w:rPr>
              <w:t xml:space="preserve"> %</w:t>
            </w:r>
          </w:p>
        </w:tc>
        <w:tc>
          <w:tcPr>
            <w:tcW w:w="567" w:type="dxa"/>
            <w:textDirection w:val="tbRl"/>
          </w:tcPr>
          <w:p w:rsidR="00BB1514" w:rsidRPr="00631CF5" w:rsidRDefault="00C704FD"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50</w:t>
            </w:r>
            <w:r w:rsidR="00BB1514" w:rsidRPr="00631CF5">
              <w:rPr>
                <w:rFonts w:ascii="GHEA Grapalat" w:eastAsia="Times New Roman" w:hAnsi="GHEA Grapalat" w:cs="Times New Roman"/>
                <w:sz w:val="20"/>
                <w:szCs w:val="24"/>
                <w:lang w:val="pt-BR"/>
              </w:rPr>
              <w:t>%</w:t>
            </w:r>
          </w:p>
        </w:tc>
        <w:tc>
          <w:tcPr>
            <w:tcW w:w="567" w:type="dxa"/>
            <w:textDirection w:val="tbRl"/>
          </w:tcPr>
          <w:p w:rsidR="00BB1514" w:rsidRPr="00631CF5" w:rsidRDefault="00C704FD"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58.3</w:t>
            </w:r>
            <w:r w:rsidR="00BB1514" w:rsidRPr="00631CF5">
              <w:rPr>
                <w:rFonts w:ascii="GHEA Grapalat" w:eastAsia="Times New Roman" w:hAnsi="GHEA Grapalat" w:cs="Times New Roman"/>
                <w:sz w:val="20"/>
                <w:szCs w:val="24"/>
                <w:lang w:val="pt-BR"/>
              </w:rPr>
              <w:t xml:space="preserve"> %</w:t>
            </w:r>
          </w:p>
        </w:tc>
        <w:tc>
          <w:tcPr>
            <w:tcW w:w="567" w:type="dxa"/>
            <w:textDirection w:val="tbRl"/>
          </w:tcPr>
          <w:p w:rsidR="00BB1514" w:rsidRPr="00631CF5" w:rsidRDefault="00C704FD"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66.6</w:t>
            </w:r>
            <w:r w:rsidR="00BB1514" w:rsidRPr="00631CF5">
              <w:rPr>
                <w:rFonts w:ascii="GHEA Grapalat" w:eastAsia="Times New Roman" w:hAnsi="GHEA Grapalat" w:cs="Times New Roman"/>
                <w:sz w:val="20"/>
                <w:szCs w:val="24"/>
                <w:lang w:val="pt-BR"/>
              </w:rPr>
              <w:t xml:space="preserve"> %</w:t>
            </w:r>
          </w:p>
        </w:tc>
        <w:tc>
          <w:tcPr>
            <w:tcW w:w="425" w:type="dxa"/>
            <w:textDirection w:val="tbRl"/>
          </w:tcPr>
          <w:p w:rsidR="00BB1514" w:rsidRPr="00631CF5" w:rsidRDefault="00C704FD"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75</w:t>
            </w:r>
            <w:r w:rsidR="00BB1514" w:rsidRPr="00631CF5">
              <w:rPr>
                <w:rFonts w:ascii="GHEA Grapalat" w:eastAsia="Times New Roman" w:hAnsi="GHEA Grapalat" w:cs="Times New Roman"/>
                <w:sz w:val="20"/>
                <w:szCs w:val="24"/>
                <w:lang w:val="pt-BR"/>
              </w:rPr>
              <w:t>%</w:t>
            </w:r>
          </w:p>
        </w:tc>
        <w:tc>
          <w:tcPr>
            <w:tcW w:w="567" w:type="dxa"/>
            <w:textDirection w:val="tbRl"/>
          </w:tcPr>
          <w:p w:rsidR="00BB1514" w:rsidRPr="00631CF5" w:rsidRDefault="005957D4"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83.3</w:t>
            </w:r>
            <w:r w:rsidR="00BB1514" w:rsidRPr="00631CF5">
              <w:rPr>
                <w:rFonts w:ascii="GHEA Grapalat" w:eastAsia="Times New Roman" w:hAnsi="GHEA Grapalat" w:cs="Times New Roman"/>
                <w:sz w:val="20"/>
                <w:szCs w:val="24"/>
                <w:lang w:val="pt-BR"/>
              </w:rPr>
              <w:t>%</w:t>
            </w:r>
          </w:p>
        </w:tc>
        <w:tc>
          <w:tcPr>
            <w:tcW w:w="425" w:type="dxa"/>
            <w:textDirection w:val="tbRl"/>
          </w:tcPr>
          <w:p w:rsidR="00BB1514" w:rsidRPr="00631CF5" w:rsidRDefault="005957D4"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91.6</w:t>
            </w:r>
            <w:r w:rsidR="00BB1514" w:rsidRPr="00631CF5">
              <w:rPr>
                <w:rFonts w:ascii="GHEA Grapalat" w:eastAsia="Times New Roman" w:hAnsi="GHEA Grapalat" w:cs="Times New Roman"/>
                <w:sz w:val="20"/>
                <w:szCs w:val="24"/>
                <w:lang w:val="pt-BR"/>
              </w:rPr>
              <w:t xml:space="preserve"> %</w:t>
            </w:r>
          </w:p>
        </w:tc>
        <w:tc>
          <w:tcPr>
            <w:tcW w:w="426" w:type="dxa"/>
            <w:textDirection w:val="tbRl"/>
          </w:tcPr>
          <w:p w:rsidR="00BB1514" w:rsidRPr="00631CF5" w:rsidRDefault="005957D4"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100</w:t>
            </w:r>
            <w:r w:rsidR="00BB1514" w:rsidRPr="00631CF5">
              <w:rPr>
                <w:rFonts w:ascii="GHEA Grapalat" w:eastAsia="Times New Roman" w:hAnsi="GHEA Grapalat" w:cs="Times New Roman"/>
                <w:sz w:val="20"/>
                <w:szCs w:val="24"/>
                <w:lang w:val="pt-BR"/>
              </w:rPr>
              <w:t xml:space="preserve"> %</w:t>
            </w:r>
          </w:p>
        </w:tc>
        <w:tc>
          <w:tcPr>
            <w:tcW w:w="425" w:type="dxa"/>
            <w:textDirection w:val="tbRl"/>
          </w:tcPr>
          <w:p w:rsidR="00BB1514" w:rsidRPr="00631CF5" w:rsidRDefault="003D15EB" w:rsidP="00D55722">
            <w:pPr>
              <w:spacing w:after="0" w:line="240" w:lineRule="auto"/>
              <w:ind w:left="113" w:right="113"/>
              <w:rPr>
                <w:rFonts w:ascii="GHEA Grapalat" w:eastAsia="Times New Roman" w:hAnsi="GHEA Grapalat" w:cs="Times New Roman"/>
                <w:b/>
                <w:sz w:val="24"/>
                <w:szCs w:val="24"/>
                <w:lang w:val="pt-BR"/>
              </w:rPr>
            </w:pPr>
            <w:r>
              <w:rPr>
                <w:rFonts w:eastAsia="Times New Roman" w:cs="Times New Roman"/>
                <w:sz w:val="20"/>
                <w:szCs w:val="24"/>
                <w:lang w:val="hy-AM"/>
              </w:rPr>
              <w:t>100</w:t>
            </w:r>
            <w:r w:rsidR="00BB1514" w:rsidRPr="00631CF5">
              <w:rPr>
                <w:rFonts w:ascii="GHEA Grapalat" w:eastAsia="Times New Roman" w:hAnsi="GHEA Grapalat" w:cs="Times New Roman"/>
                <w:sz w:val="20"/>
                <w:szCs w:val="24"/>
                <w:lang w:val="pt-BR"/>
              </w:rPr>
              <w:t xml:space="preserve"> %</w:t>
            </w:r>
          </w:p>
        </w:tc>
      </w:tr>
    </w:tbl>
    <w:p w:rsidR="00BB1514" w:rsidRPr="00C704FD" w:rsidRDefault="00BB1514" w:rsidP="00BB1514">
      <w:pPr>
        <w:spacing w:after="0" w:line="240" w:lineRule="auto"/>
        <w:rPr>
          <w:rFonts w:ascii="GHEA Grapalat" w:eastAsia="Times New Roman" w:hAnsi="GHEA Grapalat" w:cs="Times New Roman"/>
          <w:i/>
          <w:sz w:val="18"/>
          <w:szCs w:val="18"/>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p>
    <w:tbl>
      <w:tblPr>
        <w:tblW w:w="0" w:type="auto"/>
        <w:tblInd w:w="931" w:type="dxa"/>
        <w:tblLayout w:type="fixed"/>
        <w:tblLook w:val="0000" w:firstRow="0" w:lastRow="0" w:firstColumn="0" w:lastColumn="0" w:noHBand="0" w:noVBand="0"/>
      </w:tblPr>
      <w:tblGrid>
        <w:gridCol w:w="4536"/>
        <w:gridCol w:w="4111"/>
      </w:tblGrid>
      <w:tr w:rsidR="003D15EB" w:rsidRPr="00631CF5" w:rsidTr="003D15EB">
        <w:tc>
          <w:tcPr>
            <w:tcW w:w="4536" w:type="dxa"/>
          </w:tcPr>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Պ Ա Տ Վ Ի Ր Ա Տ ՈՒ</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 xml:space="preserve">ՀՀ Լոռու մարզի </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Թումանյան  համայնքի  կոմունալ տնտեսություն Կենտրոնական փողոց, 1շենք</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ՖՆ գործառնական վարչություն</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 xml:space="preserve"> ՀՎՀՀ 06947899</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Հ/Հ 163188101683</w:t>
            </w:r>
          </w:p>
          <w:p w:rsidR="003D15EB" w:rsidRPr="003D15EB" w:rsidRDefault="003D15EB" w:rsidP="003D15EB">
            <w:pPr>
              <w:spacing w:after="0" w:line="240" w:lineRule="auto"/>
              <w:jc w:val="center"/>
              <w:rPr>
                <w:rFonts w:ascii="Arial" w:eastAsia="Times New Roman" w:hAnsi="Arial" w:cs="Arial"/>
                <w:b/>
                <w:sz w:val="20"/>
                <w:szCs w:val="24"/>
                <w:lang w:val="hy-AM"/>
              </w:rPr>
            </w:pP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 xml:space="preserve"> (ստորագրություն)</w:t>
            </w:r>
          </w:p>
          <w:p w:rsidR="003D15EB" w:rsidRPr="00631CF5" w:rsidRDefault="003D15EB" w:rsidP="003D15EB">
            <w:pPr>
              <w:spacing w:after="0" w:line="240" w:lineRule="auto"/>
              <w:rPr>
                <w:rFonts w:ascii="GHEA Grapalat" w:eastAsia="Times New Roman" w:hAnsi="GHEA Grapalat" w:cs="Times New Roman"/>
                <w:sz w:val="20"/>
                <w:szCs w:val="24"/>
                <w:lang w:val="pt-BR"/>
              </w:rPr>
            </w:pPr>
            <w:r w:rsidRPr="003D15EB">
              <w:rPr>
                <w:rFonts w:ascii="Arial" w:eastAsia="Times New Roman" w:hAnsi="Arial" w:cs="Arial"/>
                <w:b/>
                <w:sz w:val="20"/>
                <w:szCs w:val="24"/>
                <w:lang w:val="hy-AM"/>
              </w:rPr>
              <w:t xml:space="preserve">                   Կ.Տ.</w:t>
            </w:r>
          </w:p>
        </w:tc>
        <w:tc>
          <w:tcPr>
            <w:tcW w:w="4111" w:type="dxa"/>
          </w:tcPr>
          <w:p w:rsidR="003D15EB" w:rsidRPr="00631CF5" w:rsidRDefault="003D15EB" w:rsidP="003D15EB">
            <w:pPr>
              <w:spacing w:after="0" w:line="360" w:lineRule="auto"/>
              <w:jc w:val="center"/>
              <w:rPr>
                <w:rFonts w:ascii="GHEA Grapalat" w:eastAsia="Times New Roman" w:hAnsi="GHEA Grapalat" w:cs="Times New Roman"/>
                <w:b/>
                <w:sz w:val="20"/>
                <w:szCs w:val="24"/>
                <w:lang w:val="nb-NO"/>
              </w:rPr>
            </w:pPr>
            <w:r w:rsidRPr="00631CF5">
              <w:rPr>
                <w:rFonts w:ascii="Arial" w:eastAsia="Times New Roman" w:hAnsi="Arial" w:cs="Arial"/>
                <w:b/>
                <w:sz w:val="20"/>
                <w:szCs w:val="24"/>
                <w:lang w:val="nb-NO"/>
              </w:rPr>
              <w:t>Կ</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Ա</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Տ</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Ա</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Ր</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Ո</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Ղ</w:t>
            </w:r>
          </w:p>
          <w:p w:rsidR="003D15EB" w:rsidRPr="00631CF5" w:rsidRDefault="003D15EB" w:rsidP="003D15EB">
            <w:pPr>
              <w:spacing w:after="0" w:line="360" w:lineRule="auto"/>
              <w:jc w:val="center"/>
              <w:rPr>
                <w:rFonts w:ascii="GHEA Grapalat" w:eastAsia="Times New Roman" w:hAnsi="GHEA Grapalat" w:cs="Times New Roman"/>
                <w:b/>
                <w:sz w:val="20"/>
                <w:szCs w:val="24"/>
                <w:lang w:val="nb-NO"/>
              </w:rPr>
            </w:pPr>
          </w:p>
          <w:p w:rsidR="003D15EB" w:rsidRPr="00631CF5" w:rsidRDefault="003D15EB" w:rsidP="003D15EB">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       </w:t>
            </w:r>
          </w:p>
          <w:p w:rsidR="003D15EB" w:rsidRPr="00631CF5" w:rsidRDefault="003D15EB" w:rsidP="003D15EB">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         --------------------------------------------</w:t>
            </w:r>
          </w:p>
          <w:p w:rsidR="003D15EB" w:rsidRPr="00631CF5" w:rsidRDefault="003D15EB" w:rsidP="003D15EB">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20"/>
                <w:szCs w:val="24"/>
                <w:lang w:val="pt-BR"/>
              </w:rPr>
              <w:t xml:space="preserve">                       </w:t>
            </w:r>
            <w:r w:rsidRPr="00631CF5">
              <w:rPr>
                <w:rFonts w:ascii="GHEA Grapalat" w:eastAsia="Times New Roman" w:hAnsi="GHEA Grapalat" w:cs="Times New Roman"/>
                <w:sz w:val="16"/>
                <w:szCs w:val="16"/>
                <w:lang w:val="pt-BR"/>
              </w:rPr>
              <w:t>(</w:t>
            </w:r>
            <w:r w:rsidRPr="00631CF5">
              <w:rPr>
                <w:rFonts w:ascii="Arial" w:eastAsia="Times New Roman" w:hAnsi="Arial" w:cs="Arial"/>
                <w:sz w:val="16"/>
                <w:szCs w:val="16"/>
                <w:lang w:val="pt-BR"/>
              </w:rPr>
              <w:t>ստորագրություն</w:t>
            </w:r>
            <w:r w:rsidRPr="00631CF5">
              <w:rPr>
                <w:rFonts w:ascii="GHEA Grapalat" w:eastAsia="Times New Roman" w:hAnsi="GHEA Grapalat" w:cs="Times New Roman"/>
                <w:sz w:val="16"/>
                <w:szCs w:val="16"/>
                <w:lang w:val="pt-BR"/>
              </w:rPr>
              <w:t>)</w:t>
            </w:r>
          </w:p>
          <w:p w:rsidR="003D15EB" w:rsidRPr="00631CF5" w:rsidRDefault="003D15EB" w:rsidP="003D15EB">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p>
          <w:p w:rsidR="003D15EB" w:rsidRPr="00631CF5" w:rsidRDefault="003D15EB" w:rsidP="003D15EB">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r w:rsidRPr="00631CF5">
              <w:rPr>
                <w:rFonts w:ascii="Arial" w:eastAsia="Times New Roman" w:hAnsi="Arial" w:cs="Arial"/>
                <w:sz w:val="16"/>
                <w:szCs w:val="16"/>
                <w:lang w:val="pt-BR"/>
              </w:rPr>
              <w:t>Կ</w:t>
            </w:r>
            <w:r w:rsidRPr="00631CF5">
              <w:rPr>
                <w:rFonts w:ascii="GHEA Grapalat" w:eastAsia="Times New Roman" w:hAnsi="GHEA Grapalat" w:cs="Times New Roman"/>
                <w:sz w:val="16"/>
                <w:szCs w:val="16"/>
                <w:lang w:val="pt-BR"/>
              </w:rPr>
              <w:t>.</w:t>
            </w:r>
            <w:r w:rsidRPr="00631CF5">
              <w:rPr>
                <w:rFonts w:ascii="Arial" w:eastAsia="Times New Roman" w:hAnsi="Arial" w:cs="Arial"/>
                <w:sz w:val="16"/>
                <w:szCs w:val="16"/>
                <w:lang w:val="pt-BR"/>
              </w:rPr>
              <w:t>Տ</w:t>
            </w:r>
            <w:r w:rsidRPr="00631CF5">
              <w:rPr>
                <w:rFonts w:ascii="GHEA Grapalat" w:eastAsia="Times New Roman" w:hAnsi="GHEA Grapalat" w:cs="Times New Roman"/>
                <w:sz w:val="16"/>
                <w:szCs w:val="16"/>
                <w:lang w:val="pt-BR"/>
              </w:rPr>
              <w:t>.</w:t>
            </w:r>
          </w:p>
          <w:p w:rsidR="003D15EB" w:rsidRPr="00631CF5" w:rsidRDefault="003D15EB" w:rsidP="003D15EB">
            <w:pPr>
              <w:spacing w:after="0" w:line="240" w:lineRule="auto"/>
              <w:rPr>
                <w:rFonts w:ascii="GHEA Grapalat" w:eastAsia="Times New Roman" w:hAnsi="GHEA Grapalat" w:cs="Times New Roman"/>
                <w:sz w:val="20"/>
                <w:szCs w:val="24"/>
                <w:lang w:val="pt-BR"/>
              </w:rPr>
            </w:pPr>
          </w:p>
          <w:p w:rsidR="003D15EB" w:rsidRPr="00631CF5" w:rsidRDefault="003D15EB" w:rsidP="003D15EB">
            <w:pPr>
              <w:spacing w:after="0" w:line="360" w:lineRule="auto"/>
              <w:jc w:val="center"/>
              <w:rPr>
                <w:rFonts w:ascii="GHEA Grapalat" w:eastAsia="Times New Roman" w:hAnsi="GHEA Grapalat" w:cs="Times New Roman"/>
                <w:b/>
                <w:sz w:val="20"/>
                <w:szCs w:val="24"/>
                <w:lang w:val="nb-NO"/>
              </w:rPr>
            </w:pPr>
          </w:p>
        </w:tc>
      </w:tr>
    </w:tbl>
    <w:p w:rsidR="00BB1514" w:rsidRPr="00631CF5" w:rsidRDefault="00BB1514" w:rsidP="00BB1514">
      <w:pPr>
        <w:spacing w:after="0" w:line="240" w:lineRule="auto"/>
        <w:jc w:val="right"/>
        <w:rPr>
          <w:rFonts w:ascii="GHEA Grapalat" w:eastAsia="Times New Roman" w:hAnsi="GHEA Grapalat" w:cs="Times New Roman"/>
          <w:sz w:val="20"/>
          <w:szCs w:val="24"/>
          <w:lang w:val="es-ES"/>
        </w:rPr>
      </w:pPr>
    </w:p>
    <w:p w:rsidR="00BB1514" w:rsidRPr="00631CF5" w:rsidRDefault="00BB1514" w:rsidP="00BB1514">
      <w:pPr>
        <w:spacing w:after="0" w:line="240" w:lineRule="auto"/>
        <w:rPr>
          <w:rFonts w:ascii="GHEA Grapalat" w:eastAsia="Times New Roman" w:hAnsi="GHEA Grapalat" w:cs="Times New Roman"/>
          <w:sz w:val="20"/>
          <w:szCs w:val="24"/>
        </w:rPr>
        <w:sectPr w:rsidR="00BB1514" w:rsidRPr="00631CF5" w:rsidSect="006A7CF2">
          <w:footnotePr>
            <w:pos w:val="beneathText"/>
          </w:footnotePr>
          <w:pgSz w:w="11906" w:h="16838" w:code="9"/>
          <w:pgMar w:top="720" w:right="720" w:bottom="720" w:left="720" w:header="561" w:footer="561" w:gutter="0"/>
          <w:cols w:space="720"/>
          <w:docGrid w:linePitch="299"/>
        </w:sectPr>
      </w:pP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lang w:val="en-US"/>
        </w:rPr>
      </w:pPr>
      <w:r w:rsidRPr="00631CF5">
        <w:rPr>
          <w:rFonts w:ascii="Arial" w:eastAsia="Times New Roman" w:hAnsi="Arial" w:cs="Arial"/>
          <w:i/>
          <w:sz w:val="20"/>
          <w:szCs w:val="24"/>
        </w:rPr>
        <w:lastRenderedPageBreak/>
        <w:t>Հավելված</w:t>
      </w:r>
      <w:r w:rsidRPr="00631CF5">
        <w:rPr>
          <w:rFonts w:ascii="GHEA Grapalat" w:eastAsia="Times New Roman" w:hAnsi="GHEA Grapalat" w:cs="TimesArmenianPSMT"/>
          <w:i/>
          <w:sz w:val="20"/>
          <w:szCs w:val="24"/>
        </w:rPr>
        <w:t xml:space="preserve"> </w:t>
      </w:r>
      <w:r w:rsidRPr="00631CF5">
        <w:rPr>
          <w:rFonts w:ascii="GHEA Grapalat" w:eastAsia="Times New Roman" w:hAnsi="GHEA Grapalat" w:cs="TimesArmenianPSMT"/>
          <w:i/>
          <w:sz w:val="20"/>
          <w:szCs w:val="24"/>
          <w:lang w:val="en-US"/>
        </w:rPr>
        <w:t>3</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rPr>
      </w:pPr>
      <w:r w:rsidRPr="00631CF5">
        <w:rPr>
          <w:rFonts w:ascii="GHEA Grapalat" w:eastAsia="Times New Roman" w:hAnsi="GHEA Grapalat" w:cs="TimesArmenianPSMT"/>
          <w:i/>
          <w:sz w:val="20"/>
          <w:szCs w:val="24"/>
        </w:rPr>
        <w:t xml:space="preserve">«         »              20  </w:t>
      </w:r>
      <w:r w:rsidRPr="00631CF5">
        <w:rPr>
          <w:rFonts w:ascii="Arial" w:eastAsia="Times New Roman" w:hAnsi="Arial" w:cs="Arial"/>
          <w:i/>
          <w:sz w:val="20"/>
          <w:szCs w:val="24"/>
        </w:rPr>
        <w:t>թ</w:t>
      </w:r>
      <w:r w:rsidRPr="00631CF5">
        <w:rPr>
          <w:rFonts w:ascii="GHEA Grapalat" w:eastAsia="Times New Roman" w:hAnsi="GHEA Grapalat" w:cs="TimesArmenianPSMT"/>
          <w:i/>
          <w:sz w:val="20"/>
          <w:szCs w:val="24"/>
        </w:rPr>
        <w:t xml:space="preserve">. </w:t>
      </w:r>
      <w:r w:rsidRPr="00631CF5">
        <w:rPr>
          <w:rFonts w:ascii="Arial" w:eastAsia="Times New Roman" w:hAnsi="Arial" w:cs="Arial"/>
          <w:i/>
          <w:sz w:val="20"/>
          <w:szCs w:val="24"/>
        </w:rPr>
        <w:t>կնքված</w:t>
      </w:r>
      <w:r w:rsidRPr="00631CF5">
        <w:rPr>
          <w:rFonts w:ascii="GHEA Grapalat" w:eastAsia="Times New Roman" w:hAnsi="GHEA Grapalat" w:cs="TimesArmenianPSMT"/>
          <w:i/>
          <w:sz w:val="20"/>
          <w:szCs w:val="24"/>
        </w:rPr>
        <w:t xml:space="preserve"> </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rPr>
      </w:pPr>
      <w:r w:rsidRPr="00631CF5">
        <w:rPr>
          <w:rFonts w:ascii="GHEA Grapalat" w:eastAsia="Times New Roman" w:hAnsi="GHEA Grapalat" w:cs="TimesArmenianPSMT"/>
          <w:i/>
          <w:sz w:val="20"/>
          <w:szCs w:val="24"/>
        </w:rPr>
        <w:t xml:space="preserve">                      </w:t>
      </w:r>
      <w:r w:rsidRPr="00631CF5">
        <w:rPr>
          <w:rFonts w:ascii="Arial" w:eastAsia="Times New Roman" w:hAnsi="Arial" w:cs="Arial"/>
          <w:i/>
          <w:sz w:val="20"/>
          <w:szCs w:val="24"/>
        </w:rPr>
        <w:t>ծածկագրով</w:t>
      </w:r>
      <w:r w:rsidRPr="00631CF5">
        <w:rPr>
          <w:rFonts w:ascii="GHEA Grapalat" w:eastAsia="Times New Roman" w:hAnsi="GHEA Grapalat" w:cs="TimesArmenianPSMT"/>
          <w:i/>
          <w:sz w:val="20"/>
          <w:szCs w:val="24"/>
        </w:rPr>
        <w:t xml:space="preserve"> </w:t>
      </w:r>
      <w:r w:rsidRPr="00631CF5">
        <w:rPr>
          <w:rFonts w:ascii="Arial" w:eastAsia="Times New Roman" w:hAnsi="Arial" w:cs="Arial"/>
          <w:i/>
          <w:sz w:val="20"/>
          <w:szCs w:val="24"/>
        </w:rPr>
        <w:t>պայմանագրի</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BB1514" w:rsidRPr="00631CF5" w:rsidDel="004B29A5" w:rsidTr="007913DD">
        <w:trPr>
          <w:tblCellSpacing w:w="7" w:type="dxa"/>
          <w:jc w:val="center"/>
        </w:trPr>
        <w:tc>
          <w:tcPr>
            <w:tcW w:w="0" w:type="auto"/>
            <w:gridSpan w:val="2"/>
            <w:vAlign w:val="center"/>
          </w:tcPr>
          <w:p w:rsidR="00BB1514" w:rsidRPr="00631CF5" w:rsidDel="004B29A5" w:rsidRDefault="00BB1514" w:rsidP="00BB1514">
            <w:pPr>
              <w:spacing w:after="0" w:line="240" w:lineRule="auto"/>
              <w:rPr>
                <w:rFonts w:ascii="GHEA Grapalat" w:eastAsia="Times New Roman" w:hAnsi="GHEA Grapalat" w:cs="Times New Roman"/>
                <w:iCs/>
                <w:color w:val="000000"/>
                <w:sz w:val="21"/>
                <w:szCs w:val="21"/>
                <w:lang w:val="en-US"/>
              </w:rPr>
            </w:pPr>
          </w:p>
        </w:tc>
        <w:tc>
          <w:tcPr>
            <w:tcW w:w="0" w:type="auto"/>
            <w:vAlign w:val="center"/>
          </w:tcPr>
          <w:p w:rsidR="00BB1514" w:rsidRPr="00631CF5" w:rsidDel="004B29A5" w:rsidRDefault="00BB1514" w:rsidP="00BB1514">
            <w:pPr>
              <w:spacing w:after="0" w:line="240" w:lineRule="auto"/>
              <w:rPr>
                <w:rFonts w:ascii="GHEA Grapalat" w:eastAsia="Times New Roman" w:hAnsi="GHEA Grapalat" w:cs="Arial"/>
                <w:iCs/>
                <w:color w:val="000000"/>
                <w:sz w:val="21"/>
                <w:szCs w:val="21"/>
                <w:lang w:val="en-US"/>
              </w:rPr>
            </w:pPr>
          </w:p>
        </w:tc>
      </w:tr>
      <w:tr w:rsidR="00BB1514" w:rsidRPr="006A7CF2" w:rsidTr="007913DD">
        <w:trPr>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GHEA Grapalat" w:eastAsia="Times New Roman" w:hAnsi="GHEA Grapalat"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FB6FA"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631CF5">
              <w:rPr>
                <w:rFonts w:ascii="Arial" w:eastAsia="Times New Roman" w:hAnsi="Arial" w:cs="Arial"/>
                <w:iCs/>
                <w:color w:val="000000"/>
                <w:sz w:val="21"/>
                <w:szCs w:val="21"/>
                <w:lang w:val="en-US"/>
              </w:rPr>
              <w:t>Պայմանագրի</w:t>
            </w:r>
            <w:r w:rsidRPr="00631CF5">
              <w:rPr>
                <w:rFonts w:ascii="GHEA Grapalat" w:eastAsia="Times New Roman" w:hAnsi="GHEA Grapalat" w:cs="Times New Roman"/>
                <w:iCs/>
                <w:color w:val="000000"/>
                <w:sz w:val="21"/>
                <w:szCs w:val="21"/>
                <w:lang w:val="pt-BR"/>
              </w:rPr>
              <w:t xml:space="preserve"> </w:t>
            </w:r>
            <w:r w:rsidRPr="00631CF5">
              <w:rPr>
                <w:rFonts w:ascii="Arial" w:eastAsia="Times New Roman" w:hAnsi="Arial" w:cs="Arial"/>
                <w:iCs/>
                <w:color w:val="000000"/>
                <w:sz w:val="21"/>
                <w:szCs w:val="21"/>
                <w:lang w:val="en-US"/>
              </w:rPr>
              <w:t>կողմ</w:t>
            </w:r>
            <w:r w:rsidRPr="00631CF5">
              <w:rPr>
                <w:rFonts w:ascii="GHEA Grapalat" w:eastAsia="Times New Roman" w:hAnsi="GHEA Grapalat" w:cs="Times New Roman"/>
                <w:iCs/>
                <w:color w:val="000000"/>
                <w:sz w:val="21"/>
                <w:szCs w:val="21"/>
                <w:lang w:val="pt-BR"/>
              </w:rPr>
              <w:t xml:space="preserve"> </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GHEA Grapalat" w:eastAsia="Times New Roman" w:hAnsi="GHEA Grapalat" w:cs="Times New Roman"/>
                <w:iCs/>
                <w:color w:val="000000"/>
                <w:sz w:val="21"/>
                <w:szCs w:val="21"/>
                <w:lang w:val="pt-BR"/>
              </w:rPr>
              <w:t>___________________________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GHEA Grapalat" w:eastAsia="Times New Roman" w:hAnsi="GHEA Grapalat" w:cs="Times New Roman"/>
                <w:iCs/>
                <w:color w:val="000000"/>
                <w:sz w:val="21"/>
                <w:szCs w:val="21"/>
                <w:lang w:val="pt-BR"/>
              </w:rPr>
              <w:t>___________________________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գտնվելու</w:t>
            </w:r>
            <w:r w:rsidRPr="00631CF5">
              <w:rPr>
                <w:rFonts w:ascii="GHEA Grapalat" w:eastAsia="Times New Roman" w:hAnsi="GHEA Grapalat" w:cs="Times New Roman"/>
                <w:iCs/>
                <w:color w:val="000000"/>
                <w:sz w:val="21"/>
                <w:szCs w:val="21"/>
                <w:lang w:val="pt-BR"/>
              </w:rPr>
              <w:t xml:space="preserve"> </w:t>
            </w:r>
            <w:r w:rsidRPr="00631CF5">
              <w:rPr>
                <w:rFonts w:ascii="Arial" w:eastAsia="Times New Roman" w:hAnsi="Arial" w:cs="Arial"/>
                <w:iCs/>
                <w:color w:val="000000"/>
                <w:sz w:val="21"/>
                <w:szCs w:val="21"/>
                <w:lang w:val="en-US"/>
              </w:rPr>
              <w:t>վայրը</w:t>
            </w:r>
            <w:r w:rsidRPr="00631CF5">
              <w:rPr>
                <w:rFonts w:ascii="GHEA Grapalat" w:eastAsia="Times New Roman" w:hAnsi="GHEA Grapalat" w:cs="Times New Roman"/>
                <w:iCs/>
                <w:color w:val="000000"/>
                <w:sz w:val="21"/>
                <w:szCs w:val="21"/>
                <w:lang w:val="pt-BR"/>
              </w:rPr>
              <w:t xml:space="preserve"> 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հհ</w:t>
            </w:r>
            <w:r w:rsidRPr="00631CF5">
              <w:rPr>
                <w:rFonts w:ascii="GHEA Grapalat" w:eastAsia="Times New Roman" w:hAnsi="GHEA Grapalat" w:cs="Times New Roman"/>
                <w:iCs/>
                <w:color w:val="000000"/>
                <w:sz w:val="21"/>
                <w:szCs w:val="21"/>
                <w:lang w:val="pt-BR"/>
              </w:rPr>
              <w:t xml:space="preserve"> _________________________ </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հվհհ</w:t>
            </w:r>
            <w:r w:rsidRPr="00631CF5">
              <w:rPr>
                <w:rFonts w:ascii="GHEA Grapalat" w:eastAsia="Times New Roman" w:hAnsi="GHEA Grapalat" w:cs="Times New Roman"/>
                <w:iCs/>
                <w:color w:val="000000"/>
                <w:sz w:val="21"/>
                <w:szCs w:val="21"/>
                <w:lang w:val="pt-BR"/>
              </w:rPr>
              <w:t xml:space="preserve"> _______________________ </w:t>
            </w:r>
          </w:p>
        </w:tc>
        <w:tc>
          <w:tcPr>
            <w:tcW w:w="0" w:type="auto"/>
            <w:gridSpan w:val="2"/>
            <w:vAlign w:val="center"/>
          </w:tcPr>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Պատվիրատու</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GHEA Grapalat" w:eastAsia="Times New Roman" w:hAnsi="GHEA Grapalat" w:cs="Times New Roman"/>
                <w:iCs/>
                <w:color w:val="000000"/>
                <w:sz w:val="21"/>
                <w:szCs w:val="21"/>
                <w:lang w:val="pt-BR"/>
              </w:rPr>
              <w:t>_____________________________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GHEA Grapalat" w:eastAsia="Times New Roman" w:hAnsi="GHEA Grapalat" w:cs="Times New Roman"/>
                <w:iCs/>
                <w:color w:val="000000"/>
                <w:sz w:val="21"/>
                <w:szCs w:val="21"/>
                <w:lang w:val="pt-BR"/>
              </w:rPr>
              <w:t>_____________________________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գտնվելու</w:t>
            </w:r>
            <w:r w:rsidRPr="00631CF5">
              <w:rPr>
                <w:rFonts w:ascii="GHEA Grapalat" w:eastAsia="Times New Roman" w:hAnsi="GHEA Grapalat" w:cs="Times New Roman"/>
                <w:iCs/>
                <w:color w:val="000000"/>
                <w:sz w:val="21"/>
                <w:szCs w:val="21"/>
                <w:lang w:val="pt-BR"/>
              </w:rPr>
              <w:t xml:space="preserve"> </w:t>
            </w:r>
            <w:r w:rsidRPr="00631CF5">
              <w:rPr>
                <w:rFonts w:ascii="Arial" w:eastAsia="Times New Roman" w:hAnsi="Arial" w:cs="Arial"/>
                <w:iCs/>
                <w:color w:val="000000"/>
                <w:sz w:val="21"/>
                <w:szCs w:val="21"/>
                <w:lang w:val="en-US"/>
              </w:rPr>
              <w:t>վայրը</w:t>
            </w:r>
            <w:r w:rsidRPr="00631CF5">
              <w:rPr>
                <w:rFonts w:ascii="GHEA Grapalat" w:eastAsia="Times New Roman" w:hAnsi="GHEA Grapalat" w:cs="Times New Roman"/>
                <w:iCs/>
                <w:color w:val="000000"/>
                <w:sz w:val="21"/>
                <w:szCs w:val="21"/>
                <w:lang w:val="pt-BR"/>
              </w:rPr>
              <w:t xml:space="preserve"> 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հհ</w:t>
            </w:r>
            <w:r w:rsidRPr="00631CF5">
              <w:rPr>
                <w:rFonts w:ascii="GHEA Grapalat" w:eastAsia="Times New Roman" w:hAnsi="GHEA Grapalat" w:cs="Times New Roman"/>
                <w:iCs/>
                <w:color w:val="000000"/>
                <w:sz w:val="21"/>
                <w:szCs w:val="21"/>
                <w:lang w:val="pt-BR"/>
              </w:rPr>
              <w:t>____________________________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հվհհ</w:t>
            </w:r>
            <w:r w:rsidRPr="00631CF5">
              <w:rPr>
                <w:rFonts w:ascii="GHEA Grapalat" w:eastAsia="Times New Roman" w:hAnsi="GHEA Grapalat" w:cs="Times New Roman"/>
                <w:iCs/>
                <w:color w:val="000000"/>
                <w:sz w:val="21"/>
                <w:szCs w:val="21"/>
                <w:lang w:val="pt-BR"/>
              </w:rPr>
              <w:t>___________________________</w:t>
            </w:r>
          </w:p>
        </w:tc>
      </w:tr>
    </w:tbl>
    <w:p w:rsidR="00BB1514" w:rsidRPr="00631CF5" w:rsidRDefault="00BB1514" w:rsidP="00BB1514">
      <w:pPr>
        <w:spacing w:after="0" w:line="240" w:lineRule="auto"/>
        <w:ind w:firstLine="375"/>
        <w:rPr>
          <w:rFonts w:ascii="GHEA Grapalat" w:eastAsia="Times New Roman" w:hAnsi="GHEA Grapalat" w:cs="Arial"/>
          <w:iCs/>
          <w:color w:val="000000"/>
          <w:sz w:val="21"/>
          <w:szCs w:val="21"/>
          <w:lang w:val="pt-BR"/>
        </w:rPr>
      </w:pPr>
      <w:r w:rsidRPr="00631CF5">
        <w:rPr>
          <w:rFonts w:ascii="GHEA Grapalat" w:eastAsia="Times New Roman" w:hAnsi="GHEA Grapalat" w:cs="Arial"/>
          <w:iCs/>
          <w:color w:val="000000"/>
          <w:sz w:val="21"/>
          <w:szCs w:val="21"/>
          <w:lang w:val="pt-BR"/>
        </w:rPr>
        <w:t>  </w:t>
      </w:r>
    </w:p>
    <w:p w:rsidR="00BB1514" w:rsidRPr="00631CF5" w:rsidRDefault="00BB1514" w:rsidP="00BB1514">
      <w:pPr>
        <w:spacing w:after="0" w:line="240" w:lineRule="auto"/>
        <w:ind w:firstLine="375"/>
        <w:rPr>
          <w:rFonts w:ascii="GHEA Grapalat" w:eastAsia="Times New Roman" w:hAnsi="GHEA Grapalat" w:cs="Times New Roman"/>
          <w:iCs/>
          <w:color w:val="000000"/>
          <w:sz w:val="15"/>
          <w:szCs w:val="21"/>
          <w:lang w:val="pt-BR"/>
        </w:rPr>
      </w:pPr>
    </w:p>
    <w:p w:rsidR="00BB1514" w:rsidRPr="00631CF5" w:rsidRDefault="00BB1514" w:rsidP="00BB1514">
      <w:pPr>
        <w:spacing w:after="0" w:line="240" w:lineRule="auto"/>
        <w:ind w:firstLine="375"/>
        <w:jc w:val="center"/>
        <w:rPr>
          <w:rFonts w:ascii="GHEA Grapalat" w:eastAsia="Times New Roman" w:hAnsi="GHEA Grapalat" w:cs="Times New Roman"/>
          <w:iCs/>
          <w:color w:val="000000"/>
          <w:lang w:val="pt-BR"/>
        </w:rPr>
      </w:pPr>
      <w:r w:rsidRPr="00631CF5">
        <w:rPr>
          <w:rFonts w:ascii="Arial" w:eastAsia="Times New Roman" w:hAnsi="Arial" w:cs="Arial"/>
          <w:b/>
          <w:bCs/>
          <w:iCs/>
          <w:color w:val="000000"/>
          <w:lang w:val="en-US"/>
        </w:rPr>
        <w:t>ԱՐՁԱՆԱԳՐՈՒԹՅՈՒՆ</w:t>
      </w:r>
      <w:r w:rsidRPr="00631CF5">
        <w:rPr>
          <w:rFonts w:ascii="GHEA Grapalat" w:eastAsia="Times New Roman" w:hAnsi="GHEA Grapalat" w:cs="Times New Roman"/>
          <w:b/>
          <w:bCs/>
          <w:iCs/>
          <w:color w:val="000000"/>
          <w:lang w:val="pt-BR"/>
        </w:rPr>
        <w:t xml:space="preserve"> N</w:t>
      </w:r>
    </w:p>
    <w:p w:rsidR="00BB1514" w:rsidRPr="00631CF5" w:rsidRDefault="00BB1514" w:rsidP="00BB1514">
      <w:pPr>
        <w:spacing w:after="0" w:line="240" w:lineRule="auto"/>
        <w:ind w:firstLine="375"/>
        <w:jc w:val="center"/>
        <w:rPr>
          <w:rFonts w:ascii="GHEA Grapalat" w:eastAsia="Times New Roman" w:hAnsi="GHEA Grapalat" w:cs="Times New Roman"/>
          <w:b/>
          <w:bCs/>
          <w:iCs/>
          <w:color w:val="000000"/>
          <w:lang w:val="pt-BR"/>
        </w:rPr>
      </w:pPr>
      <w:r w:rsidRPr="00631CF5">
        <w:rPr>
          <w:rFonts w:ascii="Arial" w:eastAsia="Times New Roman" w:hAnsi="Arial" w:cs="Arial"/>
          <w:b/>
          <w:bCs/>
          <w:iCs/>
          <w:color w:val="000000"/>
          <w:lang w:val="en-US"/>
        </w:rPr>
        <w:t>ՊԱՅՄԱՆԱԳՐԻ</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en-US"/>
        </w:rPr>
        <w:t>ԿԱՄ</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en-US"/>
        </w:rPr>
        <w:t>ԴՐԱ</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en-US"/>
        </w:rPr>
        <w:t>ՄԻ</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en-US"/>
        </w:rPr>
        <w:t>ՄԱՍԻ</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pt-BR"/>
        </w:rPr>
        <w:t>ԿԱՏԱՐՄԱՆ</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pt-BR"/>
        </w:rPr>
        <w:t>ԱՐԴՅՈՒՆՔՆԵՐԻ</w:t>
      </w:r>
      <w:r w:rsidRPr="00631CF5">
        <w:rPr>
          <w:rFonts w:ascii="GHEA Grapalat" w:eastAsia="Times New Roman" w:hAnsi="GHEA Grapalat" w:cs="Times New Roman"/>
          <w:b/>
          <w:bCs/>
          <w:iCs/>
          <w:color w:val="000000"/>
          <w:lang w:val="pt-BR"/>
        </w:rPr>
        <w:t xml:space="preserve"> </w:t>
      </w:r>
    </w:p>
    <w:p w:rsidR="00BB1514" w:rsidRPr="00631CF5" w:rsidRDefault="00BB1514" w:rsidP="00BB1514">
      <w:pPr>
        <w:spacing w:after="0" w:line="240" w:lineRule="auto"/>
        <w:ind w:firstLine="375"/>
        <w:jc w:val="center"/>
        <w:rPr>
          <w:rFonts w:ascii="GHEA Grapalat" w:eastAsia="Times New Roman" w:hAnsi="GHEA Grapalat" w:cs="Times New Roman"/>
          <w:iCs/>
          <w:color w:val="000000"/>
          <w:lang w:val="pt-BR"/>
        </w:rPr>
      </w:pPr>
      <w:r w:rsidRPr="00631CF5">
        <w:rPr>
          <w:rFonts w:ascii="Arial" w:eastAsia="Times New Roman" w:hAnsi="Arial" w:cs="Arial"/>
          <w:b/>
          <w:bCs/>
          <w:iCs/>
          <w:color w:val="000000"/>
          <w:lang w:val="en-US"/>
        </w:rPr>
        <w:t>ՀԱՆՁՆՄԱՆ</w:t>
      </w:r>
      <w:r w:rsidRPr="00631CF5">
        <w:rPr>
          <w:rFonts w:ascii="GHEA Grapalat" w:eastAsia="Times New Roman" w:hAnsi="GHEA Grapalat" w:cs="Times New Roman"/>
          <w:b/>
          <w:bCs/>
          <w:iCs/>
          <w:color w:val="000000"/>
          <w:lang w:val="pt-BR"/>
        </w:rPr>
        <w:t>-</w:t>
      </w:r>
      <w:r w:rsidRPr="00631CF5">
        <w:rPr>
          <w:rFonts w:ascii="Arial" w:eastAsia="Times New Roman" w:hAnsi="Arial" w:cs="Arial"/>
          <w:b/>
          <w:bCs/>
          <w:iCs/>
          <w:color w:val="000000"/>
          <w:lang w:val="en-US"/>
        </w:rPr>
        <w:t>ԸՆԴՈՒՆՄԱՆ</w:t>
      </w:r>
    </w:p>
    <w:p w:rsidR="00BB1514" w:rsidRPr="00631CF5" w:rsidRDefault="00BB1514" w:rsidP="00BB1514">
      <w:pPr>
        <w:spacing w:after="0" w:line="240" w:lineRule="auto"/>
        <w:jc w:val="center"/>
        <w:rPr>
          <w:rFonts w:ascii="GHEA Grapalat" w:eastAsia="Times New Roman" w:hAnsi="GHEA Grapalat" w:cs="Times New Roman"/>
          <w:b/>
          <w:bCs/>
          <w:i/>
          <w:iCs/>
          <w:sz w:val="20"/>
          <w:szCs w:val="20"/>
          <w:lang w:val="es-ES"/>
        </w:rPr>
      </w:pPr>
    </w:p>
    <w:p w:rsidR="00BB1514" w:rsidRPr="00631CF5" w:rsidRDefault="00BB1514" w:rsidP="00BB1514">
      <w:pPr>
        <w:spacing w:after="0" w:line="240" w:lineRule="auto"/>
        <w:ind w:firstLine="540"/>
        <w:jc w:val="both"/>
        <w:rPr>
          <w:rFonts w:ascii="GHEA Grapalat" w:eastAsia="Times New Roman" w:hAnsi="GHEA Grapalat" w:cs="Times New Roman"/>
          <w:i/>
          <w:iCs/>
          <w:sz w:val="20"/>
          <w:szCs w:val="20"/>
          <w:lang w:val="es-ES"/>
        </w:rPr>
      </w:pPr>
      <w:r w:rsidRPr="00631CF5">
        <w:rPr>
          <w:rFonts w:ascii="GHEA Grapalat" w:eastAsia="Times New Roman" w:hAnsi="GHEA Grapalat" w:cs="Times New Roman"/>
          <w:i/>
          <w:color w:val="000000"/>
          <w:sz w:val="21"/>
          <w:szCs w:val="21"/>
          <w:lang w:val="es-ES" w:eastAsia="ru-RU"/>
        </w:rPr>
        <w:t>«      » «              »</w:t>
      </w:r>
      <w:r w:rsidRPr="00631CF5">
        <w:rPr>
          <w:rFonts w:ascii="GHEA Grapalat" w:eastAsia="Times New Roman" w:hAnsi="GHEA Grapalat" w:cs="Times New Roman"/>
          <w:i/>
          <w:iCs/>
          <w:sz w:val="20"/>
          <w:szCs w:val="20"/>
          <w:lang w:val="es-ES"/>
        </w:rPr>
        <w:t xml:space="preserve">  </w:t>
      </w:r>
      <w:r w:rsidRPr="00631CF5">
        <w:rPr>
          <w:rFonts w:ascii="GHEA Grapalat" w:eastAsia="Times New Roman" w:hAnsi="GHEA Grapalat" w:cs="Times New Roman"/>
          <w:i/>
          <w:color w:val="000000"/>
          <w:sz w:val="21"/>
          <w:szCs w:val="21"/>
          <w:lang w:val="es-ES" w:eastAsia="ru-RU"/>
        </w:rPr>
        <w:t xml:space="preserve">20    </w:t>
      </w:r>
      <w:r w:rsidRPr="00631CF5">
        <w:rPr>
          <w:rFonts w:ascii="Arial" w:eastAsia="Times New Roman" w:hAnsi="Arial" w:cs="Arial"/>
          <w:i/>
          <w:color w:val="000000"/>
          <w:sz w:val="21"/>
          <w:szCs w:val="21"/>
          <w:lang w:val="en-AU" w:eastAsia="ru-RU"/>
        </w:rPr>
        <w:t>թ</w:t>
      </w:r>
      <w:r w:rsidRPr="00631CF5">
        <w:rPr>
          <w:rFonts w:ascii="GHEA Grapalat" w:eastAsia="Times New Roman" w:hAnsi="GHEA Grapalat" w:cs="Times New Roman"/>
          <w:i/>
          <w:color w:val="000000"/>
          <w:sz w:val="21"/>
          <w:szCs w:val="21"/>
          <w:lang w:val="es-ES" w:eastAsia="ru-RU"/>
        </w:rPr>
        <w:t>.</w:t>
      </w:r>
    </w:p>
    <w:p w:rsidR="00BB1514" w:rsidRPr="00631CF5" w:rsidRDefault="00BB1514" w:rsidP="00BB1514">
      <w:pPr>
        <w:spacing w:after="0" w:line="240" w:lineRule="auto"/>
        <w:jc w:val="both"/>
        <w:rPr>
          <w:rFonts w:ascii="GHEA Grapalat" w:eastAsia="Times New Roman" w:hAnsi="GHEA Grapalat" w:cs="Times New Roman"/>
          <w:i/>
          <w:iCs/>
          <w:sz w:val="20"/>
          <w:szCs w:val="20"/>
          <w:lang w:val="es-ES"/>
        </w:rPr>
      </w:pPr>
    </w:p>
    <w:p w:rsidR="00BB1514" w:rsidRPr="00631CF5" w:rsidRDefault="00BB1514" w:rsidP="00BB1514">
      <w:pPr>
        <w:spacing w:after="0" w:line="240" w:lineRule="auto"/>
        <w:rPr>
          <w:rFonts w:ascii="GHEA Grapalat" w:eastAsia="Times New Roman" w:hAnsi="GHEA Grapalat" w:cs="Times New Roman"/>
          <w:color w:val="000000"/>
          <w:sz w:val="21"/>
          <w:szCs w:val="21"/>
          <w:lang w:val="es-ES"/>
        </w:rPr>
      </w:pPr>
      <w:r w:rsidRPr="00631CF5">
        <w:rPr>
          <w:rFonts w:ascii="Arial" w:eastAsia="Times New Roman" w:hAnsi="Arial" w:cs="Arial"/>
          <w:color w:val="000000"/>
          <w:sz w:val="21"/>
          <w:szCs w:val="21"/>
          <w:lang w:val="en-US"/>
        </w:rPr>
        <w:t>Պայմանագրի</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այսուհետ</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Պայմանագիր</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անվանումը</w:t>
      </w:r>
      <w:r w:rsidRPr="00631CF5">
        <w:rPr>
          <w:rFonts w:ascii="GHEA Grapalat" w:eastAsia="Times New Roman" w:hAnsi="GHEA Grapalat" w:cs="Times New Roman"/>
          <w:color w:val="000000"/>
          <w:sz w:val="21"/>
          <w:szCs w:val="21"/>
          <w:lang w:val="es-ES"/>
        </w:rPr>
        <w:t>` ____________________________________________________________________________________________</w:t>
      </w:r>
    </w:p>
    <w:p w:rsidR="00BB1514" w:rsidRPr="00631CF5" w:rsidRDefault="00BB1514" w:rsidP="00BB1514">
      <w:pPr>
        <w:spacing w:after="0" w:line="240" w:lineRule="auto"/>
        <w:rPr>
          <w:rFonts w:ascii="GHEA Grapalat" w:eastAsia="Times New Roman" w:hAnsi="GHEA Grapalat" w:cs="Times New Roman"/>
          <w:color w:val="000000"/>
          <w:sz w:val="21"/>
          <w:szCs w:val="21"/>
          <w:lang w:val="es-ES"/>
        </w:rPr>
      </w:pPr>
      <w:r w:rsidRPr="00631CF5">
        <w:rPr>
          <w:rFonts w:ascii="Arial" w:eastAsia="Times New Roman" w:hAnsi="Arial" w:cs="Arial"/>
          <w:color w:val="000000"/>
          <w:sz w:val="21"/>
          <w:szCs w:val="21"/>
          <w:lang w:val="en-US"/>
        </w:rPr>
        <w:t>Պայմանագրի</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կնքման</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ամսաթիվը</w:t>
      </w:r>
      <w:r w:rsidRPr="00631CF5">
        <w:rPr>
          <w:rFonts w:ascii="GHEA Grapalat" w:eastAsia="Times New Roman" w:hAnsi="GHEA Grapalat" w:cs="Times New Roman"/>
          <w:color w:val="000000"/>
          <w:sz w:val="21"/>
          <w:szCs w:val="21"/>
          <w:lang w:val="es-ES"/>
        </w:rPr>
        <w:t xml:space="preserve">` «____» «__________________» 20 </w:t>
      </w:r>
      <w:r w:rsidRPr="00631CF5">
        <w:rPr>
          <w:rFonts w:ascii="Arial" w:eastAsia="Times New Roman" w:hAnsi="Arial" w:cs="Arial"/>
          <w:color w:val="000000"/>
          <w:sz w:val="21"/>
          <w:szCs w:val="21"/>
          <w:lang w:val="en-US"/>
        </w:rPr>
        <w:t>թ</w:t>
      </w:r>
      <w:r w:rsidRPr="00631CF5">
        <w:rPr>
          <w:rFonts w:ascii="GHEA Grapalat" w:eastAsia="Times New Roman" w:hAnsi="GHEA Grapalat" w:cs="Times New Roman"/>
          <w:color w:val="000000"/>
          <w:sz w:val="21"/>
          <w:szCs w:val="21"/>
          <w:lang w:val="es-ES"/>
        </w:rPr>
        <w:t>.</w:t>
      </w:r>
    </w:p>
    <w:p w:rsidR="00BB1514" w:rsidRPr="00631CF5" w:rsidRDefault="00BB1514" w:rsidP="00BB1514">
      <w:pPr>
        <w:spacing w:after="0" w:line="240" w:lineRule="auto"/>
        <w:rPr>
          <w:rFonts w:ascii="GHEA Grapalat" w:eastAsia="Times New Roman" w:hAnsi="GHEA Grapalat" w:cs="Times New Roman"/>
          <w:color w:val="000000"/>
          <w:sz w:val="21"/>
          <w:szCs w:val="21"/>
          <w:lang w:val="es-ES"/>
        </w:rPr>
      </w:pPr>
      <w:r w:rsidRPr="00631CF5">
        <w:rPr>
          <w:rFonts w:ascii="Arial" w:eastAsia="Times New Roman" w:hAnsi="Arial" w:cs="Arial"/>
          <w:color w:val="000000"/>
          <w:sz w:val="21"/>
          <w:szCs w:val="21"/>
          <w:lang w:val="en-US"/>
        </w:rPr>
        <w:t>Պայմանագրի</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համարը</w:t>
      </w:r>
      <w:r w:rsidRPr="00631CF5">
        <w:rPr>
          <w:rFonts w:ascii="GHEA Grapalat" w:eastAsia="Times New Roman" w:hAnsi="GHEA Grapalat" w:cs="Times New Roman"/>
          <w:color w:val="000000"/>
          <w:sz w:val="21"/>
          <w:szCs w:val="21"/>
          <w:lang w:val="es-ES"/>
        </w:rPr>
        <w:t>`    __________</w:t>
      </w:r>
    </w:p>
    <w:p w:rsidR="00BB1514" w:rsidRPr="00631CF5" w:rsidRDefault="00BB1514" w:rsidP="00BB1514">
      <w:pPr>
        <w:spacing w:after="0" w:line="240" w:lineRule="auto"/>
        <w:jc w:val="both"/>
        <w:rPr>
          <w:rFonts w:ascii="GHEA Grapalat" w:eastAsia="Times New Roman" w:hAnsi="GHEA Grapalat" w:cs="Sylfaen"/>
          <w:iCs/>
          <w:sz w:val="24"/>
          <w:szCs w:val="24"/>
          <w:lang w:val="es-ES"/>
        </w:rPr>
      </w:pPr>
      <w:r w:rsidRPr="00631CF5">
        <w:rPr>
          <w:rFonts w:ascii="Arial" w:eastAsia="Times New Roman" w:hAnsi="Arial" w:cs="Arial"/>
          <w:iCs/>
          <w:color w:val="000000"/>
          <w:sz w:val="21"/>
          <w:szCs w:val="21"/>
          <w:lang w:val="en-US"/>
        </w:rPr>
        <w:t>Պատվիրատուն</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color w:val="000000"/>
          <w:sz w:val="21"/>
          <w:szCs w:val="21"/>
          <w:lang w:val="en-US"/>
        </w:rPr>
        <w:t>և</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color w:val="000000"/>
          <w:sz w:val="21"/>
          <w:szCs w:val="21"/>
          <w:lang w:val="en-US"/>
        </w:rPr>
        <w:t>Պայմանագրի</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կողմը՝</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hy-AM"/>
        </w:rPr>
        <w:t>հիմք</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hy-AM"/>
        </w:rPr>
        <w:t>ընդունելով</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hy-AM"/>
        </w:rPr>
        <w:t>պայմանագրի</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hy-AM"/>
        </w:rPr>
        <w:t>կատարման</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hy-AM"/>
        </w:rPr>
        <w:t>վերաբերյալ</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 xml:space="preserve"> » </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 xml:space="preserve">20 </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 xml:space="preserve">  </w:t>
      </w:r>
      <w:r w:rsidRPr="00631CF5">
        <w:rPr>
          <w:rFonts w:ascii="Arial" w:eastAsia="Times New Roman" w:hAnsi="Arial" w:cs="Arial"/>
          <w:color w:val="000000"/>
          <w:sz w:val="21"/>
          <w:szCs w:val="21"/>
          <w:lang w:val="hy-AM"/>
        </w:rPr>
        <w:t>թ</w:t>
      </w:r>
      <w:r w:rsidRPr="00631CF5">
        <w:rPr>
          <w:rFonts w:ascii="GHEA Grapalat" w:eastAsia="Times New Roman" w:hAnsi="GHEA Grapalat" w:cs="Times New Roman"/>
          <w:color w:val="000000"/>
          <w:sz w:val="21"/>
          <w:szCs w:val="21"/>
          <w:lang w:val="hy-AM"/>
        </w:rPr>
        <w:t xml:space="preserve">. </w:t>
      </w:r>
      <w:r w:rsidRPr="00631CF5">
        <w:rPr>
          <w:rFonts w:ascii="Arial" w:eastAsia="Times New Roman" w:hAnsi="Arial" w:cs="Arial"/>
          <w:color w:val="000000"/>
          <w:sz w:val="21"/>
          <w:szCs w:val="21"/>
          <w:lang w:val="hy-AM"/>
        </w:rPr>
        <w:t>դուրս</w:t>
      </w:r>
      <w:r w:rsidRPr="00631CF5">
        <w:rPr>
          <w:rFonts w:ascii="GHEA Grapalat" w:eastAsia="Times New Roman" w:hAnsi="GHEA Grapalat" w:cs="Times New Roman"/>
          <w:color w:val="000000"/>
          <w:sz w:val="21"/>
          <w:szCs w:val="21"/>
          <w:lang w:val="hy-AM"/>
        </w:rPr>
        <w:t xml:space="preserve"> </w:t>
      </w:r>
      <w:r w:rsidRPr="00631CF5">
        <w:rPr>
          <w:rFonts w:ascii="Arial" w:eastAsia="Times New Roman" w:hAnsi="Arial" w:cs="Arial"/>
          <w:color w:val="000000"/>
          <w:sz w:val="21"/>
          <w:szCs w:val="21"/>
          <w:lang w:val="hy-AM"/>
        </w:rPr>
        <w:t>գրված</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N ___   </w:t>
      </w:r>
      <w:r w:rsidRPr="00631CF5">
        <w:rPr>
          <w:rFonts w:ascii="Arial" w:eastAsia="Times New Roman" w:hAnsi="Arial" w:cs="Arial"/>
          <w:color w:val="000000"/>
          <w:sz w:val="21"/>
          <w:szCs w:val="21"/>
          <w:lang w:val="hy-AM"/>
        </w:rPr>
        <w:t>հաշիվ</w:t>
      </w:r>
      <w:r w:rsidRPr="00631CF5">
        <w:rPr>
          <w:rFonts w:ascii="GHEA Grapalat" w:eastAsia="Times New Roman" w:hAnsi="GHEA Grapalat" w:cs="Times New Roman"/>
          <w:color w:val="000000"/>
          <w:sz w:val="21"/>
          <w:szCs w:val="21"/>
          <w:lang w:val="hy-AM"/>
        </w:rPr>
        <w:t xml:space="preserve"> </w:t>
      </w:r>
      <w:r w:rsidRPr="00631CF5">
        <w:rPr>
          <w:rFonts w:ascii="Arial" w:eastAsia="Times New Roman" w:hAnsi="Arial" w:cs="Arial"/>
          <w:color w:val="000000"/>
          <w:sz w:val="21"/>
          <w:szCs w:val="21"/>
          <w:lang w:val="hy-AM"/>
        </w:rPr>
        <w:t>ապրանքագիրը</w:t>
      </w:r>
      <w:r w:rsidRPr="00631CF5">
        <w:rPr>
          <w:rFonts w:ascii="GHEA Grapalat" w:eastAsia="Times New Roman" w:hAnsi="GHEA Grapalat" w:cs="Times New Roman"/>
          <w:color w:val="000000"/>
          <w:sz w:val="21"/>
          <w:szCs w:val="21"/>
          <w:lang w:val="hy-AM"/>
        </w:rPr>
        <w:t xml:space="preserve">, </w:t>
      </w:r>
      <w:r w:rsidRPr="00631CF5">
        <w:rPr>
          <w:rFonts w:ascii="Arial" w:eastAsia="Times New Roman" w:hAnsi="Arial" w:cs="Arial"/>
          <w:color w:val="000000"/>
          <w:sz w:val="21"/>
          <w:szCs w:val="21"/>
          <w:lang w:val="es-ES"/>
        </w:rPr>
        <w:t>կազմեցին</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s-ES"/>
        </w:rPr>
        <w:t>սույն</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s-ES"/>
        </w:rPr>
        <w:t>արձանագրությունը</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s-ES"/>
        </w:rPr>
        <w:t>հետևյալի</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s-ES"/>
        </w:rPr>
        <w:t>մասին</w:t>
      </w:r>
      <w:r w:rsidRPr="00631CF5">
        <w:rPr>
          <w:rFonts w:ascii="GHEA Grapalat" w:eastAsia="Times New Roman" w:hAnsi="GHEA Grapalat" w:cs="Times New Roman"/>
          <w:color w:val="000000"/>
          <w:sz w:val="21"/>
          <w:szCs w:val="21"/>
          <w:lang w:val="es-ES"/>
        </w:rPr>
        <w:t>.</w:t>
      </w:r>
    </w:p>
    <w:p w:rsidR="00BB1514" w:rsidRPr="00631CF5" w:rsidRDefault="00BB1514" w:rsidP="00BB1514">
      <w:pPr>
        <w:spacing w:after="0" w:line="240" w:lineRule="auto"/>
        <w:jc w:val="both"/>
        <w:rPr>
          <w:rFonts w:ascii="GHEA Grapalat" w:eastAsia="Times New Roman" w:hAnsi="GHEA Grapalat" w:cs="Times New Roman"/>
          <w:iCs/>
          <w:color w:val="000000"/>
          <w:sz w:val="21"/>
          <w:szCs w:val="21"/>
          <w:lang w:val="hy-AM"/>
        </w:rPr>
      </w:pPr>
      <w:r w:rsidRPr="00631CF5">
        <w:rPr>
          <w:rFonts w:ascii="Arial" w:eastAsia="Times New Roman" w:hAnsi="Arial" w:cs="Arial"/>
          <w:iCs/>
          <w:color w:val="000000"/>
          <w:sz w:val="21"/>
          <w:szCs w:val="21"/>
          <w:lang w:val="en-US"/>
        </w:rPr>
        <w:t>Պայմանագրի</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color w:val="000000"/>
          <w:sz w:val="21"/>
          <w:szCs w:val="21"/>
          <w:lang w:val="en-US"/>
        </w:rPr>
        <w:t>շրջանակներում</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snapToGrid w:val="0"/>
          <w:color w:val="000000"/>
          <w:sz w:val="21"/>
          <w:szCs w:val="21"/>
          <w:lang w:val="es-ES"/>
        </w:rPr>
        <w:t>Պայմանագրի</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կողմը</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color w:val="000000"/>
          <w:sz w:val="21"/>
          <w:szCs w:val="21"/>
          <w:lang w:val="es-ES"/>
        </w:rPr>
        <w:t>մատուցել</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color w:val="000000"/>
          <w:sz w:val="21"/>
          <w:szCs w:val="21"/>
          <w:lang w:val="es-ES"/>
        </w:rPr>
        <w:t>է</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color w:val="000000"/>
          <w:sz w:val="21"/>
          <w:szCs w:val="21"/>
          <w:lang w:val="es-ES"/>
        </w:rPr>
        <w:t>հետևյալ</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color w:val="000000"/>
          <w:sz w:val="21"/>
          <w:szCs w:val="21"/>
          <w:lang w:val="es-ES"/>
        </w:rPr>
        <w:t>ծառայությունները</w:t>
      </w:r>
      <w:r w:rsidRPr="00631CF5">
        <w:rPr>
          <w:rFonts w:ascii="Arial" w:eastAsia="Times New Roman" w:hAnsi="Arial" w:cs="Arial"/>
          <w:iCs/>
          <w:color w:val="000000"/>
          <w:sz w:val="21"/>
          <w:szCs w:val="21"/>
          <w:lang w:val="en-US"/>
        </w:rPr>
        <w:t>՝</w:t>
      </w:r>
    </w:p>
    <w:p w:rsidR="00BB1514" w:rsidRPr="00631CF5" w:rsidRDefault="00BB1514" w:rsidP="00BB1514">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B1514" w:rsidRPr="00631CF5" w:rsidTr="007913DD">
        <w:trPr>
          <w:jc w:val="right"/>
        </w:trPr>
        <w:tc>
          <w:tcPr>
            <w:tcW w:w="357" w:type="dxa"/>
            <w:vMerge w:val="restart"/>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GHEA Grapalat" w:eastAsia="Times New Roman" w:hAnsi="GHEA Grapalat" w:cs="Times New Roman"/>
                <w:sz w:val="18"/>
                <w:szCs w:val="18"/>
                <w:lang w:val="en-US"/>
              </w:rPr>
              <w:t>N</w:t>
            </w:r>
          </w:p>
        </w:tc>
        <w:tc>
          <w:tcPr>
            <w:tcW w:w="10348" w:type="dxa"/>
            <w:gridSpan w:val="8"/>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Մատուցված</w:t>
            </w:r>
            <w:r w:rsidRPr="00631CF5">
              <w:rPr>
                <w:rFonts w:ascii="GHEA Grapalat" w:eastAsia="Times New Roman" w:hAnsi="GHEA Grapalat" w:cs="Courier New"/>
                <w:sz w:val="18"/>
                <w:szCs w:val="18"/>
                <w:lang w:val="en-US"/>
              </w:rPr>
              <w:t xml:space="preserve"> </w:t>
            </w:r>
            <w:r w:rsidRPr="00631CF5">
              <w:rPr>
                <w:rFonts w:ascii="Arial" w:eastAsia="Times New Roman" w:hAnsi="Arial" w:cs="Arial"/>
                <w:sz w:val="18"/>
                <w:szCs w:val="18"/>
                <w:lang w:val="en-US"/>
              </w:rPr>
              <w:t>ծառայությունների</w:t>
            </w:r>
          </w:p>
        </w:tc>
      </w:tr>
      <w:tr w:rsidR="00BB1514" w:rsidRPr="006A7CF2" w:rsidTr="007913DD">
        <w:trPr>
          <w:jc w:val="right"/>
        </w:trPr>
        <w:tc>
          <w:tcPr>
            <w:tcW w:w="357" w:type="dxa"/>
            <w:vMerge/>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73" w:type="dxa"/>
            <w:vMerge w:val="restart"/>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անվանումը</w:t>
            </w:r>
          </w:p>
        </w:tc>
        <w:tc>
          <w:tcPr>
            <w:tcW w:w="1440" w:type="dxa"/>
            <w:vMerge w:val="restart"/>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տեխնիկական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բնութագրի</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համառոտ</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շարադրանքը</w:t>
            </w:r>
          </w:p>
        </w:tc>
        <w:tc>
          <w:tcPr>
            <w:tcW w:w="2916" w:type="dxa"/>
            <w:gridSpan w:val="2"/>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քանակական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ցուցանիշը</w:t>
            </w:r>
          </w:p>
        </w:tc>
        <w:tc>
          <w:tcPr>
            <w:tcW w:w="2976" w:type="dxa"/>
            <w:gridSpan w:val="2"/>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կատարման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ժամկետը</w:t>
            </w:r>
          </w:p>
        </w:tc>
        <w:tc>
          <w:tcPr>
            <w:tcW w:w="1168" w:type="dxa"/>
            <w:vMerge w:val="restart"/>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Վճարման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ենթակա</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գումարը</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հազար</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դրամ</w:t>
            </w:r>
            <w:r w:rsidRPr="00631CF5">
              <w:rPr>
                <w:rFonts w:ascii="GHEA Grapalat" w:eastAsia="Times New Roman" w:hAnsi="GHEA Grapalat" w:cs="Times New Roman"/>
                <w:sz w:val="18"/>
                <w:szCs w:val="18"/>
                <w:lang w:val="en-US"/>
              </w:rPr>
              <w:t>/</w:t>
            </w:r>
          </w:p>
        </w:tc>
        <w:tc>
          <w:tcPr>
            <w:tcW w:w="675" w:type="dxa"/>
            <w:vMerge w:val="restart"/>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Վճարման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ժամկետը</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ըստ</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վճարման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ժամանակացույցի</w:t>
            </w:r>
            <w:r w:rsidRPr="00631CF5">
              <w:rPr>
                <w:rFonts w:ascii="GHEA Grapalat" w:eastAsia="Times New Roman" w:hAnsi="GHEA Grapalat" w:cs="Times New Roman"/>
                <w:sz w:val="18"/>
                <w:szCs w:val="18"/>
                <w:lang w:val="en-US"/>
              </w:rPr>
              <w:t>/</w:t>
            </w:r>
          </w:p>
        </w:tc>
      </w:tr>
      <w:tr w:rsidR="00BB1514" w:rsidRPr="00631CF5" w:rsidTr="007913DD">
        <w:trPr>
          <w:trHeight w:val="1105"/>
          <w:jc w:val="right"/>
        </w:trPr>
        <w:tc>
          <w:tcPr>
            <w:tcW w:w="357" w:type="dxa"/>
            <w:vMerge/>
            <w:tcBorders>
              <w:bottom w:val="single" w:sz="4" w:space="0" w:color="auto"/>
            </w:tcBorders>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73" w:type="dxa"/>
            <w:vMerge/>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ըստ</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պայմանագրով</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հաստատված</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գնման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ժամանակացույցի</w:t>
            </w:r>
          </w:p>
        </w:tc>
        <w:tc>
          <w:tcPr>
            <w:tcW w:w="1116" w:type="dxa"/>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փաստացի</w:t>
            </w:r>
          </w:p>
        </w:tc>
        <w:tc>
          <w:tcPr>
            <w:tcW w:w="1842" w:type="dxa"/>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ըստ</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պայմանագրով</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հաստատված</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գնման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ժամանակացույցի</w:t>
            </w:r>
          </w:p>
        </w:tc>
        <w:tc>
          <w:tcPr>
            <w:tcW w:w="1134" w:type="dxa"/>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փաստացի</w:t>
            </w:r>
          </w:p>
        </w:tc>
        <w:tc>
          <w:tcPr>
            <w:tcW w:w="1168" w:type="dxa"/>
            <w:vMerge/>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675" w:type="dxa"/>
            <w:vMerge/>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r>
      <w:tr w:rsidR="00BB1514" w:rsidRPr="00631CF5" w:rsidTr="007913DD">
        <w:trPr>
          <w:jc w:val="right"/>
        </w:trPr>
        <w:tc>
          <w:tcPr>
            <w:tcW w:w="357"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73"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842"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34"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68"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675"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r>
      <w:tr w:rsidR="00BB1514" w:rsidRPr="00631CF5" w:rsidTr="007913DD">
        <w:trPr>
          <w:jc w:val="right"/>
        </w:trPr>
        <w:tc>
          <w:tcPr>
            <w:tcW w:w="357"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173"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842"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134"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168"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675"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r>
    </w:tbl>
    <w:p w:rsidR="00BB1514" w:rsidRPr="00631CF5" w:rsidRDefault="00BB1514" w:rsidP="00BB1514">
      <w:pPr>
        <w:spacing w:after="0" w:line="240" w:lineRule="auto"/>
        <w:ind w:firstLine="375"/>
        <w:jc w:val="both"/>
        <w:rPr>
          <w:rFonts w:ascii="GHEA Grapalat" w:eastAsia="Times New Roman" w:hAnsi="GHEA Grapalat" w:cs="Arial"/>
          <w:iCs/>
          <w:color w:val="000000"/>
          <w:sz w:val="21"/>
          <w:szCs w:val="21"/>
          <w:lang w:val="es-ES"/>
        </w:rPr>
      </w:pPr>
      <w:r w:rsidRPr="00631CF5">
        <w:rPr>
          <w:rFonts w:ascii="GHEA Grapalat" w:eastAsia="Times New Roman" w:hAnsi="GHEA Grapalat" w:cs="Arial"/>
          <w:iCs/>
          <w:color w:val="000000"/>
          <w:sz w:val="21"/>
          <w:szCs w:val="21"/>
          <w:lang w:val="es-ES"/>
        </w:rPr>
        <w:t> </w:t>
      </w:r>
    </w:p>
    <w:p w:rsidR="00BB1514" w:rsidRPr="00631CF5" w:rsidRDefault="00BB1514" w:rsidP="00BB1514">
      <w:pPr>
        <w:spacing w:after="0" w:line="240" w:lineRule="auto"/>
        <w:ind w:firstLine="375"/>
        <w:jc w:val="both"/>
        <w:rPr>
          <w:rFonts w:ascii="GHEA Grapalat" w:eastAsia="Times New Roman" w:hAnsi="GHEA Grapalat" w:cs="Times New Roman"/>
          <w:iCs/>
          <w:snapToGrid w:val="0"/>
          <w:color w:val="000000"/>
          <w:sz w:val="21"/>
          <w:szCs w:val="21"/>
          <w:lang w:val="es-ES"/>
        </w:rPr>
      </w:pPr>
      <w:r w:rsidRPr="00631CF5">
        <w:rPr>
          <w:rFonts w:ascii="GHEA Grapalat" w:eastAsia="Times New Roman" w:hAnsi="GHEA Grapalat" w:cs="Arial"/>
          <w:iCs/>
          <w:color w:val="000000"/>
          <w:sz w:val="21"/>
          <w:szCs w:val="21"/>
          <w:lang w:val="es-ES"/>
        </w:rPr>
        <w:t> </w:t>
      </w:r>
      <w:r w:rsidRPr="00631CF5">
        <w:rPr>
          <w:rFonts w:ascii="Arial" w:eastAsia="Times New Roman" w:hAnsi="Arial" w:cs="Arial"/>
          <w:iCs/>
          <w:snapToGrid w:val="0"/>
          <w:color w:val="000000"/>
          <w:sz w:val="21"/>
          <w:szCs w:val="21"/>
          <w:lang w:val="hy-AM"/>
        </w:rPr>
        <w:t>Սույն</w:t>
      </w:r>
      <w:r w:rsidRPr="00631CF5">
        <w:rPr>
          <w:rFonts w:ascii="GHEA Grapalat" w:eastAsia="Times New Roman" w:hAnsi="GHEA Grapalat" w:cs="Times New Roman"/>
          <w:iCs/>
          <w:snapToGrid w:val="0"/>
          <w:color w:val="000000"/>
          <w:sz w:val="21"/>
          <w:szCs w:val="21"/>
          <w:lang w:val="hy-AM"/>
        </w:rPr>
        <w:t xml:space="preserve"> </w:t>
      </w:r>
      <w:r w:rsidRPr="00631CF5">
        <w:rPr>
          <w:rFonts w:ascii="Arial" w:eastAsia="Times New Roman" w:hAnsi="Arial" w:cs="Arial"/>
          <w:iCs/>
          <w:snapToGrid w:val="0"/>
          <w:color w:val="000000"/>
          <w:sz w:val="21"/>
          <w:szCs w:val="21"/>
          <w:lang w:val="en-US"/>
        </w:rPr>
        <w:t>արձանագրության</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n-US"/>
        </w:rPr>
        <w:t>երկկողմ</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hy-AM"/>
        </w:rPr>
        <w:t>հաստատման</w:t>
      </w:r>
      <w:r w:rsidRPr="00631CF5">
        <w:rPr>
          <w:rFonts w:ascii="GHEA Grapalat" w:eastAsia="Times New Roman" w:hAnsi="GHEA Grapalat" w:cs="Times New Roman"/>
          <w:iCs/>
          <w:snapToGrid w:val="0"/>
          <w:color w:val="000000"/>
          <w:sz w:val="21"/>
          <w:szCs w:val="21"/>
          <w:lang w:val="hy-AM"/>
        </w:rPr>
        <w:t xml:space="preserve"> </w:t>
      </w:r>
      <w:r w:rsidRPr="00631CF5">
        <w:rPr>
          <w:rFonts w:ascii="Arial" w:eastAsia="Times New Roman" w:hAnsi="Arial" w:cs="Arial"/>
          <w:iCs/>
          <w:snapToGrid w:val="0"/>
          <w:color w:val="000000"/>
          <w:sz w:val="21"/>
          <w:szCs w:val="21"/>
          <w:lang w:val="hy-AM"/>
        </w:rPr>
        <w:t>համար</w:t>
      </w:r>
      <w:r w:rsidRPr="00631CF5">
        <w:rPr>
          <w:rFonts w:ascii="GHEA Grapalat" w:eastAsia="Times New Roman" w:hAnsi="GHEA Grapalat" w:cs="Times New Roman"/>
          <w:iCs/>
          <w:snapToGrid w:val="0"/>
          <w:color w:val="000000"/>
          <w:sz w:val="21"/>
          <w:szCs w:val="21"/>
          <w:lang w:val="hy-AM"/>
        </w:rPr>
        <w:t xml:space="preserve"> </w:t>
      </w:r>
      <w:r w:rsidRPr="00631CF5">
        <w:rPr>
          <w:rFonts w:ascii="Arial" w:eastAsia="Times New Roman" w:hAnsi="Arial" w:cs="Arial"/>
          <w:iCs/>
          <w:snapToGrid w:val="0"/>
          <w:color w:val="000000"/>
          <w:sz w:val="21"/>
          <w:szCs w:val="21"/>
          <w:lang w:val="hy-AM"/>
        </w:rPr>
        <w:t>հիմք</w:t>
      </w:r>
      <w:r w:rsidRPr="00631CF5">
        <w:rPr>
          <w:rFonts w:ascii="GHEA Grapalat" w:eastAsia="Times New Roman" w:hAnsi="GHEA Grapalat" w:cs="Times New Roman"/>
          <w:iCs/>
          <w:snapToGrid w:val="0"/>
          <w:color w:val="000000"/>
          <w:sz w:val="21"/>
          <w:szCs w:val="21"/>
          <w:lang w:val="hy-AM"/>
        </w:rPr>
        <w:t xml:space="preserve"> </w:t>
      </w:r>
      <w:r w:rsidRPr="00631CF5">
        <w:rPr>
          <w:rFonts w:ascii="Arial" w:eastAsia="Times New Roman" w:hAnsi="Arial" w:cs="Arial"/>
          <w:iCs/>
          <w:snapToGrid w:val="0"/>
          <w:color w:val="000000"/>
          <w:sz w:val="21"/>
          <w:szCs w:val="21"/>
          <w:lang w:val="hy-AM"/>
        </w:rPr>
        <w:t>հանդիսացած</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n-US"/>
        </w:rPr>
        <w:t>հաշիվ</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n-US"/>
        </w:rPr>
        <w:t>ապրանքագիրը</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n-US"/>
        </w:rPr>
        <w:t>և</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hy-AM"/>
        </w:rPr>
        <w:t>դրական</w:t>
      </w:r>
      <w:r w:rsidRPr="00631CF5">
        <w:rPr>
          <w:rFonts w:ascii="GHEA Grapalat" w:eastAsia="Times New Roman" w:hAnsi="GHEA Grapalat" w:cs="Times New Roman"/>
          <w:iCs/>
          <w:snapToGrid w:val="0"/>
          <w:color w:val="000000"/>
          <w:sz w:val="21"/>
          <w:szCs w:val="21"/>
          <w:lang w:val="hy-AM"/>
        </w:rPr>
        <w:t xml:space="preserve"> </w:t>
      </w:r>
      <w:r w:rsidRPr="00631CF5">
        <w:rPr>
          <w:rFonts w:ascii="Arial" w:eastAsia="Times New Roman" w:hAnsi="Arial" w:cs="Arial"/>
          <w:color w:val="000000"/>
          <w:sz w:val="21"/>
          <w:szCs w:val="21"/>
          <w:lang w:val="es-ES"/>
        </w:rPr>
        <w:t>եզրակացությունը</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հանդիսանում</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են</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սույն</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արձանագրության</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բաղկացուցիչ</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մասը</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և</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կցվում</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են</w:t>
      </w:r>
      <w:r w:rsidRPr="00631CF5">
        <w:rPr>
          <w:rFonts w:ascii="GHEA Grapalat" w:eastAsia="Times New Roman" w:hAnsi="GHEA Grapalat" w:cs="Times New Roman"/>
          <w:iCs/>
          <w:snapToGrid w:val="0"/>
          <w:color w:val="000000"/>
          <w:sz w:val="21"/>
          <w:szCs w:val="21"/>
          <w:lang w:val="es-ES"/>
        </w:rPr>
        <w:t>:</w:t>
      </w:r>
    </w:p>
    <w:p w:rsidR="00BB1514" w:rsidRPr="00631CF5" w:rsidRDefault="00BB1514" w:rsidP="00BB1514">
      <w:pPr>
        <w:spacing w:after="0" w:line="240" w:lineRule="auto"/>
        <w:ind w:firstLine="375"/>
        <w:jc w:val="both"/>
        <w:rPr>
          <w:rFonts w:ascii="GHEA Grapalat" w:eastAsia="Times New Roman" w:hAnsi="GHEA Grapalat" w:cs="Times New Roman"/>
          <w:iCs/>
          <w:snapToGrid w:val="0"/>
          <w:color w:val="000000"/>
          <w:sz w:val="21"/>
          <w:szCs w:val="21"/>
          <w:lang w:val="es-ES"/>
        </w:rPr>
      </w:pPr>
    </w:p>
    <w:p w:rsidR="00BB1514" w:rsidRPr="00631CF5" w:rsidRDefault="00BB1514" w:rsidP="00BB1514">
      <w:pPr>
        <w:spacing w:after="0" w:line="240" w:lineRule="auto"/>
        <w:ind w:firstLine="375"/>
        <w:jc w:val="both"/>
        <w:rPr>
          <w:rFonts w:ascii="GHEA Grapalat" w:eastAsia="Times New Roman" w:hAnsi="GHEA Grapalat" w:cs="Times New Roman"/>
          <w:iCs/>
          <w:snapToGrid w:val="0"/>
          <w:color w:val="000000"/>
          <w:sz w:val="2"/>
          <w:szCs w:val="21"/>
          <w:lang w:val="es-ES"/>
        </w:rPr>
      </w:pPr>
    </w:p>
    <w:p w:rsidR="00BB1514" w:rsidRPr="00631CF5" w:rsidRDefault="00BB1514" w:rsidP="00BB1514">
      <w:pPr>
        <w:spacing w:after="0" w:line="240" w:lineRule="auto"/>
        <w:ind w:firstLine="375"/>
        <w:rPr>
          <w:rFonts w:ascii="GHEA Grapalat" w:eastAsia="Times New Roman" w:hAnsi="GHEA Grapalat" w:cs="Times New Roman"/>
          <w:iCs/>
          <w:snapToGrid w:val="0"/>
          <w:color w:val="000000"/>
          <w:sz w:val="2"/>
          <w:szCs w:val="21"/>
          <w:lang w:val="es-ES"/>
        </w:rPr>
      </w:pPr>
      <w:r w:rsidRPr="00631CF5">
        <w:rPr>
          <w:rFonts w:ascii="GHEA Grapalat" w:eastAsia="Times New Roman" w:hAnsi="GHEA Grapalat"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1514" w:rsidRPr="00631CF5" w:rsidTr="007913DD">
        <w:trPr>
          <w:trHeight w:val="266"/>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en-US"/>
              </w:rPr>
            </w:pPr>
            <w:r w:rsidRPr="00631CF5">
              <w:rPr>
                <w:rFonts w:ascii="Arial" w:eastAsia="Times New Roman" w:hAnsi="Arial" w:cs="Arial"/>
                <w:iCs/>
                <w:color w:val="000000"/>
                <w:sz w:val="21"/>
                <w:szCs w:val="21"/>
                <w:lang w:val="en-US"/>
              </w:rPr>
              <w:t>Ծառայությունը</w:t>
            </w:r>
            <w:r w:rsidRPr="00631CF5">
              <w:rPr>
                <w:rFonts w:ascii="GHEA Grapalat" w:eastAsia="Times New Roman" w:hAnsi="GHEA Grapalat" w:cs="Times New Roman"/>
                <w:iCs/>
                <w:color w:val="000000"/>
                <w:sz w:val="21"/>
                <w:szCs w:val="21"/>
                <w:lang w:val="en-US"/>
              </w:rPr>
              <w:t xml:space="preserve"> </w:t>
            </w:r>
            <w:r w:rsidRPr="00631CF5">
              <w:rPr>
                <w:rFonts w:ascii="Arial" w:eastAsia="Times New Roman" w:hAnsi="Arial" w:cs="Arial"/>
                <w:iCs/>
                <w:color w:val="000000"/>
                <w:sz w:val="21"/>
                <w:szCs w:val="21"/>
                <w:lang w:val="en-US"/>
              </w:rPr>
              <w:t>հանձնեց</w:t>
            </w:r>
            <w:r w:rsidRPr="00631CF5">
              <w:rPr>
                <w:rFonts w:ascii="GHEA Grapalat" w:eastAsia="Times New Roman" w:hAnsi="GHEA Grapalat" w:cs="Times New Roman"/>
                <w:iCs/>
                <w:color w:val="000000"/>
                <w:sz w:val="21"/>
                <w:szCs w:val="21"/>
                <w:lang w:val="en-US"/>
              </w:rPr>
              <w:t xml:space="preserve"> </w:t>
            </w:r>
          </w:p>
        </w:tc>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en-US"/>
              </w:rPr>
            </w:pPr>
            <w:r w:rsidRPr="00631CF5">
              <w:rPr>
                <w:rFonts w:ascii="Arial" w:eastAsia="Times New Roman" w:hAnsi="Arial" w:cs="Arial"/>
                <w:iCs/>
                <w:color w:val="000000"/>
                <w:sz w:val="21"/>
                <w:szCs w:val="21"/>
                <w:lang w:val="en-US"/>
              </w:rPr>
              <w:t>Ծառայությունն</w:t>
            </w:r>
            <w:r w:rsidRPr="00631CF5">
              <w:rPr>
                <w:rFonts w:ascii="GHEA Grapalat" w:eastAsia="Times New Roman" w:hAnsi="GHEA Grapalat" w:cs="Times New Roman"/>
                <w:iCs/>
                <w:color w:val="000000"/>
                <w:sz w:val="21"/>
                <w:szCs w:val="21"/>
                <w:lang w:val="en-US"/>
              </w:rPr>
              <w:t xml:space="preserve"> </w:t>
            </w:r>
            <w:r w:rsidRPr="00631CF5">
              <w:rPr>
                <w:rFonts w:ascii="Arial" w:eastAsia="Times New Roman" w:hAnsi="Arial" w:cs="Arial"/>
                <w:iCs/>
                <w:color w:val="000000"/>
                <w:sz w:val="21"/>
                <w:szCs w:val="21"/>
                <w:lang w:val="en-US"/>
              </w:rPr>
              <w:t>ընդունեց</w:t>
            </w:r>
          </w:p>
        </w:tc>
      </w:tr>
      <w:tr w:rsidR="00BB1514" w:rsidRPr="00631CF5" w:rsidTr="007913DD">
        <w:trPr>
          <w:trHeight w:val="473"/>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GHEA Grapalat" w:eastAsia="Times New Roman" w:hAnsi="GHEA Grapalat" w:cs="Times New Roman"/>
                <w:iCs/>
                <w:sz w:val="21"/>
                <w:szCs w:val="21"/>
                <w:lang w:val="en-US"/>
              </w:rPr>
              <w:t xml:space="preserve">___________________________ </w:t>
            </w:r>
          </w:p>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Arial" w:eastAsia="Times New Roman" w:hAnsi="Arial" w:cs="Arial"/>
                <w:iCs/>
                <w:sz w:val="15"/>
                <w:szCs w:val="15"/>
                <w:lang w:val="en-US"/>
              </w:rPr>
              <w:t>ստորագրություն</w:t>
            </w:r>
            <w:r w:rsidRPr="00631CF5">
              <w:rPr>
                <w:rFonts w:ascii="GHEA Grapalat" w:eastAsia="Times New Roman" w:hAnsi="GHEA Grapalat" w:cs="Times New Roman"/>
                <w:iCs/>
                <w:sz w:val="15"/>
                <w:szCs w:val="15"/>
                <w:lang w:val="en-US"/>
              </w:rPr>
              <w:t xml:space="preserve"> </w:t>
            </w:r>
          </w:p>
        </w:tc>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GHEA Grapalat" w:eastAsia="Times New Roman" w:hAnsi="GHEA Grapalat" w:cs="Times New Roman"/>
                <w:iCs/>
                <w:sz w:val="21"/>
                <w:szCs w:val="21"/>
                <w:lang w:val="en-US"/>
              </w:rPr>
              <w:t>___________________________</w:t>
            </w:r>
          </w:p>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Arial" w:eastAsia="Times New Roman" w:hAnsi="Arial" w:cs="Arial"/>
                <w:iCs/>
                <w:sz w:val="15"/>
                <w:szCs w:val="15"/>
                <w:lang w:val="en-US"/>
              </w:rPr>
              <w:t>ստորագրություն</w:t>
            </w:r>
            <w:r w:rsidRPr="00631CF5">
              <w:rPr>
                <w:rFonts w:ascii="GHEA Grapalat" w:eastAsia="Times New Roman" w:hAnsi="GHEA Grapalat" w:cs="Times New Roman"/>
                <w:iCs/>
                <w:sz w:val="15"/>
                <w:szCs w:val="15"/>
                <w:lang w:val="en-US"/>
              </w:rPr>
              <w:t xml:space="preserve"> </w:t>
            </w:r>
          </w:p>
        </w:tc>
      </w:tr>
      <w:tr w:rsidR="00BB1514" w:rsidRPr="00631CF5" w:rsidTr="007913DD">
        <w:trPr>
          <w:trHeight w:val="503"/>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GHEA Grapalat" w:eastAsia="Times New Roman" w:hAnsi="GHEA Grapalat" w:cs="Times New Roman"/>
                <w:iCs/>
                <w:sz w:val="21"/>
                <w:szCs w:val="21"/>
                <w:lang w:val="en-US"/>
              </w:rPr>
              <w:t xml:space="preserve">___________________________ </w:t>
            </w:r>
          </w:p>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Arial" w:eastAsia="Times New Roman" w:hAnsi="Arial" w:cs="Arial"/>
                <w:iCs/>
                <w:sz w:val="15"/>
                <w:szCs w:val="15"/>
                <w:lang w:val="en-US"/>
              </w:rPr>
              <w:t>ազգանուն</w:t>
            </w:r>
            <w:r w:rsidRPr="00631CF5">
              <w:rPr>
                <w:rFonts w:ascii="GHEA Grapalat" w:eastAsia="Times New Roman" w:hAnsi="GHEA Grapalat" w:cs="Times New Roman"/>
                <w:iCs/>
                <w:sz w:val="15"/>
                <w:szCs w:val="15"/>
                <w:lang w:val="en-US"/>
              </w:rPr>
              <w:t xml:space="preserve">, </w:t>
            </w:r>
            <w:r w:rsidRPr="00631CF5">
              <w:rPr>
                <w:rFonts w:ascii="Arial" w:eastAsia="Times New Roman" w:hAnsi="Arial" w:cs="Arial"/>
                <w:iCs/>
                <w:sz w:val="15"/>
                <w:szCs w:val="15"/>
                <w:lang w:val="en-US"/>
              </w:rPr>
              <w:t>անուն</w:t>
            </w:r>
          </w:p>
        </w:tc>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GHEA Grapalat" w:eastAsia="Times New Roman" w:hAnsi="GHEA Grapalat" w:cs="Times New Roman"/>
                <w:iCs/>
                <w:sz w:val="21"/>
                <w:szCs w:val="21"/>
                <w:lang w:val="en-US"/>
              </w:rPr>
              <w:t>___________________________</w:t>
            </w:r>
          </w:p>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Arial" w:eastAsia="Times New Roman" w:hAnsi="Arial" w:cs="Arial"/>
                <w:iCs/>
                <w:sz w:val="15"/>
                <w:szCs w:val="15"/>
                <w:lang w:val="en-US"/>
              </w:rPr>
              <w:t>ազգանուն</w:t>
            </w:r>
            <w:r w:rsidRPr="00631CF5">
              <w:rPr>
                <w:rFonts w:ascii="GHEA Grapalat" w:eastAsia="Times New Roman" w:hAnsi="GHEA Grapalat" w:cs="Times New Roman"/>
                <w:iCs/>
                <w:sz w:val="15"/>
                <w:szCs w:val="15"/>
                <w:lang w:val="en-US"/>
              </w:rPr>
              <w:t xml:space="preserve">, </w:t>
            </w:r>
            <w:r w:rsidRPr="00631CF5">
              <w:rPr>
                <w:rFonts w:ascii="Arial" w:eastAsia="Times New Roman" w:hAnsi="Arial" w:cs="Arial"/>
                <w:iCs/>
                <w:sz w:val="15"/>
                <w:szCs w:val="15"/>
                <w:lang w:val="en-US"/>
              </w:rPr>
              <w:t>անուն</w:t>
            </w:r>
          </w:p>
        </w:tc>
      </w:tr>
      <w:tr w:rsidR="00BB1514" w:rsidRPr="00631CF5" w:rsidTr="007913DD">
        <w:trPr>
          <w:trHeight w:val="281"/>
          <w:tblCellSpacing w:w="7" w:type="dxa"/>
          <w:jc w:val="center"/>
        </w:trPr>
        <w:tc>
          <w:tcPr>
            <w:tcW w:w="0" w:type="auto"/>
            <w:vAlign w:val="center"/>
          </w:tcPr>
          <w:p w:rsidR="00BB1514" w:rsidRPr="00631CF5" w:rsidRDefault="00BB1514" w:rsidP="00BB1514">
            <w:pPr>
              <w:spacing w:after="0" w:line="240" w:lineRule="auto"/>
              <w:rPr>
                <w:rFonts w:ascii="GHEA Grapalat" w:eastAsia="Times New Roman" w:hAnsi="GHEA Grapalat" w:cs="Times New Roman"/>
                <w:iCs/>
                <w:color w:val="000000"/>
                <w:sz w:val="21"/>
                <w:szCs w:val="21"/>
                <w:lang w:val="en-US"/>
              </w:rPr>
            </w:pPr>
            <w:r w:rsidRPr="00631CF5">
              <w:rPr>
                <w:rFonts w:ascii="GHEA Grapalat" w:eastAsia="Times New Roman" w:hAnsi="GHEA Grapalat" w:cs="Times New Roman"/>
                <w:iCs/>
                <w:color w:val="000000"/>
                <w:sz w:val="21"/>
                <w:szCs w:val="21"/>
                <w:lang w:val="en-US"/>
              </w:rPr>
              <w:t xml:space="preserve">                              </w:t>
            </w:r>
            <w:r w:rsidRPr="00631CF5">
              <w:rPr>
                <w:rFonts w:ascii="Arial" w:eastAsia="Times New Roman" w:hAnsi="Arial" w:cs="Arial"/>
                <w:iCs/>
                <w:color w:val="000000"/>
                <w:sz w:val="21"/>
                <w:szCs w:val="21"/>
                <w:lang w:val="en-US"/>
              </w:rPr>
              <w:t>Կ</w:t>
            </w:r>
            <w:r w:rsidRPr="00631CF5">
              <w:rPr>
                <w:rFonts w:ascii="GHEA Grapalat" w:eastAsia="Times New Roman" w:hAnsi="GHEA Grapalat" w:cs="Times New Roman"/>
                <w:iCs/>
                <w:color w:val="000000"/>
                <w:sz w:val="21"/>
                <w:szCs w:val="21"/>
                <w:lang w:val="en-US"/>
              </w:rPr>
              <w:t>.</w:t>
            </w:r>
            <w:r w:rsidRPr="00631CF5">
              <w:rPr>
                <w:rFonts w:ascii="Arial" w:eastAsia="Times New Roman" w:hAnsi="Arial" w:cs="Arial"/>
                <w:iCs/>
                <w:color w:val="000000"/>
                <w:sz w:val="21"/>
                <w:szCs w:val="21"/>
                <w:lang w:val="en-US"/>
              </w:rPr>
              <w:t>Տ</w:t>
            </w:r>
            <w:r w:rsidRPr="00631CF5">
              <w:rPr>
                <w:rFonts w:ascii="GHEA Grapalat" w:eastAsia="Times New Roman" w:hAnsi="GHEA Grapalat" w:cs="Times New Roman"/>
                <w:iCs/>
                <w:color w:val="000000"/>
                <w:sz w:val="21"/>
                <w:szCs w:val="21"/>
                <w:lang w:val="en-US"/>
              </w:rPr>
              <w:t>.</w:t>
            </w:r>
            <w:r w:rsidRPr="00631CF5">
              <w:rPr>
                <w:rFonts w:ascii="GHEA Grapalat" w:eastAsia="Times New Roman" w:hAnsi="GHEA Grapalat" w:cs="Arial"/>
                <w:iCs/>
                <w:color w:val="000000"/>
                <w:sz w:val="21"/>
                <w:szCs w:val="21"/>
                <w:lang w:val="en-US"/>
              </w:rPr>
              <w:t xml:space="preserve">                                                                                 </w:t>
            </w:r>
          </w:p>
        </w:tc>
        <w:tc>
          <w:tcPr>
            <w:tcW w:w="0" w:type="auto"/>
            <w:vAlign w:val="center"/>
          </w:tcPr>
          <w:p w:rsidR="00BB1514" w:rsidRPr="00631CF5" w:rsidRDefault="00BB1514" w:rsidP="00BB1514">
            <w:pPr>
              <w:spacing w:after="0" w:line="240" w:lineRule="auto"/>
              <w:rPr>
                <w:rFonts w:ascii="GHEA Grapalat" w:eastAsia="Times New Roman" w:hAnsi="GHEA Grapalat" w:cs="Times New Roman"/>
                <w:iCs/>
                <w:color w:val="000000"/>
                <w:sz w:val="21"/>
                <w:szCs w:val="21"/>
                <w:lang w:val="en-US"/>
              </w:rPr>
            </w:pPr>
            <w:r w:rsidRPr="00631CF5">
              <w:rPr>
                <w:rFonts w:ascii="GHEA Grapalat" w:eastAsia="Times New Roman" w:hAnsi="GHEA Grapalat" w:cs="Arial"/>
                <w:iCs/>
                <w:color w:val="000000"/>
                <w:sz w:val="21"/>
                <w:szCs w:val="21"/>
                <w:lang w:val="en-US"/>
              </w:rPr>
              <w:t xml:space="preserve">                                     </w:t>
            </w:r>
            <w:r w:rsidRPr="00631CF5">
              <w:rPr>
                <w:rFonts w:ascii="Arial" w:eastAsia="Times New Roman" w:hAnsi="Arial" w:cs="Arial"/>
                <w:iCs/>
                <w:color w:val="000000"/>
                <w:sz w:val="21"/>
                <w:szCs w:val="21"/>
                <w:lang w:val="en-US"/>
              </w:rPr>
              <w:t>Կ</w:t>
            </w:r>
            <w:r w:rsidRPr="00631CF5">
              <w:rPr>
                <w:rFonts w:ascii="GHEA Grapalat" w:eastAsia="Times New Roman" w:hAnsi="GHEA Grapalat" w:cs="Times New Roman"/>
                <w:iCs/>
                <w:color w:val="000000"/>
                <w:sz w:val="21"/>
                <w:szCs w:val="21"/>
                <w:lang w:val="en-US"/>
              </w:rPr>
              <w:t>.</w:t>
            </w:r>
            <w:r w:rsidRPr="00631CF5">
              <w:rPr>
                <w:rFonts w:ascii="Arial" w:eastAsia="Times New Roman" w:hAnsi="Arial" w:cs="Arial"/>
                <w:iCs/>
                <w:color w:val="000000"/>
                <w:sz w:val="21"/>
                <w:szCs w:val="21"/>
                <w:lang w:val="en-US"/>
              </w:rPr>
              <w:t>Տ</w:t>
            </w:r>
            <w:r w:rsidRPr="00631CF5">
              <w:rPr>
                <w:rFonts w:ascii="GHEA Grapalat" w:eastAsia="Times New Roman" w:hAnsi="GHEA Grapalat" w:cs="Times New Roman"/>
                <w:iCs/>
                <w:color w:val="000000"/>
                <w:sz w:val="21"/>
                <w:szCs w:val="21"/>
                <w:lang w:val="en-US"/>
              </w:rPr>
              <w:t>.</w:t>
            </w:r>
          </w:p>
        </w:tc>
      </w:tr>
    </w:tbl>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sz w:val="18"/>
          <w:szCs w:val="24"/>
          <w:lang w:val="en-US"/>
        </w:rPr>
      </w:pPr>
    </w:p>
    <w:p w:rsidR="00BB1514" w:rsidRPr="00631CF5" w:rsidRDefault="00BB1514" w:rsidP="00BB1514">
      <w:pPr>
        <w:spacing w:after="0" w:line="240" w:lineRule="auto"/>
        <w:rPr>
          <w:rFonts w:ascii="GHEA Grapalat" w:eastAsia="Times New Roman" w:hAnsi="GHEA Grapalat" w:cs="Times New Roman"/>
          <w:sz w:val="24"/>
          <w:szCs w:val="24"/>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lang w:val="en-US"/>
        </w:rPr>
      </w:pPr>
      <w:r w:rsidRPr="00631CF5">
        <w:rPr>
          <w:rFonts w:ascii="Arial" w:eastAsia="Times New Roman" w:hAnsi="Arial" w:cs="Arial"/>
          <w:i/>
          <w:sz w:val="20"/>
          <w:szCs w:val="24"/>
        </w:rPr>
        <w:t>Հավելված</w:t>
      </w:r>
      <w:r w:rsidRPr="00631CF5">
        <w:rPr>
          <w:rFonts w:ascii="GHEA Grapalat" w:eastAsia="Times New Roman" w:hAnsi="GHEA Grapalat" w:cs="TimesArmenianPSMT"/>
          <w:i/>
          <w:sz w:val="20"/>
          <w:szCs w:val="24"/>
        </w:rPr>
        <w:t xml:space="preserve"> </w:t>
      </w:r>
      <w:r w:rsidRPr="00631CF5">
        <w:rPr>
          <w:rFonts w:ascii="GHEA Grapalat" w:eastAsia="Times New Roman" w:hAnsi="GHEA Grapalat" w:cs="TimesArmenianPSMT"/>
          <w:i/>
          <w:sz w:val="20"/>
          <w:szCs w:val="24"/>
          <w:lang w:val="en-US"/>
        </w:rPr>
        <w:t>3.1</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rPr>
      </w:pPr>
      <w:r w:rsidRPr="00631CF5">
        <w:rPr>
          <w:rFonts w:ascii="GHEA Grapalat" w:eastAsia="Times New Roman" w:hAnsi="GHEA Grapalat" w:cs="TimesArmenianPSMT"/>
          <w:i/>
          <w:sz w:val="20"/>
          <w:szCs w:val="24"/>
        </w:rPr>
        <w:t xml:space="preserve">«         »              20  </w:t>
      </w:r>
      <w:r w:rsidRPr="00631CF5">
        <w:rPr>
          <w:rFonts w:ascii="Arial" w:eastAsia="Times New Roman" w:hAnsi="Arial" w:cs="Arial"/>
          <w:i/>
          <w:sz w:val="20"/>
          <w:szCs w:val="24"/>
        </w:rPr>
        <w:t>թ</w:t>
      </w:r>
      <w:r w:rsidRPr="00631CF5">
        <w:rPr>
          <w:rFonts w:ascii="GHEA Grapalat" w:eastAsia="Times New Roman" w:hAnsi="GHEA Grapalat" w:cs="TimesArmenianPSMT"/>
          <w:i/>
          <w:sz w:val="20"/>
          <w:szCs w:val="24"/>
        </w:rPr>
        <w:t xml:space="preserve">. </w:t>
      </w:r>
      <w:r w:rsidRPr="00631CF5">
        <w:rPr>
          <w:rFonts w:ascii="Arial" w:eastAsia="Times New Roman" w:hAnsi="Arial" w:cs="Arial"/>
          <w:i/>
          <w:sz w:val="20"/>
          <w:szCs w:val="24"/>
        </w:rPr>
        <w:t>կնքված</w:t>
      </w:r>
      <w:r w:rsidRPr="00631CF5">
        <w:rPr>
          <w:rFonts w:ascii="GHEA Grapalat" w:eastAsia="Times New Roman" w:hAnsi="GHEA Grapalat" w:cs="TimesArmenianPSMT"/>
          <w:i/>
          <w:sz w:val="20"/>
          <w:szCs w:val="24"/>
        </w:rPr>
        <w:t xml:space="preserve"> </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rPr>
      </w:pPr>
      <w:r w:rsidRPr="00631CF5">
        <w:rPr>
          <w:rFonts w:ascii="GHEA Grapalat" w:eastAsia="Times New Roman" w:hAnsi="GHEA Grapalat" w:cs="TimesArmenianPSMT"/>
          <w:i/>
          <w:sz w:val="20"/>
          <w:szCs w:val="24"/>
        </w:rPr>
        <w:lastRenderedPageBreak/>
        <w:t xml:space="preserve">                      </w:t>
      </w:r>
      <w:r w:rsidRPr="00631CF5">
        <w:rPr>
          <w:rFonts w:ascii="Arial" w:eastAsia="Times New Roman" w:hAnsi="Arial" w:cs="Arial"/>
          <w:i/>
          <w:sz w:val="20"/>
          <w:szCs w:val="24"/>
        </w:rPr>
        <w:t>ծածկագրով</w:t>
      </w:r>
      <w:r w:rsidRPr="00631CF5">
        <w:rPr>
          <w:rFonts w:ascii="GHEA Grapalat" w:eastAsia="Times New Roman" w:hAnsi="GHEA Grapalat" w:cs="TimesArmenianPSMT"/>
          <w:i/>
          <w:sz w:val="20"/>
          <w:szCs w:val="24"/>
        </w:rPr>
        <w:t xml:space="preserve"> </w:t>
      </w:r>
      <w:r w:rsidRPr="00631CF5">
        <w:rPr>
          <w:rFonts w:ascii="Arial" w:eastAsia="Times New Roman" w:hAnsi="Arial" w:cs="Arial"/>
          <w:i/>
          <w:sz w:val="20"/>
          <w:szCs w:val="24"/>
        </w:rPr>
        <w:t>պայմանագրի</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lang w:val="en-US"/>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tabs>
          <w:tab w:val="left" w:pos="2250"/>
        </w:tabs>
        <w:spacing w:after="0" w:line="240" w:lineRule="auto"/>
        <w:jc w:val="center"/>
        <w:rPr>
          <w:rFonts w:ascii="GHEA Grapalat" w:eastAsia="Times New Roman" w:hAnsi="GHEA Grapalat" w:cs="Sylfaen"/>
          <w:bCs/>
          <w:sz w:val="18"/>
          <w:szCs w:val="18"/>
          <w:lang w:val="en-US"/>
        </w:rPr>
      </w:pPr>
      <w:r w:rsidRPr="00631CF5">
        <w:rPr>
          <w:rFonts w:ascii="Arial" w:eastAsia="Times New Roman" w:hAnsi="Arial" w:cs="Arial"/>
          <w:bCs/>
          <w:sz w:val="18"/>
          <w:szCs w:val="18"/>
          <w:lang w:val="en-US"/>
        </w:rPr>
        <w:t>ԱԿՏ</w:t>
      </w:r>
      <w:r w:rsidRPr="00631CF5">
        <w:rPr>
          <w:rFonts w:ascii="GHEA Grapalat" w:eastAsia="Times New Roman" w:hAnsi="GHEA Grapalat" w:cs="Sylfaen"/>
          <w:bCs/>
          <w:sz w:val="18"/>
          <w:szCs w:val="18"/>
          <w:lang w:val="en-US"/>
        </w:rPr>
        <w:t xml:space="preserve">  N    </w:t>
      </w:r>
    </w:p>
    <w:p w:rsidR="00BB1514" w:rsidRPr="00631CF5" w:rsidRDefault="00BB1514" w:rsidP="00BB1514">
      <w:pPr>
        <w:tabs>
          <w:tab w:val="left" w:pos="360"/>
          <w:tab w:val="left" w:pos="540"/>
          <w:tab w:val="left" w:pos="2250"/>
        </w:tabs>
        <w:spacing w:after="0" w:line="240" w:lineRule="auto"/>
        <w:jc w:val="center"/>
        <w:rPr>
          <w:rFonts w:ascii="GHEA Grapalat" w:eastAsia="Times New Roman" w:hAnsi="GHEA Grapalat" w:cs="Sylfaen"/>
          <w:bCs/>
          <w:sz w:val="18"/>
          <w:szCs w:val="18"/>
          <w:lang w:val="en-US"/>
        </w:rPr>
      </w:pPr>
      <w:r w:rsidRPr="00631CF5">
        <w:rPr>
          <w:rFonts w:ascii="Arial" w:eastAsia="Times New Roman" w:hAnsi="Arial" w:cs="Arial"/>
          <w:bCs/>
          <w:sz w:val="18"/>
          <w:szCs w:val="18"/>
          <w:lang w:val="en-US"/>
        </w:rPr>
        <w:t>պայմանագրի</w:t>
      </w:r>
      <w:r w:rsidRPr="00631CF5">
        <w:rPr>
          <w:rFonts w:ascii="GHEA Grapalat" w:eastAsia="Times New Roman" w:hAnsi="GHEA Grapalat" w:cs="Sylfaen"/>
          <w:bCs/>
          <w:sz w:val="18"/>
          <w:szCs w:val="18"/>
          <w:lang w:val="en-US"/>
        </w:rPr>
        <w:t xml:space="preserve"> </w:t>
      </w:r>
      <w:r w:rsidRPr="00631CF5">
        <w:rPr>
          <w:rFonts w:ascii="Arial" w:eastAsia="Times New Roman" w:hAnsi="Arial" w:cs="Arial"/>
          <w:bCs/>
          <w:sz w:val="18"/>
          <w:szCs w:val="18"/>
          <w:lang w:val="en-US"/>
        </w:rPr>
        <w:t>արդյունքը</w:t>
      </w:r>
      <w:r w:rsidRPr="00631CF5">
        <w:rPr>
          <w:rFonts w:ascii="GHEA Grapalat" w:eastAsia="Times New Roman" w:hAnsi="GHEA Grapalat" w:cs="Sylfaen"/>
          <w:bCs/>
          <w:sz w:val="18"/>
          <w:szCs w:val="18"/>
          <w:lang w:val="en-US"/>
        </w:rPr>
        <w:t xml:space="preserve"> </w:t>
      </w:r>
      <w:r w:rsidRPr="00631CF5">
        <w:rPr>
          <w:rFonts w:ascii="Arial" w:eastAsia="Times New Roman" w:hAnsi="Arial" w:cs="Arial"/>
          <w:bCs/>
          <w:sz w:val="18"/>
          <w:szCs w:val="18"/>
          <w:lang w:val="en-US"/>
        </w:rPr>
        <w:t>Պատվիրատուին</w:t>
      </w:r>
      <w:r w:rsidRPr="00631CF5">
        <w:rPr>
          <w:rFonts w:ascii="GHEA Grapalat" w:eastAsia="Times New Roman" w:hAnsi="GHEA Grapalat" w:cs="Sylfaen"/>
          <w:bCs/>
          <w:sz w:val="18"/>
          <w:szCs w:val="18"/>
          <w:lang w:val="en-US"/>
        </w:rPr>
        <w:t xml:space="preserve"> </w:t>
      </w:r>
      <w:r w:rsidRPr="00631CF5">
        <w:rPr>
          <w:rFonts w:ascii="Arial" w:eastAsia="Times New Roman" w:hAnsi="Arial" w:cs="Arial"/>
          <w:bCs/>
          <w:sz w:val="18"/>
          <w:szCs w:val="18"/>
          <w:lang w:val="en-US"/>
        </w:rPr>
        <w:t>հանձնելու</w:t>
      </w:r>
      <w:r w:rsidRPr="00631CF5">
        <w:rPr>
          <w:rFonts w:ascii="GHEA Grapalat" w:eastAsia="Times New Roman" w:hAnsi="GHEA Grapalat" w:cs="Sylfaen"/>
          <w:bCs/>
          <w:sz w:val="18"/>
          <w:szCs w:val="18"/>
          <w:lang w:val="en-US"/>
        </w:rPr>
        <w:t xml:space="preserve"> </w:t>
      </w:r>
      <w:r w:rsidRPr="00631CF5">
        <w:rPr>
          <w:rFonts w:ascii="Arial" w:eastAsia="Times New Roman" w:hAnsi="Arial" w:cs="Arial"/>
          <w:bCs/>
          <w:sz w:val="18"/>
          <w:szCs w:val="18"/>
          <w:lang w:val="en-US"/>
        </w:rPr>
        <w:t>փաստը</w:t>
      </w:r>
      <w:r w:rsidRPr="00631CF5">
        <w:rPr>
          <w:rFonts w:ascii="GHEA Grapalat" w:eastAsia="Times New Roman" w:hAnsi="GHEA Grapalat" w:cs="Sylfaen"/>
          <w:bCs/>
          <w:sz w:val="18"/>
          <w:szCs w:val="18"/>
          <w:lang w:val="en-US"/>
        </w:rPr>
        <w:t xml:space="preserve"> </w:t>
      </w:r>
      <w:r w:rsidRPr="00631CF5">
        <w:rPr>
          <w:rFonts w:ascii="Arial" w:eastAsia="Times New Roman" w:hAnsi="Arial" w:cs="Arial"/>
          <w:bCs/>
          <w:sz w:val="18"/>
          <w:szCs w:val="18"/>
          <w:lang w:val="en-US"/>
        </w:rPr>
        <w:t>ֆիքսելու</w:t>
      </w:r>
      <w:r w:rsidRPr="00631CF5">
        <w:rPr>
          <w:rFonts w:ascii="GHEA Grapalat" w:eastAsia="Times New Roman" w:hAnsi="GHEA Grapalat" w:cs="Sylfaen"/>
          <w:bCs/>
          <w:sz w:val="18"/>
          <w:szCs w:val="18"/>
          <w:lang w:val="en-US"/>
        </w:rPr>
        <w:t xml:space="preserve"> </w:t>
      </w:r>
      <w:r w:rsidRPr="00631CF5">
        <w:rPr>
          <w:rFonts w:ascii="Arial" w:eastAsia="Times New Roman" w:hAnsi="Arial" w:cs="Arial"/>
          <w:bCs/>
          <w:sz w:val="18"/>
          <w:szCs w:val="18"/>
          <w:lang w:val="en-US"/>
        </w:rPr>
        <w:t>վերաբերյալ</w:t>
      </w:r>
      <w:r w:rsidRPr="00631CF5">
        <w:rPr>
          <w:rFonts w:ascii="GHEA Grapalat" w:eastAsia="Times New Roman" w:hAnsi="GHEA Grapalat" w:cs="Sylfaen"/>
          <w:bCs/>
          <w:sz w:val="18"/>
          <w:szCs w:val="18"/>
          <w:lang w:val="en-US"/>
        </w:rPr>
        <w:t xml:space="preserve">                                                                                                                               </w:t>
      </w:r>
    </w:p>
    <w:p w:rsidR="00BB1514" w:rsidRPr="00631CF5" w:rsidRDefault="00BB1514" w:rsidP="00BB1514">
      <w:pPr>
        <w:tabs>
          <w:tab w:val="left" w:pos="360"/>
          <w:tab w:val="left" w:pos="540"/>
        </w:tabs>
        <w:spacing w:after="0" w:line="240" w:lineRule="auto"/>
        <w:rPr>
          <w:rFonts w:ascii="GHEA Grapalat" w:eastAsia="Times New Roman" w:hAnsi="GHEA Grapalat" w:cs="Sylfaen"/>
          <w:lang w:val="en-US"/>
        </w:rPr>
      </w:pPr>
    </w:p>
    <w:p w:rsidR="00BB1514" w:rsidRPr="00631CF5" w:rsidRDefault="00BB1514" w:rsidP="00BB1514">
      <w:pPr>
        <w:tabs>
          <w:tab w:val="left" w:pos="360"/>
          <w:tab w:val="left" w:pos="540"/>
        </w:tabs>
        <w:spacing w:after="0" w:line="240" w:lineRule="auto"/>
        <w:rPr>
          <w:rFonts w:ascii="GHEA Grapalat" w:eastAsia="Times New Roman" w:hAnsi="GHEA Grapalat" w:cs="Sylfaen"/>
          <w:lang w:val="en-US"/>
        </w:rPr>
      </w:pPr>
    </w:p>
    <w:p w:rsidR="00BB1514" w:rsidRPr="00631CF5" w:rsidRDefault="00BB1514" w:rsidP="00BB1514">
      <w:pPr>
        <w:tabs>
          <w:tab w:val="left" w:pos="360"/>
          <w:tab w:val="left" w:pos="540"/>
        </w:tabs>
        <w:spacing w:after="0" w:line="240" w:lineRule="auto"/>
        <w:ind w:left="-540" w:firstLine="180"/>
        <w:jc w:val="both"/>
        <w:rPr>
          <w:rFonts w:ascii="GHEA Grapalat" w:eastAsia="Times New Roman" w:hAnsi="GHEA Grapalat" w:cs="Sylfaen"/>
          <w:sz w:val="20"/>
          <w:szCs w:val="20"/>
          <w:lang w:val="en-US"/>
        </w:rPr>
      </w:pPr>
      <w:r w:rsidRPr="00631CF5">
        <w:rPr>
          <w:rFonts w:ascii="GHEA Grapalat" w:eastAsia="Times New Roman" w:hAnsi="GHEA Grapalat" w:cs="Sylfaen"/>
          <w:sz w:val="24"/>
          <w:szCs w:val="24"/>
          <w:lang w:val="en-US"/>
        </w:rPr>
        <w:tab/>
      </w:r>
      <w:r w:rsidRPr="00631CF5">
        <w:rPr>
          <w:rFonts w:ascii="Arial" w:eastAsia="Times New Roman" w:hAnsi="Arial" w:cs="Arial"/>
          <w:sz w:val="20"/>
          <w:szCs w:val="20"/>
          <w:lang w:val="hy-AM"/>
        </w:rPr>
        <w:t>Սույնով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en-US"/>
        </w:rPr>
        <w:t>արձանագրվում</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Sylfaen"/>
          <w:sz w:val="20"/>
          <w:szCs w:val="20"/>
          <w:lang w:val="hy-AM"/>
        </w:rPr>
        <w:t>,</w:t>
      </w:r>
      <w:r w:rsidRPr="00631CF5">
        <w:rPr>
          <w:rFonts w:ascii="GHEA Grapalat" w:eastAsia="Times New Roman" w:hAnsi="GHEA Grapalat" w:cs="Sylfaen"/>
          <w:sz w:val="24"/>
          <w:szCs w:val="24"/>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Sylfaen"/>
          <w:sz w:val="24"/>
          <w:szCs w:val="24"/>
          <w:lang w:val="hy-AM"/>
        </w:rPr>
        <w:t xml:space="preserve"> </w:t>
      </w:r>
      <w:r w:rsidRPr="00631CF5">
        <w:rPr>
          <w:rFonts w:ascii="GHEA Grapalat" w:eastAsia="Times New Roman" w:hAnsi="GHEA Grapalat" w:cs="Sylfaen"/>
          <w:sz w:val="20"/>
          <w:szCs w:val="24"/>
          <w:u w:val="single"/>
          <w:lang w:val="en-US"/>
        </w:rPr>
        <w:tab/>
      </w:r>
      <w:r w:rsidRPr="00631CF5">
        <w:rPr>
          <w:rFonts w:ascii="GHEA Grapalat" w:eastAsia="Times New Roman" w:hAnsi="GHEA Grapalat" w:cs="Sylfaen"/>
          <w:sz w:val="20"/>
          <w:szCs w:val="24"/>
          <w:u w:val="single"/>
          <w:lang w:val="en-US"/>
        </w:rPr>
        <w:tab/>
        <w:t xml:space="preserve">        </w:t>
      </w:r>
      <w:r w:rsidRPr="00631CF5">
        <w:rPr>
          <w:rFonts w:ascii="GHEA Grapalat" w:eastAsia="Times New Roman" w:hAnsi="GHEA Grapalat" w:cs="Sylfaen"/>
          <w:sz w:val="20"/>
          <w:szCs w:val="24"/>
          <w:lang w:val="en-US"/>
        </w:rPr>
        <w:t>-</w:t>
      </w:r>
      <w:r w:rsidRPr="00631CF5">
        <w:rPr>
          <w:rFonts w:ascii="Arial" w:eastAsia="Times New Roman" w:hAnsi="Arial" w:cs="Arial"/>
          <w:sz w:val="20"/>
          <w:szCs w:val="24"/>
          <w:lang w:val="en-US"/>
        </w:rPr>
        <w:t>ի</w:t>
      </w:r>
      <w:r w:rsidRPr="00631CF5">
        <w:rPr>
          <w:rFonts w:ascii="GHEA Grapalat" w:eastAsia="Times New Roman" w:hAnsi="GHEA Grapalat" w:cs="Sylfaen"/>
          <w:sz w:val="24"/>
          <w:szCs w:val="24"/>
          <w:lang w:val="en-US"/>
        </w:rPr>
        <w:t xml:space="preserve"> </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այսուհետ</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Պատվիրատու</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hy-AM"/>
        </w:rPr>
        <w:t>և</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4"/>
          <w:u w:val="single"/>
          <w:lang w:val="en-US"/>
        </w:rPr>
        <w:tab/>
      </w:r>
      <w:r w:rsidRPr="00631CF5">
        <w:rPr>
          <w:rFonts w:ascii="GHEA Grapalat" w:eastAsia="Times New Roman" w:hAnsi="GHEA Grapalat" w:cs="Sylfaen"/>
          <w:sz w:val="20"/>
          <w:szCs w:val="24"/>
          <w:u w:val="single"/>
          <w:lang w:val="en-US"/>
        </w:rPr>
        <w:tab/>
        <w:t xml:space="preserve">        </w:t>
      </w:r>
      <w:r w:rsidRPr="00631CF5">
        <w:rPr>
          <w:rFonts w:ascii="GHEA Grapalat" w:eastAsia="Times New Roman" w:hAnsi="GHEA Grapalat" w:cs="Sylfaen"/>
          <w:sz w:val="20"/>
          <w:szCs w:val="24"/>
          <w:lang w:val="en-US"/>
        </w:rPr>
        <w:t>-</w:t>
      </w:r>
      <w:r w:rsidRPr="00631CF5">
        <w:rPr>
          <w:rFonts w:ascii="Arial" w:eastAsia="Times New Roman" w:hAnsi="Arial" w:cs="Arial"/>
          <w:sz w:val="20"/>
          <w:szCs w:val="24"/>
          <w:lang w:val="en-US"/>
        </w:rPr>
        <w:t>ի</w:t>
      </w:r>
    </w:p>
    <w:p w:rsidR="00BB1514" w:rsidRPr="00631CF5" w:rsidRDefault="00BB1514" w:rsidP="00BB1514">
      <w:pPr>
        <w:tabs>
          <w:tab w:val="left" w:pos="360"/>
          <w:tab w:val="left" w:pos="540"/>
        </w:tabs>
        <w:spacing w:after="0" w:line="240" w:lineRule="auto"/>
        <w:jc w:val="both"/>
        <w:rPr>
          <w:rFonts w:ascii="GHEA Grapalat" w:eastAsia="Times New Roman" w:hAnsi="GHEA Grapalat" w:cs="Sylfaen"/>
          <w:sz w:val="24"/>
          <w:szCs w:val="24"/>
          <w:lang w:val="en-US"/>
        </w:rPr>
      </w:pPr>
      <w:r w:rsidRPr="00631CF5">
        <w:rPr>
          <w:rFonts w:ascii="GHEA Grapalat" w:eastAsia="Times New Roman" w:hAnsi="GHEA Grapalat" w:cs="Sylfaen"/>
          <w:sz w:val="24"/>
          <w:szCs w:val="24"/>
          <w:lang w:val="en-US"/>
        </w:rPr>
        <w:t xml:space="preserve">                                            </w:t>
      </w:r>
      <w:r w:rsidRPr="00631CF5">
        <w:rPr>
          <w:rFonts w:ascii="Arial" w:eastAsia="Times New Roman" w:hAnsi="Arial" w:cs="Arial"/>
          <w:sz w:val="12"/>
          <w:szCs w:val="12"/>
          <w:lang w:val="en-US"/>
        </w:rPr>
        <w:t>Պատվիրատուի</w:t>
      </w:r>
      <w:r w:rsidRPr="00631CF5">
        <w:rPr>
          <w:rFonts w:ascii="GHEA Grapalat" w:eastAsia="Times New Roman" w:hAnsi="GHEA Grapalat" w:cs="Sylfaen"/>
          <w:sz w:val="12"/>
          <w:szCs w:val="12"/>
          <w:lang w:val="en-US"/>
        </w:rPr>
        <w:t xml:space="preserve"> </w:t>
      </w:r>
      <w:r w:rsidRPr="00631CF5">
        <w:rPr>
          <w:rFonts w:ascii="Arial" w:eastAsia="Times New Roman" w:hAnsi="Arial" w:cs="Arial"/>
          <w:sz w:val="12"/>
          <w:szCs w:val="12"/>
          <w:lang w:val="en-US"/>
        </w:rPr>
        <w:t>անունը</w:t>
      </w:r>
      <w:r w:rsidRPr="00631CF5">
        <w:rPr>
          <w:rFonts w:ascii="GHEA Grapalat" w:eastAsia="Times New Roman" w:hAnsi="GHEA Grapalat" w:cs="Sylfaen"/>
          <w:sz w:val="12"/>
          <w:szCs w:val="12"/>
          <w:lang w:val="en-US"/>
        </w:rPr>
        <w:t xml:space="preserve">     </w:t>
      </w:r>
      <w:r w:rsidRPr="00631CF5">
        <w:rPr>
          <w:rFonts w:ascii="GHEA Grapalat" w:eastAsia="Times New Roman" w:hAnsi="GHEA Grapalat" w:cs="Sylfaen"/>
          <w:sz w:val="16"/>
          <w:szCs w:val="16"/>
          <w:lang w:val="en-US"/>
        </w:rPr>
        <w:t xml:space="preserve">                                                           </w:t>
      </w:r>
      <w:r w:rsidRPr="00631CF5">
        <w:rPr>
          <w:rFonts w:ascii="Arial" w:eastAsia="Times New Roman" w:hAnsi="Arial" w:cs="Arial"/>
          <w:sz w:val="12"/>
          <w:szCs w:val="12"/>
          <w:lang w:val="en-US"/>
        </w:rPr>
        <w:t>Կատարողի</w:t>
      </w:r>
      <w:r w:rsidRPr="00631CF5">
        <w:rPr>
          <w:rFonts w:ascii="GHEA Grapalat" w:eastAsia="Times New Roman" w:hAnsi="GHEA Grapalat" w:cs="Sylfaen"/>
          <w:sz w:val="12"/>
          <w:szCs w:val="12"/>
          <w:lang w:val="en-US"/>
        </w:rPr>
        <w:t xml:space="preserve"> </w:t>
      </w:r>
      <w:r w:rsidRPr="00631CF5">
        <w:rPr>
          <w:rFonts w:ascii="Arial" w:eastAsia="Times New Roman" w:hAnsi="Arial" w:cs="Arial"/>
          <w:sz w:val="12"/>
          <w:szCs w:val="12"/>
          <w:lang w:val="en-US"/>
        </w:rPr>
        <w:t>անունը</w:t>
      </w:r>
    </w:p>
    <w:p w:rsidR="00BB1514" w:rsidRPr="00631CF5" w:rsidRDefault="00BB1514" w:rsidP="00BB1514">
      <w:pPr>
        <w:tabs>
          <w:tab w:val="left" w:pos="360"/>
          <w:tab w:val="left" w:pos="540"/>
        </w:tabs>
        <w:spacing w:after="0" w:line="240" w:lineRule="auto"/>
        <w:ind w:right="-360"/>
        <w:jc w:val="both"/>
        <w:rPr>
          <w:rFonts w:ascii="GHEA Grapalat" w:eastAsia="Times New Roman" w:hAnsi="GHEA Grapalat" w:cs="Sylfaen"/>
          <w:sz w:val="12"/>
          <w:szCs w:val="12"/>
          <w:lang w:val="en-US"/>
        </w:rPr>
      </w:pPr>
    </w:p>
    <w:p w:rsidR="00BB1514" w:rsidRPr="00631CF5" w:rsidRDefault="00BB1514" w:rsidP="00BB1514">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այսուհետ</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w:t>
      </w:r>
      <w:r w:rsidRPr="00631CF5">
        <w:rPr>
          <w:rFonts w:ascii="Arial" w:eastAsia="Times New Roman" w:hAnsi="Arial" w:cs="Arial"/>
          <w:sz w:val="20"/>
          <w:szCs w:val="20"/>
          <w:lang w:val="en-US"/>
        </w:rPr>
        <w:t>ատարող</w:t>
      </w:r>
      <w:r w:rsidRPr="00631CF5">
        <w:rPr>
          <w:rFonts w:ascii="GHEA Grapalat" w:eastAsia="Times New Roman" w:hAnsi="GHEA Grapalat" w:cs="Sylfaen"/>
          <w:sz w:val="20"/>
          <w:szCs w:val="20"/>
          <w:lang w:val="hy-AM"/>
        </w:rPr>
        <w:t>)</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4"/>
          <w:lang w:val="en-US"/>
        </w:rPr>
        <w:t>միջև</w:t>
      </w:r>
      <w:r w:rsidRPr="00631CF5">
        <w:rPr>
          <w:rFonts w:ascii="GHEA Grapalat" w:eastAsia="Times New Roman" w:hAnsi="GHEA Grapalat" w:cs="Sylfaen"/>
          <w:sz w:val="20"/>
          <w:szCs w:val="24"/>
          <w:lang w:val="en-US"/>
        </w:rPr>
        <w:t xml:space="preserve"> 20     </w:t>
      </w:r>
      <w:r w:rsidRPr="00631CF5">
        <w:rPr>
          <w:rFonts w:ascii="Arial" w:eastAsia="Times New Roman" w:hAnsi="Arial" w:cs="Arial"/>
          <w:sz w:val="20"/>
          <w:szCs w:val="24"/>
          <w:lang w:val="en-US"/>
        </w:rPr>
        <w:t>թ</w:t>
      </w:r>
      <w:r w:rsidRPr="00631CF5">
        <w:rPr>
          <w:rFonts w:ascii="GHEA Grapalat" w:eastAsia="Times New Roman" w:hAnsi="GHEA Grapalat" w:cs="Sylfaen"/>
          <w:sz w:val="20"/>
          <w:szCs w:val="24"/>
          <w:lang w:val="en-US"/>
        </w:rPr>
        <w:t xml:space="preserve">. </w:t>
      </w:r>
      <w:r w:rsidRPr="00631CF5">
        <w:rPr>
          <w:rFonts w:ascii="GHEA Grapalat" w:eastAsia="Times New Roman" w:hAnsi="GHEA Grapalat" w:cs="Sylfaen"/>
          <w:sz w:val="20"/>
          <w:szCs w:val="24"/>
          <w:u w:val="single"/>
          <w:lang w:val="en-US"/>
        </w:rPr>
        <w:tab/>
      </w:r>
      <w:r w:rsidRPr="00631CF5">
        <w:rPr>
          <w:rFonts w:ascii="GHEA Grapalat" w:eastAsia="Times New Roman" w:hAnsi="GHEA Grapalat" w:cs="Sylfaen"/>
          <w:sz w:val="20"/>
          <w:szCs w:val="24"/>
          <w:u w:val="single"/>
          <w:lang w:val="en-US"/>
        </w:rPr>
        <w:tab/>
      </w:r>
      <w:r w:rsidRPr="00631CF5">
        <w:rPr>
          <w:rFonts w:ascii="GHEA Grapalat" w:eastAsia="Times New Roman" w:hAnsi="GHEA Grapalat" w:cs="Sylfaen"/>
          <w:sz w:val="20"/>
          <w:szCs w:val="24"/>
          <w:u w:val="single"/>
          <w:lang w:val="en-US"/>
        </w:rPr>
        <w:tab/>
      </w:r>
      <w:r w:rsidRPr="00631CF5">
        <w:rPr>
          <w:rFonts w:ascii="GHEA Grapalat" w:eastAsia="Times New Roman" w:hAnsi="GHEA Grapalat" w:cs="Sylfaen"/>
          <w:sz w:val="20"/>
          <w:szCs w:val="24"/>
          <w:u w:val="single"/>
          <w:lang w:val="en-US"/>
        </w:rPr>
        <w:tab/>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կնքված</w:t>
      </w:r>
      <w:r w:rsidRPr="00631CF5">
        <w:rPr>
          <w:rFonts w:ascii="GHEA Grapalat" w:eastAsia="Times New Roman" w:hAnsi="GHEA Grapalat" w:cs="Sylfaen"/>
          <w:sz w:val="20"/>
          <w:szCs w:val="24"/>
          <w:lang w:val="hy-AM"/>
        </w:rPr>
        <w:t xml:space="preserve"> N </w:t>
      </w:r>
      <w:r w:rsidRPr="00631CF5">
        <w:rPr>
          <w:rFonts w:ascii="GHEA Grapalat" w:eastAsia="Times New Roman" w:hAnsi="GHEA Grapalat" w:cs="Sylfaen"/>
          <w:sz w:val="20"/>
          <w:szCs w:val="24"/>
          <w:u w:val="single"/>
          <w:lang w:val="hy-AM"/>
        </w:rPr>
        <w:tab/>
      </w:r>
      <w:r w:rsidRPr="00631CF5">
        <w:rPr>
          <w:rFonts w:ascii="GHEA Grapalat" w:eastAsia="Times New Roman" w:hAnsi="GHEA Grapalat" w:cs="Sylfaen"/>
          <w:sz w:val="20"/>
          <w:szCs w:val="24"/>
          <w:u w:val="single"/>
          <w:lang w:val="hy-AM"/>
        </w:rPr>
        <w:tab/>
      </w:r>
      <w:r w:rsidRPr="00631CF5">
        <w:rPr>
          <w:rFonts w:ascii="GHEA Grapalat" w:eastAsia="Times New Roman" w:hAnsi="GHEA Grapalat" w:cs="Sylfaen"/>
          <w:sz w:val="20"/>
          <w:szCs w:val="24"/>
          <w:u w:val="single"/>
          <w:lang w:val="hy-AM"/>
        </w:rPr>
        <w:tab/>
      </w:r>
      <w:r w:rsidRPr="00631CF5">
        <w:rPr>
          <w:rFonts w:ascii="GHEA Grapalat" w:eastAsia="Times New Roman" w:hAnsi="GHEA Grapalat" w:cs="Sylfaen"/>
          <w:sz w:val="20"/>
          <w:szCs w:val="24"/>
          <w:u w:val="single"/>
          <w:lang w:val="hy-AM"/>
        </w:rPr>
        <w:tab/>
      </w:r>
    </w:p>
    <w:p w:rsidR="00BB1514" w:rsidRPr="00631CF5" w:rsidRDefault="00BB1514" w:rsidP="00BB1514">
      <w:pPr>
        <w:tabs>
          <w:tab w:val="left" w:pos="360"/>
          <w:tab w:val="left" w:pos="540"/>
        </w:tabs>
        <w:spacing w:after="0" w:line="240" w:lineRule="auto"/>
        <w:ind w:right="-360"/>
        <w:jc w:val="both"/>
        <w:rPr>
          <w:rFonts w:ascii="GHEA Grapalat" w:eastAsia="Times New Roman" w:hAnsi="GHEA Grapalat" w:cs="Sylfaen"/>
          <w:sz w:val="24"/>
          <w:szCs w:val="24"/>
          <w:lang w:val="hy-AM"/>
        </w:rPr>
      </w:pP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Arial" w:eastAsia="Times New Roman" w:hAnsi="Arial" w:cs="Arial"/>
          <w:sz w:val="12"/>
          <w:szCs w:val="16"/>
          <w:lang w:val="hy-AM"/>
        </w:rPr>
        <w:t>պայմանագրի</w:t>
      </w:r>
      <w:r w:rsidRPr="00631CF5">
        <w:rPr>
          <w:rFonts w:ascii="GHEA Grapalat" w:eastAsia="Times New Roman" w:hAnsi="GHEA Grapalat" w:cs="Sylfaen"/>
          <w:sz w:val="12"/>
          <w:szCs w:val="16"/>
          <w:lang w:val="hy-AM"/>
        </w:rPr>
        <w:t xml:space="preserve"> </w:t>
      </w:r>
      <w:r w:rsidRPr="00631CF5">
        <w:rPr>
          <w:rFonts w:ascii="Arial" w:eastAsia="Times New Roman" w:hAnsi="Arial" w:cs="Arial"/>
          <w:sz w:val="12"/>
          <w:szCs w:val="16"/>
          <w:lang w:val="hy-AM"/>
        </w:rPr>
        <w:t>կնքման</w:t>
      </w:r>
      <w:r w:rsidRPr="00631CF5">
        <w:rPr>
          <w:rFonts w:ascii="GHEA Grapalat" w:eastAsia="Times New Roman" w:hAnsi="GHEA Grapalat" w:cs="Sylfaen"/>
          <w:sz w:val="12"/>
          <w:szCs w:val="16"/>
          <w:lang w:val="hy-AM"/>
        </w:rPr>
        <w:t xml:space="preserve"> </w:t>
      </w:r>
      <w:r w:rsidRPr="00631CF5">
        <w:rPr>
          <w:rFonts w:ascii="Arial" w:eastAsia="Times New Roman" w:hAnsi="Arial" w:cs="Arial"/>
          <w:sz w:val="12"/>
          <w:szCs w:val="16"/>
          <w:lang w:val="hy-AM"/>
        </w:rPr>
        <w:t>ամսաթիվը</w:t>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t xml:space="preserve">      </w:t>
      </w:r>
      <w:r w:rsidRPr="00631CF5">
        <w:rPr>
          <w:rFonts w:ascii="Arial" w:eastAsia="Times New Roman" w:hAnsi="Arial" w:cs="Arial"/>
          <w:sz w:val="12"/>
          <w:szCs w:val="16"/>
          <w:lang w:val="hy-AM"/>
        </w:rPr>
        <w:t>պայմանագրի</w:t>
      </w:r>
      <w:r w:rsidRPr="00631CF5">
        <w:rPr>
          <w:rFonts w:ascii="GHEA Grapalat" w:eastAsia="Times New Roman" w:hAnsi="GHEA Grapalat" w:cs="Sylfaen"/>
          <w:sz w:val="12"/>
          <w:szCs w:val="16"/>
          <w:lang w:val="hy-AM"/>
        </w:rPr>
        <w:t xml:space="preserve"> </w:t>
      </w:r>
      <w:r w:rsidRPr="00631CF5">
        <w:rPr>
          <w:rFonts w:ascii="Arial" w:eastAsia="Times New Roman" w:hAnsi="Arial" w:cs="Arial"/>
          <w:sz w:val="12"/>
          <w:szCs w:val="16"/>
          <w:lang w:val="hy-AM"/>
        </w:rPr>
        <w:t>համարը</w:t>
      </w:r>
      <w:r w:rsidRPr="00631CF5">
        <w:rPr>
          <w:rFonts w:ascii="GHEA Grapalat" w:eastAsia="Times New Roman" w:hAnsi="GHEA Grapalat" w:cs="Sylfaen"/>
          <w:sz w:val="24"/>
          <w:szCs w:val="24"/>
          <w:lang w:val="hy-AM"/>
        </w:rPr>
        <w:t xml:space="preserve"> </w:t>
      </w:r>
    </w:p>
    <w:p w:rsidR="00BB1514" w:rsidRPr="00631CF5" w:rsidRDefault="00BB1514" w:rsidP="00BB1514">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գնման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պայմանագրի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շրջանակներում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Կատարողը</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4"/>
          <w:lang w:val="hy-AM"/>
        </w:rPr>
        <w:t xml:space="preserve">20  </w:t>
      </w:r>
      <w:r w:rsidRPr="00631CF5">
        <w:rPr>
          <w:rFonts w:ascii="Arial" w:eastAsia="Times New Roman" w:hAnsi="Arial" w:cs="Arial"/>
          <w:sz w:val="20"/>
          <w:szCs w:val="24"/>
          <w:lang w:val="hy-AM"/>
        </w:rPr>
        <w:t>թ</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Sylfaen"/>
          <w:sz w:val="20"/>
          <w:szCs w:val="24"/>
          <w:u w:val="single"/>
          <w:lang w:val="hy-AM"/>
        </w:rPr>
        <w:tab/>
      </w:r>
      <w:r w:rsidRPr="00631CF5">
        <w:rPr>
          <w:rFonts w:ascii="GHEA Grapalat" w:eastAsia="Times New Roman" w:hAnsi="GHEA Grapalat" w:cs="Sylfaen"/>
          <w:sz w:val="20"/>
          <w:szCs w:val="24"/>
          <w:u w:val="single"/>
          <w:lang w:val="hy-AM"/>
        </w:rPr>
        <w:tab/>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0"/>
          <w:lang w:val="hy-AM"/>
        </w:rPr>
        <w:t>հանձնման</w:t>
      </w: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ընդունման</w:t>
      </w:r>
      <w:r w:rsidRPr="00631CF5">
        <w:rPr>
          <w:rFonts w:ascii="GHEA Grapalat" w:eastAsia="Times New Roman" w:hAnsi="GHEA Grapalat" w:cs="Sylfaen"/>
          <w:sz w:val="20"/>
          <w:szCs w:val="20"/>
          <w:lang w:val="hy-AM"/>
        </w:rPr>
        <w:t xml:space="preserve"> </w:t>
      </w:r>
    </w:p>
    <w:p w:rsidR="00BB1514" w:rsidRPr="00631CF5" w:rsidRDefault="00BB1514" w:rsidP="00BB1514">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նպատակով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Պատվիրատուին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հանձնեց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ստորև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ծառայությունները</w:t>
      </w:r>
      <w:r w:rsidRPr="00631CF5">
        <w:rPr>
          <w:rFonts w:ascii="GHEA Grapalat" w:eastAsia="Times New Roman" w:hAnsi="GHEA Grapalat" w:cs="Sylfaen"/>
          <w:sz w:val="20"/>
          <w:szCs w:val="20"/>
          <w:lang w:val="hy-AM"/>
        </w:rPr>
        <w:t>.</w:t>
      </w:r>
    </w:p>
    <w:p w:rsidR="00BB1514" w:rsidRPr="00631CF5" w:rsidRDefault="00BB1514" w:rsidP="00BB1514">
      <w:pPr>
        <w:tabs>
          <w:tab w:val="left" w:pos="2972"/>
        </w:tabs>
        <w:spacing w:after="0" w:line="240" w:lineRule="auto"/>
        <w:jc w:val="both"/>
        <w:rPr>
          <w:rFonts w:ascii="GHEA Grapalat" w:eastAsia="Times New Roman" w:hAnsi="GHEA Grapalat" w:cs="Sylfaen"/>
          <w:sz w:val="24"/>
          <w:szCs w:val="24"/>
          <w:lang w:val="hy-AM"/>
        </w:rPr>
      </w:pPr>
      <w:r w:rsidRPr="00631CF5">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1514" w:rsidRPr="00631CF5" w:rsidTr="007913D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514" w:rsidRPr="00631CF5" w:rsidRDefault="00BB1514" w:rsidP="00BB1514">
            <w:pPr>
              <w:spacing w:after="0" w:line="240" w:lineRule="auto"/>
              <w:jc w:val="center"/>
              <w:rPr>
                <w:rFonts w:ascii="GHEA Grapalat" w:eastAsia="Times New Roman" w:hAnsi="GHEA Grapalat" w:cs="Sylfaen"/>
                <w:bCs/>
                <w:sz w:val="18"/>
                <w:szCs w:val="18"/>
                <w:lang w:eastAsia="ru-RU"/>
              </w:rPr>
            </w:pPr>
            <w:r w:rsidRPr="00631CF5">
              <w:rPr>
                <w:rFonts w:ascii="Arial" w:eastAsia="Times New Roman" w:hAnsi="Arial" w:cs="Arial"/>
                <w:sz w:val="18"/>
                <w:szCs w:val="18"/>
                <w:lang w:val="en-US"/>
              </w:rPr>
              <w:t>Ծառայության</w:t>
            </w:r>
          </w:p>
        </w:tc>
      </w:tr>
      <w:tr w:rsidR="00BB1514" w:rsidRPr="00631CF5" w:rsidTr="007913D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չափման</w:t>
            </w:r>
            <w:r w:rsidRPr="00631CF5">
              <w:rPr>
                <w:rFonts w:ascii="GHEA Grapalat" w:eastAsia="Times New Roman" w:hAnsi="GHEA Grapalat" w:cs="Sylfaen"/>
                <w:sz w:val="18"/>
                <w:szCs w:val="18"/>
                <w:lang w:val="en-US"/>
              </w:rPr>
              <w:t xml:space="preserve"> </w:t>
            </w:r>
            <w:r w:rsidRPr="00631CF5">
              <w:rPr>
                <w:rFonts w:ascii="Arial" w:eastAsia="Times New Roman" w:hAnsi="Arial" w:cs="Arial"/>
                <w:sz w:val="18"/>
                <w:szCs w:val="18"/>
                <w:lang w:val="en-US"/>
              </w:rPr>
              <w:t>միավորը</w:t>
            </w:r>
            <w:r w:rsidRPr="00631CF5">
              <w:rPr>
                <w:rFonts w:ascii="GHEA Grapalat" w:eastAsia="Times New Roman" w:hAnsi="GHEA Grapalat" w:cs="Sylfaen"/>
                <w:sz w:val="18"/>
                <w:szCs w:val="18"/>
                <w:lang w:val="en-US"/>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քանակը</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փաստացի</w:t>
            </w:r>
            <w:r w:rsidRPr="00631CF5">
              <w:rPr>
                <w:rFonts w:ascii="GHEA Grapalat" w:eastAsia="Times New Roman" w:hAnsi="GHEA Grapalat" w:cs="Times New Roman"/>
                <w:sz w:val="18"/>
                <w:szCs w:val="18"/>
                <w:lang w:val="en-US"/>
              </w:rPr>
              <w:t>)</w:t>
            </w:r>
          </w:p>
        </w:tc>
      </w:tr>
      <w:tr w:rsidR="00BB1514" w:rsidRPr="00631CF5" w:rsidTr="007913DD">
        <w:trPr>
          <w:trHeight w:val="273"/>
        </w:trPr>
        <w:tc>
          <w:tcPr>
            <w:tcW w:w="3852" w:type="dxa"/>
            <w:tcBorders>
              <w:top w:val="single" w:sz="4" w:space="0" w:color="000000"/>
              <w:left w:val="single" w:sz="4" w:space="0" w:color="000000"/>
              <w:bottom w:val="single" w:sz="4" w:space="0" w:color="000000"/>
              <w:right w:val="single" w:sz="4" w:space="0" w:color="000000"/>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r>
      <w:tr w:rsidR="00BB1514" w:rsidRPr="00631CF5" w:rsidTr="007913DD">
        <w:trPr>
          <w:trHeight w:val="273"/>
        </w:trPr>
        <w:tc>
          <w:tcPr>
            <w:tcW w:w="3852" w:type="dxa"/>
            <w:tcBorders>
              <w:top w:val="single" w:sz="4" w:space="0" w:color="000000"/>
              <w:left w:val="single" w:sz="4" w:space="0" w:color="000000"/>
              <w:bottom w:val="single" w:sz="4" w:space="0" w:color="000000"/>
              <w:right w:val="single" w:sz="4" w:space="0" w:color="000000"/>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r>
    </w:tbl>
    <w:p w:rsidR="00BB1514" w:rsidRPr="00631CF5" w:rsidRDefault="00BB1514" w:rsidP="00BB1514">
      <w:pPr>
        <w:tabs>
          <w:tab w:val="left" w:pos="360"/>
          <w:tab w:val="left" w:pos="540"/>
        </w:tabs>
        <w:spacing w:after="0" w:line="240" w:lineRule="auto"/>
        <w:jc w:val="both"/>
        <w:rPr>
          <w:rFonts w:ascii="GHEA Grapalat" w:eastAsia="Times New Roman" w:hAnsi="GHEA Grapalat" w:cs="Sylfaen"/>
          <w:sz w:val="24"/>
          <w:szCs w:val="24"/>
          <w:lang w:val="hy-AM"/>
        </w:rPr>
      </w:pPr>
    </w:p>
    <w:p w:rsidR="00BB1514" w:rsidRPr="00631CF5" w:rsidRDefault="00BB1514" w:rsidP="00BB1514">
      <w:pPr>
        <w:tabs>
          <w:tab w:val="left" w:pos="360"/>
          <w:tab w:val="left" w:pos="540"/>
        </w:tabs>
        <w:spacing w:after="0" w:line="240" w:lineRule="auto"/>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Սույն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ակտը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կազմված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2 </w:t>
      </w:r>
      <w:r w:rsidRPr="00631CF5">
        <w:rPr>
          <w:rFonts w:ascii="Arial" w:eastAsia="Times New Roman" w:hAnsi="Arial" w:cs="Arial"/>
          <w:sz w:val="20"/>
          <w:szCs w:val="20"/>
          <w:lang w:val="hy-AM"/>
        </w:rPr>
        <w:t>օրինակից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յուրաքանչյուր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կողմին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տրամադրվում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մեկական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օրինակ</w:t>
      </w:r>
      <w:r w:rsidRPr="00631CF5">
        <w:rPr>
          <w:rFonts w:ascii="GHEA Grapalat" w:eastAsia="Times New Roman" w:hAnsi="GHEA Grapalat" w:cs="Sylfaen"/>
          <w:sz w:val="20"/>
          <w:szCs w:val="20"/>
          <w:lang w:val="hy-AM"/>
        </w:rPr>
        <w:t>:</w:t>
      </w:r>
    </w:p>
    <w:p w:rsidR="00BB1514" w:rsidRPr="00631CF5" w:rsidRDefault="00BB1514" w:rsidP="00BB1514">
      <w:pPr>
        <w:tabs>
          <w:tab w:val="left" w:pos="360"/>
          <w:tab w:val="left" w:pos="540"/>
        </w:tabs>
        <w:spacing w:after="0" w:line="240" w:lineRule="auto"/>
        <w:rPr>
          <w:rFonts w:ascii="GHEA Grapalat" w:eastAsia="Times New Roman" w:hAnsi="GHEA Grapalat" w:cs="Sylfaen"/>
          <w:lang w:val="hy-AM"/>
        </w:rPr>
      </w:pPr>
    </w:p>
    <w:p w:rsidR="00BB1514" w:rsidRPr="00631CF5" w:rsidRDefault="00BB1514" w:rsidP="00BB1514">
      <w:pPr>
        <w:spacing w:after="0" w:line="240" w:lineRule="auto"/>
        <w:jc w:val="center"/>
        <w:rPr>
          <w:rFonts w:ascii="GHEA Grapalat" w:eastAsia="Times New Roman" w:hAnsi="GHEA Grapalat" w:cs="Sylfaen"/>
          <w:lang w:val="hy-AM"/>
        </w:rPr>
      </w:pPr>
    </w:p>
    <w:p w:rsidR="00BB1514" w:rsidRPr="00631CF5" w:rsidRDefault="00BB1514" w:rsidP="00BB1514">
      <w:pPr>
        <w:spacing w:after="0" w:line="240" w:lineRule="auto"/>
        <w:jc w:val="center"/>
        <w:rPr>
          <w:rFonts w:ascii="GHEA Grapalat" w:eastAsia="Times New Roman" w:hAnsi="GHEA Grapalat" w:cs="Sylfaen"/>
          <w:sz w:val="14"/>
          <w:szCs w:val="14"/>
          <w:lang w:val="hy-AM"/>
        </w:rPr>
      </w:pPr>
    </w:p>
    <w:p w:rsidR="00BB1514" w:rsidRPr="00631CF5" w:rsidRDefault="00BB1514" w:rsidP="00BB1514">
      <w:pPr>
        <w:spacing w:after="0" w:line="240" w:lineRule="auto"/>
        <w:jc w:val="center"/>
        <w:rPr>
          <w:rFonts w:ascii="GHEA Grapalat" w:eastAsia="Times New Roman" w:hAnsi="GHEA Grapalat" w:cs="Sylfaen"/>
          <w:lang w:val="hy-AM"/>
        </w:rPr>
      </w:pPr>
    </w:p>
    <w:p w:rsidR="00BB1514" w:rsidRPr="00631CF5" w:rsidRDefault="00BB1514" w:rsidP="00BB1514">
      <w:pPr>
        <w:spacing w:after="0" w:line="240" w:lineRule="auto"/>
        <w:jc w:val="center"/>
        <w:rPr>
          <w:rFonts w:ascii="GHEA Grapalat" w:eastAsia="Times New Roman" w:hAnsi="GHEA Grapalat" w:cs="Sylfaen"/>
          <w:lang w:val="en-US"/>
        </w:rPr>
      </w:pPr>
      <w:r w:rsidRPr="00631CF5">
        <w:rPr>
          <w:rFonts w:ascii="Arial" w:eastAsia="Times New Roman" w:hAnsi="Arial" w:cs="Arial"/>
          <w:lang w:val="en-US"/>
        </w:rPr>
        <w:t>ԿՈՂՄԵՐԸ</w:t>
      </w:r>
    </w:p>
    <w:p w:rsidR="00BB1514" w:rsidRPr="00631CF5" w:rsidRDefault="00BB1514" w:rsidP="00BB1514">
      <w:pPr>
        <w:spacing w:after="0" w:line="240" w:lineRule="auto"/>
        <w:jc w:val="center"/>
        <w:rPr>
          <w:rFonts w:ascii="GHEA Grapalat" w:eastAsia="Times New Roman" w:hAnsi="GHEA Grapalat" w:cs="Sylfaen"/>
          <w:lang w:val="en-US"/>
        </w:rPr>
      </w:pPr>
    </w:p>
    <w:p w:rsidR="00BB1514" w:rsidRPr="00631CF5" w:rsidRDefault="00BB1514" w:rsidP="00BB1514">
      <w:pPr>
        <w:tabs>
          <w:tab w:val="left" w:pos="360"/>
          <w:tab w:val="left" w:pos="540"/>
        </w:tabs>
        <w:spacing w:after="0" w:line="240" w:lineRule="auto"/>
        <w:rPr>
          <w:rFonts w:ascii="GHEA Grapalat" w:eastAsia="Times New Roman" w:hAnsi="GHEA Grapalat" w:cs="Sylfaen"/>
          <w:lang w:val="en-US"/>
        </w:rPr>
      </w:pPr>
    </w:p>
    <w:p w:rsidR="00BB1514" w:rsidRPr="00631CF5" w:rsidRDefault="00BB1514" w:rsidP="00BB1514">
      <w:pPr>
        <w:tabs>
          <w:tab w:val="left" w:pos="360"/>
          <w:tab w:val="left" w:pos="540"/>
        </w:tabs>
        <w:spacing w:after="0" w:line="240" w:lineRule="auto"/>
        <w:rPr>
          <w:rFonts w:ascii="GHEA Grapalat" w:eastAsia="Times New Roman" w:hAnsi="GHEA Grapalat" w:cs="Sylfaen"/>
          <w:lang w:val="en-US"/>
        </w:rPr>
      </w:pPr>
    </w:p>
    <w:tbl>
      <w:tblPr>
        <w:tblW w:w="0" w:type="auto"/>
        <w:tblLook w:val="00A0" w:firstRow="1" w:lastRow="0" w:firstColumn="1" w:lastColumn="0" w:noHBand="0" w:noVBand="0"/>
      </w:tblPr>
      <w:tblGrid>
        <w:gridCol w:w="4785"/>
        <w:gridCol w:w="5223"/>
      </w:tblGrid>
      <w:tr w:rsidR="00BB1514" w:rsidRPr="00631CF5" w:rsidTr="007913DD">
        <w:tc>
          <w:tcPr>
            <w:tcW w:w="4785" w:type="dxa"/>
          </w:tcPr>
          <w:p w:rsidR="00BB1514" w:rsidRPr="00631CF5" w:rsidRDefault="00BB1514" w:rsidP="00BB1514">
            <w:pPr>
              <w:tabs>
                <w:tab w:val="left" w:pos="360"/>
                <w:tab w:val="left" w:pos="540"/>
              </w:tabs>
              <w:spacing w:after="0" w:line="240" w:lineRule="auto"/>
              <w:jc w:val="center"/>
              <w:rPr>
                <w:rFonts w:ascii="GHEA Grapalat" w:eastAsia="Times New Roman" w:hAnsi="GHEA Grapalat" w:cs="Sylfaen"/>
                <w:b/>
                <w:bCs/>
                <w:lang w:val="en-US" w:eastAsia="ru-RU"/>
              </w:rPr>
            </w:pPr>
            <w:r w:rsidRPr="00631CF5">
              <w:rPr>
                <w:rFonts w:ascii="Arial" w:eastAsia="Times New Roman" w:hAnsi="Arial" w:cs="Arial"/>
                <w:b/>
                <w:bCs/>
                <w:lang w:val="en-US"/>
              </w:rPr>
              <w:t>Հանձնեց</w:t>
            </w:r>
          </w:p>
        </w:tc>
        <w:tc>
          <w:tcPr>
            <w:tcW w:w="5223" w:type="dxa"/>
          </w:tcPr>
          <w:p w:rsidR="00BB1514" w:rsidRPr="00631CF5" w:rsidRDefault="00BB1514" w:rsidP="00BB1514">
            <w:pPr>
              <w:tabs>
                <w:tab w:val="left" w:pos="360"/>
                <w:tab w:val="left" w:pos="540"/>
              </w:tabs>
              <w:spacing w:after="0" w:line="240" w:lineRule="auto"/>
              <w:jc w:val="center"/>
              <w:rPr>
                <w:rFonts w:ascii="GHEA Grapalat" w:eastAsia="Times New Roman" w:hAnsi="GHEA Grapalat" w:cs="Sylfaen"/>
                <w:b/>
                <w:bCs/>
                <w:lang w:val="en-US" w:eastAsia="ru-RU"/>
              </w:rPr>
            </w:pPr>
            <w:r w:rsidRPr="00631CF5">
              <w:rPr>
                <w:rFonts w:ascii="GHEA Grapalat" w:eastAsia="Times New Roman" w:hAnsi="GHEA Grapalat" w:cs="Sylfaen"/>
                <w:b/>
                <w:bCs/>
                <w:lang w:val="en-US"/>
              </w:rPr>
              <w:t xml:space="preserve">        </w:t>
            </w:r>
            <w:r w:rsidRPr="00631CF5">
              <w:rPr>
                <w:rFonts w:ascii="Arial" w:eastAsia="Times New Roman" w:hAnsi="Arial" w:cs="Arial"/>
                <w:b/>
                <w:bCs/>
                <w:lang w:val="en-US"/>
              </w:rPr>
              <w:t>Ընդունեց</w:t>
            </w:r>
          </w:p>
        </w:tc>
      </w:tr>
    </w:tbl>
    <w:p w:rsidR="00BB1514" w:rsidRPr="00631CF5" w:rsidRDefault="00BB1514" w:rsidP="00BB1514">
      <w:pPr>
        <w:tabs>
          <w:tab w:val="left" w:pos="360"/>
          <w:tab w:val="left" w:pos="540"/>
        </w:tabs>
        <w:spacing w:after="0" w:line="240" w:lineRule="auto"/>
        <w:rPr>
          <w:rFonts w:ascii="GHEA Grapalat" w:eastAsia="Times New Roman" w:hAnsi="GHEA Grapalat" w:cs="Sylfaen"/>
          <w:sz w:val="20"/>
          <w:szCs w:val="20"/>
          <w:lang w:val="en-US" w:eastAsia="ru-RU"/>
        </w:rPr>
      </w:pPr>
      <w:r w:rsidRPr="00631CF5">
        <w:rPr>
          <w:rFonts w:ascii="GHEA Grapalat" w:eastAsia="Times New Roman" w:hAnsi="GHEA Grapalat" w:cs="Sylfaen"/>
          <w:sz w:val="20"/>
          <w:szCs w:val="20"/>
          <w:lang w:val="en-US" w:eastAsia="ru-RU"/>
        </w:rPr>
        <w:t xml:space="preserve">                                                                                                  </w:t>
      </w:r>
      <w:r w:rsidRPr="00631CF5">
        <w:rPr>
          <w:rFonts w:ascii="Arial" w:eastAsia="Times New Roman" w:hAnsi="Arial" w:cs="Arial"/>
          <w:sz w:val="20"/>
          <w:szCs w:val="20"/>
          <w:lang w:val="en-US" w:eastAsia="ru-RU"/>
        </w:rPr>
        <w:t>հայտը</w:t>
      </w:r>
      <w:r w:rsidRPr="00631CF5">
        <w:rPr>
          <w:rFonts w:ascii="GHEA Grapalat" w:eastAsia="Times New Roman" w:hAnsi="GHEA Grapalat" w:cs="Sylfaen"/>
          <w:sz w:val="20"/>
          <w:szCs w:val="20"/>
          <w:lang w:val="en-US" w:eastAsia="ru-RU"/>
        </w:rPr>
        <w:t xml:space="preserve"> </w:t>
      </w:r>
      <w:r w:rsidRPr="00631CF5">
        <w:rPr>
          <w:rFonts w:ascii="Arial" w:eastAsia="Times New Roman" w:hAnsi="Arial" w:cs="Arial"/>
          <w:sz w:val="20"/>
          <w:szCs w:val="20"/>
          <w:lang w:val="en-US" w:eastAsia="ru-RU"/>
        </w:rPr>
        <w:t>նախագծած</w:t>
      </w:r>
      <w:r w:rsidRPr="00631CF5">
        <w:rPr>
          <w:rFonts w:ascii="GHEA Grapalat" w:eastAsia="Times New Roman" w:hAnsi="GHEA Grapalat" w:cs="Sylfaen"/>
          <w:sz w:val="20"/>
          <w:szCs w:val="20"/>
          <w:lang w:val="en-US" w:eastAsia="ru-RU"/>
        </w:rPr>
        <w:t xml:space="preserve"> </w:t>
      </w:r>
      <w:r w:rsidRPr="00631CF5">
        <w:rPr>
          <w:rFonts w:ascii="Arial" w:eastAsia="Times New Roman" w:hAnsi="Arial" w:cs="Arial"/>
          <w:sz w:val="20"/>
          <w:szCs w:val="20"/>
          <w:lang w:val="en-US" w:eastAsia="ru-RU"/>
        </w:rPr>
        <w:t>ներկայացուցիչ</w:t>
      </w:r>
      <w:r w:rsidRPr="00631CF5">
        <w:rPr>
          <w:rFonts w:ascii="GHEA Grapalat" w:eastAsia="Times New Roman" w:hAnsi="GHEA Grapalat" w:cs="Sylfaen"/>
          <w:sz w:val="20"/>
          <w:szCs w:val="20"/>
          <w:lang w:val="en-US" w:eastAsia="ru-RU"/>
        </w:rPr>
        <w:t>`</w:t>
      </w:r>
    </w:p>
    <w:p w:rsidR="00BB1514" w:rsidRPr="00631CF5" w:rsidRDefault="00BB1514" w:rsidP="00BB1514">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1514" w:rsidRPr="00631CF5" w:rsidTr="007913DD">
        <w:trPr>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GHEA Grapalat" w:eastAsia="Times New Roman" w:hAnsi="GHEA Grapalat" w:cs="GHEA Grapalat"/>
                <w:color w:val="000000"/>
                <w:sz w:val="21"/>
                <w:szCs w:val="21"/>
                <w:lang w:val="en-US"/>
              </w:rPr>
              <w:t xml:space="preserve">___________________________ </w:t>
            </w:r>
          </w:p>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Arial" w:eastAsia="Times New Roman" w:hAnsi="Arial" w:cs="Arial"/>
                <w:color w:val="000000"/>
                <w:sz w:val="15"/>
                <w:szCs w:val="15"/>
                <w:lang w:val="en-US"/>
              </w:rPr>
              <w:t>ազգանուն</w:t>
            </w:r>
            <w:r w:rsidRPr="00631CF5">
              <w:rPr>
                <w:rFonts w:ascii="GHEA Grapalat" w:eastAsia="Times New Roman" w:hAnsi="GHEA Grapalat" w:cs="GHEA Grapalat"/>
                <w:color w:val="000000"/>
                <w:sz w:val="15"/>
                <w:szCs w:val="15"/>
                <w:lang w:val="en-US"/>
              </w:rPr>
              <w:t xml:space="preserve">, </w:t>
            </w:r>
            <w:r w:rsidRPr="00631CF5">
              <w:rPr>
                <w:rFonts w:ascii="Arial" w:eastAsia="Times New Roman" w:hAnsi="Arial" w:cs="Arial"/>
                <w:color w:val="000000"/>
                <w:sz w:val="15"/>
                <w:szCs w:val="15"/>
                <w:lang w:val="en-US"/>
              </w:rPr>
              <w:t>անուն</w:t>
            </w:r>
          </w:p>
        </w:tc>
        <w:tc>
          <w:tcPr>
            <w:tcW w:w="0" w:type="auto"/>
            <w:vAlign w:val="center"/>
          </w:tcPr>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GHEA Grapalat" w:eastAsia="Times New Roman" w:hAnsi="GHEA Grapalat" w:cs="GHEA Grapalat"/>
                <w:color w:val="000000"/>
                <w:sz w:val="21"/>
                <w:szCs w:val="21"/>
                <w:lang w:val="en-US"/>
              </w:rPr>
              <w:t>___________________________</w:t>
            </w:r>
          </w:p>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Arial" w:eastAsia="Times New Roman" w:hAnsi="Arial" w:cs="Arial"/>
                <w:color w:val="000000"/>
                <w:sz w:val="15"/>
                <w:szCs w:val="15"/>
                <w:lang w:val="en-US"/>
              </w:rPr>
              <w:t>ազգանուն</w:t>
            </w:r>
            <w:r w:rsidRPr="00631CF5">
              <w:rPr>
                <w:rFonts w:ascii="GHEA Grapalat" w:eastAsia="Times New Roman" w:hAnsi="GHEA Grapalat" w:cs="GHEA Grapalat"/>
                <w:color w:val="000000"/>
                <w:sz w:val="15"/>
                <w:szCs w:val="15"/>
                <w:lang w:val="en-US"/>
              </w:rPr>
              <w:t xml:space="preserve">, </w:t>
            </w:r>
            <w:r w:rsidRPr="00631CF5">
              <w:rPr>
                <w:rFonts w:ascii="Arial" w:eastAsia="Times New Roman" w:hAnsi="Arial" w:cs="Arial"/>
                <w:color w:val="000000"/>
                <w:sz w:val="15"/>
                <w:szCs w:val="15"/>
                <w:lang w:val="en-US"/>
              </w:rPr>
              <w:t>անուն</w:t>
            </w:r>
          </w:p>
        </w:tc>
      </w:tr>
      <w:tr w:rsidR="00BB1514" w:rsidRPr="00631CF5" w:rsidTr="007913DD">
        <w:trPr>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GHEA Grapalat" w:eastAsia="Times New Roman" w:hAnsi="GHEA Grapalat" w:cs="GHEA Grapalat"/>
                <w:color w:val="000000"/>
                <w:sz w:val="21"/>
                <w:szCs w:val="21"/>
                <w:lang w:val="en-US"/>
              </w:rPr>
              <w:t xml:space="preserve">___________________________ </w:t>
            </w:r>
          </w:p>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Arial" w:eastAsia="Times New Roman" w:hAnsi="Arial" w:cs="Arial"/>
                <w:color w:val="000000"/>
                <w:sz w:val="15"/>
                <w:szCs w:val="15"/>
                <w:lang w:val="en-US"/>
              </w:rPr>
              <w:t>ստորագրություն</w:t>
            </w:r>
          </w:p>
        </w:tc>
        <w:tc>
          <w:tcPr>
            <w:tcW w:w="0" w:type="auto"/>
            <w:vAlign w:val="center"/>
          </w:tcPr>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GHEA Grapalat" w:eastAsia="Times New Roman" w:hAnsi="GHEA Grapalat" w:cs="GHEA Grapalat"/>
                <w:color w:val="000000"/>
                <w:sz w:val="21"/>
                <w:szCs w:val="21"/>
                <w:lang w:val="en-US"/>
              </w:rPr>
              <w:t>___________________________</w:t>
            </w:r>
          </w:p>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Arial" w:eastAsia="Times New Roman" w:hAnsi="Arial" w:cs="Arial"/>
                <w:color w:val="000000"/>
                <w:sz w:val="15"/>
                <w:szCs w:val="15"/>
                <w:lang w:val="en-US"/>
              </w:rPr>
              <w:t>ստորագրություն</w:t>
            </w:r>
          </w:p>
        </w:tc>
      </w:tr>
      <w:tr w:rsidR="00BB1514" w:rsidRPr="00631CF5" w:rsidTr="007913DD">
        <w:trPr>
          <w:tblCellSpacing w:w="7" w:type="dxa"/>
          <w:jc w:val="center"/>
        </w:trPr>
        <w:tc>
          <w:tcPr>
            <w:tcW w:w="0" w:type="auto"/>
            <w:vAlign w:val="center"/>
          </w:tcPr>
          <w:p w:rsidR="00BB1514" w:rsidRPr="00631CF5" w:rsidRDefault="00BB1514" w:rsidP="00BB1514">
            <w:pPr>
              <w:spacing w:after="0" w:line="240" w:lineRule="auto"/>
              <w:rPr>
                <w:rFonts w:ascii="GHEA Grapalat" w:eastAsia="Times New Roman" w:hAnsi="GHEA Grapalat" w:cs="GHEA Grapalat"/>
                <w:color w:val="000000"/>
                <w:sz w:val="21"/>
                <w:szCs w:val="21"/>
                <w:lang w:eastAsia="ru-RU"/>
              </w:rPr>
            </w:pPr>
            <w:r w:rsidRPr="00631CF5">
              <w:rPr>
                <w:rFonts w:ascii="GHEA Grapalat" w:eastAsia="Times New Roman" w:hAnsi="GHEA Grapalat" w:cs="GHEA Grapalat"/>
                <w:color w:val="000000"/>
                <w:sz w:val="21"/>
                <w:szCs w:val="21"/>
                <w:lang w:val="en-US"/>
              </w:rPr>
              <w:t xml:space="preserve">                              </w:t>
            </w:r>
          </w:p>
        </w:tc>
        <w:tc>
          <w:tcPr>
            <w:tcW w:w="0" w:type="auto"/>
            <w:vAlign w:val="center"/>
          </w:tcPr>
          <w:p w:rsidR="00BB1514" w:rsidRPr="00631CF5" w:rsidRDefault="00BB1514" w:rsidP="00BB1514">
            <w:pPr>
              <w:spacing w:after="0" w:line="240" w:lineRule="auto"/>
              <w:rPr>
                <w:rFonts w:ascii="GHEA Grapalat" w:eastAsia="Times New Roman" w:hAnsi="GHEA Grapalat" w:cs="GHEA Grapalat"/>
                <w:color w:val="000000"/>
                <w:sz w:val="21"/>
                <w:szCs w:val="21"/>
                <w:lang w:eastAsia="ru-RU"/>
              </w:rPr>
            </w:pPr>
          </w:p>
        </w:tc>
      </w:tr>
    </w:tbl>
    <w:p w:rsidR="00BB1514" w:rsidRPr="00631CF5" w:rsidRDefault="00BB1514" w:rsidP="00BB1514">
      <w:pPr>
        <w:spacing w:after="0" w:line="240" w:lineRule="auto"/>
        <w:ind w:left="-142" w:firstLine="142"/>
        <w:jc w:val="center"/>
        <w:rPr>
          <w:rFonts w:ascii="GHEA Grapalat" w:eastAsia="Times New Roman" w:hAnsi="GHEA Grapalat" w:cs="Sylfaen"/>
          <w:b/>
          <w:szCs w:val="24"/>
          <w:lang w:val="en-US"/>
        </w:rPr>
      </w:pPr>
    </w:p>
    <w:p w:rsidR="00BB1514" w:rsidRPr="00631CF5" w:rsidRDefault="00BB1514" w:rsidP="00BB1514">
      <w:pPr>
        <w:spacing w:after="0" w:line="240" w:lineRule="auto"/>
        <w:ind w:left="-142" w:firstLine="142"/>
        <w:jc w:val="center"/>
        <w:rPr>
          <w:rFonts w:ascii="GHEA Grapalat" w:eastAsia="Times New Roman" w:hAnsi="GHEA Grapalat" w:cs="Sylfaen"/>
          <w:b/>
          <w:szCs w:val="24"/>
          <w:lang w:val="en-US"/>
        </w:rPr>
      </w:pPr>
    </w:p>
    <w:p w:rsidR="00BB1514" w:rsidRPr="00631CF5" w:rsidRDefault="00BB1514" w:rsidP="00BB1514">
      <w:pPr>
        <w:spacing w:after="0" w:line="240" w:lineRule="auto"/>
        <w:ind w:left="-142" w:firstLine="142"/>
        <w:jc w:val="center"/>
        <w:rPr>
          <w:rFonts w:ascii="GHEA Grapalat" w:eastAsia="Times New Roman" w:hAnsi="GHEA Grapalat" w:cs="Sylfaen"/>
          <w:b/>
          <w:sz w:val="24"/>
          <w:szCs w:val="24"/>
          <w:lang w:val="en-US"/>
        </w:rPr>
      </w:pPr>
    </w:p>
    <w:p w:rsidR="00BB1514" w:rsidRPr="00631CF5" w:rsidRDefault="00BB1514" w:rsidP="00BB1514">
      <w:pPr>
        <w:spacing w:after="0" w:line="240" w:lineRule="auto"/>
        <w:ind w:left="-142" w:firstLine="142"/>
        <w:jc w:val="center"/>
        <w:rPr>
          <w:rFonts w:ascii="GHEA Grapalat" w:eastAsia="Times New Roman" w:hAnsi="GHEA Grapalat" w:cs="Times New Roman"/>
          <w:sz w:val="24"/>
          <w:szCs w:val="24"/>
          <w:lang w:val="hy-AM"/>
        </w:rPr>
      </w:pPr>
    </w:p>
    <w:p w:rsidR="00F90346" w:rsidRPr="00631CF5" w:rsidRDefault="00F90346">
      <w:pPr>
        <w:rPr>
          <w:rFonts w:ascii="GHEA Grapalat" w:hAnsi="GHEA Grapalat"/>
        </w:rPr>
      </w:pPr>
    </w:p>
    <w:sectPr w:rsidR="00F90346" w:rsidRPr="00631CF5" w:rsidSect="007913DD">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C4E" w:rsidRDefault="00834C4E" w:rsidP="00BB1514">
      <w:pPr>
        <w:spacing w:after="0" w:line="240" w:lineRule="auto"/>
      </w:pPr>
      <w:r>
        <w:separator/>
      </w:r>
    </w:p>
  </w:endnote>
  <w:endnote w:type="continuationSeparator" w:id="0">
    <w:p w:rsidR="00834C4E" w:rsidRDefault="00834C4E" w:rsidP="00BB1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Franklin Gothic Medium Cond">
    <w:charset w:val="CC"/>
    <w:family w:val="swiss"/>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C4E" w:rsidRDefault="00834C4E" w:rsidP="00BB1514">
      <w:pPr>
        <w:spacing w:after="0" w:line="240" w:lineRule="auto"/>
      </w:pPr>
      <w:r>
        <w:separator/>
      </w:r>
    </w:p>
  </w:footnote>
  <w:footnote w:type="continuationSeparator" w:id="0">
    <w:p w:rsidR="00834C4E" w:rsidRDefault="00834C4E" w:rsidP="00BB1514">
      <w:pPr>
        <w:spacing w:after="0" w:line="240" w:lineRule="auto"/>
      </w:pPr>
      <w:r>
        <w:continuationSeparator/>
      </w:r>
    </w:p>
  </w:footnote>
  <w:footnote w:id="1">
    <w:p w:rsidR="003A7AF1" w:rsidRPr="00350070" w:rsidDel="00AE5E4B" w:rsidRDefault="003A7AF1" w:rsidP="00BB1514">
      <w:pPr>
        <w:pStyle w:val="af2"/>
        <w:shd w:val="clear" w:color="auto" w:fill="FFFFFF"/>
        <w:jc w:val="both"/>
        <w:rPr>
          <w:del w:id="3" w:author="Inesa Kocharyan" w:date="2019-10-02T12:25:00Z"/>
          <w:rFonts w:ascii="GHEA Grapalat" w:hAnsi="GHEA Grapalat" w:cs="Sylfaen"/>
          <w:i/>
          <w:sz w:val="16"/>
          <w:szCs w:val="16"/>
          <w:lang w:val="en-US"/>
        </w:rPr>
      </w:pPr>
    </w:p>
  </w:footnote>
  <w:footnote w:id="2">
    <w:p w:rsidR="003A7AF1" w:rsidRPr="00EC2CDE" w:rsidRDefault="003A7AF1" w:rsidP="00BB1514">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rsidR="003A7AF1" w:rsidRPr="00B01C80" w:rsidRDefault="003A7AF1" w:rsidP="00BB1514">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7C2603">
          <w:rPr>
            <w:rFonts w:ascii="GHEA Grapalat" w:hAnsi="GHEA Grapalat"/>
            <w:i/>
            <w:sz w:val="16"/>
            <w:szCs w:val="16"/>
            <w:lang w:val="hy-AM" w:eastAsia="ru-RU"/>
          </w:rPr>
          <w:t>Standard &amp; Poor’s</w:t>
        </w:r>
      </w:hyperlink>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rsidR="003A7AF1" w:rsidRPr="007C2603" w:rsidRDefault="003A7AF1" w:rsidP="00BB1514">
      <w:pPr>
        <w:pStyle w:val="af2"/>
        <w:rPr>
          <w:rFonts w:ascii="Calibri" w:hAnsi="Calibri"/>
        </w:rPr>
      </w:pPr>
    </w:p>
  </w:footnote>
  <w:footnote w:id="4">
    <w:p w:rsidR="003A7AF1" w:rsidRDefault="003A7AF1" w:rsidP="00BB1514">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rsidR="003A7AF1" w:rsidRPr="0039302D" w:rsidRDefault="003A7AF1" w:rsidP="00BB1514">
      <w:pPr>
        <w:pStyle w:val="af2"/>
        <w:rPr>
          <w:rFonts w:ascii="GHEA Grapalat" w:hAnsi="GHEA Grapalat"/>
          <w:i/>
          <w:lang w:val="hy-AM"/>
        </w:rPr>
      </w:pPr>
    </w:p>
    <w:p w:rsidR="003A7AF1" w:rsidRPr="0039302D" w:rsidRDefault="003A7AF1" w:rsidP="00BB1514">
      <w:pPr>
        <w:pStyle w:val="31"/>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rsidR="003A7AF1" w:rsidRPr="0039302D" w:rsidRDefault="003A7AF1" w:rsidP="00BB1514">
      <w:pPr>
        <w:pStyle w:val="31"/>
        <w:spacing w:line="240" w:lineRule="auto"/>
        <w:ind w:left="142" w:firstLine="0"/>
        <w:rPr>
          <w:rFonts w:ascii="GHEA Grapalat" w:hAnsi="GHEA Grapalat"/>
          <w:i/>
          <w:lang w:val="hy-AM" w:eastAsia="ru-RU"/>
        </w:rPr>
      </w:pPr>
    </w:p>
    <w:p w:rsidR="003A7AF1" w:rsidRPr="0039302D" w:rsidRDefault="003A7AF1" w:rsidP="00BB1514">
      <w:pPr>
        <w:pStyle w:val="31"/>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rsidR="003A7AF1" w:rsidRPr="0039302D" w:rsidRDefault="003A7AF1" w:rsidP="00BB1514">
      <w:pPr>
        <w:pStyle w:val="af2"/>
        <w:rPr>
          <w:rFonts w:ascii="GHEA Grapalat" w:hAnsi="GHEA Grapalat"/>
          <w:i/>
          <w:lang w:val="hy-AM"/>
        </w:rPr>
      </w:pPr>
    </w:p>
    <w:p w:rsidR="003A7AF1" w:rsidRPr="0039302D" w:rsidRDefault="003A7AF1" w:rsidP="00BB1514">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3A7AF1" w:rsidRPr="0039302D" w:rsidRDefault="003A7AF1" w:rsidP="00BB1514">
      <w:pPr>
        <w:pStyle w:val="af2"/>
        <w:rPr>
          <w:rFonts w:ascii="GHEA Grapalat" w:hAnsi="GHEA Grapalat"/>
          <w:i/>
          <w:lang w:val="hy-AM"/>
        </w:rPr>
      </w:pPr>
    </w:p>
    <w:p w:rsidR="003A7AF1" w:rsidRPr="0039302D" w:rsidRDefault="003A7AF1" w:rsidP="00BB1514">
      <w:pPr>
        <w:pStyle w:val="af2"/>
        <w:rPr>
          <w:rFonts w:ascii="GHEA Grapalat" w:hAnsi="GHEA Grapalat"/>
          <w:i/>
          <w:lang w:val="af-ZA"/>
        </w:rPr>
      </w:pPr>
      <w:r w:rsidRPr="0039302D">
        <w:rPr>
          <w:rFonts w:ascii="GHEA Grapalat" w:hAnsi="GHEA Grapalat"/>
          <w:i/>
          <w:lang w:val="hy-AM"/>
        </w:rPr>
        <w:t xml:space="preserve"> </w:t>
      </w: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pStyle w:val="norm"/>
        <w:spacing w:line="240" w:lineRule="auto"/>
        <w:ind w:firstLine="284"/>
        <w:jc w:val="right"/>
        <w:rPr>
          <w:rFonts w:ascii="GHEA Grapalat" w:hAnsi="GHEA Grapalat" w:cs="Sylfaen"/>
          <w:b/>
          <w:sz w:val="20"/>
          <w:lang w:val="es-ES"/>
        </w:rPr>
      </w:pPr>
    </w:p>
    <w:p w:rsidR="003A7AF1" w:rsidRDefault="003A7AF1" w:rsidP="00BB1514">
      <w:pPr>
        <w:pStyle w:val="norm"/>
        <w:spacing w:line="240" w:lineRule="auto"/>
        <w:ind w:firstLine="284"/>
        <w:jc w:val="right"/>
        <w:rPr>
          <w:rFonts w:ascii="GHEA Grapalat" w:hAnsi="GHEA Grapalat" w:cs="Sylfaen"/>
          <w:b/>
          <w:sz w:val="20"/>
          <w:lang w:val="es-ES"/>
        </w:rPr>
      </w:pPr>
    </w:p>
    <w:p w:rsidR="003A7AF1" w:rsidRDefault="003A7AF1" w:rsidP="00BB1514">
      <w:pPr>
        <w:pStyle w:val="norm"/>
        <w:spacing w:line="240" w:lineRule="auto"/>
        <w:ind w:firstLine="284"/>
        <w:jc w:val="right"/>
        <w:rPr>
          <w:rFonts w:ascii="GHEA Grapalat" w:hAnsi="GHEA Grapalat" w:cs="Sylfaen"/>
          <w:b/>
          <w:sz w:val="20"/>
          <w:lang w:val="es-ES"/>
        </w:rPr>
      </w:pPr>
    </w:p>
    <w:p w:rsidR="003A7AF1" w:rsidRPr="00712340" w:rsidRDefault="003A7AF1" w:rsidP="00BB1514">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rsidR="003A7AF1" w:rsidRPr="00712340" w:rsidRDefault="003A7AF1" w:rsidP="00BB1514">
      <w:pPr>
        <w:pStyle w:val="31"/>
        <w:spacing w:line="240" w:lineRule="auto"/>
        <w:jc w:val="right"/>
        <w:rPr>
          <w:rFonts w:ascii="GHEA Grapalat" w:hAnsi="GHEA Grapalat" w:cs="Arial"/>
          <w:b/>
          <w:lang w:val="es-ES"/>
        </w:rPr>
      </w:pPr>
      <w:r>
        <w:rPr>
          <w:rFonts w:ascii="Arial" w:hAnsi="Arial" w:cs="Arial"/>
          <w:b/>
          <w:i/>
          <w:color w:val="000000"/>
          <w:szCs w:val="27"/>
          <w:lang w:val="hy-AM"/>
        </w:rPr>
        <w:t xml:space="preserve">ԼՄ-ԹՀԿՏ-ԳՀԾՁԲ-24/01 </w:t>
      </w:r>
      <w:r w:rsidRPr="00712340">
        <w:rPr>
          <w:rFonts w:ascii="GHEA Grapalat" w:hAnsi="GHEA Grapalat" w:cs="Sylfaen"/>
          <w:b/>
          <w:lang w:val="es-ES"/>
        </w:rPr>
        <w:t>ծածկագրով</w:t>
      </w:r>
    </w:p>
    <w:p w:rsidR="003A7AF1" w:rsidRDefault="003A7AF1" w:rsidP="00BB1514">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3A7AF1" w:rsidRDefault="003A7AF1" w:rsidP="00BB1514">
      <w:pPr>
        <w:pStyle w:val="31"/>
        <w:spacing w:line="240" w:lineRule="auto"/>
        <w:jc w:val="right"/>
        <w:rPr>
          <w:rFonts w:ascii="GHEA Grapalat" w:hAnsi="GHEA Grapalat" w:cs="Sylfaen"/>
          <w:b/>
          <w:lang w:val="es-ES"/>
        </w:rPr>
      </w:pPr>
    </w:p>
    <w:p w:rsidR="003A7AF1" w:rsidRPr="00FA6936" w:rsidRDefault="003A7AF1" w:rsidP="00BB1514">
      <w:pPr>
        <w:pStyle w:val="31"/>
        <w:spacing w:line="240" w:lineRule="auto"/>
        <w:jc w:val="center"/>
        <w:rPr>
          <w:rFonts w:ascii="GHEA Grapalat" w:hAnsi="GHEA Grapalat" w:cs="Arial"/>
          <w:b/>
          <w:lang w:val="hy-AM"/>
        </w:rPr>
      </w:pPr>
      <w:r>
        <w:rPr>
          <w:rFonts w:ascii="GHEA Grapalat" w:hAnsi="GHEA Grapalat" w:cs="Sylfaen"/>
          <w:b/>
          <w:lang w:val="hy-AM"/>
        </w:rPr>
        <w:t>ՁԵՎ</w:t>
      </w:r>
    </w:p>
    <w:p w:rsidR="003A7AF1" w:rsidRPr="00A66FC2" w:rsidRDefault="003A7AF1" w:rsidP="00BB1514">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3A7AF1" w:rsidRPr="00FD1EE4" w:rsidRDefault="003A7AF1" w:rsidP="00BB1514">
      <w:pPr>
        <w:numPr>
          <w:ilvl w:val="0"/>
          <w:numId w:val="29"/>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A7AF1" w:rsidRPr="00FD1EE4" w:rsidTr="007913DD">
        <w:tc>
          <w:tcPr>
            <w:tcW w:w="2836"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3A7AF1" w:rsidRPr="00FD1EE4" w:rsidRDefault="003A7AF1" w:rsidP="007913DD">
            <w:pPr>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3A7AF1" w:rsidRPr="00FD1EE4" w:rsidRDefault="003A7AF1" w:rsidP="007913DD">
            <w:pPr>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3A7AF1" w:rsidRPr="00FD1EE4" w:rsidRDefault="003A7AF1" w:rsidP="007913DD">
            <w:pPr>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3A7AF1" w:rsidRPr="00FD1EE4" w:rsidRDefault="003A7AF1" w:rsidP="007913DD">
            <w:pPr>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3A7AF1" w:rsidRPr="00FD1EE4" w:rsidRDefault="003A7AF1" w:rsidP="007913DD">
            <w:pPr>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3A7AF1" w:rsidRPr="00FD1EE4" w:rsidRDefault="003A7AF1" w:rsidP="007913DD">
            <w:pPr>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3A7AF1" w:rsidRPr="00FD1EE4" w:rsidRDefault="003A7AF1" w:rsidP="007913DD">
            <w:pPr>
              <w:rPr>
                <w:rFonts w:ascii="GHEA Grapalat" w:eastAsia="GHEA Grapalat" w:hAnsi="GHEA Grapalat" w:cs="GHEA Grapalat"/>
              </w:rPr>
            </w:pP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rPr>
          <w:rFonts w:ascii="GHEA Grapalat" w:eastAsia="GHEA Grapalat" w:hAnsi="GHEA Grapalat" w:cs="GHEA Grapalat"/>
        </w:rPr>
      </w:pPr>
    </w:p>
    <w:p w:rsidR="003A7AF1" w:rsidRPr="00FD1EE4" w:rsidRDefault="003A7AF1" w:rsidP="00BB1514">
      <w:pPr>
        <w:rPr>
          <w:rFonts w:ascii="GHEA Grapalat" w:eastAsia="GHEA Grapalat" w:hAnsi="GHEA Grapalat" w:cs="GHEA Grapalat"/>
        </w:rPr>
      </w:pPr>
      <w:r w:rsidRPr="00FD1EE4">
        <w:rPr>
          <w:rFonts w:ascii="GHEA Grapalat" w:hAnsi="GHEA Grapalat"/>
        </w:rPr>
        <w:br w:type="page"/>
      </w:r>
    </w:p>
    <w:p w:rsidR="003A7AF1" w:rsidRPr="00FD1EE4" w:rsidRDefault="003A7AF1" w:rsidP="00BB1514">
      <w:pPr>
        <w:numPr>
          <w:ilvl w:val="0"/>
          <w:numId w:val="29"/>
        </w:numPr>
        <w:pBdr>
          <w:top w:val="nil"/>
          <w:left w:val="nil"/>
          <w:bottom w:val="nil"/>
          <w:right w:val="nil"/>
          <w:between w:val="nil"/>
        </w:pBdr>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574FF7"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A7AF1" w:rsidRPr="00FD1EE4" w:rsidTr="007913DD">
        <w:tc>
          <w:tcPr>
            <w:tcW w:w="2836"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3A7AF1" w:rsidRPr="00FD1EE4" w:rsidRDefault="003A7AF1" w:rsidP="007913DD">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3A7AF1" w:rsidRPr="00FD1EE4" w:rsidRDefault="003A7AF1" w:rsidP="00BB1514">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3A7AF1" w:rsidRPr="00FD1EE4" w:rsidRDefault="003A7AF1" w:rsidP="00BB1514">
      <w:pPr>
        <w:numPr>
          <w:ilvl w:val="0"/>
          <w:numId w:val="29"/>
        </w:numPr>
        <w:pBdr>
          <w:top w:val="nil"/>
          <w:left w:val="nil"/>
          <w:bottom w:val="nil"/>
          <w:right w:val="nil"/>
          <w:between w:val="nil"/>
        </w:pBdr>
        <w:spacing w:after="0"/>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3A7AF1" w:rsidRPr="00FD1EE4" w:rsidRDefault="003A7AF1" w:rsidP="00BB1514">
      <w:pPr>
        <w:rPr>
          <w:rFonts w:ascii="GHEA Grapalat" w:eastAsia="GHEA Grapalat" w:hAnsi="GHEA Grapalat" w:cs="GHEA Grapalat"/>
          <w:b/>
        </w:rPr>
      </w:pPr>
      <w:r w:rsidRPr="00FD1EE4">
        <w:rPr>
          <w:rFonts w:ascii="GHEA Grapalat" w:hAnsi="GHEA Grapalat"/>
        </w:rPr>
        <w:br w:type="page"/>
      </w:r>
    </w:p>
    <w:p w:rsidR="003A7AF1" w:rsidRPr="00FD1EE4" w:rsidRDefault="003A7AF1" w:rsidP="00BB1514">
      <w:pPr>
        <w:numPr>
          <w:ilvl w:val="0"/>
          <w:numId w:val="29"/>
        </w:numPr>
        <w:pBdr>
          <w:top w:val="nil"/>
          <w:left w:val="nil"/>
          <w:bottom w:val="nil"/>
          <w:right w:val="nil"/>
          <w:between w:val="nil"/>
        </w:pBdr>
        <w:spacing w:after="0"/>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A7AF1" w:rsidRPr="00FD1EE4" w:rsidTr="007913DD">
        <w:tc>
          <w:tcPr>
            <w:tcW w:w="2836"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numPr>
          <w:ilvl w:val="1"/>
          <w:numId w:val="29"/>
        </w:numPr>
        <w:pBdr>
          <w:top w:val="nil"/>
          <w:left w:val="nil"/>
          <w:bottom w:val="nil"/>
          <w:right w:val="nil"/>
          <w:between w:val="nil"/>
        </w:pBd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A7AF1" w:rsidRPr="00FD1EE4" w:rsidTr="007913DD">
        <w:trPr>
          <w:trHeight w:val="924"/>
        </w:trPr>
        <w:tc>
          <w:tcPr>
            <w:tcW w:w="9016" w:type="dxa"/>
            <w:gridSpan w:val="2"/>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A7AF1" w:rsidRPr="00FD1EE4" w:rsidTr="007913DD">
        <w:trPr>
          <w:trHeight w:val="684"/>
        </w:trPr>
        <w:tc>
          <w:tcPr>
            <w:tcW w:w="4508"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rPr>
          <w:trHeight w:val="1282"/>
        </w:trPr>
        <w:tc>
          <w:tcPr>
            <w:tcW w:w="4508"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3A7AF1" w:rsidRPr="00FD1EE4" w:rsidTr="007913DD">
        <w:tc>
          <w:tcPr>
            <w:tcW w:w="9016" w:type="dxa"/>
            <w:gridSpan w:val="2"/>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3A7AF1" w:rsidRPr="00FD1EE4" w:rsidTr="007913DD">
        <w:tc>
          <w:tcPr>
            <w:tcW w:w="9016" w:type="dxa"/>
            <w:gridSpan w:val="2"/>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A7AF1" w:rsidRPr="00FD1EE4" w:rsidTr="007913DD">
        <w:trPr>
          <w:trHeight w:val="924"/>
        </w:trPr>
        <w:tc>
          <w:tcPr>
            <w:tcW w:w="9016" w:type="dxa"/>
            <w:gridSpan w:val="2"/>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A7AF1" w:rsidRPr="00FD1EE4" w:rsidTr="007913DD">
        <w:trPr>
          <w:trHeight w:val="684"/>
        </w:trPr>
        <w:tc>
          <w:tcPr>
            <w:tcW w:w="4508"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rPr>
          <w:trHeight w:val="1282"/>
        </w:trPr>
        <w:tc>
          <w:tcPr>
            <w:tcW w:w="4508"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3A7AF1" w:rsidRPr="00FD1EE4" w:rsidTr="007913DD">
        <w:tc>
          <w:tcPr>
            <w:tcW w:w="9016" w:type="dxa"/>
            <w:gridSpan w:val="2"/>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3A7AF1" w:rsidRPr="00FD1EE4" w:rsidTr="007913DD">
        <w:tc>
          <w:tcPr>
            <w:tcW w:w="9016" w:type="dxa"/>
            <w:gridSpan w:val="2"/>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A7AF1" w:rsidRPr="00FD1EE4" w:rsidTr="007913DD">
        <w:tc>
          <w:tcPr>
            <w:tcW w:w="9016" w:type="dxa"/>
            <w:gridSpan w:val="2"/>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3A7AF1" w:rsidRPr="00FD1EE4" w:rsidTr="007913DD">
        <w:tc>
          <w:tcPr>
            <w:tcW w:w="9016" w:type="dxa"/>
            <w:gridSpan w:val="2"/>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3A7AF1" w:rsidRPr="00FD1EE4" w:rsidRDefault="003A7AF1" w:rsidP="007913DD">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3A7AF1" w:rsidRPr="00FD1EE4" w:rsidRDefault="003A7AF1" w:rsidP="00BB1514">
      <w:pPr>
        <w:numPr>
          <w:ilvl w:val="0"/>
          <w:numId w:val="29"/>
        </w:numPr>
        <w:pBdr>
          <w:top w:val="nil"/>
          <w:left w:val="nil"/>
          <w:bottom w:val="nil"/>
          <w:right w:val="nil"/>
          <w:between w:val="nil"/>
        </w:pBdr>
        <w:spacing w:after="0"/>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A7AF1" w:rsidRPr="00FD1EE4" w:rsidTr="007913DD">
        <w:trPr>
          <w:trHeight w:val="853"/>
        </w:trPr>
        <w:tc>
          <w:tcPr>
            <w:tcW w:w="2835" w:type="dxa"/>
            <w:vMerge w:val="restart"/>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rPr>
          <w:trHeight w:val="850"/>
        </w:trPr>
        <w:tc>
          <w:tcPr>
            <w:tcW w:w="2835" w:type="dxa"/>
            <w:vMerge/>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p>
        </w:tc>
        <w:tc>
          <w:tcPr>
            <w:tcW w:w="6180" w:type="dxa"/>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rPr>
          <w:trHeight w:val="850"/>
        </w:trPr>
        <w:tc>
          <w:tcPr>
            <w:tcW w:w="2835" w:type="dxa"/>
            <w:vMerge/>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p>
        </w:tc>
        <w:tc>
          <w:tcPr>
            <w:tcW w:w="6180" w:type="dxa"/>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rPr>
          <w:trHeight w:val="850"/>
        </w:trPr>
        <w:tc>
          <w:tcPr>
            <w:tcW w:w="2835" w:type="dxa"/>
            <w:vMerge/>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p>
        </w:tc>
        <w:tc>
          <w:tcPr>
            <w:tcW w:w="6180" w:type="dxa"/>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rPr>
          <w:trHeight w:val="850"/>
        </w:trPr>
        <w:tc>
          <w:tcPr>
            <w:tcW w:w="2835" w:type="dxa"/>
            <w:vMerge/>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p>
        </w:tc>
        <w:tc>
          <w:tcPr>
            <w:tcW w:w="6180" w:type="dxa"/>
          </w:tcPr>
          <w:p w:rsidR="003A7AF1" w:rsidRPr="00FD1EE4" w:rsidRDefault="003A7AF1" w:rsidP="007913DD">
            <w:pPr>
              <w:spacing w:before="240" w:after="240"/>
              <w:rPr>
                <w:rFonts w:ascii="GHEA Grapalat" w:eastAsia="GHEA Grapalat" w:hAnsi="GHEA Grapalat" w:cs="GHEA Grapalat"/>
              </w:rPr>
            </w:pPr>
          </w:p>
        </w:tc>
      </w:tr>
    </w:tbl>
    <w:p w:rsidR="003A7AF1"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3A7AF1" w:rsidRPr="00FD1EE4" w:rsidRDefault="003A7AF1" w:rsidP="00BB1514">
      <w:pPr>
        <w:numPr>
          <w:ilvl w:val="0"/>
          <w:numId w:val="29"/>
        </w:numPr>
        <w:pBdr>
          <w:top w:val="nil"/>
          <w:left w:val="nil"/>
          <w:bottom w:val="nil"/>
          <w:right w:val="nil"/>
          <w:between w:val="nil"/>
        </w:pBdr>
        <w:spacing w:after="0"/>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rsidR="003A7AF1" w:rsidRPr="00FD1EE4" w:rsidRDefault="003A7AF1" w:rsidP="00BB151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A7AF1" w:rsidRPr="00FD1EE4" w:rsidTr="007913DD">
        <w:tc>
          <w:tcPr>
            <w:tcW w:w="9016" w:type="dxa"/>
            <w:shd w:val="clear" w:color="auto" w:fill="DEEAF6"/>
          </w:tcPr>
          <w:p w:rsidR="003A7AF1" w:rsidRPr="00DD4B8A" w:rsidRDefault="003A7AF1" w:rsidP="007913DD">
            <w:pPr>
              <w:spacing w:before="240"/>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A7AF1" w:rsidRPr="00FD1EE4" w:rsidTr="007913DD">
        <w:trPr>
          <w:trHeight w:val="988"/>
        </w:trPr>
        <w:tc>
          <w:tcPr>
            <w:tcW w:w="9016" w:type="dxa"/>
            <w:shd w:val="clear" w:color="auto" w:fill="auto"/>
          </w:tcPr>
          <w:p w:rsidR="003A7AF1" w:rsidRPr="00DD4B8A" w:rsidRDefault="003A7AF1" w:rsidP="007913DD">
            <w:pPr>
              <w:rPr>
                <w:rFonts w:ascii="GHEA Grapalat" w:eastAsia="GHEA Grapalat" w:hAnsi="GHEA Grapalat" w:cs="GHEA Grapalat"/>
                <w:b/>
                <w:color w:val="000000"/>
              </w:rPr>
            </w:pPr>
          </w:p>
        </w:tc>
      </w:tr>
    </w:tbl>
    <w:p w:rsidR="003A7AF1" w:rsidRPr="00FD1EE4" w:rsidRDefault="003A7AF1" w:rsidP="00BB1514">
      <w:pPr>
        <w:pBdr>
          <w:top w:val="nil"/>
          <w:left w:val="nil"/>
          <w:bottom w:val="nil"/>
          <w:right w:val="nil"/>
          <w:between w:val="nil"/>
        </w:pBdr>
        <w:rPr>
          <w:rFonts w:ascii="GHEA Grapalat" w:eastAsia="GHEA Grapalat" w:hAnsi="GHEA Grapalat" w:cs="GHEA Grapalat"/>
          <w:b/>
          <w:color w:val="000000"/>
        </w:rPr>
      </w:pPr>
    </w:p>
    <w:p w:rsidR="003A7AF1" w:rsidRDefault="003A7AF1" w:rsidP="00BB1514">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3A7AF1" w:rsidRDefault="003A7AF1" w:rsidP="00BB151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3A7AF1" w:rsidRDefault="003A7AF1"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3A7AF1" w:rsidRPr="00FA6936"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3A7AF1" w:rsidRPr="00FA6936" w:rsidRDefault="003A7AF1" w:rsidP="00BB1514">
      <w:pPr>
        <w:numPr>
          <w:ilvl w:val="1"/>
          <w:numId w:val="30"/>
        </w:numPr>
        <w:spacing w:after="0"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3A7AF1" w:rsidRDefault="003A7AF1" w:rsidP="00BB1514">
      <w:pPr>
        <w:numPr>
          <w:ilvl w:val="1"/>
          <w:numId w:val="30"/>
        </w:numPr>
        <w:spacing w:after="0"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3A7AF1" w:rsidRDefault="003A7AF1"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3A7AF1" w:rsidRDefault="003A7AF1"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3A7AF1" w:rsidRDefault="003A7AF1"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3A7AF1" w:rsidRPr="008C104F" w:rsidRDefault="003A7AF1"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3A7AF1" w:rsidRPr="008C104F" w:rsidRDefault="003A7AF1"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3A7AF1" w:rsidRPr="008C104F" w:rsidRDefault="003A7AF1"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3A7AF1" w:rsidRPr="008C104F"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bookmarkStart w:id="13" w:name="_heading=h.gjdgxs" w:colFirst="0" w:colLast="0"/>
      <w:bookmarkEnd w:id="13"/>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3A7AF1" w:rsidRPr="008C104F" w:rsidRDefault="003A7AF1"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3A7AF1" w:rsidRPr="008C104F" w:rsidRDefault="003A7AF1"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3A7AF1" w:rsidRPr="008C104F" w:rsidRDefault="003A7AF1"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3A7AF1" w:rsidRPr="008C104F" w:rsidRDefault="003A7AF1"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3A7AF1" w:rsidRPr="008C104F" w:rsidRDefault="003A7AF1"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3A7AF1" w:rsidRDefault="003A7AF1"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3A7AF1" w:rsidRPr="005B15D8"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3A7AF1" w:rsidRPr="00FA6936" w:rsidRDefault="003A7AF1"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3A7AF1" w:rsidRPr="00FA6936" w:rsidRDefault="003A7AF1"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3A7AF1" w:rsidRPr="00FA6936" w:rsidRDefault="003A7AF1" w:rsidP="00BB1514">
      <w:pPr>
        <w:pStyle w:val="31"/>
        <w:spacing w:line="240" w:lineRule="auto"/>
        <w:ind w:left="360" w:firstLine="0"/>
        <w:rPr>
          <w:rFonts w:ascii="GHEA Grapalat" w:hAnsi="GHEA Grapalat" w:cs="Sylfaen"/>
          <w:i/>
          <w:sz w:val="16"/>
          <w:szCs w:val="16"/>
          <w:lang w:val="hy-AM" w:eastAsia="ru-RU"/>
        </w:rPr>
      </w:pPr>
    </w:p>
    <w:p w:rsidR="003A7AF1" w:rsidRPr="00FA6936" w:rsidRDefault="003A7AF1" w:rsidP="00BB1514">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3A7AF1" w:rsidRPr="00A66FC2" w:rsidRDefault="003A7AF1" w:rsidP="00BB1514">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3A7AF1" w:rsidRPr="0039302D" w:rsidRDefault="003A7AF1" w:rsidP="00BB1514">
      <w:pPr>
        <w:jc w:val="both"/>
        <w:rPr>
          <w:rFonts w:ascii="GHEA Grapalat" w:hAnsi="GHEA Grapalat" w:cs="Sylfaen"/>
          <w:sz w:val="20"/>
          <w:lang w:val="hy-AM"/>
        </w:rPr>
      </w:pPr>
    </w:p>
  </w:footnote>
  <w:footnote w:id="5">
    <w:p w:rsidR="003A7AF1" w:rsidRPr="001E7733" w:rsidRDefault="003A7AF1" w:rsidP="00BB1514">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3A7AF1" w:rsidRPr="0015088E" w:rsidRDefault="003A7AF1" w:rsidP="00BB1514">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3A7AF1" w:rsidRPr="001E7733" w:rsidDel="00856FDE" w:rsidRDefault="003A7AF1" w:rsidP="00BB1514">
      <w:pPr>
        <w:pStyle w:val="af2"/>
        <w:rPr>
          <w:del w:id="15" w:author="User" w:date="2019-05-26T09:57:00Z"/>
          <w:i/>
          <w:lang w:val="af-ZA"/>
        </w:rPr>
      </w:pPr>
    </w:p>
  </w:footnote>
  <w:footnote w:id="6">
    <w:p w:rsidR="003A7AF1" w:rsidRPr="00F50E0A" w:rsidDel="001B2C6E" w:rsidRDefault="003A7AF1" w:rsidP="00BB1514">
      <w:pPr>
        <w:pStyle w:val="af2"/>
        <w:rPr>
          <w:del w:id="16"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7">
    <w:p w:rsidR="003A7AF1" w:rsidRPr="00BE77AC" w:rsidRDefault="003A7AF1" w:rsidP="00BB1514">
      <w:pPr>
        <w:pStyle w:val="af2"/>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rsidR="003A7AF1" w:rsidRPr="00BB1514" w:rsidRDefault="003A7AF1" w:rsidP="00BB1514">
      <w:pPr>
        <w:pStyle w:val="af2"/>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rsidR="003A7AF1" w:rsidDel="00343637" w:rsidRDefault="003A7AF1" w:rsidP="00BB1514">
      <w:pPr>
        <w:pStyle w:val="af2"/>
        <w:rPr>
          <w:del w:id="17" w:author="User" w:date="2019-05-26T11:24:00Z"/>
        </w:rPr>
      </w:pPr>
    </w:p>
  </w:footnote>
  <w:footnote w:id="8">
    <w:p w:rsidR="003A7AF1" w:rsidRDefault="003A7AF1" w:rsidP="00BB1514">
      <w:pPr>
        <w:pStyle w:val="af2"/>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3A7AF1" w:rsidRPr="00F934D2" w:rsidDel="00D90DD6" w:rsidRDefault="003A7AF1" w:rsidP="00BB1514">
      <w:pPr>
        <w:pStyle w:val="af2"/>
        <w:jc w:val="both"/>
        <w:rPr>
          <w:del w:id="18"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3A7AF1" w:rsidRPr="00560A40" w:rsidRDefault="003A7AF1" w:rsidP="00BB1514">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3A7AF1" w:rsidRPr="00560A40" w:rsidRDefault="003A7AF1" w:rsidP="00BB1514">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94E3144"/>
    <w:multiLevelType w:val="hybridMultilevel"/>
    <w:tmpl w:val="B3A40B1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4E082F"/>
    <w:multiLevelType w:val="hybridMultilevel"/>
    <w:tmpl w:val="4F0CE7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260A57"/>
    <w:multiLevelType w:val="hybridMultilevel"/>
    <w:tmpl w:val="999C663C"/>
    <w:lvl w:ilvl="0" w:tplc="0E16C1D6">
      <w:start w:val="1"/>
      <w:numFmt w:val="bullet"/>
      <w:lvlText w:val="-"/>
      <w:lvlJc w:val="left"/>
      <w:pPr>
        <w:tabs>
          <w:tab w:val="num" w:pos="1080"/>
        </w:tabs>
        <w:ind w:left="1080" w:hanging="360"/>
      </w:pPr>
      <w:rPr>
        <w:rFonts w:ascii="Arial Armenian" w:hAnsi="Arial Armeni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5"/>
  </w:num>
  <w:num w:numId="14">
    <w:abstractNumId w:val="10"/>
  </w:num>
  <w:num w:numId="15">
    <w:abstractNumId w:val="26"/>
  </w:num>
  <w:num w:numId="16">
    <w:abstractNumId w:val="13"/>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2"/>
  </w:num>
  <w:num w:numId="24">
    <w:abstractNumId w:val="0"/>
  </w:num>
  <w:num w:numId="25">
    <w:abstractNumId w:val="12"/>
  </w:num>
  <w:num w:numId="26">
    <w:abstractNumId w:val="16"/>
  </w:num>
  <w:num w:numId="27">
    <w:abstractNumId w:val="19"/>
  </w:num>
  <w:num w:numId="28">
    <w:abstractNumId w:val="9"/>
  </w:num>
  <w:num w:numId="29">
    <w:abstractNumId w:val="8"/>
  </w:num>
  <w:num w:numId="30">
    <w:abstractNumId w:val="11"/>
  </w:num>
  <w:num w:numId="3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0E6"/>
    <w:rsid w:val="00086EF6"/>
    <w:rsid w:val="003A7AF1"/>
    <w:rsid w:val="003D15EB"/>
    <w:rsid w:val="0040529A"/>
    <w:rsid w:val="005262D1"/>
    <w:rsid w:val="005957D4"/>
    <w:rsid w:val="00631CF5"/>
    <w:rsid w:val="00657913"/>
    <w:rsid w:val="006A7CF2"/>
    <w:rsid w:val="00707D1D"/>
    <w:rsid w:val="00744FAE"/>
    <w:rsid w:val="007913DD"/>
    <w:rsid w:val="007A3AF0"/>
    <w:rsid w:val="007F22DE"/>
    <w:rsid w:val="00834C4E"/>
    <w:rsid w:val="009D0169"/>
    <w:rsid w:val="00A41584"/>
    <w:rsid w:val="00A900E6"/>
    <w:rsid w:val="00BB1514"/>
    <w:rsid w:val="00BD779A"/>
    <w:rsid w:val="00C704FD"/>
    <w:rsid w:val="00C80C36"/>
    <w:rsid w:val="00D55722"/>
    <w:rsid w:val="00D719C8"/>
    <w:rsid w:val="00F90346"/>
    <w:rsid w:val="00FC6A11"/>
    <w:rsid w:val="00FF7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13114-15EF-4FB5-A5F2-1E85551A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5EB"/>
  </w:style>
  <w:style w:type="paragraph" w:styleId="1">
    <w:name w:val="heading 1"/>
    <w:basedOn w:val="a"/>
    <w:next w:val="a"/>
    <w:link w:val="10"/>
    <w:qFormat/>
    <w:rsid w:val="00BB1514"/>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BB1514"/>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BB1514"/>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BB1514"/>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BB1514"/>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BB1514"/>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BB1514"/>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BB1514"/>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BB1514"/>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151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B151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B1514"/>
    <w:rPr>
      <w:rFonts w:ascii="Arial LatArm" w:eastAsia="Times New Roman" w:hAnsi="Arial LatArm" w:cs="Times New Roman"/>
      <w:i/>
      <w:sz w:val="20"/>
      <w:szCs w:val="20"/>
      <w:lang w:val="en-AU"/>
    </w:rPr>
  </w:style>
  <w:style w:type="character" w:customStyle="1" w:styleId="40">
    <w:name w:val="Заголовок 4 Знак"/>
    <w:basedOn w:val="a0"/>
    <w:link w:val="4"/>
    <w:rsid w:val="00BB1514"/>
    <w:rPr>
      <w:rFonts w:ascii="Arial LatArm" w:eastAsia="Times New Roman" w:hAnsi="Arial LatArm" w:cs="Times New Roman"/>
      <w:i/>
      <w:sz w:val="18"/>
      <w:szCs w:val="20"/>
      <w:lang w:val="en-US"/>
    </w:rPr>
  </w:style>
  <w:style w:type="character" w:customStyle="1" w:styleId="50">
    <w:name w:val="Заголовок 5 Знак"/>
    <w:basedOn w:val="a0"/>
    <w:link w:val="5"/>
    <w:rsid w:val="00BB151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B151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B151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B1514"/>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BB1514"/>
    <w:rPr>
      <w:rFonts w:ascii="Times Armenian" w:eastAsia="Times New Roman" w:hAnsi="Times Armenian" w:cs="Times New Roman"/>
      <w:b/>
      <w:color w:val="000000"/>
      <w:szCs w:val="20"/>
      <w:lang w:val="pt-BR" w:eastAsia="ru-RU"/>
    </w:rPr>
  </w:style>
  <w:style w:type="numbering" w:customStyle="1" w:styleId="11">
    <w:name w:val="Нет списка1"/>
    <w:next w:val="a2"/>
    <w:semiHidden/>
    <w:unhideWhenUsed/>
    <w:rsid w:val="00BB1514"/>
  </w:style>
  <w:style w:type="paragraph" w:styleId="a3">
    <w:name w:val="Body Text Indent"/>
    <w:aliases w:val=" Char, Char Char Char Char,Char Char Char Char"/>
    <w:basedOn w:val="a"/>
    <w:link w:val="a4"/>
    <w:rsid w:val="00BB1514"/>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B1514"/>
    <w:rPr>
      <w:rFonts w:ascii="Arial LatArm" w:eastAsia="Times New Roman" w:hAnsi="Arial LatArm" w:cs="Times New Roman"/>
      <w:i/>
      <w:sz w:val="20"/>
      <w:szCs w:val="20"/>
      <w:lang w:val="en-AU"/>
    </w:rPr>
  </w:style>
  <w:style w:type="paragraph" w:styleId="a5">
    <w:name w:val="footer"/>
    <w:basedOn w:val="a"/>
    <w:link w:val="a6"/>
    <w:rsid w:val="00BB1514"/>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BB1514"/>
    <w:rPr>
      <w:rFonts w:ascii="Times New Roman" w:eastAsia="Times New Roman" w:hAnsi="Times New Roman" w:cs="Times New Roman"/>
      <w:sz w:val="20"/>
      <w:szCs w:val="20"/>
      <w:lang w:val="en-US"/>
    </w:rPr>
  </w:style>
  <w:style w:type="paragraph" w:styleId="31">
    <w:name w:val="Body Text Indent 3"/>
    <w:basedOn w:val="a"/>
    <w:link w:val="32"/>
    <w:rsid w:val="00BB1514"/>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32">
    <w:name w:val="Основной текст с отступом 3 Знак"/>
    <w:basedOn w:val="a0"/>
    <w:link w:val="31"/>
    <w:rsid w:val="00BB1514"/>
    <w:rPr>
      <w:rFonts w:ascii="Times Armenian" w:eastAsia="Times New Roman" w:hAnsi="Times Armenian" w:cs="Times New Roman"/>
      <w:sz w:val="20"/>
      <w:szCs w:val="20"/>
      <w:lang w:val="x-none" w:eastAsia="x-none"/>
    </w:rPr>
  </w:style>
  <w:style w:type="paragraph" w:styleId="21">
    <w:name w:val="Body Text 2"/>
    <w:basedOn w:val="a"/>
    <w:link w:val="22"/>
    <w:rsid w:val="00BB1514"/>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BB1514"/>
    <w:rPr>
      <w:rFonts w:ascii="Arial LatArm" w:eastAsia="Times New Roman" w:hAnsi="Arial LatArm" w:cs="Times New Roman"/>
      <w:sz w:val="20"/>
      <w:szCs w:val="20"/>
      <w:lang w:val="en-US"/>
    </w:rPr>
  </w:style>
  <w:style w:type="paragraph" w:styleId="23">
    <w:name w:val="Body Text Indent 2"/>
    <w:basedOn w:val="a"/>
    <w:link w:val="24"/>
    <w:rsid w:val="00BB1514"/>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BB1514"/>
    <w:rPr>
      <w:rFonts w:ascii="Baltica" w:eastAsia="Times New Roman" w:hAnsi="Baltica" w:cs="Times New Roman"/>
      <w:sz w:val="20"/>
      <w:szCs w:val="20"/>
      <w:lang w:val="af-ZA"/>
    </w:rPr>
  </w:style>
  <w:style w:type="paragraph" w:customStyle="1" w:styleId="Char">
    <w:name w:val="Char"/>
    <w:basedOn w:val="a"/>
    <w:semiHidden/>
    <w:rsid w:val="00BB1514"/>
    <w:pPr>
      <w:spacing w:line="360" w:lineRule="auto"/>
      <w:ind w:firstLine="709"/>
      <w:jc w:val="both"/>
    </w:pPr>
    <w:rPr>
      <w:rFonts w:ascii="Arial AMU" w:eastAsia="Times New Roman" w:hAnsi="Arial AMU" w:cs="Arial"/>
      <w:szCs w:val="20"/>
      <w:lang w:val="en-US"/>
    </w:rPr>
  </w:style>
  <w:style w:type="paragraph" w:customStyle="1" w:styleId="Default">
    <w:name w:val="Default"/>
    <w:rsid w:val="00BB151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BB1514"/>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BB1514"/>
    <w:rPr>
      <w:rFonts w:ascii="Tahoma" w:eastAsia="Times New Roman" w:hAnsi="Tahoma" w:cs="Times New Roman"/>
      <w:sz w:val="16"/>
      <w:szCs w:val="16"/>
      <w:lang w:val="x-none" w:eastAsia="x-none"/>
    </w:rPr>
  </w:style>
  <w:style w:type="character" w:styleId="a9">
    <w:name w:val="Hyperlink"/>
    <w:rsid w:val="00BB1514"/>
    <w:rPr>
      <w:color w:val="0000FF"/>
      <w:u w:val="single"/>
    </w:rPr>
  </w:style>
  <w:style w:type="character" w:customStyle="1" w:styleId="CharChar1">
    <w:name w:val="Char Char1"/>
    <w:locked/>
    <w:rsid w:val="00BB1514"/>
    <w:rPr>
      <w:rFonts w:ascii="Arial LatArm" w:hAnsi="Arial LatArm"/>
      <w:i/>
      <w:lang w:val="en-AU" w:eastAsia="en-US" w:bidi="ar-SA"/>
    </w:rPr>
  </w:style>
  <w:style w:type="paragraph" w:styleId="aa">
    <w:name w:val="Body Text"/>
    <w:basedOn w:val="a"/>
    <w:link w:val="ab"/>
    <w:rsid w:val="00BB1514"/>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BB1514"/>
    <w:rPr>
      <w:rFonts w:ascii="Times New Roman" w:eastAsia="Times New Roman" w:hAnsi="Times New Roman" w:cs="Times New Roman"/>
      <w:sz w:val="24"/>
      <w:szCs w:val="24"/>
      <w:lang w:val="en-US"/>
    </w:rPr>
  </w:style>
  <w:style w:type="paragraph" w:styleId="12">
    <w:name w:val="index 1"/>
    <w:basedOn w:val="a"/>
    <w:next w:val="a"/>
    <w:autoRedefine/>
    <w:semiHidden/>
    <w:rsid w:val="00BB1514"/>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BB1514"/>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BB1514"/>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BB1514"/>
    <w:rPr>
      <w:rFonts w:ascii="Times New Roman" w:eastAsia="Times New Roman" w:hAnsi="Times New Roman" w:cs="Times New Roman"/>
      <w:sz w:val="20"/>
      <w:szCs w:val="20"/>
      <w:lang w:val="en-AU" w:eastAsia="ru-RU"/>
    </w:rPr>
  </w:style>
  <w:style w:type="paragraph" w:styleId="33">
    <w:name w:val="Body Text 3"/>
    <w:basedOn w:val="a"/>
    <w:link w:val="34"/>
    <w:rsid w:val="00BB1514"/>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BB1514"/>
    <w:rPr>
      <w:rFonts w:ascii="Arial LatArm" w:eastAsia="Times New Roman" w:hAnsi="Arial LatArm" w:cs="Times New Roman"/>
      <w:sz w:val="20"/>
      <w:szCs w:val="20"/>
      <w:lang w:val="en-US" w:eastAsia="ru-RU"/>
    </w:rPr>
  </w:style>
  <w:style w:type="paragraph" w:styleId="af">
    <w:name w:val="Title"/>
    <w:basedOn w:val="a"/>
    <w:link w:val="af0"/>
    <w:qFormat/>
    <w:rsid w:val="00BB1514"/>
    <w:pPr>
      <w:spacing w:after="0" w:line="240" w:lineRule="auto"/>
      <w:jc w:val="center"/>
    </w:pPr>
    <w:rPr>
      <w:rFonts w:ascii="Arial Armenian" w:eastAsia="Times New Roman" w:hAnsi="Arial Armenian" w:cs="Times New Roman"/>
      <w:sz w:val="24"/>
      <w:szCs w:val="20"/>
      <w:lang w:val="en-US"/>
    </w:rPr>
  </w:style>
  <w:style w:type="character" w:customStyle="1" w:styleId="af0">
    <w:name w:val="Название Знак"/>
    <w:basedOn w:val="a0"/>
    <w:link w:val="af"/>
    <w:rsid w:val="00BB1514"/>
    <w:rPr>
      <w:rFonts w:ascii="Arial Armenian" w:eastAsia="Times New Roman" w:hAnsi="Arial Armenian" w:cs="Times New Roman"/>
      <w:sz w:val="24"/>
      <w:szCs w:val="20"/>
      <w:lang w:val="en-US"/>
    </w:rPr>
  </w:style>
  <w:style w:type="character" w:styleId="af1">
    <w:name w:val="page number"/>
    <w:basedOn w:val="a0"/>
    <w:rsid w:val="00BB1514"/>
  </w:style>
  <w:style w:type="paragraph" w:styleId="af2">
    <w:name w:val="footnote text"/>
    <w:basedOn w:val="a"/>
    <w:link w:val="af3"/>
    <w:semiHidden/>
    <w:rsid w:val="00BB1514"/>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BB1514"/>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BB1514"/>
    <w:pPr>
      <w:spacing w:line="240" w:lineRule="exact"/>
    </w:pPr>
    <w:rPr>
      <w:rFonts w:ascii="Arial" w:eastAsia="Times New Roman" w:hAnsi="Arial" w:cs="Arial"/>
      <w:sz w:val="20"/>
      <w:szCs w:val="20"/>
      <w:lang w:val="en-US"/>
    </w:rPr>
  </w:style>
  <w:style w:type="paragraph" w:customStyle="1" w:styleId="norm">
    <w:name w:val="norm"/>
    <w:basedOn w:val="a"/>
    <w:rsid w:val="00BB1514"/>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BB1514"/>
    <w:rPr>
      <w:rFonts w:ascii="Arial Armenian" w:hAnsi="Arial Armenian"/>
      <w:sz w:val="22"/>
      <w:lang w:val="en-US" w:eastAsia="ru-RU" w:bidi="ar-SA"/>
    </w:rPr>
  </w:style>
  <w:style w:type="character" w:customStyle="1" w:styleId="CharCharChar">
    <w:name w:val="Char Char Char"/>
    <w:rsid w:val="00BB1514"/>
    <w:rPr>
      <w:rFonts w:ascii="Arial LatArm" w:hAnsi="Arial LatArm"/>
      <w:sz w:val="24"/>
      <w:lang w:eastAsia="ru-RU"/>
    </w:rPr>
  </w:style>
  <w:style w:type="paragraph" w:styleId="af4">
    <w:name w:val="Normal (Web)"/>
    <w:basedOn w:val="a"/>
    <w:uiPriority w:val="99"/>
    <w:rsid w:val="00BB151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uiPriority w:val="22"/>
    <w:qFormat/>
    <w:rsid w:val="00BB1514"/>
    <w:rPr>
      <w:b/>
      <w:bCs/>
    </w:rPr>
  </w:style>
  <w:style w:type="character" w:styleId="af6">
    <w:name w:val="footnote reference"/>
    <w:semiHidden/>
    <w:rsid w:val="00BB1514"/>
    <w:rPr>
      <w:vertAlign w:val="superscript"/>
    </w:rPr>
  </w:style>
  <w:style w:type="character" w:customStyle="1" w:styleId="CharChar22">
    <w:name w:val="Char Char22"/>
    <w:rsid w:val="00BB1514"/>
    <w:rPr>
      <w:rFonts w:ascii="Arial Armenian" w:hAnsi="Arial Armenian"/>
      <w:sz w:val="28"/>
      <w:lang w:val="en-US"/>
    </w:rPr>
  </w:style>
  <w:style w:type="character" w:customStyle="1" w:styleId="CharChar20">
    <w:name w:val="Char Char20"/>
    <w:rsid w:val="00BB1514"/>
    <w:rPr>
      <w:rFonts w:ascii="Times LatArm" w:hAnsi="Times LatArm"/>
      <w:b/>
      <w:sz w:val="28"/>
      <w:lang w:val="en-US"/>
    </w:rPr>
  </w:style>
  <w:style w:type="character" w:customStyle="1" w:styleId="CharChar16">
    <w:name w:val="Char Char16"/>
    <w:rsid w:val="00BB1514"/>
    <w:rPr>
      <w:rFonts w:ascii="Times Armenian" w:hAnsi="Times Armenian"/>
      <w:b/>
      <w:lang w:val="hy-AM"/>
    </w:rPr>
  </w:style>
  <w:style w:type="character" w:customStyle="1" w:styleId="CharChar15">
    <w:name w:val="Char Char15"/>
    <w:rsid w:val="00BB1514"/>
    <w:rPr>
      <w:rFonts w:ascii="Times Armenian" w:hAnsi="Times Armenian"/>
      <w:i/>
      <w:lang w:val="nl-NL"/>
    </w:rPr>
  </w:style>
  <w:style w:type="character" w:customStyle="1" w:styleId="CharChar13">
    <w:name w:val="Char Char13"/>
    <w:rsid w:val="00BB1514"/>
    <w:rPr>
      <w:rFonts w:ascii="Arial Armenian" w:hAnsi="Arial Armenian"/>
      <w:lang w:val="en-US"/>
    </w:rPr>
  </w:style>
  <w:style w:type="character" w:styleId="af7">
    <w:name w:val="annotation reference"/>
    <w:semiHidden/>
    <w:rsid w:val="00BB1514"/>
    <w:rPr>
      <w:sz w:val="16"/>
      <w:szCs w:val="16"/>
    </w:rPr>
  </w:style>
  <w:style w:type="paragraph" w:styleId="af8">
    <w:name w:val="annotation text"/>
    <w:basedOn w:val="a"/>
    <w:link w:val="af9"/>
    <w:semiHidden/>
    <w:rsid w:val="00BB1514"/>
    <w:pPr>
      <w:spacing w:after="0" w:line="240" w:lineRule="auto"/>
    </w:pPr>
    <w:rPr>
      <w:rFonts w:ascii="Times Armenian" w:eastAsia="Times New Roman" w:hAnsi="Times Armenian" w:cs="Times New Roman"/>
      <w:sz w:val="20"/>
      <w:szCs w:val="20"/>
      <w:lang w:val="x-none" w:eastAsia="ru-RU"/>
    </w:rPr>
  </w:style>
  <w:style w:type="character" w:customStyle="1" w:styleId="af9">
    <w:name w:val="Текст примечания Знак"/>
    <w:basedOn w:val="a0"/>
    <w:link w:val="af8"/>
    <w:semiHidden/>
    <w:rsid w:val="00BB1514"/>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BB1514"/>
    <w:rPr>
      <w:b/>
      <w:bCs/>
    </w:rPr>
  </w:style>
  <w:style w:type="character" w:customStyle="1" w:styleId="afb">
    <w:name w:val="Тема примечания Знак"/>
    <w:basedOn w:val="af9"/>
    <w:link w:val="afa"/>
    <w:semiHidden/>
    <w:rsid w:val="00BB1514"/>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BB1514"/>
    <w:pPr>
      <w:spacing w:after="0" w:line="240" w:lineRule="auto"/>
    </w:pPr>
    <w:rPr>
      <w:rFonts w:ascii="Times Armenian" w:eastAsia="Times New Roman" w:hAnsi="Times Armenian" w:cs="Times New Roman"/>
      <w:sz w:val="20"/>
      <w:szCs w:val="20"/>
      <w:lang w:val="x-none" w:eastAsia="ru-RU"/>
    </w:rPr>
  </w:style>
  <w:style w:type="character" w:customStyle="1" w:styleId="afd">
    <w:name w:val="Текст концевой сноски Знак"/>
    <w:basedOn w:val="a0"/>
    <w:link w:val="afc"/>
    <w:semiHidden/>
    <w:rsid w:val="00BB1514"/>
    <w:rPr>
      <w:rFonts w:ascii="Times Armenian" w:eastAsia="Times New Roman" w:hAnsi="Times Armenian" w:cs="Times New Roman"/>
      <w:sz w:val="20"/>
      <w:szCs w:val="20"/>
      <w:lang w:val="x-none" w:eastAsia="ru-RU"/>
    </w:rPr>
  </w:style>
  <w:style w:type="character" w:styleId="afe">
    <w:name w:val="endnote reference"/>
    <w:semiHidden/>
    <w:rsid w:val="00BB1514"/>
    <w:rPr>
      <w:vertAlign w:val="superscript"/>
    </w:rPr>
  </w:style>
  <w:style w:type="paragraph" w:styleId="aff">
    <w:name w:val="Document Map"/>
    <w:basedOn w:val="a"/>
    <w:link w:val="aff0"/>
    <w:semiHidden/>
    <w:rsid w:val="00BB1514"/>
    <w:pPr>
      <w:shd w:val="clear" w:color="auto" w:fill="000080"/>
      <w:spacing w:after="0" w:line="240" w:lineRule="auto"/>
    </w:pPr>
    <w:rPr>
      <w:rFonts w:ascii="Tahoma" w:eastAsia="Times New Roman" w:hAnsi="Tahoma" w:cs="Times New Roman"/>
      <w:sz w:val="20"/>
      <w:szCs w:val="20"/>
      <w:lang w:val="x-none" w:eastAsia="ru-RU"/>
    </w:rPr>
  </w:style>
  <w:style w:type="character" w:customStyle="1" w:styleId="aff0">
    <w:name w:val="Схема документа Знак"/>
    <w:basedOn w:val="a0"/>
    <w:link w:val="aff"/>
    <w:semiHidden/>
    <w:rsid w:val="00BB1514"/>
    <w:rPr>
      <w:rFonts w:ascii="Tahoma" w:eastAsia="Times New Roman" w:hAnsi="Tahoma" w:cs="Times New Roman"/>
      <w:sz w:val="20"/>
      <w:szCs w:val="20"/>
      <w:shd w:val="clear" w:color="auto" w:fill="000080"/>
      <w:lang w:val="x-none" w:eastAsia="ru-RU"/>
    </w:rPr>
  </w:style>
  <w:style w:type="paragraph" w:styleId="aff1">
    <w:name w:val="Revision"/>
    <w:hidden/>
    <w:semiHidden/>
    <w:rsid w:val="00BB1514"/>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BB151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B1514"/>
    <w:pPr>
      <w:spacing w:line="240" w:lineRule="exact"/>
    </w:pPr>
    <w:rPr>
      <w:rFonts w:ascii="Verdana" w:eastAsia="Times New Roman" w:hAnsi="Verdana" w:cs="Times New Roman"/>
      <w:sz w:val="20"/>
      <w:szCs w:val="20"/>
      <w:lang w:val="en-US"/>
    </w:rPr>
  </w:style>
  <w:style w:type="paragraph" w:customStyle="1" w:styleId="Style2">
    <w:name w:val="Style2"/>
    <w:basedOn w:val="a"/>
    <w:rsid w:val="00BB1514"/>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BB1514"/>
    <w:rPr>
      <w:rFonts w:ascii="Arial Armenian" w:hAnsi="Arial Armenian"/>
      <w:sz w:val="28"/>
      <w:lang w:val="en-US" w:eastAsia="ru-RU" w:bidi="ar-SA"/>
    </w:rPr>
  </w:style>
  <w:style w:type="character" w:customStyle="1" w:styleId="CharChar21">
    <w:name w:val="Char Char21"/>
    <w:rsid w:val="00BB1514"/>
    <w:rPr>
      <w:rFonts w:ascii="Arial LatArm" w:hAnsi="Arial LatArm"/>
      <w:b/>
      <w:color w:val="0000FF"/>
      <w:lang w:val="en-US" w:eastAsia="ru-RU" w:bidi="ar-SA"/>
    </w:rPr>
  </w:style>
  <w:style w:type="paragraph" w:styleId="aff3">
    <w:name w:val="List Paragraph"/>
    <w:basedOn w:val="a"/>
    <w:link w:val="aff4"/>
    <w:uiPriority w:val="34"/>
    <w:qFormat/>
    <w:rsid w:val="00BB1514"/>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BB1514"/>
    <w:rPr>
      <w:rFonts w:ascii="Arial Armenian" w:hAnsi="Arial Armenian"/>
      <w:sz w:val="28"/>
      <w:lang w:val="en-US" w:eastAsia="ru-RU" w:bidi="ar-SA"/>
    </w:rPr>
  </w:style>
  <w:style w:type="character" w:customStyle="1" w:styleId="CharChar24">
    <w:name w:val="Char Char24"/>
    <w:rsid w:val="00BB1514"/>
    <w:rPr>
      <w:rFonts w:ascii="Arial LatArm" w:hAnsi="Arial LatArm"/>
      <w:b/>
      <w:color w:val="0000FF"/>
      <w:lang w:val="en-US" w:eastAsia="ru-RU" w:bidi="ar-SA"/>
    </w:rPr>
  </w:style>
  <w:style w:type="paragraph" w:styleId="aff5">
    <w:name w:val="Block Text"/>
    <w:basedOn w:val="a"/>
    <w:rsid w:val="00BB1514"/>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BB1514"/>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BB1514"/>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BB1514"/>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BB151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BB151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BB15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BB15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BB15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BB1514"/>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BB1514"/>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BB1514"/>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BB1514"/>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BB1514"/>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BB1514"/>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BB1514"/>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BB1514"/>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BB1514"/>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BB151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BB15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BB15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0">
    <w:name w:val="Указатель 11"/>
    <w:basedOn w:val="a"/>
    <w:rsid w:val="00BB151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BB151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BB1514"/>
    <w:rPr>
      <w:color w:val="800080"/>
      <w:u w:val="single"/>
    </w:rPr>
  </w:style>
  <w:style w:type="character" w:customStyle="1" w:styleId="CharCharCharChar1">
    <w:name w:val="Char Char Char Char1"/>
    <w:aliases w:val=" Char Char Char Char Char Char"/>
    <w:rsid w:val="00BB1514"/>
    <w:rPr>
      <w:rFonts w:ascii="Arial LatArm" w:hAnsi="Arial LatArm"/>
      <w:sz w:val="24"/>
      <w:lang w:val="en-US" w:eastAsia="ru-RU" w:bidi="ar-SA"/>
    </w:rPr>
  </w:style>
  <w:style w:type="character" w:customStyle="1" w:styleId="CharChar">
    <w:name w:val="Char Char"/>
    <w:locked/>
    <w:rsid w:val="00BB1514"/>
    <w:rPr>
      <w:lang w:val="en-US" w:eastAsia="en-US" w:bidi="ar-SA"/>
    </w:rPr>
  </w:style>
  <w:style w:type="paragraph" w:customStyle="1" w:styleId="Char3CharCharChar">
    <w:name w:val="Char3 Char Char Char"/>
    <w:basedOn w:val="a"/>
    <w:next w:val="a"/>
    <w:semiHidden/>
    <w:rsid w:val="00BB1514"/>
    <w:pPr>
      <w:spacing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BB1514"/>
    <w:rPr>
      <w:rFonts w:ascii="Times Armenian" w:eastAsia="Times New Roman" w:hAnsi="Times Armenian" w:cs="Times New Roman"/>
      <w:sz w:val="24"/>
      <w:szCs w:val="24"/>
      <w:lang w:val="x-none" w:eastAsia="ru-RU"/>
    </w:rPr>
  </w:style>
  <w:style w:type="character" w:styleId="aff7">
    <w:name w:val="Emphasis"/>
    <w:qFormat/>
    <w:rsid w:val="00BB1514"/>
    <w:rPr>
      <w:i/>
      <w:iCs/>
    </w:rPr>
  </w:style>
  <w:style w:type="character" w:customStyle="1" w:styleId="UnresolvedMention">
    <w:name w:val="Unresolved Mention"/>
    <w:uiPriority w:val="99"/>
    <w:semiHidden/>
    <w:unhideWhenUsed/>
    <w:rsid w:val="00BB1514"/>
    <w:rPr>
      <w:color w:val="605E5C"/>
      <w:shd w:val="clear" w:color="auto" w:fill="E1DFDD"/>
    </w:rPr>
  </w:style>
  <w:style w:type="character" w:customStyle="1" w:styleId="CharChar4">
    <w:name w:val="Char Char4"/>
    <w:locked/>
    <w:rsid w:val="00BB1514"/>
    <w:rPr>
      <w:sz w:val="24"/>
      <w:szCs w:val="24"/>
      <w:lang w:val="en-US" w:eastAsia="en-US" w:bidi="ar-SA"/>
    </w:rPr>
  </w:style>
  <w:style w:type="paragraph" w:customStyle="1" w:styleId="msonormalcxspmiddle">
    <w:name w:val="msonormalcxspmiddle"/>
    <w:basedOn w:val="a"/>
    <w:rsid w:val="00BB151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Char5">
    <w:name w:val="Char Char5"/>
    <w:locked/>
    <w:rsid w:val="00BB1514"/>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50726-2E48-4B52-AD7F-9243DA7CC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59</Pages>
  <Words>17320</Words>
  <Characters>98728</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Chatinyan</dc:creator>
  <cp:keywords/>
  <dc:description/>
  <cp:lastModifiedBy>Пользователь Windows</cp:lastModifiedBy>
  <cp:revision>12</cp:revision>
  <dcterms:created xsi:type="dcterms:W3CDTF">2022-12-07T13:22:00Z</dcterms:created>
  <dcterms:modified xsi:type="dcterms:W3CDTF">2024-12-05T11:12:00Z</dcterms:modified>
</cp:coreProperties>
</file>